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4587" w14:textId="7D8681FC" w:rsidR="000D6508" w:rsidRPr="000875C8" w:rsidDel="00E71E16" w:rsidRDefault="000D6508" w:rsidP="00D25B9B">
      <w:pPr>
        <w:suppressAutoHyphens/>
        <w:rPr>
          <w:del w:id="0" w:author="Author"/>
        </w:rPr>
      </w:pPr>
      <w:bookmarkStart w:id="1" w:name="_GoBack"/>
      <w:bookmarkEnd w:id="1"/>
    </w:p>
    <w:tbl>
      <w:tblPr>
        <w:tblStyle w:val="TableGrid"/>
        <w:tblW w:w="9046" w:type="dxa"/>
        <w:tblInd w:w="-147" w:type="dxa"/>
        <w:tblLook w:val="04A0" w:firstRow="1" w:lastRow="0" w:firstColumn="1" w:lastColumn="0" w:noHBand="0" w:noVBand="1"/>
      </w:tblPr>
      <w:tblGrid>
        <w:gridCol w:w="9046"/>
      </w:tblGrid>
      <w:tr w:rsidR="00034633" w:rsidRPr="006430D3" w14:paraId="3F214CF9" w14:textId="77777777" w:rsidTr="00034633">
        <w:trPr>
          <w:trHeight w:val="1488"/>
        </w:trPr>
        <w:tc>
          <w:tcPr>
            <w:tcW w:w="9046" w:type="dxa"/>
          </w:tcPr>
          <w:p w14:paraId="38DB4337" w14:textId="04E6C7C6" w:rsidR="00034633" w:rsidRPr="00CD7530" w:rsidRDefault="00034633" w:rsidP="00367682">
            <w:pPr>
              <w:rPr>
                <w:lang w:val="it-IT"/>
              </w:rPr>
            </w:pPr>
            <w:r w:rsidRPr="00034633">
              <w:rPr>
                <w:lang w:val="it-IT"/>
              </w:rPr>
              <w:t>Il presente documento riporta le informazioni sul prodotto approvate relative a CellCept, con evidenziate le modifiche che vi sono state apportate in seguito alla procedura precedente (EMEA/H/C/000082/II/0170/G).</w:t>
            </w:r>
          </w:p>
          <w:p w14:paraId="4EAE69E0" w14:textId="77777777" w:rsidR="00034633" w:rsidRPr="00CD7530" w:rsidRDefault="00034633" w:rsidP="00367682">
            <w:pPr>
              <w:rPr>
                <w:lang w:val="it-IT"/>
              </w:rPr>
            </w:pPr>
          </w:p>
          <w:p w14:paraId="14208880" w14:textId="4D47005F" w:rsidR="00034633" w:rsidRPr="00034633" w:rsidRDefault="00034633" w:rsidP="00367682">
            <w:pPr>
              <w:rPr>
                <w:lang w:val="it-IT"/>
              </w:rPr>
            </w:pPr>
            <w:r w:rsidRPr="00034633">
              <w:rPr>
                <w:lang w:val="it-IT"/>
              </w:rPr>
              <w:t xml:space="preserve">Per maggiori informazioni, consultare il sito web dell’Agenzia europea per i medicinali: </w:t>
            </w:r>
            <w:hyperlink r:id="rId11" w:history="1">
              <w:r w:rsidRPr="00034633">
                <w:rPr>
                  <w:rStyle w:val="Hyperlink"/>
                  <w:rFonts w:eastAsia="SimSun"/>
                  <w:noProof/>
                  <w:lang w:val="it-IT"/>
                </w:rPr>
                <w:t>https://www.ema.europa.eu/en/medicines/human/epar/cellcept</w:t>
              </w:r>
            </w:hyperlink>
          </w:p>
        </w:tc>
      </w:tr>
    </w:tbl>
    <w:p w14:paraId="36605490" w14:textId="77777777" w:rsidR="000D6508" w:rsidRPr="005C5F5B" w:rsidRDefault="000D6508" w:rsidP="00D25B9B">
      <w:pPr>
        <w:suppressAutoHyphens/>
        <w:rPr>
          <w:szCs w:val="22"/>
          <w:lang w:val="it-IT"/>
        </w:rPr>
      </w:pPr>
    </w:p>
    <w:p w14:paraId="2898F05B" w14:textId="77777777" w:rsidR="000D6508" w:rsidRPr="005C5F5B" w:rsidRDefault="000D6508">
      <w:pPr>
        <w:suppressAutoHyphens/>
        <w:rPr>
          <w:szCs w:val="22"/>
          <w:lang w:val="it-IT"/>
        </w:rPr>
      </w:pPr>
    </w:p>
    <w:p w14:paraId="0E4996F2" w14:textId="77777777" w:rsidR="00B92C49" w:rsidRPr="005C5F5B" w:rsidRDefault="00B92C49">
      <w:pPr>
        <w:suppressAutoHyphens/>
        <w:rPr>
          <w:szCs w:val="22"/>
          <w:lang w:val="it-IT"/>
        </w:rPr>
      </w:pPr>
    </w:p>
    <w:p w14:paraId="38308B1F" w14:textId="77777777" w:rsidR="000D6508" w:rsidRPr="005C5F5B" w:rsidRDefault="000D6508">
      <w:pPr>
        <w:suppressAutoHyphens/>
        <w:rPr>
          <w:lang w:val="it-IT"/>
        </w:rPr>
      </w:pPr>
    </w:p>
    <w:p w14:paraId="3955E97F" w14:textId="77777777" w:rsidR="000D6508" w:rsidRPr="005C5F5B" w:rsidRDefault="000D6508">
      <w:pPr>
        <w:suppressAutoHyphens/>
        <w:rPr>
          <w:lang w:val="it-IT"/>
        </w:rPr>
      </w:pPr>
    </w:p>
    <w:p w14:paraId="2FEB80AF" w14:textId="77777777" w:rsidR="000D6508" w:rsidRPr="005C5F5B" w:rsidRDefault="000D6508">
      <w:pPr>
        <w:suppressAutoHyphens/>
        <w:rPr>
          <w:lang w:val="it-IT"/>
        </w:rPr>
      </w:pPr>
    </w:p>
    <w:p w14:paraId="78B4815A" w14:textId="77777777" w:rsidR="000D6508" w:rsidRPr="005C5F5B" w:rsidRDefault="000D6508">
      <w:pPr>
        <w:suppressAutoHyphens/>
        <w:rPr>
          <w:lang w:val="it-IT"/>
        </w:rPr>
      </w:pPr>
    </w:p>
    <w:p w14:paraId="3FD35A59" w14:textId="77777777" w:rsidR="000D6508" w:rsidRPr="005C5F5B" w:rsidRDefault="000D6508">
      <w:pPr>
        <w:suppressAutoHyphens/>
        <w:rPr>
          <w:lang w:val="it-IT"/>
        </w:rPr>
      </w:pPr>
    </w:p>
    <w:p w14:paraId="2A3DDD87" w14:textId="77777777" w:rsidR="000D6508" w:rsidRPr="005C5F5B" w:rsidRDefault="000D6508">
      <w:pPr>
        <w:suppressAutoHyphens/>
        <w:rPr>
          <w:lang w:val="it-IT"/>
        </w:rPr>
      </w:pPr>
    </w:p>
    <w:p w14:paraId="22684BAD" w14:textId="77777777" w:rsidR="000D6508" w:rsidRPr="005C5F5B" w:rsidRDefault="000D6508">
      <w:pPr>
        <w:suppressAutoHyphens/>
        <w:rPr>
          <w:lang w:val="it-IT"/>
        </w:rPr>
      </w:pPr>
    </w:p>
    <w:p w14:paraId="162BF834" w14:textId="77777777" w:rsidR="000D6508" w:rsidRPr="005C5F5B" w:rsidRDefault="000D6508">
      <w:pPr>
        <w:suppressAutoHyphens/>
        <w:rPr>
          <w:lang w:val="it-IT"/>
        </w:rPr>
      </w:pPr>
    </w:p>
    <w:p w14:paraId="2FDD99E4" w14:textId="77777777" w:rsidR="000D6508" w:rsidRPr="005C5F5B" w:rsidRDefault="000D6508">
      <w:pPr>
        <w:suppressAutoHyphens/>
        <w:rPr>
          <w:lang w:val="it-IT"/>
        </w:rPr>
      </w:pPr>
    </w:p>
    <w:p w14:paraId="63657FBD" w14:textId="77777777" w:rsidR="000D6508" w:rsidRPr="005C5F5B" w:rsidRDefault="000D6508">
      <w:pPr>
        <w:suppressAutoHyphens/>
        <w:rPr>
          <w:lang w:val="it-IT"/>
        </w:rPr>
      </w:pPr>
    </w:p>
    <w:p w14:paraId="47E2738A" w14:textId="77777777" w:rsidR="000D6508" w:rsidRPr="005C5F5B" w:rsidRDefault="000D6508">
      <w:pPr>
        <w:suppressAutoHyphens/>
        <w:rPr>
          <w:lang w:val="it-IT"/>
        </w:rPr>
      </w:pPr>
    </w:p>
    <w:p w14:paraId="557754F7" w14:textId="77777777" w:rsidR="00BC1A87" w:rsidRPr="005C5F5B" w:rsidRDefault="00BC1A87">
      <w:pPr>
        <w:suppressAutoHyphens/>
        <w:rPr>
          <w:lang w:val="it-IT"/>
        </w:rPr>
      </w:pPr>
    </w:p>
    <w:p w14:paraId="5E036DC8" w14:textId="77777777" w:rsidR="00992162" w:rsidRPr="005C5F5B" w:rsidRDefault="00992162">
      <w:pPr>
        <w:suppressAutoHyphens/>
        <w:rPr>
          <w:lang w:val="it-IT"/>
        </w:rPr>
      </w:pPr>
    </w:p>
    <w:p w14:paraId="44977AA1" w14:textId="77777777" w:rsidR="00992162" w:rsidRPr="005C5F5B" w:rsidRDefault="00992162">
      <w:pPr>
        <w:suppressAutoHyphens/>
        <w:rPr>
          <w:lang w:val="it-IT"/>
        </w:rPr>
      </w:pPr>
    </w:p>
    <w:p w14:paraId="02485EB0" w14:textId="77777777" w:rsidR="00992162" w:rsidRPr="005C5F5B" w:rsidRDefault="00992162">
      <w:pPr>
        <w:suppressAutoHyphens/>
        <w:rPr>
          <w:lang w:val="it-IT"/>
        </w:rPr>
      </w:pPr>
    </w:p>
    <w:p w14:paraId="2D654481" w14:textId="77777777" w:rsidR="00992162" w:rsidRPr="005C5F5B" w:rsidRDefault="00992162">
      <w:pPr>
        <w:suppressAutoHyphens/>
        <w:rPr>
          <w:lang w:val="it-IT"/>
        </w:rPr>
      </w:pPr>
    </w:p>
    <w:p w14:paraId="2101D60B" w14:textId="77777777" w:rsidR="00992162" w:rsidRPr="005C5F5B" w:rsidRDefault="00992162">
      <w:pPr>
        <w:suppressAutoHyphens/>
        <w:rPr>
          <w:lang w:val="it-IT"/>
        </w:rPr>
      </w:pPr>
    </w:p>
    <w:p w14:paraId="5E7D31EC" w14:textId="77777777" w:rsidR="00992162" w:rsidRPr="005C5F5B" w:rsidRDefault="00992162">
      <w:pPr>
        <w:suppressAutoHyphens/>
        <w:rPr>
          <w:lang w:val="it-IT"/>
        </w:rPr>
      </w:pPr>
    </w:p>
    <w:p w14:paraId="03F100FB" w14:textId="77777777" w:rsidR="00BC1A87" w:rsidRPr="005C5F5B" w:rsidRDefault="00BC1A87">
      <w:pPr>
        <w:suppressAutoHyphens/>
        <w:rPr>
          <w:lang w:val="it-IT"/>
        </w:rPr>
      </w:pPr>
    </w:p>
    <w:p w14:paraId="4FBF5348" w14:textId="77777777" w:rsidR="000D6508" w:rsidRPr="005C5F5B" w:rsidRDefault="000D6508" w:rsidP="005548B8">
      <w:pPr>
        <w:suppressAutoHyphens/>
        <w:jc w:val="center"/>
        <w:rPr>
          <w:b/>
          <w:lang w:val="it-IT" w:eastAsia="it-IT"/>
        </w:rPr>
      </w:pPr>
      <w:r w:rsidRPr="005C5F5B">
        <w:rPr>
          <w:b/>
          <w:lang w:val="it-IT" w:eastAsia="it-IT"/>
        </w:rPr>
        <w:t>ALLEGATO I</w:t>
      </w:r>
    </w:p>
    <w:p w14:paraId="79EAD089" w14:textId="77777777" w:rsidR="000D6508" w:rsidRPr="005C5F5B" w:rsidRDefault="000D6508">
      <w:pPr>
        <w:suppressAutoHyphens/>
        <w:jc w:val="center"/>
        <w:rPr>
          <w:b/>
          <w:lang w:val="it-IT"/>
        </w:rPr>
      </w:pPr>
    </w:p>
    <w:p w14:paraId="404F20BD" w14:textId="77777777" w:rsidR="000D6508" w:rsidRPr="005C5F5B" w:rsidRDefault="000D6508" w:rsidP="005548B8">
      <w:pPr>
        <w:pStyle w:val="Annex"/>
        <w:rPr>
          <w:lang w:val="it-IT"/>
        </w:rPr>
      </w:pPr>
      <w:r w:rsidRPr="005C5F5B">
        <w:rPr>
          <w:lang w:val="it-IT"/>
        </w:rPr>
        <w:t>RIASSUNTO DELLE CARATTERISTICHE DEL PRODOTTO</w:t>
      </w:r>
    </w:p>
    <w:p w14:paraId="36A7CE00" w14:textId="77777777" w:rsidR="000D6508" w:rsidRPr="005C5F5B" w:rsidRDefault="000D6508">
      <w:pPr>
        <w:suppressAutoHyphens/>
        <w:jc w:val="center"/>
        <w:rPr>
          <w:b/>
          <w:lang w:val="it-IT"/>
        </w:rPr>
      </w:pPr>
    </w:p>
    <w:p w14:paraId="5E969995" w14:textId="77777777" w:rsidR="000D6508" w:rsidRPr="005C5F5B" w:rsidRDefault="000D6508" w:rsidP="006246F8">
      <w:pPr>
        <w:ind w:left="567" w:hanging="567"/>
        <w:rPr>
          <w:b/>
          <w:lang w:val="it-IT"/>
        </w:rPr>
      </w:pPr>
      <w:r w:rsidRPr="005C5F5B">
        <w:rPr>
          <w:lang w:val="it-IT"/>
        </w:rPr>
        <w:br w:type="page"/>
      </w:r>
      <w:r w:rsidRPr="005C5F5B">
        <w:rPr>
          <w:b/>
          <w:lang w:val="it-IT"/>
        </w:rPr>
        <w:lastRenderedPageBreak/>
        <w:t>1.</w:t>
      </w:r>
      <w:r w:rsidRPr="005C5F5B">
        <w:rPr>
          <w:b/>
          <w:lang w:val="it-IT"/>
        </w:rPr>
        <w:tab/>
        <w:t>DENOMINAZIONE DEL MEDICINALE</w:t>
      </w:r>
    </w:p>
    <w:p w14:paraId="528EE330" w14:textId="77777777" w:rsidR="000D6508" w:rsidRPr="005C5F5B" w:rsidRDefault="000D6508" w:rsidP="006246F8">
      <w:pPr>
        <w:rPr>
          <w:lang w:val="it-IT"/>
        </w:rPr>
      </w:pPr>
    </w:p>
    <w:p w14:paraId="4EAE7E28" w14:textId="77777777" w:rsidR="000D6508" w:rsidRPr="005C5F5B" w:rsidRDefault="000D6508" w:rsidP="006246F8">
      <w:pPr>
        <w:rPr>
          <w:lang w:val="it-IT"/>
        </w:rPr>
      </w:pPr>
      <w:r w:rsidRPr="005C5F5B">
        <w:rPr>
          <w:lang w:val="it-IT"/>
        </w:rPr>
        <w:t>CellCept 250 mg capsule</w:t>
      </w:r>
      <w:r w:rsidR="00FD7F8B" w:rsidRPr="005C5F5B">
        <w:rPr>
          <w:lang w:val="it-IT"/>
        </w:rPr>
        <w:t xml:space="preserve"> rigide</w:t>
      </w:r>
    </w:p>
    <w:p w14:paraId="172A9695" w14:textId="77777777" w:rsidR="000D6508" w:rsidRPr="005C5F5B" w:rsidRDefault="000D6508" w:rsidP="006246F8">
      <w:pPr>
        <w:rPr>
          <w:lang w:val="it-IT"/>
        </w:rPr>
      </w:pPr>
    </w:p>
    <w:p w14:paraId="57DF81A2" w14:textId="77777777" w:rsidR="000D6508" w:rsidRPr="005C5F5B" w:rsidRDefault="000D6508" w:rsidP="006246F8">
      <w:pPr>
        <w:rPr>
          <w:lang w:val="it-IT"/>
        </w:rPr>
      </w:pPr>
    </w:p>
    <w:p w14:paraId="347D03D6" w14:textId="77777777" w:rsidR="000D6508" w:rsidRPr="005C5F5B" w:rsidRDefault="000D6508" w:rsidP="006246F8">
      <w:pPr>
        <w:ind w:left="567" w:hanging="567"/>
        <w:rPr>
          <w:b/>
          <w:lang w:val="it-IT"/>
        </w:rPr>
      </w:pPr>
      <w:r w:rsidRPr="005C5F5B">
        <w:rPr>
          <w:b/>
          <w:lang w:val="it-IT"/>
        </w:rPr>
        <w:t>2.</w:t>
      </w:r>
      <w:r w:rsidRPr="005C5F5B">
        <w:rPr>
          <w:b/>
          <w:lang w:val="it-IT"/>
        </w:rPr>
        <w:tab/>
        <w:t>COMPOSIZIONE QUALITATIVA E QUANTITATIVA</w:t>
      </w:r>
    </w:p>
    <w:p w14:paraId="3B08F65E" w14:textId="77777777" w:rsidR="000D6508" w:rsidRPr="005C5F5B" w:rsidRDefault="000D6508" w:rsidP="006246F8">
      <w:pPr>
        <w:rPr>
          <w:lang w:val="it-IT"/>
        </w:rPr>
      </w:pPr>
    </w:p>
    <w:p w14:paraId="61E054E1" w14:textId="77777777" w:rsidR="000D6508" w:rsidRPr="005C5F5B" w:rsidRDefault="000D6508" w:rsidP="006246F8">
      <w:pPr>
        <w:rPr>
          <w:lang w:val="it-IT"/>
        </w:rPr>
      </w:pPr>
      <w:r w:rsidRPr="005C5F5B">
        <w:rPr>
          <w:lang w:val="it-IT"/>
        </w:rPr>
        <w:t>Ciascuna capsula contiene 250 mg di micofenolato mofetile.</w:t>
      </w:r>
    </w:p>
    <w:p w14:paraId="762528AE" w14:textId="77777777" w:rsidR="00211409" w:rsidRPr="005C5F5B" w:rsidRDefault="00211409" w:rsidP="006246F8">
      <w:pPr>
        <w:rPr>
          <w:lang w:val="it-IT"/>
        </w:rPr>
      </w:pPr>
    </w:p>
    <w:p w14:paraId="0A969F77" w14:textId="77777777" w:rsidR="000D6508" w:rsidRPr="005C5F5B" w:rsidRDefault="000D6508" w:rsidP="006246F8">
      <w:pPr>
        <w:rPr>
          <w:lang w:val="it-IT"/>
        </w:rPr>
      </w:pPr>
      <w:r w:rsidRPr="005C5F5B">
        <w:rPr>
          <w:lang w:val="it-IT"/>
        </w:rPr>
        <w:t>Per l</w:t>
      </w:r>
      <w:r w:rsidR="00D03320">
        <w:rPr>
          <w:lang w:val="it-IT"/>
        </w:rPr>
        <w:t>’</w:t>
      </w:r>
      <w:r w:rsidRPr="005C5F5B">
        <w:rPr>
          <w:lang w:val="it-IT"/>
        </w:rPr>
        <w:t>elenco completo degli eccipienti, vedere paragrafo 6.1.</w:t>
      </w:r>
    </w:p>
    <w:p w14:paraId="4F703C45" w14:textId="77777777" w:rsidR="000D6508" w:rsidRPr="005C5F5B" w:rsidRDefault="000D6508" w:rsidP="006246F8">
      <w:pPr>
        <w:rPr>
          <w:lang w:val="it-IT"/>
        </w:rPr>
      </w:pPr>
    </w:p>
    <w:p w14:paraId="1FC50B12" w14:textId="77777777" w:rsidR="000D6508" w:rsidRPr="005C5F5B" w:rsidRDefault="000D6508" w:rsidP="006246F8">
      <w:pPr>
        <w:rPr>
          <w:lang w:val="it-IT"/>
        </w:rPr>
      </w:pPr>
    </w:p>
    <w:p w14:paraId="65466982" w14:textId="77777777" w:rsidR="000D6508" w:rsidRPr="005C5F5B" w:rsidRDefault="000D6508" w:rsidP="006246F8">
      <w:pPr>
        <w:ind w:left="567" w:hanging="567"/>
        <w:rPr>
          <w:b/>
          <w:lang w:val="it-IT"/>
        </w:rPr>
      </w:pPr>
      <w:r w:rsidRPr="005C5F5B">
        <w:rPr>
          <w:b/>
          <w:lang w:val="it-IT"/>
        </w:rPr>
        <w:t>3.</w:t>
      </w:r>
      <w:r w:rsidRPr="005C5F5B">
        <w:rPr>
          <w:b/>
          <w:lang w:val="it-IT"/>
        </w:rPr>
        <w:tab/>
        <w:t>FORMA FARMACEUTICA</w:t>
      </w:r>
    </w:p>
    <w:p w14:paraId="594A945D" w14:textId="77777777" w:rsidR="000D6508" w:rsidRPr="005C5F5B" w:rsidRDefault="000D6508" w:rsidP="006246F8">
      <w:pPr>
        <w:rPr>
          <w:lang w:val="it-IT"/>
        </w:rPr>
      </w:pPr>
    </w:p>
    <w:p w14:paraId="1D2AA275" w14:textId="77777777" w:rsidR="000D6508" w:rsidRPr="005C5F5B" w:rsidRDefault="000D6508" w:rsidP="006246F8">
      <w:pPr>
        <w:rPr>
          <w:lang w:val="it-IT"/>
        </w:rPr>
      </w:pPr>
      <w:r w:rsidRPr="005C5F5B">
        <w:rPr>
          <w:lang w:val="it-IT"/>
        </w:rPr>
        <w:t>Capsule rigide</w:t>
      </w:r>
      <w:r w:rsidR="00712DCC" w:rsidRPr="005C5F5B">
        <w:rPr>
          <w:lang w:val="it-IT"/>
        </w:rPr>
        <w:t xml:space="preserve"> (capsule)</w:t>
      </w:r>
    </w:p>
    <w:p w14:paraId="07A720D9" w14:textId="77777777" w:rsidR="000D6508" w:rsidRPr="005C5F5B" w:rsidRDefault="000D6508" w:rsidP="006246F8">
      <w:pPr>
        <w:rPr>
          <w:lang w:val="it-IT"/>
        </w:rPr>
      </w:pPr>
    </w:p>
    <w:p w14:paraId="31A3DD1B" w14:textId="67FF8176" w:rsidR="000D6508" w:rsidRPr="005C5F5B" w:rsidRDefault="00AE0D4B" w:rsidP="006246F8">
      <w:pPr>
        <w:rPr>
          <w:lang w:val="it-IT"/>
        </w:rPr>
      </w:pPr>
      <w:r w:rsidRPr="005C5F5B">
        <w:rPr>
          <w:lang w:val="it-IT"/>
        </w:rPr>
        <w:t>O</w:t>
      </w:r>
      <w:r w:rsidR="000D6508" w:rsidRPr="005C5F5B">
        <w:rPr>
          <w:lang w:val="it-IT"/>
        </w:rPr>
        <w:t>blunghe, di colore blu e marrone con stampato in nero sulla parte superiore "CellCept 250" e "Roche" sulla parte inferiore.</w:t>
      </w:r>
    </w:p>
    <w:p w14:paraId="76661817" w14:textId="77777777" w:rsidR="000D6508" w:rsidRPr="005C5F5B" w:rsidRDefault="000D6508" w:rsidP="006246F8">
      <w:pPr>
        <w:rPr>
          <w:lang w:val="it-IT"/>
        </w:rPr>
      </w:pPr>
    </w:p>
    <w:p w14:paraId="45B72EE7" w14:textId="77777777" w:rsidR="000D6508" w:rsidRPr="005C5F5B" w:rsidRDefault="000D6508" w:rsidP="006246F8">
      <w:pPr>
        <w:rPr>
          <w:lang w:val="it-IT"/>
        </w:rPr>
      </w:pPr>
    </w:p>
    <w:p w14:paraId="1F8F3A33" w14:textId="77777777" w:rsidR="000D6508" w:rsidRPr="005C5F5B" w:rsidRDefault="000D6508" w:rsidP="006246F8">
      <w:pPr>
        <w:ind w:left="567" w:hanging="567"/>
        <w:rPr>
          <w:b/>
          <w:lang w:val="it-IT"/>
        </w:rPr>
      </w:pPr>
      <w:r w:rsidRPr="005C5F5B">
        <w:rPr>
          <w:b/>
          <w:lang w:val="it-IT"/>
        </w:rPr>
        <w:t>4.</w:t>
      </w:r>
      <w:r w:rsidRPr="005C5F5B">
        <w:rPr>
          <w:b/>
          <w:lang w:val="it-IT"/>
        </w:rPr>
        <w:tab/>
        <w:t>INFORMAZIONI CLINICHE</w:t>
      </w:r>
    </w:p>
    <w:p w14:paraId="54B867AE" w14:textId="77777777" w:rsidR="000D6508" w:rsidRPr="005C5F5B" w:rsidRDefault="000D6508" w:rsidP="006246F8">
      <w:pPr>
        <w:rPr>
          <w:lang w:val="it-IT"/>
        </w:rPr>
      </w:pPr>
    </w:p>
    <w:p w14:paraId="416E5E0B" w14:textId="77777777" w:rsidR="000D6508" w:rsidRPr="005C5F5B" w:rsidRDefault="000D6508" w:rsidP="006246F8">
      <w:pPr>
        <w:ind w:left="567" w:hanging="567"/>
        <w:rPr>
          <w:b/>
          <w:lang w:val="it-IT"/>
        </w:rPr>
      </w:pPr>
      <w:r w:rsidRPr="005C5F5B">
        <w:rPr>
          <w:b/>
          <w:lang w:val="it-IT"/>
        </w:rPr>
        <w:t>4.1</w:t>
      </w:r>
      <w:r w:rsidRPr="005C5F5B">
        <w:rPr>
          <w:b/>
          <w:lang w:val="it-IT"/>
        </w:rPr>
        <w:tab/>
        <w:t>Indicazioni terapeutiche</w:t>
      </w:r>
    </w:p>
    <w:p w14:paraId="421AB20C" w14:textId="77777777" w:rsidR="000D6508" w:rsidRPr="005C5F5B" w:rsidRDefault="000D6508" w:rsidP="006246F8">
      <w:pPr>
        <w:rPr>
          <w:lang w:val="it-IT"/>
        </w:rPr>
      </w:pPr>
    </w:p>
    <w:p w14:paraId="152D5F56" w14:textId="0C0E1FF5" w:rsidR="000D6508" w:rsidRPr="005C5F5B" w:rsidRDefault="000D6508" w:rsidP="006246F8">
      <w:pPr>
        <w:rPr>
          <w:lang w:val="it-IT"/>
        </w:rPr>
      </w:pPr>
      <w:r w:rsidRPr="005C5F5B">
        <w:rPr>
          <w:lang w:val="it-IT"/>
        </w:rPr>
        <w:t xml:space="preserve">CellCept è indicato </w:t>
      </w:r>
      <w:r w:rsidR="00AA79C8" w:rsidRPr="005C5F5B">
        <w:rPr>
          <w:lang w:val="it-IT"/>
        </w:rPr>
        <w:t xml:space="preserve">in associazione con ciclosporina e corticosteroidi </w:t>
      </w:r>
      <w:r w:rsidRPr="005C5F5B">
        <w:rPr>
          <w:lang w:val="it-IT"/>
        </w:rPr>
        <w:t xml:space="preserve">per la profilassi del rigetto acuto in pazienti </w:t>
      </w:r>
      <w:r w:rsidR="00920F11" w:rsidRPr="005C5F5B">
        <w:rPr>
          <w:lang w:val="it-IT"/>
        </w:rPr>
        <w:t>adulti e pediatrici (</w:t>
      </w:r>
      <w:r w:rsidR="00920F11" w:rsidRPr="008100C3">
        <w:rPr>
          <w:lang w:val="it-IT"/>
        </w:rPr>
        <w:t xml:space="preserve">di età compresa tra </w:t>
      </w:r>
      <w:r w:rsidR="00BF5B93" w:rsidRPr="008100C3">
        <w:rPr>
          <w:lang w:val="it-IT"/>
        </w:rPr>
        <w:t>1</w:t>
      </w:r>
      <w:r w:rsidR="00920F11" w:rsidRPr="008100C3">
        <w:rPr>
          <w:lang w:val="it-IT"/>
        </w:rPr>
        <w:t xml:space="preserve"> e 18 anni)</w:t>
      </w:r>
      <w:r w:rsidR="00920F11" w:rsidRPr="005C5F5B">
        <w:rPr>
          <w:lang w:val="it-IT"/>
        </w:rPr>
        <w:t xml:space="preserve"> </w:t>
      </w:r>
      <w:r w:rsidRPr="005C5F5B">
        <w:rPr>
          <w:lang w:val="it-IT"/>
        </w:rPr>
        <w:t>che ricevono un allotrapianto renale, cardiaco o epatico.</w:t>
      </w:r>
    </w:p>
    <w:p w14:paraId="08AF2C14" w14:textId="77777777" w:rsidR="000D6508" w:rsidRPr="005C5F5B" w:rsidRDefault="000D6508" w:rsidP="006246F8">
      <w:pPr>
        <w:rPr>
          <w:lang w:val="it-IT"/>
        </w:rPr>
      </w:pPr>
    </w:p>
    <w:p w14:paraId="433AB9D5" w14:textId="77777777" w:rsidR="000D6508" w:rsidRPr="005C5F5B" w:rsidRDefault="000D6508" w:rsidP="006246F8">
      <w:pPr>
        <w:ind w:left="567" w:hanging="567"/>
        <w:rPr>
          <w:b/>
          <w:lang w:val="it-IT"/>
        </w:rPr>
      </w:pPr>
      <w:r w:rsidRPr="005C5F5B">
        <w:rPr>
          <w:b/>
          <w:lang w:val="it-IT"/>
        </w:rPr>
        <w:t>4.2</w:t>
      </w:r>
      <w:r w:rsidRPr="005C5F5B">
        <w:rPr>
          <w:b/>
          <w:lang w:val="it-IT"/>
        </w:rPr>
        <w:tab/>
        <w:t>Posologia e modo di somministrazione</w:t>
      </w:r>
    </w:p>
    <w:p w14:paraId="3EF7ED8E" w14:textId="77777777" w:rsidR="000D6508" w:rsidRPr="005C5F5B" w:rsidRDefault="000D6508" w:rsidP="006246F8">
      <w:pPr>
        <w:rPr>
          <w:lang w:val="it-IT"/>
        </w:rPr>
      </w:pPr>
    </w:p>
    <w:p w14:paraId="48613DDF" w14:textId="77777777" w:rsidR="000D6508" w:rsidRPr="005C5F5B" w:rsidRDefault="000D6508" w:rsidP="006246F8">
      <w:pPr>
        <w:rPr>
          <w:lang w:val="it-IT"/>
        </w:rPr>
      </w:pPr>
      <w:r w:rsidRPr="005C5F5B">
        <w:rPr>
          <w:lang w:val="it-IT"/>
        </w:rPr>
        <w:t>Il trattamento deve essere iniziato e continuato da specialisti adeguatamente qualificati nei trapianti.</w:t>
      </w:r>
    </w:p>
    <w:p w14:paraId="558F7352" w14:textId="77777777" w:rsidR="000D6508" w:rsidRPr="005C5F5B" w:rsidRDefault="000D6508" w:rsidP="006246F8">
      <w:pPr>
        <w:rPr>
          <w:lang w:val="it-IT"/>
        </w:rPr>
      </w:pPr>
    </w:p>
    <w:p w14:paraId="7B47EC6C" w14:textId="77777777" w:rsidR="000D6508" w:rsidRPr="005C5F5B" w:rsidRDefault="000D6508" w:rsidP="006246F8">
      <w:pPr>
        <w:rPr>
          <w:u w:val="single"/>
          <w:lang w:val="it-IT"/>
        </w:rPr>
      </w:pPr>
      <w:r w:rsidRPr="005C5F5B">
        <w:rPr>
          <w:u w:val="single"/>
          <w:lang w:val="it-IT"/>
        </w:rPr>
        <w:t>Posologia</w:t>
      </w:r>
    </w:p>
    <w:p w14:paraId="1145F10F" w14:textId="77777777" w:rsidR="000D6508" w:rsidRPr="005C5F5B" w:rsidRDefault="000D6508" w:rsidP="006246F8">
      <w:pPr>
        <w:rPr>
          <w:lang w:val="it-IT"/>
        </w:rPr>
      </w:pPr>
    </w:p>
    <w:p w14:paraId="433D8FCF" w14:textId="77777777" w:rsidR="00920F11" w:rsidRPr="00974C79" w:rsidRDefault="00920F11" w:rsidP="00920F11">
      <w:pPr>
        <w:rPr>
          <w:i/>
          <w:iCs/>
          <w:lang w:val="it-IT"/>
          <w:rPrChange w:id="2" w:author="Author">
            <w:rPr>
              <w:lang w:val="it-IT"/>
            </w:rPr>
          </w:rPrChange>
        </w:rPr>
      </w:pPr>
      <w:r w:rsidRPr="00974C79">
        <w:rPr>
          <w:i/>
          <w:iCs/>
          <w:lang w:val="it-IT"/>
          <w:rPrChange w:id="3" w:author="Author">
            <w:rPr>
              <w:lang w:val="it-IT"/>
            </w:rPr>
          </w:rPrChange>
        </w:rPr>
        <w:t>Adulti</w:t>
      </w:r>
    </w:p>
    <w:p w14:paraId="2BC2DD5B" w14:textId="77777777" w:rsidR="00920F11" w:rsidRPr="005C5F5B" w:rsidRDefault="00920F11" w:rsidP="006246F8">
      <w:pPr>
        <w:rPr>
          <w:i/>
          <w:u w:val="single"/>
          <w:lang w:val="it-IT"/>
        </w:rPr>
      </w:pPr>
    </w:p>
    <w:p w14:paraId="6DB2A7C6" w14:textId="14ECA4CA" w:rsidR="000D6508" w:rsidRPr="00974C79" w:rsidRDefault="00920F11" w:rsidP="006246F8">
      <w:pPr>
        <w:rPr>
          <w:i/>
          <w:u w:val="single"/>
          <w:lang w:val="it-IT"/>
          <w:rPrChange w:id="4" w:author="Author">
            <w:rPr>
              <w:i/>
              <w:lang w:val="it-IT"/>
            </w:rPr>
          </w:rPrChange>
        </w:rPr>
      </w:pPr>
      <w:r w:rsidRPr="00974C79">
        <w:rPr>
          <w:i/>
          <w:u w:val="single"/>
          <w:lang w:val="it-IT"/>
          <w:rPrChange w:id="5" w:author="Author">
            <w:rPr>
              <w:i/>
              <w:lang w:val="it-IT"/>
            </w:rPr>
          </w:rPrChange>
        </w:rPr>
        <w:t>T</w:t>
      </w:r>
      <w:r w:rsidR="000D6508" w:rsidRPr="00974C79">
        <w:rPr>
          <w:i/>
          <w:u w:val="single"/>
          <w:lang w:val="it-IT"/>
          <w:rPrChange w:id="6" w:author="Author">
            <w:rPr>
              <w:i/>
              <w:lang w:val="it-IT"/>
            </w:rPr>
          </w:rPrChange>
        </w:rPr>
        <w:t>rapianto renale</w:t>
      </w:r>
    </w:p>
    <w:p w14:paraId="5C02D7A7" w14:textId="77777777" w:rsidR="000D6508" w:rsidRPr="005C5F5B" w:rsidRDefault="000D6508" w:rsidP="006246F8">
      <w:pPr>
        <w:rPr>
          <w:lang w:val="it-IT"/>
        </w:rPr>
      </w:pPr>
      <w:r w:rsidRPr="005C5F5B">
        <w:rPr>
          <w:lang w:val="it-IT"/>
        </w:rPr>
        <w:t xml:space="preserve">La somministrazione deve iniziare entro le prime 72 ore successive al trapianto. La dose raccomandata nei pazienti con trapianto renale è 1 g somministrato due volte al giorno (dose giornaliera 2 g). </w:t>
      </w:r>
    </w:p>
    <w:p w14:paraId="74181714" w14:textId="77777777" w:rsidR="000D6508" w:rsidRPr="005C5F5B" w:rsidRDefault="000D6508" w:rsidP="006246F8">
      <w:pPr>
        <w:rPr>
          <w:lang w:val="it-IT"/>
        </w:rPr>
      </w:pPr>
    </w:p>
    <w:p w14:paraId="5B3A4C4E" w14:textId="5D999621" w:rsidR="00920F11" w:rsidRPr="00974C79" w:rsidRDefault="00920F11" w:rsidP="00920F11">
      <w:pPr>
        <w:keepNext/>
        <w:keepLines/>
        <w:rPr>
          <w:i/>
          <w:u w:val="single"/>
          <w:lang w:val="it-IT"/>
          <w:rPrChange w:id="7" w:author="Author">
            <w:rPr>
              <w:i/>
              <w:lang w:val="it-IT"/>
            </w:rPr>
          </w:rPrChange>
        </w:rPr>
      </w:pPr>
      <w:r w:rsidRPr="00974C79">
        <w:rPr>
          <w:i/>
          <w:u w:val="single"/>
          <w:lang w:val="it-IT"/>
          <w:rPrChange w:id="8" w:author="Author">
            <w:rPr>
              <w:i/>
              <w:lang w:val="it-IT"/>
            </w:rPr>
          </w:rPrChange>
        </w:rPr>
        <w:t>Trapianto cardiaco</w:t>
      </w:r>
    </w:p>
    <w:p w14:paraId="531C5D67" w14:textId="77777777" w:rsidR="00920F11" w:rsidRPr="005C5F5B" w:rsidRDefault="00920F11" w:rsidP="00920F11">
      <w:pPr>
        <w:rPr>
          <w:lang w:val="it-IT"/>
        </w:rPr>
      </w:pPr>
      <w:r w:rsidRPr="005C5F5B">
        <w:rPr>
          <w:lang w:val="it-IT"/>
        </w:rPr>
        <w:t xml:space="preserve">La somministrazione deve iniziare entro i primi 5 giorni successivi al trapianto. La dose </w:t>
      </w:r>
      <w:r w:rsidR="00B747E9">
        <w:rPr>
          <w:lang w:val="it-IT"/>
        </w:rPr>
        <w:t>raccomandata</w:t>
      </w:r>
      <w:r w:rsidRPr="005C5F5B">
        <w:rPr>
          <w:lang w:val="it-IT"/>
        </w:rPr>
        <w:t xml:space="preserve"> per i pazienti sottoposti a trapianto cardiaco è 1,5 g somministrati due volte al giorno (dose giornaliera 3 g).</w:t>
      </w:r>
    </w:p>
    <w:p w14:paraId="02381269" w14:textId="77777777" w:rsidR="00920F11" w:rsidRPr="005C5F5B" w:rsidRDefault="00920F11" w:rsidP="00920F11">
      <w:pPr>
        <w:rPr>
          <w:lang w:val="it-IT"/>
        </w:rPr>
      </w:pPr>
    </w:p>
    <w:p w14:paraId="2967EB9E" w14:textId="20A06A97" w:rsidR="00920F11" w:rsidRPr="00FD03E4" w:rsidRDefault="00920F11" w:rsidP="00920F11">
      <w:pPr>
        <w:rPr>
          <w:i/>
          <w:u w:val="single"/>
          <w:lang w:val="it-IT"/>
        </w:rPr>
      </w:pPr>
      <w:r w:rsidRPr="00974C79">
        <w:rPr>
          <w:i/>
          <w:iCs/>
          <w:u w:val="single"/>
          <w:lang w:val="it-IT"/>
          <w:rPrChange w:id="9" w:author="Author">
            <w:rPr>
              <w:i/>
              <w:iCs/>
              <w:lang w:val="it-IT"/>
            </w:rPr>
          </w:rPrChange>
        </w:rPr>
        <w:t>T</w:t>
      </w:r>
      <w:r w:rsidRPr="00974C79">
        <w:rPr>
          <w:i/>
          <w:u w:val="single"/>
          <w:lang w:val="it-IT"/>
          <w:rPrChange w:id="10" w:author="Author">
            <w:rPr>
              <w:i/>
              <w:lang w:val="it-IT"/>
            </w:rPr>
          </w:rPrChange>
        </w:rPr>
        <w:t>rapianto epatico</w:t>
      </w:r>
    </w:p>
    <w:p w14:paraId="122DAAF3" w14:textId="20F2B66C" w:rsidR="00920F11" w:rsidRPr="005C5F5B" w:rsidRDefault="007F32C5" w:rsidP="00920F11">
      <w:pPr>
        <w:rPr>
          <w:lang w:val="it-IT"/>
        </w:rPr>
      </w:pPr>
      <w:r w:rsidRPr="005C5F5B">
        <w:rPr>
          <w:lang w:val="it-IT"/>
        </w:rPr>
        <w:t>Il trattamento con</w:t>
      </w:r>
      <w:r w:rsidR="00920F11" w:rsidRPr="005C5F5B">
        <w:rPr>
          <w:lang w:val="it-IT"/>
        </w:rPr>
        <w:t xml:space="preserve"> </w:t>
      </w:r>
      <w:r w:rsidRPr="005C5F5B">
        <w:rPr>
          <w:lang w:val="it-IT"/>
        </w:rPr>
        <w:t>micofenolato mofetile</w:t>
      </w:r>
      <w:r w:rsidR="00920F11" w:rsidRPr="005C5F5B">
        <w:rPr>
          <w:lang w:val="it-IT"/>
        </w:rPr>
        <w:t xml:space="preserve"> per via endovenosa (e.v.) deve essere somministrato per i primi </w:t>
      </w:r>
      <w:r w:rsidR="00A2696E" w:rsidRPr="003326B8">
        <w:rPr>
          <w:lang w:val="it-IT"/>
        </w:rPr>
        <w:t>4</w:t>
      </w:r>
      <w:r w:rsidR="00920F11" w:rsidRPr="005C5F5B">
        <w:rPr>
          <w:lang w:val="it-IT"/>
        </w:rPr>
        <w:t xml:space="preserve"> giorni dopo il trapianto epatico; la somministrazione di </w:t>
      </w:r>
      <w:r w:rsidRPr="005C5F5B">
        <w:rPr>
          <w:lang w:val="it-IT"/>
        </w:rPr>
        <w:t>micofenolato mofetile</w:t>
      </w:r>
      <w:r w:rsidRPr="005C5F5B" w:rsidDel="007F32C5">
        <w:rPr>
          <w:lang w:val="it-IT"/>
        </w:rPr>
        <w:t xml:space="preserve"> </w:t>
      </w:r>
      <w:r w:rsidR="00920F11" w:rsidRPr="005C5F5B">
        <w:rPr>
          <w:lang w:val="it-IT"/>
        </w:rPr>
        <w:t xml:space="preserve">orale inizierà subito dopo, quando può essere tollerato. La dose orale </w:t>
      </w:r>
      <w:r w:rsidR="008B3962">
        <w:rPr>
          <w:lang w:val="it-IT"/>
        </w:rPr>
        <w:t>raccomandata</w:t>
      </w:r>
      <w:r w:rsidR="00920F11" w:rsidRPr="005C5F5B">
        <w:rPr>
          <w:lang w:val="it-IT"/>
        </w:rPr>
        <w:t xml:space="preserve"> per i pazienti sottoposti a trapianto epatico è 1,5 g somministrati due volte al giorno (dose giornaliera 3 g).</w:t>
      </w:r>
    </w:p>
    <w:p w14:paraId="7D03F7E0" w14:textId="77777777" w:rsidR="00920F11" w:rsidRPr="005C5F5B" w:rsidRDefault="00920F11" w:rsidP="006246F8">
      <w:pPr>
        <w:rPr>
          <w:lang w:val="it-IT"/>
        </w:rPr>
      </w:pPr>
    </w:p>
    <w:p w14:paraId="1C495725" w14:textId="518AA4C4" w:rsidR="000D6508" w:rsidRPr="00974C79" w:rsidRDefault="000D6508" w:rsidP="006246F8">
      <w:pPr>
        <w:rPr>
          <w:i/>
          <w:iCs/>
          <w:lang w:val="it-IT"/>
          <w:rPrChange w:id="11" w:author="Author">
            <w:rPr>
              <w:lang w:val="it-IT"/>
            </w:rPr>
          </w:rPrChange>
        </w:rPr>
      </w:pPr>
      <w:r w:rsidRPr="00974C79">
        <w:rPr>
          <w:i/>
          <w:iCs/>
          <w:lang w:val="it-IT"/>
          <w:rPrChange w:id="12" w:author="Author">
            <w:rPr>
              <w:lang w:val="it-IT"/>
            </w:rPr>
          </w:rPrChange>
        </w:rPr>
        <w:t xml:space="preserve">Popolazione pediatrica </w:t>
      </w:r>
      <w:r w:rsidR="00D21A66" w:rsidRPr="00974C79">
        <w:rPr>
          <w:i/>
          <w:iCs/>
          <w:lang w:val="it-IT"/>
          <w:rPrChange w:id="13" w:author="Author">
            <w:rPr>
              <w:lang w:val="it-IT"/>
            </w:rPr>
          </w:rPrChange>
        </w:rPr>
        <w:t>(</w:t>
      </w:r>
      <w:r w:rsidRPr="00974C79">
        <w:rPr>
          <w:i/>
          <w:iCs/>
          <w:lang w:val="it-IT"/>
          <w:rPrChange w:id="14" w:author="Author">
            <w:rPr>
              <w:lang w:val="it-IT"/>
            </w:rPr>
          </w:rPrChange>
        </w:rPr>
        <w:t xml:space="preserve">età compresa tra </w:t>
      </w:r>
      <w:r w:rsidR="006A2A58" w:rsidRPr="00974C79">
        <w:rPr>
          <w:i/>
          <w:iCs/>
          <w:lang w:val="it-IT"/>
          <w:rPrChange w:id="15" w:author="Author">
            <w:rPr>
              <w:lang w:val="it-IT"/>
            </w:rPr>
          </w:rPrChange>
        </w:rPr>
        <w:t>1</w:t>
      </w:r>
      <w:r w:rsidRPr="00974C79">
        <w:rPr>
          <w:i/>
          <w:iCs/>
          <w:lang w:val="it-IT"/>
          <w:rPrChange w:id="16" w:author="Author">
            <w:rPr>
              <w:lang w:val="it-IT"/>
            </w:rPr>
          </w:rPrChange>
        </w:rPr>
        <w:t xml:space="preserve"> e 18 anni</w:t>
      </w:r>
      <w:r w:rsidR="00D21A66" w:rsidRPr="00974C79">
        <w:rPr>
          <w:i/>
          <w:iCs/>
          <w:lang w:val="it-IT"/>
          <w:rPrChange w:id="17" w:author="Author">
            <w:rPr>
              <w:lang w:val="it-IT"/>
            </w:rPr>
          </w:rPrChange>
        </w:rPr>
        <w:t>)</w:t>
      </w:r>
    </w:p>
    <w:p w14:paraId="44A0E934" w14:textId="77777777" w:rsidR="007F32C5" w:rsidRPr="005C5F5B" w:rsidRDefault="007F32C5" w:rsidP="006246F8">
      <w:pPr>
        <w:rPr>
          <w:lang w:val="it-IT"/>
        </w:rPr>
      </w:pPr>
    </w:p>
    <w:p w14:paraId="6C1F43A8" w14:textId="77777777" w:rsidR="007F32C5" w:rsidRPr="005C5F5B" w:rsidRDefault="007F32C5" w:rsidP="006246F8">
      <w:pPr>
        <w:rPr>
          <w:lang w:val="it-IT"/>
        </w:rPr>
      </w:pPr>
      <w:r w:rsidRPr="005C5F5B">
        <w:rPr>
          <w:lang w:val="it-IT"/>
        </w:rPr>
        <w:t xml:space="preserve">La posologia pediatrica indicata nel presente paragrafo trova applicazione per tutte le formulazioni orali di medicinali contenenti micofenolato mofetile, </w:t>
      </w:r>
      <w:r w:rsidR="001D660D" w:rsidRPr="005C5F5B">
        <w:rPr>
          <w:lang w:val="it-IT"/>
        </w:rPr>
        <w:t>secondo quanto appropriato</w:t>
      </w:r>
      <w:r w:rsidRPr="005C5F5B">
        <w:rPr>
          <w:lang w:val="it-IT"/>
        </w:rPr>
        <w:t xml:space="preserve">. </w:t>
      </w:r>
      <w:r w:rsidR="001D660D" w:rsidRPr="005C5F5B">
        <w:rPr>
          <w:lang w:val="it-IT"/>
        </w:rPr>
        <w:t>Le diverse f</w:t>
      </w:r>
      <w:r w:rsidRPr="005C5F5B">
        <w:rPr>
          <w:lang w:val="it-IT"/>
        </w:rPr>
        <w:t xml:space="preserve">ormulazioni orali non devono essere sostituite </w:t>
      </w:r>
      <w:r w:rsidR="001D660D" w:rsidRPr="005C5F5B">
        <w:rPr>
          <w:lang w:val="it-IT"/>
        </w:rPr>
        <w:t xml:space="preserve">tra loro </w:t>
      </w:r>
      <w:r w:rsidRPr="005C5F5B">
        <w:rPr>
          <w:lang w:val="it-IT"/>
        </w:rPr>
        <w:t xml:space="preserve">senza </w:t>
      </w:r>
      <w:r w:rsidR="001D660D" w:rsidRPr="005C5F5B">
        <w:rPr>
          <w:lang w:val="it-IT"/>
        </w:rPr>
        <w:t xml:space="preserve">la </w:t>
      </w:r>
      <w:r w:rsidRPr="005C5F5B">
        <w:rPr>
          <w:lang w:val="it-IT"/>
        </w:rPr>
        <w:t xml:space="preserve">supervisione </w:t>
      </w:r>
      <w:r w:rsidR="001D660D" w:rsidRPr="005C5F5B">
        <w:rPr>
          <w:lang w:val="it-IT"/>
        </w:rPr>
        <w:t>del medico.</w:t>
      </w:r>
    </w:p>
    <w:p w14:paraId="06738716" w14:textId="77777777" w:rsidR="007F32C5" w:rsidRPr="005C5F5B" w:rsidRDefault="007F32C5" w:rsidP="006246F8">
      <w:pPr>
        <w:rPr>
          <w:lang w:val="it-IT"/>
        </w:rPr>
      </w:pPr>
    </w:p>
    <w:p w14:paraId="1911FEA2" w14:textId="1D210F60" w:rsidR="00887666" w:rsidRPr="005C5F5B" w:rsidRDefault="000D6508" w:rsidP="006246F8">
      <w:pPr>
        <w:rPr>
          <w:lang w:val="it-IT"/>
        </w:rPr>
      </w:pPr>
      <w:r w:rsidRPr="005C5F5B">
        <w:rPr>
          <w:lang w:val="it-IT"/>
        </w:rPr>
        <w:lastRenderedPageBreak/>
        <w:t xml:space="preserve">La dose </w:t>
      </w:r>
      <w:r w:rsidR="001D660D" w:rsidRPr="005C5F5B">
        <w:rPr>
          <w:lang w:val="it-IT"/>
        </w:rPr>
        <w:t xml:space="preserve">iniziale </w:t>
      </w:r>
      <w:r w:rsidRPr="005C5F5B">
        <w:rPr>
          <w:lang w:val="it-IT"/>
        </w:rPr>
        <w:t xml:space="preserve">raccomandata </w:t>
      </w:r>
      <w:r w:rsidR="001D660D" w:rsidRPr="005C5F5B">
        <w:rPr>
          <w:lang w:val="it-IT"/>
        </w:rPr>
        <w:t xml:space="preserve">per i pazienti pediatrici sottoposti a trapianto renale, cardiaco ed epatico </w:t>
      </w:r>
      <w:r w:rsidRPr="005C5F5B">
        <w:rPr>
          <w:lang w:val="it-IT"/>
        </w:rPr>
        <w:t xml:space="preserve">è </w:t>
      </w:r>
      <w:r w:rsidR="00887666" w:rsidRPr="005C5F5B">
        <w:rPr>
          <w:lang w:val="it-IT"/>
        </w:rPr>
        <w:t xml:space="preserve">pari a </w:t>
      </w:r>
      <w:r w:rsidRPr="005C5F5B">
        <w:rPr>
          <w:lang w:val="it-IT"/>
        </w:rPr>
        <w:t>600 mg/m</w:t>
      </w:r>
      <w:r w:rsidRPr="005C5F5B">
        <w:rPr>
          <w:vertAlign w:val="superscript"/>
          <w:lang w:val="it-IT"/>
        </w:rPr>
        <w:t>2</w:t>
      </w:r>
      <w:r w:rsidRPr="005C5F5B">
        <w:rPr>
          <w:lang w:val="it-IT"/>
        </w:rPr>
        <w:t xml:space="preserve"> </w:t>
      </w:r>
      <w:r w:rsidR="00887666" w:rsidRPr="005C5F5B">
        <w:rPr>
          <w:lang w:val="it-IT"/>
        </w:rPr>
        <w:t>(di superficie corporea) di micofenolato mofetile</w:t>
      </w:r>
      <w:r w:rsidR="00887666" w:rsidRPr="008100C3">
        <w:rPr>
          <w:lang w:val="it-IT"/>
        </w:rPr>
        <w:t>,</w:t>
      </w:r>
      <w:r w:rsidR="00887666" w:rsidRPr="005C5F5B">
        <w:rPr>
          <w:lang w:val="it-IT"/>
        </w:rPr>
        <w:t xml:space="preserve"> </w:t>
      </w:r>
      <w:r w:rsidRPr="005C5F5B">
        <w:rPr>
          <w:lang w:val="it-IT"/>
        </w:rPr>
        <w:t>somministrata due volte al giorno (</w:t>
      </w:r>
      <w:r w:rsidR="00887666" w:rsidRPr="005C5F5B">
        <w:rPr>
          <w:lang w:val="it-IT"/>
        </w:rPr>
        <w:t>dose</w:t>
      </w:r>
      <w:r w:rsidRPr="005C5F5B">
        <w:rPr>
          <w:lang w:val="it-IT"/>
        </w:rPr>
        <w:t xml:space="preserve"> massim</w:t>
      </w:r>
      <w:r w:rsidR="00887666" w:rsidRPr="005C5F5B">
        <w:rPr>
          <w:lang w:val="it-IT"/>
        </w:rPr>
        <w:t>a giornaliera totale</w:t>
      </w:r>
      <w:r w:rsidRPr="005C5F5B">
        <w:rPr>
          <w:lang w:val="it-IT"/>
        </w:rPr>
        <w:t xml:space="preserve"> di 2 g </w:t>
      </w:r>
      <w:r w:rsidR="00887666" w:rsidRPr="005C5F5B">
        <w:rPr>
          <w:lang w:val="it-IT"/>
        </w:rPr>
        <w:t>o 10 m</w:t>
      </w:r>
      <w:r w:rsidR="00792D54">
        <w:rPr>
          <w:lang w:val="it-IT"/>
        </w:rPr>
        <w:t>L</w:t>
      </w:r>
      <w:r w:rsidR="00C44187" w:rsidRPr="00C44187">
        <w:rPr>
          <w:lang w:val="it-IT"/>
        </w:rPr>
        <w:t xml:space="preserve"> </w:t>
      </w:r>
      <w:r w:rsidR="00C44187" w:rsidRPr="008100C3">
        <w:rPr>
          <w:lang w:val="it-IT"/>
        </w:rPr>
        <w:t>della sospen</w:t>
      </w:r>
      <w:r w:rsidR="00671F9E" w:rsidRPr="000875C8">
        <w:rPr>
          <w:lang w:val="it-IT"/>
        </w:rPr>
        <w:t>s</w:t>
      </w:r>
      <w:r w:rsidR="00C44187" w:rsidRPr="008100C3">
        <w:rPr>
          <w:lang w:val="it-IT"/>
        </w:rPr>
        <w:t>ione orale</w:t>
      </w:r>
      <w:r w:rsidR="00C44187">
        <w:rPr>
          <w:lang w:val="it-IT"/>
        </w:rPr>
        <w:t>.</w:t>
      </w:r>
      <w:r w:rsidRPr="005C5F5B">
        <w:rPr>
          <w:lang w:val="it-IT"/>
        </w:rPr>
        <w:t>).</w:t>
      </w:r>
    </w:p>
    <w:p w14:paraId="626243B3" w14:textId="77777777" w:rsidR="00887666" w:rsidRPr="005C5F5B" w:rsidRDefault="00887666" w:rsidP="006246F8">
      <w:pPr>
        <w:rPr>
          <w:lang w:val="it-IT"/>
        </w:rPr>
      </w:pPr>
    </w:p>
    <w:p w14:paraId="6ECC025E" w14:textId="0E296482" w:rsidR="00D134A9" w:rsidRDefault="00887666" w:rsidP="006246F8">
      <w:pPr>
        <w:rPr>
          <w:lang w:val="it-IT"/>
        </w:rPr>
      </w:pPr>
      <w:r w:rsidRPr="005C5F5B">
        <w:rPr>
          <w:lang w:val="it-IT"/>
        </w:rPr>
        <w:t>La dose e la formulazione del medicinale devono essere individualizzat</w:t>
      </w:r>
      <w:r w:rsidR="00EF056F" w:rsidRPr="005C5F5B">
        <w:rPr>
          <w:lang w:val="it-IT"/>
        </w:rPr>
        <w:t>e</w:t>
      </w:r>
      <w:r w:rsidRPr="005C5F5B">
        <w:rPr>
          <w:lang w:val="it-IT"/>
        </w:rPr>
        <w:t xml:space="preserve"> in base alla valutazione clinica. </w:t>
      </w:r>
      <w:r w:rsidR="00D134A9" w:rsidRPr="009D730E">
        <w:rPr>
          <w:lang w:val="it-IT"/>
        </w:rPr>
        <w:t>Qualora la dose iniziale raccomandata sia ben tollerata ma non si raggiunga un</w:t>
      </w:r>
      <w:r w:rsidR="00D03320" w:rsidRPr="000875C8">
        <w:rPr>
          <w:lang w:val="it-IT"/>
        </w:rPr>
        <w:t>’</w:t>
      </w:r>
      <w:r w:rsidR="00D134A9" w:rsidRPr="009D730E">
        <w:rPr>
          <w:lang w:val="it-IT"/>
        </w:rPr>
        <w:t>immunosoppressione clinicamente adeguata</w:t>
      </w:r>
      <w:r w:rsidR="00A81E73">
        <w:rPr>
          <w:lang w:val="it-IT"/>
        </w:rPr>
        <w:t xml:space="preserve"> </w:t>
      </w:r>
      <w:r w:rsidR="00A81E73" w:rsidRPr="00850A1A">
        <w:rPr>
          <w:lang w:val="it-IT"/>
        </w:rPr>
        <w:t>nei pazienti pediatrici sottoposti a trapianto cardiaco ed epatico</w:t>
      </w:r>
      <w:r w:rsidR="00D134A9" w:rsidRPr="00850A1A">
        <w:rPr>
          <w:lang w:val="it-IT"/>
        </w:rPr>
        <w:t>, la dose può essere aumentata a 900 mg/m</w:t>
      </w:r>
      <w:r w:rsidR="00D134A9" w:rsidRPr="000875C8">
        <w:rPr>
          <w:vertAlign w:val="superscript"/>
          <w:lang w:val="it-IT"/>
        </w:rPr>
        <w:t>2</w:t>
      </w:r>
      <w:r w:rsidR="00D134A9" w:rsidRPr="00850A1A">
        <w:rPr>
          <w:lang w:val="it-IT"/>
        </w:rPr>
        <w:t xml:space="preserve"> di superficie corporea due volte al giorno (dose massima totale giornaliera di 3 g, o 15 mL di sospensione orale).</w:t>
      </w:r>
      <w:r w:rsidR="00A81E73" w:rsidRPr="00850A1A">
        <w:rPr>
          <w:lang w:val="it-IT"/>
        </w:rPr>
        <w:t xml:space="preserve"> La dose di mantenimento raccomandata per i pazienti pediatrici sottoposti a trapianto renale rimane a 600 mg/m</w:t>
      </w:r>
      <w:r w:rsidR="00A81E73" w:rsidRPr="000875C8">
        <w:rPr>
          <w:vertAlign w:val="superscript"/>
          <w:lang w:val="it-IT"/>
        </w:rPr>
        <w:t>2</w:t>
      </w:r>
      <w:r w:rsidR="00A81E73" w:rsidRPr="00850A1A">
        <w:rPr>
          <w:lang w:val="it-IT"/>
        </w:rPr>
        <w:t xml:space="preserve"> due volte al giorno (dose giornaliera totale massima di 2 g o 10 ml di sospensione orale).</w:t>
      </w:r>
    </w:p>
    <w:p w14:paraId="2383AFE9" w14:textId="77777777" w:rsidR="00D134A9" w:rsidRDefault="00D134A9" w:rsidP="006246F8">
      <w:pPr>
        <w:rPr>
          <w:lang w:val="it-IT"/>
        </w:rPr>
      </w:pPr>
    </w:p>
    <w:p w14:paraId="0E003685" w14:textId="718B32CD" w:rsidR="000D6508" w:rsidRPr="005C5F5B" w:rsidRDefault="00D134A9" w:rsidP="006246F8">
      <w:pPr>
        <w:rPr>
          <w:lang w:val="it-IT"/>
        </w:rPr>
      </w:pPr>
      <w:r w:rsidRPr="009D730E">
        <w:rPr>
          <w:lang w:val="it-IT"/>
        </w:rPr>
        <w:t>Micofenolato mofetile polvere per sospensione orale deve essere utilizzato</w:t>
      </w:r>
      <w:r w:rsidRPr="00D134A9">
        <w:rPr>
          <w:lang w:val="it-IT"/>
        </w:rPr>
        <w:t xml:space="preserve"> </w:t>
      </w:r>
      <w:r w:rsidR="00887666" w:rsidRPr="005C5F5B">
        <w:rPr>
          <w:lang w:val="it-IT"/>
        </w:rPr>
        <w:t xml:space="preserve">da pazienti </w:t>
      </w:r>
      <w:r w:rsidR="00EF056F" w:rsidRPr="005C5F5B">
        <w:rPr>
          <w:lang w:val="it-IT"/>
        </w:rPr>
        <w:t xml:space="preserve">che non sono in grado di </w:t>
      </w:r>
      <w:r w:rsidRPr="009D730E">
        <w:rPr>
          <w:lang w:val="it-IT"/>
        </w:rPr>
        <w:t>deglutire capsule o compresse</w:t>
      </w:r>
      <w:r w:rsidR="00EF056F" w:rsidRPr="005C5F5B">
        <w:rPr>
          <w:lang w:val="it-IT"/>
        </w:rPr>
        <w:t xml:space="preserve"> </w:t>
      </w:r>
      <w:r w:rsidR="00887666" w:rsidRPr="005C5F5B">
        <w:rPr>
          <w:lang w:val="it-IT"/>
        </w:rPr>
        <w:t>e/o con una superficie corporea inferiore a 1,2</w:t>
      </w:r>
      <w:r w:rsidR="00EF056F" w:rsidRPr="005C5F5B">
        <w:rPr>
          <w:lang w:val="it-IT"/>
        </w:rPr>
        <w:t>5 m</w:t>
      </w:r>
      <w:r w:rsidR="00EF056F" w:rsidRPr="005C5F5B">
        <w:rPr>
          <w:vertAlign w:val="superscript"/>
          <w:lang w:val="it-IT"/>
        </w:rPr>
        <w:t>2</w:t>
      </w:r>
      <w:r w:rsidR="00887666" w:rsidRPr="005C5F5B">
        <w:rPr>
          <w:lang w:val="it-IT"/>
        </w:rPr>
        <w:t xml:space="preserve"> a causa del </w:t>
      </w:r>
      <w:r w:rsidR="00500B06" w:rsidRPr="005C5F5B">
        <w:rPr>
          <w:lang w:val="it-IT"/>
        </w:rPr>
        <w:t xml:space="preserve">maggiore </w:t>
      </w:r>
      <w:r w:rsidR="00887666" w:rsidRPr="005C5F5B">
        <w:rPr>
          <w:lang w:val="it-IT"/>
        </w:rPr>
        <w:t>rischio di soffocamento.</w:t>
      </w:r>
      <w:r w:rsidR="00467AE0">
        <w:rPr>
          <w:lang w:val="it-IT"/>
        </w:rPr>
        <w:t xml:space="preserve"> </w:t>
      </w:r>
      <w:r w:rsidR="000D6508" w:rsidRPr="005C5F5B">
        <w:rPr>
          <w:lang w:val="it-IT"/>
        </w:rPr>
        <w:t>Ai pazienti con una superficie corporea compresa tra 1,25 e 1,5 m</w:t>
      </w:r>
      <w:r w:rsidR="000D6508" w:rsidRPr="005C5F5B">
        <w:rPr>
          <w:vertAlign w:val="superscript"/>
          <w:lang w:val="it-IT"/>
        </w:rPr>
        <w:t xml:space="preserve">2 </w:t>
      </w:r>
      <w:r w:rsidR="00AE0D4B" w:rsidRPr="005C5F5B">
        <w:rPr>
          <w:lang w:val="it-IT"/>
        </w:rPr>
        <w:t xml:space="preserve">micofenolato mofetile </w:t>
      </w:r>
      <w:r w:rsidR="000D6508" w:rsidRPr="005C5F5B">
        <w:rPr>
          <w:lang w:val="it-IT"/>
        </w:rPr>
        <w:t>capsule può essere prescritto ad una dose di 750 mg due volte al giorno (dose giornaliera di 1,5 g). Ai pazienti con una superficie corporea maggiore di 1,5 m</w:t>
      </w:r>
      <w:r w:rsidR="000D6508" w:rsidRPr="005C5F5B">
        <w:rPr>
          <w:vertAlign w:val="superscript"/>
          <w:lang w:val="it-IT"/>
        </w:rPr>
        <w:t>2</w:t>
      </w:r>
      <w:r w:rsidR="000D6508" w:rsidRPr="005C5F5B">
        <w:rPr>
          <w:lang w:val="it-IT"/>
        </w:rPr>
        <w:t xml:space="preserve"> </w:t>
      </w:r>
      <w:r w:rsidR="00AE0D4B" w:rsidRPr="005C5F5B">
        <w:rPr>
          <w:lang w:val="it-IT"/>
        </w:rPr>
        <w:t xml:space="preserve">micofenolato mofetile </w:t>
      </w:r>
      <w:r w:rsidR="000D6508" w:rsidRPr="005C5F5B">
        <w:rPr>
          <w:lang w:val="it-IT"/>
        </w:rPr>
        <w:t xml:space="preserve">capsule </w:t>
      </w:r>
      <w:r w:rsidR="009215A6" w:rsidRPr="005C5F5B">
        <w:rPr>
          <w:lang w:val="it-IT"/>
        </w:rPr>
        <w:t xml:space="preserve">o compresse </w:t>
      </w:r>
      <w:r w:rsidR="000D6508" w:rsidRPr="005C5F5B">
        <w:rPr>
          <w:lang w:val="it-IT"/>
        </w:rPr>
        <w:t>può essere prescritto ad una dose di 1 g due volte al giorno (dose giornaliera di 2 g).</w:t>
      </w:r>
      <w:r w:rsidR="00114886">
        <w:rPr>
          <w:lang w:val="it-IT"/>
        </w:rPr>
        <w:t xml:space="preserve"> </w:t>
      </w:r>
      <w:r w:rsidR="000D6508" w:rsidRPr="009D730E">
        <w:rPr>
          <w:lang w:val="it-IT"/>
        </w:rPr>
        <w:t>Poiché alcune reazioni avverse si verificano con maggior frequenza in questo gruppo di età rispetto agli adulti (vedere paragrafo 4.8), può essere richiesta temporaneamente una riduzione della dose o un’interruzione del trattamento; in questi casi bisogna tener conto dei fattori clinici rilevanti, compresa la gravità della reazione</w:t>
      </w:r>
      <w:r w:rsidR="00F74C70">
        <w:rPr>
          <w:lang w:val="it-IT"/>
        </w:rPr>
        <w:t>.</w:t>
      </w:r>
    </w:p>
    <w:p w14:paraId="3205686A" w14:textId="77777777" w:rsidR="000D6508" w:rsidRPr="005C5F5B" w:rsidRDefault="000D6508" w:rsidP="006246F8">
      <w:pPr>
        <w:rPr>
          <w:u w:val="single"/>
          <w:lang w:val="it-IT"/>
        </w:rPr>
      </w:pPr>
    </w:p>
    <w:p w14:paraId="141903F1" w14:textId="77777777" w:rsidR="000D6508" w:rsidRPr="00974C79" w:rsidRDefault="000D6508" w:rsidP="006246F8">
      <w:pPr>
        <w:rPr>
          <w:i/>
          <w:lang w:val="it-IT"/>
          <w:rPrChange w:id="18" w:author="Author">
            <w:rPr>
              <w:i/>
              <w:u w:val="single"/>
              <w:lang w:val="it-IT"/>
            </w:rPr>
          </w:rPrChange>
        </w:rPr>
      </w:pPr>
      <w:r w:rsidRPr="00974C79">
        <w:rPr>
          <w:i/>
          <w:lang w:val="it-IT"/>
          <w:rPrChange w:id="19" w:author="Author">
            <w:rPr>
              <w:i/>
              <w:u w:val="single"/>
              <w:lang w:val="it-IT"/>
            </w:rPr>
          </w:rPrChange>
        </w:rPr>
        <w:t xml:space="preserve">Utilizzo in popolazioni </w:t>
      </w:r>
      <w:r w:rsidR="000C552E" w:rsidRPr="00974C79">
        <w:rPr>
          <w:i/>
          <w:lang w:val="it-IT"/>
          <w:rPrChange w:id="20" w:author="Author">
            <w:rPr>
              <w:i/>
              <w:u w:val="single"/>
              <w:lang w:val="it-IT"/>
            </w:rPr>
          </w:rPrChange>
        </w:rPr>
        <w:t>speciali</w:t>
      </w:r>
    </w:p>
    <w:p w14:paraId="1EB8DF43" w14:textId="77777777" w:rsidR="000D6508" w:rsidRPr="005C5F5B" w:rsidRDefault="000D6508" w:rsidP="006246F8">
      <w:pPr>
        <w:rPr>
          <w:u w:val="single"/>
          <w:lang w:val="it-IT"/>
        </w:rPr>
      </w:pPr>
    </w:p>
    <w:p w14:paraId="3559D559" w14:textId="77777777" w:rsidR="000D6508" w:rsidRPr="00974C79" w:rsidRDefault="000D6508" w:rsidP="006246F8">
      <w:pPr>
        <w:rPr>
          <w:u w:val="single"/>
          <w:lang w:val="it-IT"/>
          <w:rPrChange w:id="21" w:author="Author">
            <w:rPr>
              <w:lang w:val="it-IT"/>
            </w:rPr>
          </w:rPrChange>
        </w:rPr>
      </w:pPr>
      <w:r w:rsidRPr="00974C79">
        <w:rPr>
          <w:i/>
          <w:iCs/>
          <w:u w:val="single"/>
          <w:lang w:val="it-IT"/>
          <w:rPrChange w:id="22" w:author="Author">
            <w:rPr>
              <w:i/>
              <w:iCs/>
              <w:lang w:val="it-IT"/>
            </w:rPr>
          </w:rPrChange>
        </w:rPr>
        <w:t>Anziani</w:t>
      </w:r>
    </w:p>
    <w:p w14:paraId="525A8029" w14:textId="77777777" w:rsidR="000D6508" w:rsidRPr="005C5F5B" w:rsidRDefault="000D6508" w:rsidP="006246F8">
      <w:pPr>
        <w:rPr>
          <w:lang w:val="it-IT"/>
        </w:rPr>
      </w:pPr>
      <w:r w:rsidRPr="005C5F5B">
        <w:rPr>
          <w:lang w:val="it-IT"/>
        </w:rPr>
        <w:t>Per gli anziani è raccomandata la dose di 1 g somministrata 2 volte al giorno per i pazienti con trapianto renale e la dose di 1,5 g somministrata 2 volte al giorno per i pazienti con trapianto cardiaco o epatico.</w:t>
      </w:r>
    </w:p>
    <w:p w14:paraId="74F39403" w14:textId="77777777" w:rsidR="000D6508" w:rsidRPr="005C5F5B" w:rsidRDefault="000D6508" w:rsidP="006246F8">
      <w:pPr>
        <w:rPr>
          <w:u w:val="single"/>
          <w:lang w:val="it-IT"/>
        </w:rPr>
      </w:pPr>
    </w:p>
    <w:p w14:paraId="3F821F3E" w14:textId="77777777" w:rsidR="000D6508" w:rsidRPr="00974C79" w:rsidRDefault="00123114" w:rsidP="006246F8">
      <w:pPr>
        <w:rPr>
          <w:i/>
          <w:iCs/>
          <w:u w:val="single"/>
          <w:lang w:val="it-IT"/>
          <w:rPrChange w:id="23" w:author="Author">
            <w:rPr>
              <w:i/>
              <w:iCs/>
              <w:lang w:val="it-IT"/>
            </w:rPr>
          </w:rPrChange>
        </w:rPr>
      </w:pPr>
      <w:r w:rsidRPr="00974C79">
        <w:rPr>
          <w:i/>
          <w:iCs/>
          <w:u w:val="single"/>
          <w:lang w:val="it-IT"/>
          <w:rPrChange w:id="24" w:author="Author">
            <w:rPr>
              <w:i/>
              <w:iCs/>
              <w:lang w:val="it-IT"/>
            </w:rPr>
          </w:rPrChange>
        </w:rPr>
        <w:t>Compromissione</w:t>
      </w:r>
      <w:r w:rsidR="000D6508" w:rsidRPr="00974C79">
        <w:rPr>
          <w:i/>
          <w:iCs/>
          <w:u w:val="single"/>
          <w:lang w:val="it-IT"/>
          <w:rPrChange w:id="25" w:author="Author">
            <w:rPr>
              <w:i/>
              <w:iCs/>
              <w:lang w:val="it-IT"/>
            </w:rPr>
          </w:rPrChange>
        </w:rPr>
        <w:t xml:space="preserve"> renale</w:t>
      </w:r>
    </w:p>
    <w:p w14:paraId="7DF55394" w14:textId="77777777" w:rsidR="000D6508" w:rsidRPr="005C5F5B" w:rsidRDefault="000D6508" w:rsidP="006246F8">
      <w:pPr>
        <w:rPr>
          <w:lang w:val="it-IT"/>
        </w:rPr>
      </w:pPr>
      <w:r w:rsidRPr="005C5F5B">
        <w:rPr>
          <w:lang w:val="it-IT"/>
        </w:rPr>
        <w:t xml:space="preserve">Nei pazienti sottoposti a trapianto renale con </w:t>
      </w:r>
      <w:r w:rsidR="00123114" w:rsidRPr="005C5F5B">
        <w:rPr>
          <w:lang w:val="it-IT"/>
        </w:rPr>
        <w:t>compromissione renale</w:t>
      </w:r>
      <w:r w:rsidRPr="005C5F5B">
        <w:rPr>
          <w:lang w:val="it-IT"/>
        </w:rPr>
        <w:t xml:space="preserve"> cronica severa (filtrazione glomerulare &lt; 25 </w:t>
      </w:r>
      <w:r w:rsidR="00694222" w:rsidRPr="005C5F5B">
        <w:rPr>
          <w:lang w:val="it-IT"/>
        </w:rPr>
        <w:t>mL</w:t>
      </w:r>
      <w:r w:rsidRPr="005C5F5B">
        <w:rPr>
          <w:lang w:val="it-IT"/>
        </w:rPr>
        <w:t>/min/1,73 m</w:t>
      </w:r>
      <w:r w:rsidRPr="005C5F5B">
        <w:rPr>
          <w:vertAlign w:val="superscript"/>
          <w:lang w:val="it-IT"/>
        </w:rPr>
        <w:t>2</w:t>
      </w:r>
      <w:r w:rsidRPr="005C5F5B">
        <w:rPr>
          <w:lang w:val="it-IT"/>
        </w:rPr>
        <w:t>), ad eccezione dell</w:t>
      </w:r>
      <w:r w:rsidR="00D03320">
        <w:rPr>
          <w:lang w:val="it-IT"/>
        </w:rPr>
        <w:t>’</w:t>
      </w:r>
      <w:r w:rsidRPr="005C5F5B">
        <w:rPr>
          <w:lang w:val="it-IT"/>
        </w:rPr>
        <w:t>immediato periodo post-trapianto, si devono evitare dos</w:t>
      </w:r>
      <w:r w:rsidR="00123114" w:rsidRPr="005C5F5B">
        <w:rPr>
          <w:lang w:val="it-IT"/>
        </w:rPr>
        <w:t>i</w:t>
      </w:r>
      <w:r w:rsidRPr="005C5F5B">
        <w:rPr>
          <w:lang w:val="it-IT"/>
        </w:rPr>
        <w:t xml:space="preserve"> superiori a 1 g somministrato due volte al giorno. Il monitoraggio di questi pazienti deve essere accurato. Nei pazienti che presentano un ritardo nel funzionamento del rene dopo il trapianto non è necessario a</w:t>
      </w:r>
      <w:r w:rsidR="00123114" w:rsidRPr="005C5F5B">
        <w:rPr>
          <w:lang w:val="it-IT"/>
        </w:rPr>
        <w:t>ggiustare la dose</w:t>
      </w:r>
      <w:r w:rsidRPr="005C5F5B">
        <w:rPr>
          <w:lang w:val="it-IT"/>
        </w:rPr>
        <w:t xml:space="preserve"> (vedere paragrafo 5.2). Non sono disponibili dati relativi a pazienti sottoposti a trapianto cardiaco o epatico con </w:t>
      </w:r>
      <w:r w:rsidR="00123114" w:rsidRPr="005C5F5B">
        <w:rPr>
          <w:lang w:val="it-IT"/>
        </w:rPr>
        <w:t xml:space="preserve">compromissione </w:t>
      </w:r>
      <w:r w:rsidRPr="005C5F5B">
        <w:rPr>
          <w:lang w:val="it-IT"/>
        </w:rPr>
        <w:t>renale cronica severa.</w:t>
      </w:r>
    </w:p>
    <w:p w14:paraId="47944E99" w14:textId="77777777" w:rsidR="000D6508" w:rsidRPr="005C5F5B" w:rsidRDefault="000D6508" w:rsidP="006246F8">
      <w:pPr>
        <w:rPr>
          <w:lang w:val="it-IT"/>
        </w:rPr>
      </w:pPr>
    </w:p>
    <w:p w14:paraId="1F982AE9" w14:textId="77777777" w:rsidR="000D6508" w:rsidRPr="00974C79" w:rsidRDefault="00123114" w:rsidP="0007754F">
      <w:pPr>
        <w:rPr>
          <w:i/>
          <w:iCs/>
          <w:u w:val="single"/>
          <w:lang w:val="it-IT"/>
          <w:rPrChange w:id="26" w:author="Author">
            <w:rPr>
              <w:i/>
              <w:iCs/>
              <w:lang w:val="it-IT"/>
            </w:rPr>
          </w:rPrChange>
        </w:rPr>
      </w:pPr>
      <w:r w:rsidRPr="00974C79">
        <w:rPr>
          <w:i/>
          <w:iCs/>
          <w:u w:val="single"/>
          <w:lang w:val="it-IT"/>
          <w:rPrChange w:id="27" w:author="Author">
            <w:rPr>
              <w:i/>
              <w:iCs/>
              <w:lang w:val="it-IT"/>
            </w:rPr>
          </w:rPrChange>
        </w:rPr>
        <w:t xml:space="preserve">Compromissione </w:t>
      </w:r>
      <w:r w:rsidR="000D6508" w:rsidRPr="00974C79">
        <w:rPr>
          <w:i/>
          <w:iCs/>
          <w:u w:val="single"/>
          <w:lang w:val="it-IT"/>
          <w:rPrChange w:id="28" w:author="Author">
            <w:rPr>
              <w:i/>
              <w:iCs/>
              <w:lang w:val="it-IT"/>
            </w:rPr>
          </w:rPrChange>
        </w:rPr>
        <w:t>epatica</w:t>
      </w:r>
      <w:r w:rsidRPr="00974C79">
        <w:rPr>
          <w:i/>
          <w:iCs/>
          <w:u w:val="single"/>
          <w:lang w:val="it-IT"/>
          <w:rPrChange w:id="29" w:author="Author">
            <w:rPr>
              <w:i/>
              <w:iCs/>
              <w:lang w:val="it-IT"/>
            </w:rPr>
          </w:rPrChange>
        </w:rPr>
        <w:t xml:space="preserve"> severa</w:t>
      </w:r>
    </w:p>
    <w:p w14:paraId="2BB2F2A1" w14:textId="77777777" w:rsidR="000D6508" w:rsidRPr="005C5F5B" w:rsidRDefault="000D6508" w:rsidP="006246F8">
      <w:pPr>
        <w:tabs>
          <w:tab w:val="left" w:pos="426"/>
        </w:tabs>
        <w:rPr>
          <w:lang w:val="it-IT"/>
        </w:rPr>
      </w:pPr>
      <w:r w:rsidRPr="005C5F5B">
        <w:rPr>
          <w:lang w:val="it-IT"/>
        </w:rPr>
        <w:t>Non sono necessari</w:t>
      </w:r>
      <w:r w:rsidR="00123114" w:rsidRPr="005C5F5B">
        <w:rPr>
          <w:lang w:val="it-IT"/>
        </w:rPr>
        <w:t xml:space="preserve"> aggiustamenti della dose </w:t>
      </w:r>
      <w:r w:rsidRPr="005C5F5B">
        <w:rPr>
          <w:lang w:val="it-IT"/>
        </w:rPr>
        <w:t>per i pazienti con trapianto renale con malattia severa del parenchima epatico. Non sono disponibili dati relativi a pazienti sottoposti a trapianto cardiaco con malattia del parenchima epatico severa.</w:t>
      </w:r>
    </w:p>
    <w:p w14:paraId="0B12D6FE" w14:textId="77777777" w:rsidR="000D6508" w:rsidRPr="005C5F5B" w:rsidRDefault="000D6508" w:rsidP="006246F8">
      <w:pPr>
        <w:rPr>
          <w:lang w:val="it-IT"/>
        </w:rPr>
      </w:pPr>
    </w:p>
    <w:p w14:paraId="6CCE9334" w14:textId="53964B24" w:rsidR="000D6508" w:rsidRPr="005C5F5B" w:rsidRDefault="000D6508" w:rsidP="006246F8">
      <w:pPr>
        <w:rPr>
          <w:i/>
          <w:iCs/>
          <w:lang w:val="it-IT"/>
        </w:rPr>
      </w:pPr>
      <w:r w:rsidRPr="005C5F5B">
        <w:rPr>
          <w:i/>
          <w:iCs/>
          <w:lang w:val="it-IT"/>
        </w:rPr>
        <w:t>Trattamento durante episodi di rigetto</w:t>
      </w:r>
    </w:p>
    <w:p w14:paraId="4BF2364A" w14:textId="77777777" w:rsidR="00F62139" w:rsidRPr="00974C79" w:rsidRDefault="00F62139" w:rsidP="006246F8">
      <w:pPr>
        <w:rPr>
          <w:i/>
          <w:iCs/>
          <w:u w:val="single"/>
          <w:lang w:val="it-IT"/>
          <w:rPrChange w:id="30" w:author="Author">
            <w:rPr>
              <w:lang w:val="it-IT"/>
            </w:rPr>
          </w:rPrChange>
        </w:rPr>
      </w:pPr>
      <w:r w:rsidRPr="00974C79">
        <w:rPr>
          <w:i/>
          <w:iCs/>
          <w:u w:val="single"/>
          <w:lang w:val="it-IT"/>
          <w:rPrChange w:id="31" w:author="Author">
            <w:rPr>
              <w:lang w:val="it-IT"/>
            </w:rPr>
          </w:rPrChange>
        </w:rPr>
        <w:t>Adulti</w:t>
      </w:r>
    </w:p>
    <w:p w14:paraId="26198D3A" w14:textId="316FF187" w:rsidR="000D6508" w:rsidRPr="005C5F5B" w:rsidRDefault="000D6508" w:rsidP="006246F8">
      <w:pPr>
        <w:rPr>
          <w:lang w:val="it-IT"/>
        </w:rPr>
      </w:pPr>
      <w:r w:rsidRPr="005C5F5B">
        <w:rPr>
          <w:lang w:val="it-IT"/>
        </w:rPr>
        <w:t>L</w:t>
      </w:r>
      <w:r w:rsidR="00D03320">
        <w:rPr>
          <w:lang w:val="it-IT"/>
        </w:rPr>
        <w:t>’</w:t>
      </w:r>
      <w:r w:rsidRPr="005C5F5B">
        <w:rPr>
          <w:lang w:val="it-IT"/>
        </w:rPr>
        <w:t>acido micofenolico (MPA) è il metabolita attivo del micofenolato mofetile. Il rigetto di trapianto renale non provoca mutamenti nella farmacocinetica dell</w:t>
      </w:r>
      <w:r w:rsidR="00D03320">
        <w:rPr>
          <w:lang w:val="it-IT"/>
        </w:rPr>
        <w:t>’</w:t>
      </w:r>
      <w:r w:rsidRPr="005C5F5B">
        <w:rPr>
          <w:lang w:val="it-IT"/>
        </w:rPr>
        <w:t xml:space="preserve">MPA; non sono necessarie </w:t>
      </w:r>
      <w:r w:rsidR="00123114" w:rsidRPr="005C5F5B">
        <w:rPr>
          <w:lang w:val="it-IT"/>
        </w:rPr>
        <w:t xml:space="preserve">riduzioni </w:t>
      </w:r>
      <w:r w:rsidRPr="005C5F5B">
        <w:rPr>
          <w:lang w:val="it-IT"/>
        </w:rPr>
        <w:t>del</w:t>
      </w:r>
      <w:r w:rsidR="00123114" w:rsidRPr="005C5F5B">
        <w:rPr>
          <w:lang w:val="it-IT"/>
        </w:rPr>
        <w:t>la</w:t>
      </w:r>
      <w:r w:rsidRPr="005C5F5B">
        <w:rPr>
          <w:lang w:val="it-IT"/>
        </w:rPr>
        <w:t xml:space="preserve"> dos</w:t>
      </w:r>
      <w:r w:rsidR="00123114" w:rsidRPr="005C5F5B">
        <w:rPr>
          <w:lang w:val="it-IT"/>
        </w:rPr>
        <w:t>e</w:t>
      </w:r>
      <w:r w:rsidRPr="005C5F5B">
        <w:rPr>
          <w:lang w:val="it-IT"/>
        </w:rPr>
        <w:t xml:space="preserve"> o interruzioni </w:t>
      </w:r>
      <w:r w:rsidR="00F62139" w:rsidRPr="005C5F5B">
        <w:rPr>
          <w:lang w:val="it-IT"/>
        </w:rPr>
        <w:t>del trattamento</w:t>
      </w:r>
      <w:r w:rsidRPr="005C5F5B">
        <w:rPr>
          <w:lang w:val="it-IT"/>
        </w:rPr>
        <w:t>. Non ci sono motivi per l</w:t>
      </w:r>
      <w:r w:rsidR="00D03320">
        <w:rPr>
          <w:lang w:val="it-IT"/>
        </w:rPr>
        <w:t>’</w:t>
      </w:r>
      <w:r w:rsidRPr="005C5F5B">
        <w:rPr>
          <w:lang w:val="it-IT"/>
        </w:rPr>
        <w:t>aggiustamento del</w:t>
      </w:r>
      <w:r w:rsidR="00123114" w:rsidRPr="005C5F5B">
        <w:rPr>
          <w:lang w:val="it-IT"/>
        </w:rPr>
        <w:t>la dose</w:t>
      </w:r>
      <w:r w:rsidRPr="005C5F5B">
        <w:rPr>
          <w:lang w:val="it-IT"/>
        </w:rPr>
        <w:t xml:space="preserve"> conseguentemente al rigetto del trapianto cardiaco. Non sono disponibili dati di farmacocinetica durante il rigetto di trapianto epatico.</w:t>
      </w:r>
    </w:p>
    <w:p w14:paraId="3D4BA377" w14:textId="77777777" w:rsidR="00211409" w:rsidRPr="005C5F5B" w:rsidRDefault="00211409" w:rsidP="006246F8">
      <w:pPr>
        <w:rPr>
          <w:lang w:val="it-IT"/>
        </w:rPr>
      </w:pPr>
    </w:p>
    <w:p w14:paraId="19CAEB51" w14:textId="77777777" w:rsidR="00211409" w:rsidRPr="00974C79" w:rsidRDefault="00211409" w:rsidP="006246F8">
      <w:pPr>
        <w:rPr>
          <w:i/>
          <w:iCs/>
          <w:u w:val="single"/>
          <w:lang w:val="it-IT"/>
          <w:rPrChange w:id="32" w:author="Author">
            <w:rPr>
              <w:lang w:val="it-IT"/>
            </w:rPr>
          </w:rPrChange>
        </w:rPr>
      </w:pPr>
      <w:r w:rsidRPr="00974C79">
        <w:rPr>
          <w:i/>
          <w:iCs/>
          <w:u w:val="single"/>
          <w:lang w:val="it-IT"/>
          <w:rPrChange w:id="33" w:author="Author">
            <w:rPr>
              <w:lang w:val="it-IT"/>
            </w:rPr>
          </w:rPrChange>
        </w:rPr>
        <w:t>Popolazione pediatrica</w:t>
      </w:r>
    </w:p>
    <w:p w14:paraId="18B24929" w14:textId="77777777" w:rsidR="00211409" w:rsidRPr="005C5F5B" w:rsidRDefault="00211409" w:rsidP="006246F8">
      <w:pPr>
        <w:rPr>
          <w:lang w:val="it-IT"/>
        </w:rPr>
      </w:pPr>
      <w:r w:rsidRPr="005C5F5B">
        <w:rPr>
          <w:lang w:val="it-IT"/>
        </w:rPr>
        <w:t xml:space="preserve">Non vi sono dati disponibili </w:t>
      </w:r>
      <w:r w:rsidR="00D946E0" w:rsidRPr="005C5F5B">
        <w:rPr>
          <w:lang w:val="it-IT"/>
        </w:rPr>
        <w:t>su</w:t>
      </w:r>
      <w:r w:rsidRPr="005C5F5B">
        <w:rPr>
          <w:lang w:val="it-IT"/>
        </w:rPr>
        <w:t xml:space="preserve">l trattamento del primo </w:t>
      </w:r>
      <w:r w:rsidR="005A46AB" w:rsidRPr="005C5F5B">
        <w:rPr>
          <w:lang w:val="it-IT"/>
        </w:rPr>
        <w:t>r</w:t>
      </w:r>
      <w:r w:rsidRPr="005C5F5B">
        <w:rPr>
          <w:lang w:val="it-IT"/>
        </w:rPr>
        <w:t xml:space="preserve">igetto o del rigetto refrattario </w:t>
      </w:r>
      <w:r w:rsidR="00D946E0" w:rsidRPr="005C5F5B">
        <w:rPr>
          <w:lang w:val="it-IT"/>
        </w:rPr>
        <w:t>nei</w:t>
      </w:r>
      <w:r w:rsidRPr="005C5F5B">
        <w:rPr>
          <w:lang w:val="it-IT"/>
        </w:rPr>
        <w:t xml:space="preserve"> pazienti pediatrici sottoposti a trapianto.</w:t>
      </w:r>
    </w:p>
    <w:p w14:paraId="0AAD6F5B" w14:textId="77777777" w:rsidR="000D6508" w:rsidRPr="005C5F5B" w:rsidRDefault="000D6508" w:rsidP="006246F8">
      <w:pPr>
        <w:rPr>
          <w:lang w:val="it-IT"/>
        </w:rPr>
      </w:pPr>
    </w:p>
    <w:p w14:paraId="3A95B825" w14:textId="77777777" w:rsidR="000D6508" w:rsidRPr="005C5F5B" w:rsidRDefault="000D6508" w:rsidP="002606CF">
      <w:pPr>
        <w:keepNext/>
        <w:keepLines/>
        <w:rPr>
          <w:u w:val="single"/>
          <w:lang w:val="it-IT"/>
        </w:rPr>
      </w:pPr>
      <w:r w:rsidRPr="005C5F5B">
        <w:rPr>
          <w:u w:val="single"/>
          <w:lang w:val="it-IT"/>
        </w:rPr>
        <w:t>Modo di somministrazione</w:t>
      </w:r>
    </w:p>
    <w:p w14:paraId="1CC6453A" w14:textId="77777777" w:rsidR="000D6508" w:rsidRPr="005C5F5B" w:rsidRDefault="000D6508" w:rsidP="002606CF">
      <w:pPr>
        <w:keepNext/>
        <w:keepLines/>
        <w:rPr>
          <w:lang w:val="it-IT"/>
        </w:rPr>
      </w:pPr>
    </w:p>
    <w:p w14:paraId="7D5A771E" w14:textId="0CABB665" w:rsidR="000D6508" w:rsidRPr="00974C79" w:rsidRDefault="00AE0D4B" w:rsidP="002606CF">
      <w:pPr>
        <w:keepNext/>
        <w:keepLines/>
        <w:rPr>
          <w:lang w:val="it-IT"/>
          <w:rPrChange w:id="34" w:author="Author">
            <w:rPr>
              <w:i/>
              <w:iCs/>
              <w:u w:val="single"/>
              <w:lang w:val="it-IT"/>
            </w:rPr>
          </w:rPrChange>
        </w:rPr>
      </w:pPr>
      <w:r w:rsidRPr="00974C79">
        <w:rPr>
          <w:lang w:val="it-IT"/>
          <w:rPrChange w:id="35" w:author="Author">
            <w:rPr>
              <w:i/>
              <w:iCs/>
              <w:u w:val="single"/>
              <w:lang w:val="it-IT"/>
            </w:rPr>
          </w:rPrChange>
        </w:rPr>
        <w:t>Per uso orale</w:t>
      </w:r>
      <w:r w:rsidR="00204291" w:rsidRPr="00974C79">
        <w:rPr>
          <w:lang w:val="it-IT"/>
          <w:rPrChange w:id="36" w:author="Author">
            <w:rPr>
              <w:i/>
              <w:iCs/>
              <w:u w:val="single"/>
              <w:lang w:val="it-IT"/>
            </w:rPr>
          </w:rPrChange>
        </w:rPr>
        <w:t>.</w:t>
      </w:r>
      <w:r w:rsidRPr="00974C79">
        <w:rPr>
          <w:lang w:val="it-IT"/>
          <w:rPrChange w:id="37" w:author="Author">
            <w:rPr>
              <w:i/>
              <w:iCs/>
              <w:u w:val="single"/>
              <w:lang w:val="it-IT"/>
            </w:rPr>
          </w:rPrChange>
        </w:rPr>
        <w:t xml:space="preserve"> </w:t>
      </w:r>
    </w:p>
    <w:p w14:paraId="1298AAD2" w14:textId="77777777" w:rsidR="000D6508" w:rsidRPr="005C5F5B" w:rsidRDefault="000D6508" w:rsidP="002606CF">
      <w:pPr>
        <w:keepNext/>
        <w:keepLines/>
        <w:rPr>
          <w:lang w:val="it-IT"/>
        </w:rPr>
      </w:pPr>
    </w:p>
    <w:p w14:paraId="05DDE394" w14:textId="77777777" w:rsidR="000D6508" w:rsidRPr="005C5F5B" w:rsidRDefault="000D6508" w:rsidP="006246F8">
      <w:pPr>
        <w:rPr>
          <w:i/>
          <w:lang w:val="it-IT"/>
        </w:rPr>
      </w:pPr>
      <w:r w:rsidRPr="005C5F5B">
        <w:rPr>
          <w:i/>
          <w:lang w:val="it-IT"/>
        </w:rPr>
        <w:t>Precauzioni che devono essere prese prima della manipolazione o della somministrazione del medicinale</w:t>
      </w:r>
    </w:p>
    <w:p w14:paraId="2C705B77" w14:textId="77777777" w:rsidR="000D6508" w:rsidRPr="005C5F5B" w:rsidRDefault="000D6508" w:rsidP="00E92CC3">
      <w:pPr>
        <w:tabs>
          <w:tab w:val="left" w:pos="567"/>
        </w:tabs>
        <w:spacing w:line="260" w:lineRule="exact"/>
        <w:rPr>
          <w:lang w:val="it-IT"/>
        </w:rPr>
      </w:pPr>
      <w:r w:rsidRPr="005C5F5B">
        <w:rPr>
          <w:lang w:val="it-IT" w:eastAsia="en-US"/>
        </w:rPr>
        <w:t>Poiché è stato dimostrato che micofenolato mofetile esercita effetti teratogeni su ratti e conigli, le capsule non devono essere aperte né rotte per evitare l</w:t>
      </w:r>
      <w:r w:rsidR="00D03320">
        <w:rPr>
          <w:lang w:val="it-IT" w:eastAsia="en-US"/>
        </w:rPr>
        <w:t>’</w:t>
      </w:r>
      <w:r w:rsidRPr="005C5F5B">
        <w:rPr>
          <w:lang w:val="it-IT" w:eastAsia="en-US"/>
        </w:rPr>
        <w:t>inalazione della polvere contenuta nelle capsule o il contatto diretto tra quest</w:t>
      </w:r>
      <w:r w:rsidR="00D03320">
        <w:rPr>
          <w:lang w:val="it-IT" w:eastAsia="en-US"/>
        </w:rPr>
        <w:t>’</w:t>
      </w:r>
      <w:r w:rsidRPr="005C5F5B">
        <w:rPr>
          <w:lang w:val="it-IT" w:eastAsia="en-US"/>
        </w:rPr>
        <w:t>ultima e la cute o le mucose. In tal caso lavare accuratamente la zona interessata con acqua e sapone e sciacquare gli occhi con acqua corrente.</w:t>
      </w:r>
    </w:p>
    <w:p w14:paraId="6D71AEA2" w14:textId="77777777" w:rsidR="000D6508" w:rsidRPr="005C5F5B" w:rsidRDefault="000D6508" w:rsidP="006246F8">
      <w:pPr>
        <w:rPr>
          <w:lang w:val="it-IT"/>
        </w:rPr>
      </w:pPr>
    </w:p>
    <w:p w14:paraId="3D4564DA" w14:textId="77777777" w:rsidR="000D6508" w:rsidRPr="005C5F5B" w:rsidRDefault="000D6508" w:rsidP="006246F8">
      <w:pPr>
        <w:ind w:left="567" w:hanging="567"/>
        <w:rPr>
          <w:lang w:val="it-IT"/>
        </w:rPr>
      </w:pPr>
      <w:r w:rsidRPr="005C5F5B">
        <w:rPr>
          <w:b/>
          <w:lang w:val="it-IT"/>
        </w:rPr>
        <w:t>4.3</w:t>
      </w:r>
      <w:r w:rsidRPr="005C5F5B">
        <w:rPr>
          <w:b/>
          <w:lang w:val="it-IT"/>
        </w:rPr>
        <w:tab/>
        <w:t>Controindicazioni</w:t>
      </w:r>
    </w:p>
    <w:p w14:paraId="2A3ADD88" w14:textId="77777777" w:rsidR="000D6508" w:rsidRPr="005C5F5B" w:rsidRDefault="000D6508" w:rsidP="006246F8">
      <w:pPr>
        <w:rPr>
          <w:lang w:val="it-IT"/>
        </w:rPr>
      </w:pPr>
    </w:p>
    <w:p w14:paraId="2F51782F" w14:textId="21652731" w:rsidR="000D6508" w:rsidRPr="005C5F5B" w:rsidRDefault="000E7C98" w:rsidP="000E7C98">
      <w:pPr>
        <w:ind w:left="567" w:hanging="567"/>
        <w:rPr>
          <w:iCs/>
          <w:lang w:val="it-IT"/>
        </w:rPr>
      </w:pPr>
      <w:r w:rsidRPr="005C5F5B">
        <w:rPr>
          <w:iCs/>
          <w:sz w:val="24"/>
          <w:szCs w:val="24"/>
          <w:lang w:val="it-IT"/>
        </w:rPr>
        <w:t>•</w:t>
      </w:r>
      <w:r w:rsidRPr="005C5F5B">
        <w:rPr>
          <w:iCs/>
          <w:sz w:val="24"/>
          <w:szCs w:val="24"/>
          <w:lang w:val="it-IT"/>
        </w:rPr>
        <w:tab/>
      </w:r>
      <w:r w:rsidR="00417957" w:rsidRPr="005C5F5B">
        <w:rPr>
          <w:iCs/>
          <w:lang w:val="it-IT"/>
        </w:rPr>
        <w:t>CellCept non deve essere somministrato a pazienti con i</w:t>
      </w:r>
      <w:r w:rsidR="000D6508" w:rsidRPr="005C5F5B">
        <w:rPr>
          <w:iCs/>
          <w:lang w:val="it-IT"/>
        </w:rPr>
        <w:t>persensibilità al micofenolato mofetile, all</w:t>
      </w:r>
      <w:r w:rsidR="00D03320">
        <w:rPr>
          <w:iCs/>
          <w:lang w:val="it-IT"/>
        </w:rPr>
        <w:t>’</w:t>
      </w:r>
      <w:r w:rsidR="000D6508" w:rsidRPr="005C5F5B">
        <w:rPr>
          <w:iCs/>
          <w:lang w:val="it-IT"/>
        </w:rPr>
        <w:t xml:space="preserve">acido micofenolico o ad uno qualsiasi degli eccipienti elencati al paragrafo 6.1. Sono state osservate reazioni di </w:t>
      </w:r>
      <w:r w:rsidR="000D6508" w:rsidRPr="00D94CE7">
        <w:rPr>
          <w:iCs/>
          <w:lang w:val="it-IT"/>
        </w:rPr>
        <w:t xml:space="preserve">ipersensibilità </w:t>
      </w:r>
      <w:r w:rsidR="009C30EE" w:rsidRPr="00D94CE7">
        <w:rPr>
          <w:iCs/>
          <w:lang w:val="it-IT"/>
        </w:rPr>
        <w:t xml:space="preserve"> a questo medicinale</w:t>
      </w:r>
      <w:r w:rsidR="003532E9" w:rsidRPr="005C5F5B">
        <w:rPr>
          <w:iCs/>
          <w:lang w:val="it-IT"/>
        </w:rPr>
        <w:t xml:space="preserve"> </w:t>
      </w:r>
      <w:r w:rsidR="000D6508" w:rsidRPr="005C5F5B">
        <w:rPr>
          <w:iCs/>
          <w:lang w:val="it-IT"/>
        </w:rPr>
        <w:t>(vedere paragrafo 4.8).</w:t>
      </w:r>
    </w:p>
    <w:p w14:paraId="637C6B61" w14:textId="77777777" w:rsidR="00C764B7" w:rsidRPr="005C5F5B" w:rsidRDefault="00C764B7" w:rsidP="001806CB">
      <w:pPr>
        <w:rPr>
          <w:iCs/>
          <w:lang w:val="it-IT"/>
        </w:rPr>
      </w:pPr>
    </w:p>
    <w:p w14:paraId="37304CF1" w14:textId="409D44D0" w:rsidR="000D6508" w:rsidRPr="005C5F5B" w:rsidRDefault="000E7C98" w:rsidP="000E7C98">
      <w:pPr>
        <w:ind w:left="567" w:hanging="567"/>
        <w:rPr>
          <w:iCs/>
          <w:lang w:val="it-IT"/>
        </w:rPr>
      </w:pPr>
      <w:r w:rsidRPr="005C5F5B">
        <w:rPr>
          <w:iCs/>
          <w:sz w:val="24"/>
          <w:szCs w:val="24"/>
          <w:lang w:val="it-IT"/>
        </w:rPr>
        <w:t>•</w:t>
      </w:r>
      <w:r w:rsidRPr="005C5F5B">
        <w:rPr>
          <w:iCs/>
          <w:sz w:val="24"/>
          <w:szCs w:val="24"/>
          <w:lang w:val="it-IT"/>
        </w:rPr>
        <w:tab/>
      </w:r>
      <w:r w:rsidR="003532E9" w:rsidRPr="005C5F5B">
        <w:rPr>
          <w:iCs/>
          <w:lang w:val="it-IT"/>
        </w:rPr>
        <w:t xml:space="preserve">Il trattamento </w:t>
      </w:r>
      <w:r w:rsidR="000D6508" w:rsidRPr="005C5F5B">
        <w:rPr>
          <w:iCs/>
          <w:lang w:val="it-IT"/>
        </w:rPr>
        <w:t xml:space="preserve">non deve essere </w:t>
      </w:r>
      <w:r w:rsidR="00417957" w:rsidRPr="005C5F5B">
        <w:rPr>
          <w:iCs/>
          <w:lang w:val="it-IT"/>
        </w:rPr>
        <w:t>somministrato a</w:t>
      </w:r>
      <w:r w:rsidR="000D6508" w:rsidRPr="005C5F5B">
        <w:rPr>
          <w:iCs/>
          <w:lang w:val="it-IT"/>
        </w:rPr>
        <w:t xml:space="preserve"> donne in età fertile che non </w:t>
      </w:r>
      <w:r w:rsidR="00417957" w:rsidRPr="005C5F5B">
        <w:rPr>
          <w:iCs/>
          <w:lang w:val="it-IT"/>
        </w:rPr>
        <w:t>fanno uso di misure contraccettive</w:t>
      </w:r>
      <w:r w:rsidR="000D6508" w:rsidRPr="005C5F5B">
        <w:rPr>
          <w:iCs/>
          <w:lang w:val="it-IT"/>
        </w:rPr>
        <w:t xml:space="preserve"> altamente efficaci (vedere paragrafo 4.6).</w:t>
      </w:r>
    </w:p>
    <w:p w14:paraId="5304982F" w14:textId="77777777" w:rsidR="00C764B7" w:rsidRPr="005C5F5B" w:rsidRDefault="00C764B7" w:rsidP="001806CB">
      <w:pPr>
        <w:rPr>
          <w:iCs/>
          <w:lang w:val="it-IT"/>
        </w:rPr>
      </w:pPr>
    </w:p>
    <w:p w14:paraId="724F2CB8" w14:textId="15ABD469" w:rsidR="005C7626" w:rsidRPr="005C5F5B" w:rsidRDefault="000E7C98" w:rsidP="000E7C98">
      <w:pPr>
        <w:ind w:left="567" w:hanging="567"/>
        <w:rPr>
          <w:iCs/>
          <w:lang w:val="it-IT"/>
        </w:rPr>
      </w:pPr>
      <w:r w:rsidRPr="005C5F5B">
        <w:rPr>
          <w:iCs/>
          <w:sz w:val="24"/>
          <w:szCs w:val="24"/>
          <w:lang w:val="it-IT"/>
        </w:rPr>
        <w:t>•</w:t>
      </w:r>
      <w:r w:rsidRPr="005C5F5B">
        <w:rPr>
          <w:iCs/>
          <w:sz w:val="24"/>
          <w:szCs w:val="24"/>
          <w:lang w:val="it-IT"/>
        </w:rPr>
        <w:tab/>
      </w:r>
      <w:r w:rsidR="005C7626" w:rsidRPr="005C5F5B">
        <w:rPr>
          <w:iCs/>
          <w:lang w:val="it-IT"/>
        </w:rPr>
        <w:t>Nelle donne in età fertile i</w:t>
      </w:r>
      <w:r w:rsidR="00417957" w:rsidRPr="005C5F5B">
        <w:rPr>
          <w:iCs/>
          <w:lang w:val="it-IT"/>
        </w:rPr>
        <w:t xml:space="preserve">l trattamento </w:t>
      </w:r>
      <w:r w:rsidR="00F73E05" w:rsidRPr="005C5F5B">
        <w:rPr>
          <w:iCs/>
          <w:lang w:val="it-IT"/>
        </w:rPr>
        <w:t xml:space="preserve">deve essere </w:t>
      </w:r>
      <w:r w:rsidR="00417957" w:rsidRPr="005C5F5B">
        <w:rPr>
          <w:iCs/>
          <w:lang w:val="it-IT"/>
        </w:rPr>
        <w:t>istituito</w:t>
      </w:r>
      <w:r w:rsidR="00F73E05" w:rsidRPr="005C5F5B">
        <w:rPr>
          <w:iCs/>
          <w:lang w:val="it-IT"/>
        </w:rPr>
        <w:t xml:space="preserve"> </w:t>
      </w:r>
      <w:r w:rsidR="005C7626" w:rsidRPr="005C5F5B">
        <w:rPr>
          <w:iCs/>
          <w:lang w:val="it-IT"/>
        </w:rPr>
        <w:t>soltanto in presenza dell</w:t>
      </w:r>
      <w:r w:rsidR="00D03320">
        <w:rPr>
          <w:iCs/>
          <w:lang w:val="it-IT"/>
        </w:rPr>
        <w:t>’</w:t>
      </w:r>
      <w:r w:rsidR="005C7626" w:rsidRPr="005C5F5B">
        <w:rPr>
          <w:iCs/>
          <w:lang w:val="it-IT"/>
        </w:rPr>
        <w:t xml:space="preserve">esito di </w:t>
      </w:r>
      <w:r w:rsidR="00E51DD0" w:rsidRPr="005C5F5B">
        <w:rPr>
          <w:iCs/>
          <w:lang w:val="it-IT"/>
        </w:rPr>
        <w:t xml:space="preserve">un </w:t>
      </w:r>
      <w:r w:rsidR="00F73E05" w:rsidRPr="005C5F5B">
        <w:rPr>
          <w:iCs/>
          <w:lang w:val="it-IT"/>
        </w:rPr>
        <w:t>test di gravidanza</w:t>
      </w:r>
      <w:r w:rsidR="005C7626" w:rsidRPr="005C5F5B">
        <w:rPr>
          <w:iCs/>
          <w:lang w:val="it-IT"/>
        </w:rPr>
        <w:t>, in modo da escludere l</w:t>
      </w:r>
      <w:r w:rsidR="00D03320">
        <w:rPr>
          <w:iCs/>
          <w:lang w:val="it-IT"/>
        </w:rPr>
        <w:t>’</w:t>
      </w:r>
      <w:r w:rsidR="005C7626" w:rsidRPr="005C5F5B">
        <w:rPr>
          <w:iCs/>
          <w:lang w:val="it-IT"/>
        </w:rPr>
        <w:t xml:space="preserve">uso involontario del </w:t>
      </w:r>
      <w:r w:rsidR="00921F50" w:rsidRPr="005C5F5B">
        <w:rPr>
          <w:iCs/>
          <w:lang w:val="it-IT"/>
        </w:rPr>
        <w:t>medicinale</w:t>
      </w:r>
      <w:r w:rsidR="005C7626" w:rsidRPr="005C5F5B">
        <w:rPr>
          <w:iCs/>
          <w:lang w:val="it-IT"/>
        </w:rPr>
        <w:t xml:space="preserve"> durante la gravidanza</w:t>
      </w:r>
      <w:r w:rsidR="000034FA" w:rsidRPr="005C5F5B">
        <w:rPr>
          <w:iCs/>
          <w:lang w:val="it-IT"/>
        </w:rPr>
        <w:t xml:space="preserve"> </w:t>
      </w:r>
      <w:r w:rsidR="00F73E05" w:rsidRPr="005C5F5B">
        <w:rPr>
          <w:iCs/>
          <w:lang w:val="it-IT"/>
        </w:rPr>
        <w:t>(vedere paragrafo 4.6).</w:t>
      </w:r>
    </w:p>
    <w:p w14:paraId="62739364" w14:textId="77777777" w:rsidR="005C7626" w:rsidRPr="005C5F5B" w:rsidRDefault="005C7626" w:rsidP="009033A3">
      <w:pPr>
        <w:rPr>
          <w:iCs/>
          <w:lang w:val="it-IT"/>
        </w:rPr>
      </w:pPr>
    </w:p>
    <w:p w14:paraId="06EA499C" w14:textId="7C008A65" w:rsidR="005C7626" w:rsidRPr="005C5F5B" w:rsidRDefault="000E7C98" w:rsidP="000E7C98">
      <w:pPr>
        <w:ind w:left="567" w:hanging="567"/>
        <w:rPr>
          <w:iCs/>
          <w:lang w:val="it-IT"/>
        </w:rPr>
      </w:pPr>
      <w:r w:rsidRPr="005C5F5B">
        <w:rPr>
          <w:iCs/>
          <w:sz w:val="24"/>
          <w:szCs w:val="24"/>
          <w:lang w:val="it-IT"/>
        </w:rPr>
        <w:t>•</w:t>
      </w:r>
      <w:r w:rsidRPr="005C5F5B">
        <w:rPr>
          <w:iCs/>
          <w:sz w:val="24"/>
          <w:szCs w:val="24"/>
          <w:lang w:val="it-IT"/>
        </w:rPr>
        <w:tab/>
      </w:r>
      <w:r w:rsidR="003532E9" w:rsidRPr="005C5F5B">
        <w:rPr>
          <w:iCs/>
          <w:lang w:val="it-IT"/>
        </w:rPr>
        <w:t xml:space="preserve">Il trattamento </w:t>
      </w:r>
      <w:r w:rsidR="005C7626" w:rsidRPr="005C5F5B">
        <w:rPr>
          <w:iCs/>
          <w:lang w:val="it-IT"/>
        </w:rPr>
        <w:t xml:space="preserve">non deve </w:t>
      </w:r>
      <w:r w:rsidR="00B964C1" w:rsidRPr="005C5F5B">
        <w:rPr>
          <w:iCs/>
          <w:lang w:val="it-IT"/>
        </w:rPr>
        <w:t xml:space="preserve">essere </w:t>
      </w:r>
      <w:r w:rsidR="005C7626" w:rsidRPr="005C5F5B">
        <w:rPr>
          <w:iCs/>
          <w:lang w:val="it-IT"/>
        </w:rPr>
        <w:t xml:space="preserve">usato in gravidanza </w:t>
      </w:r>
      <w:r w:rsidR="001C0D5E" w:rsidRPr="005C5F5B">
        <w:rPr>
          <w:lang w:val="it-IT"/>
        </w:rPr>
        <w:t xml:space="preserve">se non in mancanza di un </w:t>
      </w:r>
      <w:r w:rsidR="005C7626" w:rsidRPr="005C5F5B">
        <w:rPr>
          <w:iCs/>
          <w:lang w:val="it-IT"/>
        </w:rPr>
        <w:t>trattamento alternativo adeguato p</w:t>
      </w:r>
      <w:r w:rsidR="00363088" w:rsidRPr="005C5F5B">
        <w:rPr>
          <w:iCs/>
          <w:lang w:val="it-IT"/>
        </w:rPr>
        <w:t>er la prevenzione del rigetto di</w:t>
      </w:r>
      <w:r w:rsidR="005C7626" w:rsidRPr="005C5F5B">
        <w:rPr>
          <w:iCs/>
          <w:lang w:val="it-IT"/>
        </w:rPr>
        <w:t xml:space="preserve"> trapianto (vedere paragrafo 4.6).</w:t>
      </w:r>
    </w:p>
    <w:p w14:paraId="651696D3" w14:textId="77777777" w:rsidR="00F73E05" w:rsidRPr="005C5F5B" w:rsidRDefault="00F73E05" w:rsidP="001806CB">
      <w:pPr>
        <w:rPr>
          <w:iCs/>
          <w:lang w:val="it-IT"/>
        </w:rPr>
      </w:pPr>
    </w:p>
    <w:p w14:paraId="2EA4FC7D" w14:textId="3BCA451E" w:rsidR="000D6508" w:rsidRPr="005C5F5B" w:rsidRDefault="000E7C98" w:rsidP="000E7C98">
      <w:pPr>
        <w:ind w:left="567" w:hanging="567"/>
        <w:rPr>
          <w:iCs/>
          <w:lang w:val="it-IT"/>
        </w:rPr>
      </w:pPr>
      <w:r w:rsidRPr="005C5F5B">
        <w:rPr>
          <w:iCs/>
          <w:sz w:val="24"/>
          <w:szCs w:val="24"/>
          <w:lang w:val="it-IT"/>
        </w:rPr>
        <w:t>•</w:t>
      </w:r>
      <w:r w:rsidRPr="005C5F5B">
        <w:rPr>
          <w:iCs/>
          <w:sz w:val="24"/>
          <w:szCs w:val="24"/>
          <w:lang w:val="it-IT"/>
        </w:rPr>
        <w:tab/>
      </w:r>
      <w:r w:rsidR="003532E9" w:rsidRPr="005C5F5B">
        <w:rPr>
          <w:iCs/>
          <w:lang w:val="it-IT"/>
        </w:rPr>
        <w:t xml:space="preserve">Il trattamento </w:t>
      </w:r>
      <w:r w:rsidR="000D6508" w:rsidRPr="005C5F5B">
        <w:rPr>
          <w:iCs/>
          <w:lang w:val="it-IT"/>
        </w:rPr>
        <w:t xml:space="preserve">non deve essere </w:t>
      </w:r>
      <w:r w:rsidR="005C7626" w:rsidRPr="005C5F5B">
        <w:rPr>
          <w:iCs/>
          <w:lang w:val="it-IT"/>
        </w:rPr>
        <w:t>somministrato a donne che allattano con latte materno</w:t>
      </w:r>
      <w:r w:rsidR="000D6508" w:rsidRPr="005C5F5B">
        <w:rPr>
          <w:iCs/>
          <w:lang w:val="it-IT"/>
        </w:rPr>
        <w:t xml:space="preserve"> (vedere paragrafo 4.6).</w:t>
      </w:r>
    </w:p>
    <w:p w14:paraId="0A77071A" w14:textId="77777777" w:rsidR="000D6508" w:rsidRPr="005C5F5B" w:rsidRDefault="000D6508" w:rsidP="006246F8">
      <w:pPr>
        <w:rPr>
          <w:lang w:val="it-IT"/>
        </w:rPr>
      </w:pPr>
    </w:p>
    <w:p w14:paraId="1358330F" w14:textId="77777777" w:rsidR="000D6508" w:rsidRPr="005C5F5B" w:rsidRDefault="000D6508" w:rsidP="006246F8">
      <w:pPr>
        <w:ind w:left="567" w:hanging="567"/>
        <w:rPr>
          <w:b/>
          <w:lang w:val="it-IT"/>
        </w:rPr>
      </w:pPr>
      <w:r w:rsidRPr="005C5F5B">
        <w:rPr>
          <w:b/>
          <w:lang w:val="it-IT"/>
        </w:rPr>
        <w:t>4.4</w:t>
      </w:r>
      <w:r w:rsidRPr="005C5F5B">
        <w:rPr>
          <w:b/>
          <w:lang w:val="it-IT"/>
        </w:rPr>
        <w:tab/>
        <w:t xml:space="preserve">Avvertenze speciali e precauzioni di impiego </w:t>
      </w:r>
    </w:p>
    <w:p w14:paraId="39AB8C48" w14:textId="77777777" w:rsidR="000D6508" w:rsidRPr="005C5F5B" w:rsidRDefault="000D6508" w:rsidP="006246F8">
      <w:pPr>
        <w:rPr>
          <w:lang w:val="it-IT"/>
        </w:rPr>
      </w:pPr>
    </w:p>
    <w:p w14:paraId="05318B17" w14:textId="77777777" w:rsidR="000D6508" w:rsidRPr="005C5F5B" w:rsidRDefault="000D6508" w:rsidP="006246F8">
      <w:pPr>
        <w:rPr>
          <w:u w:val="single"/>
          <w:lang w:val="it-IT"/>
        </w:rPr>
      </w:pPr>
      <w:r w:rsidRPr="005C5F5B">
        <w:rPr>
          <w:u w:val="single"/>
          <w:lang w:val="it-IT"/>
        </w:rPr>
        <w:t>Neoplasie</w:t>
      </w:r>
    </w:p>
    <w:p w14:paraId="58B1982B" w14:textId="77777777" w:rsidR="000D6508" w:rsidRPr="005C5F5B" w:rsidRDefault="000D6508" w:rsidP="006246F8">
      <w:pPr>
        <w:rPr>
          <w:lang w:val="it-IT"/>
        </w:rPr>
      </w:pPr>
    </w:p>
    <w:p w14:paraId="302786E8" w14:textId="39F9C373" w:rsidR="000D6508" w:rsidRPr="005C5F5B" w:rsidRDefault="000D6508" w:rsidP="006246F8">
      <w:pPr>
        <w:rPr>
          <w:lang w:val="it-IT"/>
        </w:rPr>
      </w:pPr>
      <w:r w:rsidRPr="005C5F5B">
        <w:rPr>
          <w:lang w:val="it-IT"/>
        </w:rPr>
        <w:t xml:space="preserve">I pazienti che ricevono una terapia immunosoppressiva di associazione in cui sia compreso </w:t>
      </w:r>
      <w:r w:rsidR="009C30EE" w:rsidRPr="00D94CE7">
        <w:rPr>
          <w:lang w:val="it-IT"/>
        </w:rPr>
        <w:t>CellCept</w:t>
      </w:r>
      <w:ins w:id="38" w:author="Author">
        <w:r w:rsidR="009A4D27">
          <w:rPr>
            <w:lang w:val="it-IT"/>
          </w:rPr>
          <w:t xml:space="preserve"> </w:t>
        </w:r>
      </w:ins>
      <w:r w:rsidRPr="005C5F5B">
        <w:rPr>
          <w:lang w:val="it-IT"/>
        </w:rPr>
        <w:t>sono maggiormente a rischio per quanto riguarda lo sviluppo di linfomi e di altri tumori maligni, soprattutto della pelle (vedere paragrafo 4.8). Il rischio sembra dipendere dall</w:t>
      </w:r>
      <w:r w:rsidR="00D03320">
        <w:rPr>
          <w:lang w:val="it-IT"/>
        </w:rPr>
        <w:t>’</w:t>
      </w:r>
      <w:r w:rsidRPr="005C5F5B">
        <w:rPr>
          <w:lang w:val="it-IT"/>
        </w:rPr>
        <w:t>intensità e dalla durata del</w:t>
      </w:r>
      <w:r w:rsidR="00671F9E">
        <w:rPr>
          <w:lang w:val="it-IT"/>
        </w:rPr>
        <w:t>l’</w:t>
      </w:r>
      <w:r w:rsidR="00B21972" w:rsidRPr="009D730E">
        <w:rPr>
          <w:lang w:val="it-IT"/>
        </w:rPr>
        <w:t>immunoso</w:t>
      </w:r>
      <w:r w:rsidR="00671F9E" w:rsidRPr="000875C8">
        <w:rPr>
          <w:lang w:val="it-IT"/>
        </w:rPr>
        <w:t>p</w:t>
      </w:r>
      <w:r w:rsidR="00B21972" w:rsidRPr="009D730E">
        <w:rPr>
          <w:lang w:val="it-IT"/>
        </w:rPr>
        <w:t>pressione</w:t>
      </w:r>
      <w:r w:rsidRPr="005C5F5B">
        <w:rPr>
          <w:lang w:val="it-IT"/>
        </w:rPr>
        <w:t>, più che dall</w:t>
      </w:r>
      <w:r w:rsidR="00D03320">
        <w:rPr>
          <w:lang w:val="it-IT"/>
        </w:rPr>
        <w:t>’</w:t>
      </w:r>
      <w:r w:rsidRPr="005C5F5B">
        <w:rPr>
          <w:lang w:val="it-IT"/>
        </w:rPr>
        <w:t xml:space="preserve">uso di uno specifico prodotto. </w:t>
      </w:r>
    </w:p>
    <w:p w14:paraId="776F5196" w14:textId="77777777" w:rsidR="000D6508" w:rsidRPr="005C5F5B" w:rsidRDefault="000D6508" w:rsidP="000D6508">
      <w:pPr>
        <w:rPr>
          <w:lang w:val="it-IT"/>
        </w:rPr>
      </w:pPr>
      <w:r w:rsidRPr="005C5F5B">
        <w:rPr>
          <w:lang w:val="it-IT"/>
        </w:rPr>
        <w:t>Come precauzione generale per minimizzare il rischio di tumore della pelle, l</w:t>
      </w:r>
      <w:r w:rsidR="00D03320">
        <w:rPr>
          <w:lang w:val="it-IT"/>
        </w:rPr>
        <w:t>’</w:t>
      </w:r>
      <w:r w:rsidRPr="005C5F5B">
        <w:rPr>
          <w:lang w:val="it-IT"/>
        </w:rPr>
        <w:t>esposizione alla luce solare e ai raggi UV deve essere limitata tramite l</w:t>
      </w:r>
      <w:r w:rsidR="00D03320">
        <w:rPr>
          <w:lang w:val="it-IT"/>
        </w:rPr>
        <w:t>’</w:t>
      </w:r>
      <w:r w:rsidRPr="005C5F5B">
        <w:rPr>
          <w:lang w:val="it-IT"/>
        </w:rPr>
        <w:t>uso di indumenti protettivi e di creme solari ad alta protezione.</w:t>
      </w:r>
    </w:p>
    <w:p w14:paraId="0499E97F" w14:textId="77777777" w:rsidR="000D6508" w:rsidRPr="005C5F5B" w:rsidRDefault="000D6508" w:rsidP="006246F8">
      <w:pPr>
        <w:rPr>
          <w:lang w:val="it-IT"/>
        </w:rPr>
      </w:pPr>
    </w:p>
    <w:p w14:paraId="1F9F664F" w14:textId="77777777" w:rsidR="000D6508" w:rsidRPr="005C5F5B" w:rsidRDefault="000D6508" w:rsidP="006246F8">
      <w:pPr>
        <w:ind w:right="-45"/>
        <w:rPr>
          <w:u w:val="single"/>
          <w:lang w:val="it-IT"/>
        </w:rPr>
      </w:pPr>
      <w:r w:rsidRPr="005C5F5B">
        <w:rPr>
          <w:u w:val="single"/>
          <w:lang w:val="it-IT"/>
        </w:rPr>
        <w:t>Infezioni</w:t>
      </w:r>
    </w:p>
    <w:p w14:paraId="4124AEE1" w14:textId="77777777" w:rsidR="000D6508" w:rsidRPr="005C5F5B" w:rsidRDefault="000D6508" w:rsidP="006246F8">
      <w:pPr>
        <w:ind w:right="-45"/>
        <w:rPr>
          <w:lang w:val="it-IT"/>
        </w:rPr>
      </w:pPr>
    </w:p>
    <w:p w14:paraId="3755C0D6" w14:textId="239198F6" w:rsidR="000D6508" w:rsidRPr="005C5F5B" w:rsidRDefault="000D6508" w:rsidP="006246F8">
      <w:pPr>
        <w:ind w:right="-45"/>
        <w:rPr>
          <w:rFonts w:eastAsia="PMingLiU"/>
          <w:lang w:val="it-IT" w:eastAsia="zh-CN"/>
        </w:rPr>
      </w:pPr>
      <w:r w:rsidRPr="005C5F5B">
        <w:rPr>
          <w:lang w:val="it-IT"/>
        </w:rPr>
        <w:t xml:space="preserve">I pazienti trattati con immunosoppressori, compreso </w:t>
      </w:r>
      <w:r w:rsidR="00500B06" w:rsidRPr="005C5F5B">
        <w:rPr>
          <w:lang w:val="it-IT"/>
        </w:rPr>
        <w:t>micofenolato mofetile</w:t>
      </w:r>
      <w:r w:rsidRPr="005C5F5B">
        <w:rPr>
          <w:lang w:val="it-IT"/>
        </w:rPr>
        <w:t>, sono a maggior rischio di infezioni opportunistiche (batteriche, fungine, virali e da protozoi), infezioni fatali e sepsi (vedere paragrafo 4.8). Tali infezioni includono la riattivazione di virus latenti, quali il virus dell</w:t>
      </w:r>
      <w:r w:rsidR="00D03320">
        <w:rPr>
          <w:lang w:val="it-IT"/>
        </w:rPr>
        <w:t>’</w:t>
      </w:r>
      <w:r w:rsidRPr="005C5F5B">
        <w:rPr>
          <w:lang w:val="it-IT"/>
        </w:rPr>
        <w:t>epatite B o il virus dell</w:t>
      </w:r>
      <w:r w:rsidR="00D03320">
        <w:rPr>
          <w:lang w:val="it-IT"/>
        </w:rPr>
        <w:t>’</w:t>
      </w:r>
      <w:r w:rsidRPr="005C5F5B">
        <w:rPr>
          <w:lang w:val="it-IT"/>
        </w:rPr>
        <w:t>epatite C e infezioni causate da poliomavirus</w:t>
      </w:r>
      <w:r w:rsidRPr="005C5F5B" w:rsidDel="00C80AED">
        <w:rPr>
          <w:lang w:val="it-IT"/>
        </w:rPr>
        <w:t xml:space="preserve"> </w:t>
      </w:r>
      <w:r w:rsidRPr="005C5F5B">
        <w:rPr>
          <w:lang w:val="it-IT"/>
        </w:rPr>
        <w:t>(nefropatia associata a virus BK e leucoencefalopatia multifocale progressiva, PML, associata a virus John Cunningham, JC)</w:t>
      </w:r>
      <w:r w:rsidRPr="005C5F5B">
        <w:rPr>
          <w:rFonts w:eastAsia="PMingLiU"/>
          <w:lang w:val="it-IT" w:eastAsia="zh-CN"/>
        </w:rPr>
        <w:t xml:space="preserve">. </w:t>
      </w:r>
      <w:r w:rsidRPr="005C5F5B">
        <w:rPr>
          <w:lang w:val="it-IT"/>
        </w:rPr>
        <w:t>Casi di epatite dovuti a riattivazione del virus dell</w:t>
      </w:r>
      <w:r w:rsidR="00D03320">
        <w:rPr>
          <w:lang w:val="it-IT"/>
        </w:rPr>
        <w:t>’</w:t>
      </w:r>
      <w:r w:rsidRPr="005C5F5B">
        <w:rPr>
          <w:lang w:val="it-IT"/>
        </w:rPr>
        <w:t>epatite B o dell</w:t>
      </w:r>
      <w:r w:rsidR="00D03320">
        <w:rPr>
          <w:lang w:val="it-IT"/>
        </w:rPr>
        <w:t>’</w:t>
      </w:r>
      <w:r w:rsidRPr="005C5F5B">
        <w:rPr>
          <w:lang w:val="it-IT"/>
        </w:rPr>
        <w:t>epatite C sono stati riportati in pazienti portatori trattati con immunosoppressori. Queste infezioni sono spesso correlate ad un elevato carico immunosoppressivo totale e possono</w:t>
      </w:r>
      <w:r w:rsidRPr="005C5F5B">
        <w:rPr>
          <w:rFonts w:eastAsia="PMingLiU"/>
          <w:lang w:val="it-IT" w:eastAsia="zh-CN"/>
        </w:rPr>
        <w:t xml:space="preserve"> portare a condizioni gravi o fatali che il medico deve considerare nella diagnosi differenziale dei pazienti immunodepressi con deterioramento della funzionalità renale o sintomi neurologici</w:t>
      </w:r>
      <w:r w:rsidR="00754F69" w:rsidRPr="005C5F5B">
        <w:rPr>
          <w:rFonts w:eastAsia="PMingLiU"/>
          <w:lang w:val="it-IT" w:eastAsia="zh-CN"/>
        </w:rPr>
        <w:t>.</w:t>
      </w:r>
      <w:r w:rsidR="008C637E" w:rsidRPr="005C5F5B">
        <w:rPr>
          <w:rFonts w:eastAsia="PMingLiU"/>
          <w:lang w:val="it-IT" w:eastAsia="zh-CN"/>
        </w:rPr>
        <w:t xml:space="preserve"> L</w:t>
      </w:r>
      <w:r w:rsidR="00D03320">
        <w:rPr>
          <w:rFonts w:eastAsia="PMingLiU"/>
          <w:lang w:val="it-IT" w:eastAsia="zh-CN"/>
        </w:rPr>
        <w:t>’</w:t>
      </w:r>
      <w:r w:rsidR="008C637E" w:rsidRPr="005C5F5B">
        <w:rPr>
          <w:rFonts w:eastAsia="PMingLiU"/>
          <w:lang w:val="it-IT" w:eastAsia="zh-CN"/>
        </w:rPr>
        <w:t xml:space="preserve">acido micofenolico ha un effetto </w:t>
      </w:r>
      <w:r w:rsidR="00315121" w:rsidRPr="005C5F5B">
        <w:rPr>
          <w:rFonts w:eastAsia="PMingLiU"/>
          <w:lang w:val="it-IT" w:eastAsia="zh-CN"/>
        </w:rPr>
        <w:t>citostatico sui linfociti B e T, pertanto</w:t>
      </w:r>
      <w:r w:rsidR="008C637E" w:rsidRPr="005C5F5B">
        <w:rPr>
          <w:rFonts w:eastAsia="PMingLiU"/>
          <w:lang w:val="it-IT" w:eastAsia="zh-CN"/>
        </w:rPr>
        <w:t xml:space="preserve"> può verificarsi un incremento della gravità di COVID-19</w:t>
      </w:r>
      <w:r w:rsidR="00754F69" w:rsidRPr="005C5F5B">
        <w:rPr>
          <w:rFonts w:eastAsia="PMingLiU"/>
          <w:lang w:val="it-IT" w:eastAsia="zh-CN"/>
        </w:rPr>
        <w:t xml:space="preserve"> e deve essere presa in considerazione un</w:t>
      </w:r>
      <w:r w:rsidR="002F0BA4" w:rsidRPr="005C5F5B">
        <w:rPr>
          <w:rFonts w:eastAsia="PMingLiU"/>
          <w:lang w:val="it-IT" w:eastAsia="zh-CN"/>
        </w:rPr>
        <w:t>a decisione</w:t>
      </w:r>
      <w:r w:rsidR="00754F69" w:rsidRPr="005C5F5B">
        <w:rPr>
          <w:rFonts w:eastAsia="PMingLiU"/>
          <w:lang w:val="it-IT" w:eastAsia="zh-CN"/>
        </w:rPr>
        <w:t xml:space="preserve"> clinica appropriata.</w:t>
      </w:r>
    </w:p>
    <w:p w14:paraId="6FD39613" w14:textId="77777777" w:rsidR="000D6508" w:rsidRPr="005C5F5B" w:rsidRDefault="000D6508" w:rsidP="006246F8">
      <w:pPr>
        <w:ind w:right="-45"/>
        <w:rPr>
          <w:rFonts w:eastAsia="PMingLiU"/>
          <w:lang w:val="it-IT" w:eastAsia="zh-CN"/>
        </w:rPr>
      </w:pPr>
    </w:p>
    <w:p w14:paraId="233149EB" w14:textId="36FA71B8" w:rsidR="000D6508" w:rsidRPr="005C5F5B" w:rsidRDefault="000D6508" w:rsidP="00BF44D2">
      <w:pPr>
        <w:keepNext/>
        <w:keepLines/>
        <w:tabs>
          <w:tab w:val="left" w:pos="426"/>
        </w:tabs>
        <w:rPr>
          <w:lang w:val="it-IT"/>
        </w:rPr>
      </w:pPr>
      <w:r w:rsidRPr="005C5F5B">
        <w:rPr>
          <w:lang w:val="it-IT"/>
        </w:rPr>
        <w:t xml:space="preserve">Ci sono state segnalazioni di ipogammaglobulinemia in associazione con infezioni ricorrenti in pazienti che hanno assunto </w:t>
      </w:r>
      <w:r w:rsidR="00500B06" w:rsidRPr="005C5F5B">
        <w:rPr>
          <w:lang w:val="it-IT"/>
        </w:rPr>
        <w:t>micofenolato mofetile</w:t>
      </w:r>
      <w:r w:rsidRPr="005C5F5B">
        <w:rPr>
          <w:lang w:val="it-IT"/>
        </w:rPr>
        <w:t xml:space="preserve"> in combinazione con altri immunosoppressori. In alcuni di questi casi, il passaggio da </w:t>
      </w:r>
      <w:r w:rsidR="00500B06" w:rsidRPr="005C5F5B">
        <w:rPr>
          <w:lang w:val="it-IT"/>
        </w:rPr>
        <w:t>micofenolato mofetile</w:t>
      </w:r>
      <w:r w:rsidRPr="005C5F5B">
        <w:rPr>
          <w:lang w:val="it-IT"/>
        </w:rPr>
        <w:t xml:space="preserve"> a un immunosoppressore alternativo ha determinato un ritorno a valori normali dei livelli delle IgG sieriche. Nei pazienti in terapia con </w:t>
      </w:r>
      <w:r w:rsidR="00500B06" w:rsidRPr="005C5F5B">
        <w:rPr>
          <w:lang w:val="it-IT"/>
        </w:rPr>
        <w:t>micofenolato mofetile</w:t>
      </w:r>
      <w:r w:rsidRPr="005C5F5B">
        <w:rPr>
          <w:lang w:val="it-IT"/>
        </w:rPr>
        <w:t xml:space="preserve"> che sviluppino infezioni ricorrenti si devono dosare le immunoglobuline sieriche. In caso di ipogammaglobulinemia prolungata clinicamente rilevante, va valutata una azione clinica appropriata tenendo in considerazione i potenti effetti citostatici che l</w:t>
      </w:r>
      <w:r w:rsidR="00D03320">
        <w:rPr>
          <w:lang w:val="it-IT"/>
        </w:rPr>
        <w:t>’</w:t>
      </w:r>
      <w:r w:rsidRPr="005C5F5B">
        <w:rPr>
          <w:lang w:val="it-IT"/>
        </w:rPr>
        <w:t>acido micofenolico esercita sui linfociti B e T.</w:t>
      </w:r>
    </w:p>
    <w:p w14:paraId="34ED8F51" w14:textId="77777777" w:rsidR="000D6508" w:rsidRPr="005C5F5B" w:rsidRDefault="000D6508" w:rsidP="00422487">
      <w:pPr>
        <w:tabs>
          <w:tab w:val="left" w:pos="426"/>
        </w:tabs>
        <w:rPr>
          <w:lang w:val="it-IT"/>
        </w:rPr>
      </w:pPr>
    </w:p>
    <w:p w14:paraId="189FF331" w14:textId="55252051" w:rsidR="000D6508" w:rsidRPr="005C5F5B" w:rsidRDefault="000D6508" w:rsidP="00422487">
      <w:pPr>
        <w:tabs>
          <w:tab w:val="left" w:pos="426"/>
        </w:tabs>
        <w:rPr>
          <w:lang w:val="it-IT"/>
        </w:rPr>
      </w:pPr>
      <w:r w:rsidRPr="005C5F5B">
        <w:rPr>
          <w:lang w:val="it-IT"/>
        </w:rPr>
        <w:t xml:space="preserve">Sono state pubblicate segnalazioni di bronchiectasie in adulti e bambini che hanno assunto </w:t>
      </w:r>
      <w:r w:rsidR="0076167D" w:rsidRPr="005C5F5B">
        <w:rPr>
          <w:lang w:val="it-IT"/>
        </w:rPr>
        <w:t>micofenolato mofetile</w:t>
      </w:r>
      <w:r w:rsidRPr="005C5F5B">
        <w:rPr>
          <w:lang w:val="it-IT"/>
        </w:rPr>
        <w:t xml:space="preserve"> in combinazione con altri immunosoppressori. In alcuni di questi casi</w:t>
      </w:r>
      <w:r w:rsidR="00712DCC" w:rsidRPr="005C5F5B">
        <w:rPr>
          <w:lang w:val="it-IT"/>
        </w:rPr>
        <w:t>,</w:t>
      </w:r>
      <w:r w:rsidRPr="005C5F5B">
        <w:rPr>
          <w:lang w:val="it-IT"/>
        </w:rPr>
        <w:t xml:space="preserve"> il passaggio da </w:t>
      </w:r>
      <w:r w:rsidR="0076167D" w:rsidRPr="005C5F5B">
        <w:rPr>
          <w:lang w:val="it-IT"/>
        </w:rPr>
        <w:t>micofenolato mofetile</w:t>
      </w:r>
      <w:r w:rsidRPr="005C5F5B">
        <w:rPr>
          <w:lang w:val="it-IT"/>
        </w:rPr>
        <w:t xml:space="preserve"> a un altro immunosoppressore ha comportato un miglioramento dei sintomi respiratori. Il rischio di bronchiectasie può essere collegato a ipogammaglobulinemia o a un effetto diretto sul polmone. Ci sono state anche delle segnalazioni isolate di malattia polmonare interstiziale e fibrosi polmonare, alcune delle quali ad esito fatale (vedere paragrafo 4.8). Si raccomanda di indagare i pazienti qualora sviluppino sintomi polmonari persistenti, quali tosse e dispnea.</w:t>
      </w:r>
    </w:p>
    <w:p w14:paraId="4B414D55" w14:textId="77777777" w:rsidR="000D6508" w:rsidRPr="005C5F5B" w:rsidRDefault="000D6508" w:rsidP="006246F8">
      <w:pPr>
        <w:tabs>
          <w:tab w:val="left" w:pos="426"/>
        </w:tabs>
        <w:rPr>
          <w:lang w:val="it-IT"/>
        </w:rPr>
      </w:pPr>
    </w:p>
    <w:p w14:paraId="23408801" w14:textId="77777777" w:rsidR="000D6508" w:rsidRPr="005C5F5B" w:rsidRDefault="000D6508" w:rsidP="006246F8">
      <w:pPr>
        <w:tabs>
          <w:tab w:val="left" w:pos="426"/>
        </w:tabs>
        <w:rPr>
          <w:u w:val="single"/>
          <w:lang w:val="it-IT"/>
        </w:rPr>
      </w:pPr>
      <w:r w:rsidRPr="005C5F5B">
        <w:rPr>
          <w:u w:val="single"/>
          <w:lang w:val="it-IT"/>
        </w:rPr>
        <w:t>Sistema emolinfopoietico e immunitario</w:t>
      </w:r>
    </w:p>
    <w:p w14:paraId="7DAE44D5" w14:textId="77777777" w:rsidR="000D6508" w:rsidRPr="005C5F5B" w:rsidRDefault="000D6508" w:rsidP="006246F8">
      <w:pPr>
        <w:tabs>
          <w:tab w:val="left" w:pos="426"/>
        </w:tabs>
        <w:rPr>
          <w:lang w:val="it-IT"/>
        </w:rPr>
      </w:pPr>
    </w:p>
    <w:p w14:paraId="2193A19B" w14:textId="254EF408" w:rsidR="000D6508" w:rsidRPr="005C5F5B" w:rsidRDefault="000D6508" w:rsidP="006246F8">
      <w:pPr>
        <w:tabs>
          <w:tab w:val="left" w:pos="426"/>
        </w:tabs>
        <w:rPr>
          <w:lang w:val="it-IT"/>
        </w:rPr>
      </w:pPr>
      <w:r w:rsidRPr="005C5F5B">
        <w:rPr>
          <w:lang w:val="it-IT"/>
        </w:rPr>
        <w:t xml:space="preserve">I pazienti trattati con </w:t>
      </w:r>
      <w:r w:rsidR="0076167D" w:rsidRPr="005C5F5B">
        <w:rPr>
          <w:lang w:val="it-IT"/>
        </w:rPr>
        <w:t>micofenolato mofetile</w:t>
      </w:r>
      <w:r w:rsidRPr="005C5F5B">
        <w:rPr>
          <w:lang w:val="it-IT"/>
        </w:rPr>
        <w:t xml:space="preserve"> devono essere controllati per la neutropenia, che può essere collegata al </w:t>
      </w:r>
      <w:r w:rsidR="001F0F54" w:rsidRPr="005C5F5B">
        <w:rPr>
          <w:lang w:val="it-IT"/>
        </w:rPr>
        <w:t xml:space="preserve">micofenolato mofetile </w:t>
      </w:r>
      <w:r w:rsidRPr="005C5F5B">
        <w:rPr>
          <w:lang w:val="it-IT"/>
        </w:rPr>
        <w:t xml:space="preserve">stesso, a farmaci concomitanti, a infezioni virali o ad una combinazione di queste cause. I pazienti trattati con </w:t>
      </w:r>
      <w:r w:rsidR="001F0F54" w:rsidRPr="005C5F5B">
        <w:rPr>
          <w:lang w:val="it-IT"/>
        </w:rPr>
        <w:t>micofenolato mofetile</w:t>
      </w:r>
      <w:r w:rsidRPr="005C5F5B">
        <w:rPr>
          <w:lang w:val="it-IT"/>
        </w:rPr>
        <w:t xml:space="preserve"> devono effettuare una conta ematologica completa ogni settimana nel primo mese di terapia, due volte al mese durante il secondo e il terzo mese e una volta al mese per il primo anno. In caso di sviluppo di neutropenia (conta assoluta dei neutrofili &lt; 1,3 x 10</w:t>
      </w:r>
      <w:r w:rsidRPr="005C5F5B">
        <w:rPr>
          <w:vertAlign w:val="superscript"/>
          <w:lang w:val="it-IT"/>
        </w:rPr>
        <w:t>3</w:t>
      </w:r>
      <w:r w:rsidRPr="005C5F5B">
        <w:rPr>
          <w:lang w:val="it-IT"/>
        </w:rPr>
        <w:t>/</w:t>
      </w:r>
      <w:r w:rsidRPr="005C5F5B">
        <w:rPr>
          <w:lang w:val="it-IT"/>
        </w:rPr>
        <w:sym w:font="Symbol" w:char="F06D"/>
      </w:r>
      <w:r w:rsidR="00967BB4" w:rsidRPr="009D730E">
        <w:rPr>
          <w:lang w:val="it-IT"/>
        </w:rPr>
        <w:t>L</w:t>
      </w:r>
      <w:r w:rsidRPr="005C5F5B">
        <w:rPr>
          <w:lang w:val="it-IT"/>
        </w:rPr>
        <w:t xml:space="preserve">), può essere opportuno interrompere o terminare </w:t>
      </w:r>
      <w:r w:rsidR="001F0F54" w:rsidRPr="005C5F5B">
        <w:rPr>
          <w:lang w:val="it-IT"/>
        </w:rPr>
        <w:t>il trattamento con micofenolato mofetile</w:t>
      </w:r>
      <w:r w:rsidRPr="005C5F5B">
        <w:rPr>
          <w:lang w:val="it-IT"/>
        </w:rPr>
        <w:t>.</w:t>
      </w:r>
    </w:p>
    <w:p w14:paraId="37AB8576" w14:textId="77777777" w:rsidR="000D6508" w:rsidRPr="005C5F5B" w:rsidRDefault="000D6508" w:rsidP="006246F8">
      <w:pPr>
        <w:rPr>
          <w:lang w:val="it-IT"/>
        </w:rPr>
      </w:pPr>
    </w:p>
    <w:p w14:paraId="4A2BC4A7" w14:textId="7D5D674A" w:rsidR="000D6508" w:rsidRPr="005C5F5B" w:rsidRDefault="000D6508" w:rsidP="006246F8">
      <w:pPr>
        <w:rPr>
          <w:lang w:val="it-IT"/>
        </w:rPr>
      </w:pPr>
      <w:r w:rsidRPr="005C5F5B">
        <w:rPr>
          <w:lang w:val="it-IT"/>
        </w:rPr>
        <w:t xml:space="preserve">In pazienti trattati con </w:t>
      </w:r>
      <w:r w:rsidR="001F0F54" w:rsidRPr="005C5F5B">
        <w:rPr>
          <w:lang w:val="it-IT"/>
        </w:rPr>
        <w:t>micofenolato mofetile</w:t>
      </w:r>
      <w:r w:rsidRPr="005C5F5B">
        <w:rPr>
          <w:lang w:val="it-IT"/>
        </w:rPr>
        <w:t xml:space="preserve"> in associazione con altri farmaci immunosoppressivi sono stati segnalati casi di </w:t>
      </w:r>
      <w:r w:rsidR="005212B5">
        <w:rPr>
          <w:lang w:val="it-IT"/>
        </w:rPr>
        <w:t>a</w:t>
      </w:r>
      <w:r w:rsidR="007D1F1B" w:rsidRPr="007D1F1B">
        <w:rPr>
          <w:lang w:val="it-IT"/>
        </w:rPr>
        <w:t>plasia specifica della serie rossa</w:t>
      </w:r>
      <w:r w:rsidR="007D1F1B" w:rsidRPr="000875C8" w:rsidDel="007D1F1B">
        <w:rPr>
          <w:lang w:val="it-IT"/>
        </w:rPr>
        <w:t xml:space="preserve"> </w:t>
      </w:r>
      <w:r w:rsidRPr="007D1F1B">
        <w:rPr>
          <w:lang w:val="it-IT"/>
        </w:rPr>
        <w:t>(</w:t>
      </w:r>
      <w:r w:rsidRPr="000875C8">
        <w:rPr>
          <w:i/>
          <w:iCs/>
          <w:lang w:val="it-IT"/>
        </w:rPr>
        <w:t>Pure Red Cell Aplasia</w:t>
      </w:r>
      <w:r w:rsidRPr="009D730E">
        <w:rPr>
          <w:lang w:val="it-IT"/>
        </w:rPr>
        <w:t>,</w:t>
      </w:r>
      <w:r w:rsidRPr="005C5F5B">
        <w:rPr>
          <w:lang w:val="it-IT"/>
        </w:rPr>
        <w:t xml:space="preserve"> PRCA). Il meccanismo con cui il micofenolato mofetile ha indotto la PRCA non è noto. La PRCA può risolversi con la riduzione della dose o con l</w:t>
      </w:r>
      <w:r w:rsidR="00D03320">
        <w:rPr>
          <w:lang w:val="it-IT"/>
        </w:rPr>
        <w:t>’</w:t>
      </w:r>
      <w:r w:rsidRPr="005C5F5B">
        <w:rPr>
          <w:lang w:val="it-IT"/>
        </w:rPr>
        <w:t xml:space="preserve">interruzione della terapia con </w:t>
      </w:r>
      <w:r w:rsidR="001F0F54" w:rsidRPr="005C5F5B">
        <w:rPr>
          <w:lang w:val="it-IT"/>
        </w:rPr>
        <w:t>micofenolato mofetile</w:t>
      </w:r>
      <w:r w:rsidRPr="005C5F5B">
        <w:rPr>
          <w:lang w:val="it-IT"/>
        </w:rPr>
        <w:t xml:space="preserve">. Le modifiche al trattamento con </w:t>
      </w:r>
      <w:r w:rsidR="001F0F54" w:rsidRPr="005C5F5B">
        <w:rPr>
          <w:lang w:val="it-IT"/>
        </w:rPr>
        <w:t>micofenolato mofetile</w:t>
      </w:r>
      <w:r w:rsidRPr="005C5F5B">
        <w:rPr>
          <w:lang w:val="it-IT"/>
        </w:rPr>
        <w:t xml:space="preserve"> nei pazienti trapiantati devono essere effettuate esclusivamente sotto un</w:t>
      </w:r>
      <w:r w:rsidR="00D03320">
        <w:rPr>
          <w:lang w:val="it-IT"/>
        </w:rPr>
        <w:t>’</w:t>
      </w:r>
      <w:r w:rsidRPr="005C5F5B">
        <w:rPr>
          <w:lang w:val="it-IT"/>
        </w:rPr>
        <w:t>appropriata supervisione clinica al fine di minimizzare il rischio di rigetto (vedere paragrafo 4.8).</w:t>
      </w:r>
    </w:p>
    <w:p w14:paraId="0C240AC5" w14:textId="77777777" w:rsidR="000D6508" w:rsidRPr="005C5F5B" w:rsidRDefault="000D6508" w:rsidP="006246F8">
      <w:pPr>
        <w:tabs>
          <w:tab w:val="left" w:pos="426"/>
        </w:tabs>
        <w:rPr>
          <w:lang w:val="it-IT"/>
        </w:rPr>
      </w:pPr>
    </w:p>
    <w:p w14:paraId="5DBDE1B6" w14:textId="03508756" w:rsidR="000D6508" w:rsidRPr="005C5F5B" w:rsidRDefault="00B42127" w:rsidP="006246F8">
      <w:pPr>
        <w:tabs>
          <w:tab w:val="left" w:pos="426"/>
        </w:tabs>
        <w:rPr>
          <w:lang w:val="it-IT"/>
        </w:rPr>
      </w:pPr>
      <w:r w:rsidRPr="005C5F5B">
        <w:rPr>
          <w:lang w:val="it-IT"/>
        </w:rPr>
        <w:t xml:space="preserve">Si deve </w:t>
      </w:r>
      <w:r w:rsidR="000D6508" w:rsidRPr="005C5F5B">
        <w:rPr>
          <w:lang w:val="it-IT"/>
        </w:rPr>
        <w:t xml:space="preserve">raccomandare ai pazienti trattati con </w:t>
      </w:r>
      <w:r w:rsidR="001F0F54" w:rsidRPr="005C5F5B">
        <w:rPr>
          <w:lang w:val="it-IT"/>
        </w:rPr>
        <w:t>micofenolato mofetile</w:t>
      </w:r>
      <w:r w:rsidR="000D6508" w:rsidRPr="005C5F5B">
        <w:rPr>
          <w:lang w:val="it-IT"/>
        </w:rPr>
        <w:t xml:space="preserve"> di segnalare immediatamente qualsiasi evidenza di infezione, formazione di lividi o emorragia inattese o qualunque altra manifestazione di </w:t>
      </w:r>
      <w:r w:rsidR="000942B9" w:rsidRPr="005C5F5B">
        <w:rPr>
          <w:lang w:val="it-IT"/>
        </w:rPr>
        <w:t>insufficienza midollare</w:t>
      </w:r>
      <w:r w:rsidR="000D6508" w:rsidRPr="005C5F5B">
        <w:rPr>
          <w:lang w:val="it-IT"/>
        </w:rPr>
        <w:t>.</w:t>
      </w:r>
    </w:p>
    <w:p w14:paraId="5888DB28" w14:textId="77777777" w:rsidR="000D6508" w:rsidRPr="005C5F5B" w:rsidRDefault="000D6508" w:rsidP="006246F8">
      <w:pPr>
        <w:tabs>
          <w:tab w:val="left" w:pos="426"/>
        </w:tabs>
        <w:rPr>
          <w:lang w:val="it-IT"/>
        </w:rPr>
      </w:pPr>
    </w:p>
    <w:p w14:paraId="154C77C8" w14:textId="6DDF08FC" w:rsidR="000D6508" w:rsidRPr="005C5F5B" w:rsidRDefault="000D6508" w:rsidP="006246F8">
      <w:pPr>
        <w:rPr>
          <w:lang w:val="it-IT"/>
        </w:rPr>
      </w:pPr>
      <w:r w:rsidRPr="005C5F5B">
        <w:rPr>
          <w:lang w:val="it-IT"/>
        </w:rPr>
        <w:t>I pazienti devono essere informati che</w:t>
      </w:r>
      <w:r w:rsidR="00712DCC" w:rsidRPr="005C5F5B">
        <w:rPr>
          <w:lang w:val="it-IT"/>
        </w:rPr>
        <w:t>,</w:t>
      </w:r>
      <w:r w:rsidRPr="005C5F5B">
        <w:rPr>
          <w:lang w:val="it-IT"/>
        </w:rPr>
        <w:t xml:space="preserve"> durante il trattamento con </w:t>
      </w:r>
      <w:r w:rsidR="001F0F54" w:rsidRPr="005C5F5B">
        <w:rPr>
          <w:lang w:val="it-IT"/>
        </w:rPr>
        <w:t>micofenolato mofetile</w:t>
      </w:r>
      <w:r w:rsidR="00712DCC" w:rsidRPr="005C5F5B">
        <w:rPr>
          <w:lang w:val="it-IT"/>
        </w:rPr>
        <w:t>,</w:t>
      </w:r>
      <w:r w:rsidRPr="005C5F5B">
        <w:rPr>
          <w:lang w:val="it-IT"/>
        </w:rPr>
        <w:t xml:space="preserve"> le vaccinazioni potrebbero essere meno efficaci, e che l</w:t>
      </w:r>
      <w:r w:rsidR="00D03320">
        <w:rPr>
          <w:lang w:val="it-IT"/>
        </w:rPr>
        <w:t>’</w:t>
      </w:r>
      <w:r w:rsidRPr="005C5F5B">
        <w:rPr>
          <w:lang w:val="it-IT"/>
        </w:rPr>
        <w:t xml:space="preserve">utilizzo di vaccini vivi attenuati deve essere evitato (vedere paragrafo 4.5). Può essere utile la vaccinazione antiinfluenzale. Per la vaccinazione antiinfluenzale </w:t>
      </w:r>
      <w:r w:rsidR="00967BB4" w:rsidRPr="009D730E">
        <w:rPr>
          <w:lang w:val="it-IT"/>
        </w:rPr>
        <w:t xml:space="preserve">i medici prescrittori devono </w:t>
      </w:r>
      <w:r w:rsidRPr="005C5F5B">
        <w:rPr>
          <w:lang w:val="it-IT"/>
        </w:rPr>
        <w:t>fare riferimento alle linee guida nazionali.</w:t>
      </w:r>
    </w:p>
    <w:p w14:paraId="319BFCDD" w14:textId="77777777" w:rsidR="000D6508" w:rsidRPr="005C5F5B" w:rsidRDefault="000D6508" w:rsidP="006246F8">
      <w:pPr>
        <w:rPr>
          <w:lang w:val="it-IT"/>
        </w:rPr>
      </w:pPr>
    </w:p>
    <w:p w14:paraId="48406F85" w14:textId="77777777" w:rsidR="000D6508" w:rsidRPr="005C5F5B" w:rsidRDefault="000D6508" w:rsidP="006246F8">
      <w:pPr>
        <w:rPr>
          <w:u w:val="single"/>
          <w:lang w:val="it-IT"/>
        </w:rPr>
      </w:pPr>
      <w:r w:rsidRPr="005C5F5B">
        <w:rPr>
          <w:u w:val="single"/>
          <w:lang w:val="it-IT"/>
        </w:rPr>
        <w:t>Apparato gastrointestinale</w:t>
      </w:r>
    </w:p>
    <w:p w14:paraId="6B0314DC" w14:textId="77777777" w:rsidR="000D6508" w:rsidRPr="005C5F5B" w:rsidRDefault="000D6508" w:rsidP="006246F8">
      <w:pPr>
        <w:rPr>
          <w:lang w:val="it-IT"/>
        </w:rPr>
      </w:pPr>
    </w:p>
    <w:p w14:paraId="70442A10" w14:textId="7CEFF243" w:rsidR="000D6508" w:rsidRPr="005C5F5B" w:rsidRDefault="001F0F54" w:rsidP="006246F8">
      <w:pPr>
        <w:rPr>
          <w:lang w:val="it-IT"/>
        </w:rPr>
      </w:pPr>
      <w:r w:rsidRPr="005C5F5B">
        <w:rPr>
          <w:lang w:val="it-IT"/>
        </w:rPr>
        <w:t>Il micofenolato mofetile</w:t>
      </w:r>
      <w:r w:rsidR="000D6508" w:rsidRPr="005C5F5B">
        <w:rPr>
          <w:lang w:val="it-IT"/>
        </w:rPr>
        <w:t xml:space="preserve"> è stato associato ad un</w:t>
      </w:r>
      <w:r w:rsidR="00D03320">
        <w:rPr>
          <w:lang w:val="it-IT"/>
        </w:rPr>
        <w:t>’</w:t>
      </w:r>
      <w:r w:rsidR="000D6508" w:rsidRPr="005C5F5B">
        <w:rPr>
          <w:lang w:val="it-IT"/>
        </w:rPr>
        <w:t>aumentata incidenza di eventi avversi del sistema digerente, inclusi casi infrequenti di ulcerazione, emorragia e perforazione</w:t>
      </w:r>
      <w:r w:rsidRPr="005C5F5B">
        <w:rPr>
          <w:lang w:val="it-IT"/>
        </w:rPr>
        <w:t xml:space="preserve"> del tratto gastrointestinale</w:t>
      </w:r>
      <w:r w:rsidR="000D6508" w:rsidRPr="005C5F5B">
        <w:rPr>
          <w:lang w:val="it-IT"/>
        </w:rPr>
        <w:t xml:space="preserve">. </w:t>
      </w:r>
      <w:r w:rsidRPr="005C5F5B">
        <w:rPr>
          <w:lang w:val="it-IT"/>
        </w:rPr>
        <w:t xml:space="preserve">Il trattamento </w:t>
      </w:r>
      <w:r w:rsidR="000D6508" w:rsidRPr="005C5F5B">
        <w:rPr>
          <w:lang w:val="it-IT"/>
        </w:rPr>
        <w:t>deve essere somministrato con cautela nei pazienti con malattia grave attiva del sistema digerente.</w:t>
      </w:r>
    </w:p>
    <w:p w14:paraId="020EA89E" w14:textId="77777777" w:rsidR="000D6508" w:rsidRPr="005C5F5B" w:rsidRDefault="000D6508" w:rsidP="006246F8">
      <w:pPr>
        <w:rPr>
          <w:lang w:val="it-IT"/>
        </w:rPr>
      </w:pPr>
    </w:p>
    <w:p w14:paraId="0767722B" w14:textId="277627FD" w:rsidR="000D6508" w:rsidRPr="005C5F5B" w:rsidRDefault="001F0F54" w:rsidP="006246F8">
      <w:pPr>
        <w:rPr>
          <w:lang w:val="it-IT"/>
        </w:rPr>
      </w:pPr>
      <w:r w:rsidRPr="005C5F5B">
        <w:rPr>
          <w:lang w:val="it-IT"/>
        </w:rPr>
        <w:t xml:space="preserve">Il micofenolato </w:t>
      </w:r>
      <w:r w:rsidR="000D6508" w:rsidRPr="005C5F5B">
        <w:rPr>
          <w:lang w:val="it-IT"/>
        </w:rPr>
        <w:t xml:space="preserve"> è un inibitore dell</w:t>
      </w:r>
      <w:r w:rsidR="00D03320">
        <w:rPr>
          <w:lang w:val="it-IT"/>
        </w:rPr>
        <w:t>’</w:t>
      </w:r>
      <w:r w:rsidR="000D6508" w:rsidRPr="005C5F5B">
        <w:rPr>
          <w:lang w:val="it-IT"/>
        </w:rPr>
        <w:t>enzima Inosina Monofosfato Deidrogenasi (IMPDH). Deve pertanto esserne evitato l</w:t>
      </w:r>
      <w:r w:rsidR="00D03320">
        <w:rPr>
          <w:lang w:val="it-IT"/>
        </w:rPr>
        <w:t>’</w:t>
      </w:r>
      <w:r w:rsidR="000D6508" w:rsidRPr="005C5F5B">
        <w:rPr>
          <w:lang w:val="it-IT"/>
        </w:rPr>
        <w:t>utilizzo nei pazienti affetti da rare patologie ereditarie che comportano un deficit dell</w:t>
      </w:r>
      <w:r w:rsidR="00D03320">
        <w:rPr>
          <w:lang w:val="it-IT"/>
        </w:rPr>
        <w:t>’</w:t>
      </w:r>
      <w:r w:rsidR="000D6508" w:rsidRPr="005C5F5B">
        <w:rPr>
          <w:lang w:val="it-IT"/>
        </w:rPr>
        <w:t>enzima ipoxantina-guanina fosforibosil-transferasi (HGPRT), come la sindrome di Lesch-Nyhan e la sindrome di Kelley-Seegmiller.</w:t>
      </w:r>
    </w:p>
    <w:p w14:paraId="26939B04" w14:textId="77777777" w:rsidR="000D6508" w:rsidRPr="005C5F5B" w:rsidRDefault="000D6508" w:rsidP="006246F8">
      <w:pPr>
        <w:rPr>
          <w:lang w:val="it-IT"/>
        </w:rPr>
      </w:pPr>
    </w:p>
    <w:p w14:paraId="07AEA630" w14:textId="77777777" w:rsidR="000D6508" w:rsidRPr="005C5F5B" w:rsidRDefault="000D6508" w:rsidP="002606CF">
      <w:pPr>
        <w:keepNext/>
        <w:keepLines/>
        <w:tabs>
          <w:tab w:val="left" w:pos="993"/>
        </w:tabs>
        <w:rPr>
          <w:u w:val="single"/>
          <w:lang w:val="it-IT"/>
        </w:rPr>
      </w:pPr>
      <w:r w:rsidRPr="005C5F5B">
        <w:rPr>
          <w:u w:val="single"/>
          <w:lang w:val="it-IT"/>
        </w:rPr>
        <w:t>Interazioni</w:t>
      </w:r>
    </w:p>
    <w:p w14:paraId="522A3D71" w14:textId="77777777" w:rsidR="000D6508" w:rsidRPr="005C5F5B" w:rsidRDefault="000D6508" w:rsidP="002606CF">
      <w:pPr>
        <w:keepNext/>
        <w:keepLines/>
        <w:tabs>
          <w:tab w:val="left" w:pos="993"/>
        </w:tabs>
        <w:rPr>
          <w:u w:val="single"/>
          <w:lang w:val="it-IT"/>
        </w:rPr>
      </w:pPr>
    </w:p>
    <w:p w14:paraId="3983EA83" w14:textId="389F4CA4" w:rsidR="000D6508" w:rsidRPr="005C5F5B" w:rsidRDefault="000D6508" w:rsidP="002606CF">
      <w:pPr>
        <w:keepNext/>
        <w:keepLines/>
        <w:tabs>
          <w:tab w:val="left" w:pos="993"/>
        </w:tabs>
        <w:rPr>
          <w:lang w:val="it-IT"/>
        </w:rPr>
      </w:pPr>
      <w:r w:rsidRPr="005C5F5B">
        <w:rPr>
          <w:lang w:val="it-IT"/>
        </w:rPr>
        <w:t xml:space="preserve">Occorre prestare cautela nel passaggio da una terapia di associazione contenente immunosoppressori che interferiscono con la circolazione enteroepatica di MPA (ad es. ciclosporina), ad altri trattamenti che non esercitano tale effetto (ad es. </w:t>
      </w:r>
      <w:r w:rsidR="00417ABB" w:rsidRPr="005C5F5B">
        <w:rPr>
          <w:lang w:val="it-IT"/>
        </w:rPr>
        <w:t xml:space="preserve">tacrolimus, </w:t>
      </w:r>
      <w:r w:rsidRPr="005C5F5B">
        <w:rPr>
          <w:lang w:val="it-IT"/>
        </w:rPr>
        <w:t>sirolimus o belatacept) e viceversa, poiché il cambiamento di terapia potrebbe determinare modifiche nell</w:t>
      </w:r>
      <w:r w:rsidR="00D03320">
        <w:rPr>
          <w:lang w:val="it-IT"/>
        </w:rPr>
        <w:t>’</w:t>
      </w:r>
      <w:r w:rsidRPr="005C5F5B">
        <w:rPr>
          <w:lang w:val="it-IT"/>
        </w:rPr>
        <w:t xml:space="preserve">esposizione a MPA. I medicinali che interferiscono con la circolazione enteroepatica di MPA </w:t>
      </w:r>
      <w:r w:rsidR="00B964C1" w:rsidRPr="005C5F5B">
        <w:rPr>
          <w:lang w:val="it-IT"/>
        </w:rPr>
        <w:t>(</w:t>
      </w:r>
      <w:r w:rsidRPr="005C5F5B">
        <w:rPr>
          <w:lang w:val="it-IT"/>
        </w:rPr>
        <w:t>ad es. colestiramina,</w:t>
      </w:r>
      <w:r w:rsidR="00B964C1" w:rsidRPr="005C5F5B">
        <w:rPr>
          <w:lang w:val="it-IT"/>
        </w:rPr>
        <w:t xml:space="preserve"> antibiotici)</w:t>
      </w:r>
      <w:r w:rsidRPr="005C5F5B">
        <w:rPr>
          <w:lang w:val="it-IT"/>
        </w:rPr>
        <w:t xml:space="preserve"> devono essere usati con cautela poiché potrebbero comportare una riduzione dei livelli plasmatici </w:t>
      </w:r>
      <w:r w:rsidRPr="00D94CE7">
        <w:rPr>
          <w:lang w:val="it-IT"/>
        </w:rPr>
        <w:t>d</w:t>
      </w:r>
      <w:r w:rsidR="00095D25" w:rsidRPr="00D94CE7">
        <w:rPr>
          <w:lang w:val="it-IT"/>
        </w:rPr>
        <w:t>el</w:t>
      </w:r>
      <w:r w:rsidRPr="00D94CE7">
        <w:rPr>
          <w:lang w:val="it-IT"/>
        </w:rPr>
        <w:t xml:space="preserve"> </w:t>
      </w:r>
      <w:r w:rsidR="001F0F54" w:rsidRPr="00D94CE7">
        <w:rPr>
          <w:lang w:val="it-IT"/>
        </w:rPr>
        <w:t>micofenolato</w:t>
      </w:r>
      <w:r w:rsidR="000B6F5A" w:rsidRPr="00D94CE7">
        <w:rPr>
          <w:lang w:val="it-IT"/>
        </w:rPr>
        <w:t xml:space="preserve"> e della sua efficacia</w:t>
      </w:r>
      <w:r w:rsidR="001F0F54" w:rsidRPr="00D94CE7">
        <w:rPr>
          <w:lang w:val="it-IT"/>
        </w:rPr>
        <w:t xml:space="preserve"> </w:t>
      </w:r>
      <w:r w:rsidRPr="005C5F5B">
        <w:rPr>
          <w:lang w:val="it-IT"/>
        </w:rPr>
        <w:t xml:space="preserve"> (vedere anche paragrafo 4.5).</w:t>
      </w:r>
      <w:r w:rsidR="00417ABB" w:rsidRPr="005C5F5B">
        <w:rPr>
          <w:lang w:val="it-IT"/>
        </w:rPr>
        <w:t xml:space="preserve"> </w:t>
      </w:r>
    </w:p>
    <w:p w14:paraId="14C86647" w14:textId="77777777" w:rsidR="000D6508" w:rsidRPr="005C5F5B" w:rsidRDefault="000D6508" w:rsidP="006246F8">
      <w:pPr>
        <w:rPr>
          <w:lang w:val="it-IT"/>
        </w:rPr>
      </w:pPr>
    </w:p>
    <w:p w14:paraId="67087E98" w14:textId="524C031F" w:rsidR="000D6508" w:rsidRPr="005C5F5B" w:rsidRDefault="000D6508" w:rsidP="006246F8">
      <w:pPr>
        <w:rPr>
          <w:lang w:val="it-IT"/>
        </w:rPr>
      </w:pPr>
      <w:r w:rsidRPr="005C5F5B">
        <w:rPr>
          <w:lang w:val="it-IT"/>
        </w:rPr>
        <w:t xml:space="preserve">Si raccomanda di non somministrare </w:t>
      </w:r>
      <w:r w:rsidR="00095D25">
        <w:rPr>
          <w:lang w:val="it-IT"/>
        </w:rPr>
        <w:t xml:space="preserve">il </w:t>
      </w:r>
      <w:r w:rsidR="001F0F54" w:rsidRPr="005C5F5B">
        <w:rPr>
          <w:lang w:val="it-IT"/>
        </w:rPr>
        <w:t>micofenolato mofetile</w:t>
      </w:r>
      <w:r w:rsidRPr="005C5F5B">
        <w:rPr>
          <w:lang w:val="it-IT"/>
        </w:rPr>
        <w:t xml:space="preserve"> in associazione all</w:t>
      </w:r>
      <w:r w:rsidR="00D03320">
        <w:rPr>
          <w:lang w:val="it-IT"/>
        </w:rPr>
        <w:t>’</w:t>
      </w:r>
      <w:r w:rsidRPr="005C5F5B">
        <w:rPr>
          <w:lang w:val="it-IT"/>
        </w:rPr>
        <w:t xml:space="preserve">azatioprina, in quanto la </w:t>
      </w:r>
      <w:r w:rsidR="006D214A" w:rsidRPr="005C5F5B">
        <w:rPr>
          <w:lang w:val="it-IT"/>
        </w:rPr>
        <w:t>co-</w:t>
      </w:r>
      <w:r w:rsidRPr="005C5F5B">
        <w:rPr>
          <w:lang w:val="it-IT"/>
        </w:rPr>
        <w:t>somministrazione dei due medicinali non è stata esaminata.</w:t>
      </w:r>
    </w:p>
    <w:p w14:paraId="4BED6E07" w14:textId="77777777" w:rsidR="000D6508" w:rsidRPr="005C5F5B" w:rsidRDefault="000D6508" w:rsidP="008E4AED">
      <w:pPr>
        <w:rPr>
          <w:lang w:val="it-IT"/>
        </w:rPr>
      </w:pPr>
    </w:p>
    <w:p w14:paraId="6EA2D017" w14:textId="77777777" w:rsidR="000D6508" w:rsidRDefault="000D6508" w:rsidP="006246F8">
      <w:pPr>
        <w:tabs>
          <w:tab w:val="left" w:pos="993"/>
        </w:tabs>
        <w:rPr>
          <w:lang w:val="it-IT"/>
        </w:rPr>
      </w:pPr>
      <w:r w:rsidRPr="005C5F5B">
        <w:rPr>
          <w:lang w:val="it-IT"/>
        </w:rPr>
        <w:t>Il rapporto rischio/beneficio di micofenolato mofetile in associazione con sirolimus non è stato stabilito (vedere anche paragrafo 4.5).</w:t>
      </w:r>
    </w:p>
    <w:p w14:paraId="7716027B" w14:textId="77777777" w:rsidR="00E42F01" w:rsidRDefault="00E42F01" w:rsidP="006246F8">
      <w:pPr>
        <w:tabs>
          <w:tab w:val="left" w:pos="993"/>
        </w:tabs>
        <w:rPr>
          <w:lang w:val="it-IT"/>
        </w:rPr>
      </w:pPr>
    </w:p>
    <w:p w14:paraId="226A19E7" w14:textId="77777777" w:rsidR="00E42F01" w:rsidRPr="000875C8" w:rsidRDefault="00E42F01" w:rsidP="006246F8">
      <w:pPr>
        <w:tabs>
          <w:tab w:val="left" w:pos="993"/>
        </w:tabs>
        <w:rPr>
          <w:u w:val="single"/>
          <w:lang w:val="it-IT"/>
        </w:rPr>
      </w:pPr>
      <w:r w:rsidRPr="000875C8">
        <w:rPr>
          <w:u w:val="single"/>
          <w:lang w:val="it-IT"/>
        </w:rPr>
        <w:t>Monitoraggio terapeutico dei farmaci</w:t>
      </w:r>
    </w:p>
    <w:p w14:paraId="5B707813" w14:textId="77777777" w:rsidR="00E42F01" w:rsidRPr="003E1F68" w:rsidRDefault="00E42F01" w:rsidP="006246F8">
      <w:pPr>
        <w:tabs>
          <w:tab w:val="left" w:pos="993"/>
        </w:tabs>
        <w:rPr>
          <w:lang w:val="it-IT"/>
        </w:rPr>
      </w:pPr>
    </w:p>
    <w:p w14:paraId="04BB63D9" w14:textId="05363213" w:rsidR="00E42F01" w:rsidRPr="005C5F5B" w:rsidRDefault="00E42F01" w:rsidP="00E42F01">
      <w:pPr>
        <w:keepNext/>
        <w:keepLines/>
        <w:tabs>
          <w:tab w:val="left" w:pos="993"/>
        </w:tabs>
        <w:rPr>
          <w:lang w:val="it-IT"/>
        </w:rPr>
      </w:pPr>
      <w:r w:rsidRPr="000875C8">
        <w:rPr>
          <w:lang w:val="it-IT"/>
        </w:rPr>
        <w:t xml:space="preserve">Nel passaggio da una terapia di associazione ad un’altra (ad es. da ciclosporina a tacrolimus e viceversa) o per garantire adeguata immunosoppressione nei pazienti ad alto rischio immunologico (ad es. rischio di rigetto, trattamento con antibiotici, aggiunta o eliminazione di un medicinale interagente) </w:t>
      </w:r>
      <w:r w:rsidR="00850A1A" w:rsidRPr="000875C8">
        <w:rPr>
          <w:lang w:val="it-IT"/>
        </w:rPr>
        <w:t>è appropriato</w:t>
      </w:r>
      <w:r w:rsidRPr="000875C8">
        <w:rPr>
          <w:lang w:val="it-IT"/>
        </w:rPr>
        <w:t xml:space="preserve"> effettuare</w:t>
      </w:r>
      <w:r w:rsidR="003E1F68" w:rsidRPr="000875C8">
        <w:rPr>
          <w:lang w:val="it-IT"/>
        </w:rPr>
        <w:t xml:space="preserve"> un monitoraggio dei livelli terapeutici di MPA.</w:t>
      </w:r>
    </w:p>
    <w:p w14:paraId="23F22160" w14:textId="77777777" w:rsidR="00E42F01" w:rsidRPr="005C5F5B" w:rsidRDefault="00E42F01" w:rsidP="006246F8">
      <w:pPr>
        <w:tabs>
          <w:tab w:val="left" w:pos="993"/>
        </w:tabs>
        <w:rPr>
          <w:lang w:val="it-IT"/>
        </w:rPr>
      </w:pPr>
    </w:p>
    <w:p w14:paraId="1AF7136E" w14:textId="6EFAB257" w:rsidR="000D6508" w:rsidRPr="005C5F5B" w:rsidDel="00513E65" w:rsidRDefault="000D6508" w:rsidP="006246F8">
      <w:pPr>
        <w:tabs>
          <w:tab w:val="left" w:pos="993"/>
        </w:tabs>
        <w:rPr>
          <w:del w:id="39" w:author="TCS" w:date="2026-02-25T17:35:00Z"/>
          <w:lang w:val="it-IT"/>
        </w:rPr>
      </w:pPr>
    </w:p>
    <w:p w14:paraId="13B1153E" w14:textId="77777777" w:rsidR="000D6508" w:rsidRDefault="000D6508" w:rsidP="006D45D2">
      <w:pPr>
        <w:keepNext/>
        <w:keepLines/>
        <w:tabs>
          <w:tab w:val="left" w:pos="993"/>
        </w:tabs>
        <w:rPr>
          <w:u w:val="single"/>
          <w:lang w:val="it-IT"/>
        </w:rPr>
      </w:pPr>
      <w:r w:rsidRPr="005C5F5B">
        <w:rPr>
          <w:u w:val="single"/>
          <w:lang w:val="it-IT"/>
        </w:rPr>
        <w:t xml:space="preserve">Popolazioni </w:t>
      </w:r>
      <w:r w:rsidR="000C552E" w:rsidRPr="005C5F5B">
        <w:rPr>
          <w:u w:val="single"/>
          <w:lang w:val="it-IT"/>
        </w:rPr>
        <w:t>speciali</w:t>
      </w:r>
    </w:p>
    <w:p w14:paraId="0B889A6F" w14:textId="77777777" w:rsidR="00607521" w:rsidRDefault="00607521" w:rsidP="006D45D2">
      <w:pPr>
        <w:keepNext/>
        <w:keepLines/>
        <w:tabs>
          <w:tab w:val="left" w:pos="993"/>
        </w:tabs>
        <w:rPr>
          <w:u w:val="single"/>
          <w:lang w:val="it-IT"/>
        </w:rPr>
      </w:pPr>
    </w:p>
    <w:p w14:paraId="12993C90" w14:textId="77777777" w:rsidR="00607521" w:rsidRPr="00974C79" w:rsidRDefault="00607521" w:rsidP="00607521">
      <w:pPr>
        <w:keepNext/>
        <w:keepLines/>
        <w:tabs>
          <w:tab w:val="left" w:pos="993"/>
        </w:tabs>
        <w:rPr>
          <w:i/>
          <w:iCs/>
          <w:lang w:val="it-IT"/>
          <w:rPrChange w:id="40" w:author="Author">
            <w:rPr>
              <w:i/>
              <w:iCs/>
              <w:u w:val="single"/>
              <w:lang w:val="it-IT"/>
            </w:rPr>
          </w:rPrChange>
        </w:rPr>
      </w:pPr>
      <w:r w:rsidRPr="00974C79">
        <w:rPr>
          <w:i/>
          <w:iCs/>
          <w:lang w:val="it-IT"/>
          <w:rPrChange w:id="41" w:author="Author">
            <w:rPr>
              <w:i/>
              <w:iCs/>
              <w:u w:val="single"/>
              <w:lang w:val="it-IT"/>
            </w:rPr>
          </w:rPrChange>
        </w:rPr>
        <w:t>Popolazione pediatrica</w:t>
      </w:r>
    </w:p>
    <w:p w14:paraId="0FE13A3C" w14:textId="264B610F" w:rsidR="00607521" w:rsidRPr="00974C79" w:rsidRDefault="00607521" w:rsidP="00607521">
      <w:pPr>
        <w:keepNext/>
        <w:keepLines/>
        <w:tabs>
          <w:tab w:val="left" w:pos="993"/>
        </w:tabs>
        <w:rPr>
          <w:lang w:val="it-IT"/>
          <w:rPrChange w:id="42" w:author="Author">
            <w:rPr>
              <w:u w:val="single"/>
              <w:lang w:val="it-IT"/>
            </w:rPr>
          </w:rPrChange>
        </w:rPr>
      </w:pPr>
      <w:r w:rsidRPr="00974C79">
        <w:rPr>
          <w:lang w:val="it-IT"/>
          <w:rPrChange w:id="43" w:author="Author">
            <w:rPr>
              <w:u w:val="single"/>
              <w:lang w:val="it-IT"/>
            </w:rPr>
          </w:rPrChange>
        </w:rPr>
        <w:t xml:space="preserve">Informazioni post-marketing molto limitate indicano una frequenza più elevata dei seguenti eventi avversi nei pazienti di età inferiore ai 6 anni rispetto ai pazienti </w:t>
      </w:r>
      <w:r w:rsidR="007D0C4A" w:rsidRPr="00FD03E4">
        <w:rPr>
          <w:lang w:val="it-IT"/>
        </w:rPr>
        <w:t>di età superiore</w:t>
      </w:r>
      <w:r w:rsidRPr="00974C79">
        <w:rPr>
          <w:lang w:val="it-IT"/>
          <w:rPrChange w:id="44" w:author="Author">
            <w:rPr>
              <w:u w:val="single"/>
              <w:lang w:val="it-IT"/>
            </w:rPr>
          </w:rPrChange>
        </w:rPr>
        <w:t>:</w:t>
      </w:r>
    </w:p>
    <w:p w14:paraId="4E83CC30" w14:textId="34D74CEC" w:rsidR="00607521" w:rsidRPr="00974C79" w:rsidRDefault="00607521" w:rsidP="00607521">
      <w:pPr>
        <w:keepNext/>
        <w:keepLines/>
        <w:numPr>
          <w:ilvl w:val="0"/>
          <w:numId w:val="238"/>
        </w:numPr>
        <w:tabs>
          <w:tab w:val="left" w:pos="709"/>
        </w:tabs>
        <w:rPr>
          <w:lang w:val="it-IT"/>
          <w:rPrChange w:id="45" w:author="Author">
            <w:rPr>
              <w:u w:val="single"/>
              <w:lang w:val="it-IT"/>
            </w:rPr>
          </w:rPrChange>
        </w:rPr>
      </w:pPr>
      <w:r w:rsidRPr="00974C79">
        <w:rPr>
          <w:lang w:val="it-IT"/>
          <w:rPrChange w:id="46" w:author="Author">
            <w:rPr>
              <w:u w:val="single"/>
              <w:lang w:val="it-IT"/>
            </w:rPr>
          </w:rPrChange>
        </w:rPr>
        <w:t xml:space="preserve">linfomi e altre neoplasie maligne, in particolare del </w:t>
      </w:r>
      <w:r w:rsidR="00C5063C" w:rsidRPr="00974C79">
        <w:rPr>
          <w:lang w:val="it-IT"/>
          <w:rPrChange w:id="47" w:author="Author">
            <w:rPr>
              <w:u w:val="single"/>
              <w:lang w:val="it-IT"/>
            </w:rPr>
          </w:rPrChange>
        </w:rPr>
        <w:t>disordine</w:t>
      </w:r>
      <w:r w:rsidRPr="00974C79">
        <w:rPr>
          <w:lang w:val="it-IT"/>
          <w:rPrChange w:id="48" w:author="Author">
            <w:rPr>
              <w:u w:val="single"/>
              <w:lang w:val="it-IT"/>
            </w:rPr>
          </w:rPrChange>
        </w:rPr>
        <w:t xml:space="preserve"> linfoproliferativo post-trapianto nei pazienti sottoposti a trapianto cardiaco.</w:t>
      </w:r>
    </w:p>
    <w:p w14:paraId="1468C5D4" w14:textId="148691B4" w:rsidR="00542450" w:rsidRPr="00974C79" w:rsidRDefault="00E8131A" w:rsidP="00607521">
      <w:pPr>
        <w:keepNext/>
        <w:keepLines/>
        <w:numPr>
          <w:ilvl w:val="0"/>
          <w:numId w:val="237"/>
        </w:numPr>
        <w:tabs>
          <w:tab w:val="left" w:pos="709"/>
        </w:tabs>
        <w:rPr>
          <w:lang w:val="it-IT"/>
          <w:rPrChange w:id="49" w:author="Author">
            <w:rPr>
              <w:u w:val="single"/>
              <w:lang w:val="it-IT"/>
            </w:rPr>
          </w:rPrChange>
        </w:rPr>
      </w:pPr>
      <w:r w:rsidRPr="00974C79">
        <w:rPr>
          <w:lang w:val="it-IT"/>
          <w:rPrChange w:id="50" w:author="Author">
            <w:rPr>
              <w:u w:val="single"/>
              <w:lang w:val="it-IT"/>
            </w:rPr>
          </w:rPrChange>
        </w:rPr>
        <w:t>patologie del sistema emolinfopietico</w:t>
      </w:r>
      <w:r w:rsidR="00542450" w:rsidRPr="00974C79">
        <w:rPr>
          <w:lang w:val="it-IT"/>
          <w:rPrChange w:id="51" w:author="Author">
            <w:rPr>
              <w:u w:val="single"/>
              <w:lang w:val="it-IT"/>
            </w:rPr>
          </w:rPrChange>
        </w:rPr>
        <w:t xml:space="preserve">, comprese anemia e neutropenia nei pazienti sottoposti a trapianto cardiaco. Questo vale per i bambini di età inferiore ai 6 anni rispetto ai pazienti </w:t>
      </w:r>
      <w:r w:rsidR="007D0C4A" w:rsidRPr="00FD03E4">
        <w:rPr>
          <w:lang w:val="it-IT"/>
        </w:rPr>
        <w:t>di età superiore</w:t>
      </w:r>
      <w:r w:rsidR="007D0C4A" w:rsidRPr="00974C79" w:rsidDel="007D0C4A">
        <w:rPr>
          <w:lang w:val="it-IT"/>
          <w:rPrChange w:id="52" w:author="Author">
            <w:rPr>
              <w:u w:val="single"/>
              <w:lang w:val="it-IT"/>
            </w:rPr>
          </w:rPrChange>
        </w:rPr>
        <w:t xml:space="preserve"> </w:t>
      </w:r>
      <w:r w:rsidR="00542450" w:rsidRPr="00974C79">
        <w:rPr>
          <w:lang w:val="it-IT"/>
          <w:rPrChange w:id="53" w:author="Author">
            <w:rPr>
              <w:u w:val="single"/>
              <w:lang w:val="it-IT"/>
            </w:rPr>
          </w:rPrChange>
        </w:rPr>
        <w:t>e rispetto ai pazienti pediatrici sottoposti a trapianto epatico/renale.</w:t>
      </w:r>
    </w:p>
    <w:p w14:paraId="127A041A" w14:textId="7E46C229" w:rsidR="00542450" w:rsidRPr="00974C79" w:rsidRDefault="00542450" w:rsidP="00542450">
      <w:pPr>
        <w:keepNext/>
        <w:keepLines/>
        <w:tabs>
          <w:tab w:val="left" w:pos="709"/>
        </w:tabs>
        <w:ind w:left="720"/>
        <w:rPr>
          <w:lang w:val="it-IT"/>
          <w:rPrChange w:id="54" w:author="Author">
            <w:rPr>
              <w:u w:val="single"/>
              <w:lang w:val="it-IT"/>
            </w:rPr>
          </w:rPrChange>
        </w:rPr>
      </w:pPr>
      <w:r w:rsidRPr="00974C79">
        <w:rPr>
          <w:lang w:val="it-IT"/>
          <w:rPrChange w:id="55" w:author="Author">
            <w:rPr>
              <w:u w:val="single"/>
              <w:lang w:val="it-IT"/>
            </w:rPr>
          </w:rPrChange>
        </w:rPr>
        <w:t xml:space="preserve">I pazienti che assumono micofenolato mofetile devono eseguire </w:t>
      </w:r>
      <w:r w:rsidR="00E3540D" w:rsidRPr="00974C79">
        <w:rPr>
          <w:lang w:val="it-IT"/>
          <w:rPrChange w:id="56" w:author="Author">
            <w:rPr>
              <w:u w:val="single"/>
              <w:lang w:val="it-IT"/>
            </w:rPr>
          </w:rPrChange>
        </w:rPr>
        <w:t>a conta ematologica</w:t>
      </w:r>
      <w:r w:rsidRPr="00974C79">
        <w:rPr>
          <w:lang w:val="it-IT"/>
          <w:rPrChange w:id="57" w:author="Author">
            <w:rPr>
              <w:u w:val="single"/>
              <w:lang w:val="it-IT"/>
            </w:rPr>
          </w:rPrChange>
        </w:rPr>
        <w:t xml:space="preserve"> complet</w:t>
      </w:r>
      <w:r w:rsidR="00E3540D" w:rsidRPr="00974C79">
        <w:rPr>
          <w:lang w:val="it-IT"/>
          <w:rPrChange w:id="58" w:author="Author">
            <w:rPr>
              <w:u w:val="single"/>
              <w:lang w:val="it-IT"/>
            </w:rPr>
          </w:rPrChange>
        </w:rPr>
        <w:t>a</w:t>
      </w:r>
      <w:r w:rsidRPr="00974C79">
        <w:rPr>
          <w:lang w:val="it-IT"/>
          <w:rPrChange w:id="59" w:author="Author">
            <w:rPr>
              <w:u w:val="single"/>
              <w:lang w:val="it-IT"/>
            </w:rPr>
          </w:rPrChange>
        </w:rPr>
        <w:t xml:space="preserve"> settimanalmente durante il primo mese, due volte al mese per il secondo e il terzo mese di trattamento e poi mensilmente per tutto il primo anno. Se si sviluppa neutropenia, può essere opportuno interrompere o sospendere il micofenolato mofetile.</w:t>
      </w:r>
    </w:p>
    <w:p w14:paraId="6DFC01C1" w14:textId="77777777" w:rsidR="00542450" w:rsidRPr="00974C79" w:rsidRDefault="00542450" w:rsidP="00542450">
      <w:pPr>
        <w:keepNext/>
        <w:keepLines/>
        <w:numPr>
          <w:ilvl w:val="0"/>
          <w:numId w:val="237"/>
        </w:numPr>
        <w:tabs>
          <w:tab w:val="left" w:pos="709"/>
        </w:tabs>
        <w:rPr>
          <w:lang w:val="it-IT"/>
          <w:rPrChange w:id="60" w:author="Author">
            <w:rPr>
              <w:u w:val="single"/>
              <w:lang w:val="it-IT"/>
            </w:rPr>
          </w:rPrChange>
        </w:rPr>
      </w:pPr>
      <w:r w:rsidRPr="00974C79">
        <w:rPr>
          <w:lang w:val="it-IT"/>
          <w:rPrChange w:id="61" w:author="Author">
            <w:rPr>
              <w:u w:val="single"/>
              <w:lang w:val="it-IT"/>
            </w:rPr>
          </w:rPrChange>
        </w:rPr>
        <w:t xml:space="preserve">disturbi gastrointestinali, tra cui diarrea e vomito. </w:t>
      </w:r>
    </w:p>
    <w:p w14:paraId="77DC3EAC" w14:textId="77777777" w:rsidR="00542450" w:rsidRPr="00974C79" w:rsidRDefault="00542450" w:rsidP="00542450">
      <w:pPr>
        <w:keepNext/>
        <w:keepLines/>
        <w:tabs>
          <w:tab w:val="left" w:pos="709"/>
        </w:tabs>
        <w:ind w:left="720"/>
        <w:rPr>
          <w:lang w:val="it-IT"/>
          <w:rPrChange w:id="62" w:author="Author">
            <w:rPr>
              <w:u w:val="single"/>
              <w:lang w:val="it-IT"/>
            </w:rPr>
          </w:rPrChange>
        </w:rPr>
      </w:pPr>
      <w:r w:rsidRPr="00974C79">
        <w:rPr>
          <w:lang w:val="it-IT"/>
          <w:rPrChange w:id="63" w:author="Author">
            <w:rPr>
              <w:u w:val="single"/>
              <w:lang w:val="it-IT"/>
            </w:rPr>
          </w:rPrChange>
        </w:rPr>
        <w:t>Il trattamento deve essere somministrato con cautela nei pazienti con gravi patologie attive dell'apparato digerente.</w:t>
      </w:r>
    </w:p>
    <w:p w14:paraId="575D4C89" w14:textId="77777777" w:rsidR="00542450" w:rsidRPr="00952B31" w:rsidRDefault="00542450" w:rsidP="000875C8">
      <w:pPr>
        <w:keepNext/>
        <w:keepLines/>
        <w:tabs>
          <w:tab w:val="left" w:pos="709"/>
        </w:tabs>
        <w:rPr>
          <w:u w:val="single"/>
          <w:lang w:val="it-IT"/>
        </w:rPr>
      </w:pPr>
    </w:p>
    <w:p w14:paraId="314E0DF2" w14:textId="77777777" w:rsidR="00607521" w:rsidRPr="000875C8" w:rsidRDefault="00542450" w:rsidP="006D45D2">
      <w:pPr>
        <w:keepNext/>
        <w:keepLines/>
        <w:tabs>
          <w:tab w:val="left" w:pos="993"/>
        </w:tabs>
        <w:rPr>
          <w:i/>
          <w:iCs/>
          <w:lang w:val="it-IT"/>
        </w:rPr>
      </w:pPr>
      <w:r w:rsidRPr="00952B31">
        <w:rPr>
          <w:i/>
          <w:iCs/>
          <w:lang w:val="it-IT"/>
        </w:rPr>
        <w:t>Popolazione anziana</w:t>
      </w:r>
    </w:p>
    <w:p w14:paraId="1A79BF27" w14:textId="77777777" w:rsidR="000D6508" w:rsidRPr="005C5F5B" w:rsidRDefault="00FE481C" w:rsidP="006D45D2">
      <w:pPr>
        <w:keepNext/>
        <w:keepLines/>
        <w:spacing w:line="260" w:lineRule="exact"/>
        <w:ind w:right="14"/>
        <w:rPr>
          <w:lang w:val="it-IT" w:eastAsia="en-US"/>
        </w:rPr>
      </w:pPr>
      <w:r w:rsidRPr="005C5F5B">
        <w:rPr>
          <w:lang w:val="it-IT" w:eastAsia="en-US"/>
        </w:rPr>
        <w:t xml:space="preserve">I pazienti anziani </w:t>
      </w:r>
      <w:r w:rsidR="000D6508" w:rsidRPr="005C5F5B">
        <w:rPr>
          <w:lang w:val="it-IT" w:eastAsia="en-US"/>
        </w:rPr>
        <w:t>potrebbero essere esposti a un maggior rischio di eventi avversi, ad esempio alcune infezioni (inclusa malattia tissutale invasiva da citomegalovirus) e possibili emorragia gastrointestinale ed edema polmonare (vedere paragrafo 4.8)</w:t>
      </w:r>
      <w:r w:rsidRPr="005C5F5B">
        <w:rPr>
          <w:lang w:val="it-IT" w:eastAsia="en-US"/>
        </w:rPr>
        <w:t>, rispetto ai soggetti di età inferiore</w:t>
      </w:r>
      <w:r w:rsidR="000D6508" w:rsidRPr="005C5F5B">
        <w:rPr>
          <w:lang w:val="it-IT" w:eastAsia="en-US"/>
        </w:rPr>
        <w:t>.</w:t>
      </w:r>
    </w:p>
    <w:p w14:paraId="4BA70486" w14:textId="77777777" w:rsidR="00E51DD0" w:rsidRPr="005C5F5B" w:rsidRDefault="00E51DD0" w:rsidP="00E51DD0">
      <w:pPr>
        <w:spacing w:line="260" w:lineRule="exact"/>
        <w:ind w:right="14"/>
        <w:rPr>
          <w:lang w:val="it-IT" w:eastAsia="en-US"/>
        </w:rPr>
      </w:pPr>
    </w:p>
    <w:p w14:paraId="61655BD9" w14:textId="77777777" w:rsidR="00E51DD0" w:rsidRPr="005C5F5B" w:rsidRDefault="00E51DD0" w:rsidP="001806CB">
      <w:pPr>
        <w:spacing w:line="260" w:lineRule="exact"/>
        <w:ind w:right="14"/>
        <w:rPr>
          <w:u w:val="single"/>
          <w:lang w:val="it-IT" w:eastAsia="en-US"/>
        </w:rPr>
      </w:pPr>
      <w:r w:rsidRPr="005C5F5B">
        <w:rPr>
          <w:u w:val="single"/>
          <w:lang w:val="it-IT" w:eastAsia="en-US"/>
        </w:rPr>
        <w:t>Effetti teratogeni</w:t>
      </w:r>
    </w:p>
    <w:p w14:paraId="08818581" w14:textId="77777777" w:rsidR="00E96AF5" w:rsidRPr="005C5F5B" w:rsidRDefault="00E96AF5" w:rsidP="001806CB">
      <w:pPr>
        <w:spacing w:line="260" w:lineRule="exact"/>
        <w:ind w:right="14"/>
        <w:rPr>
          <w:u w:val="single"/>
          <w:lang w:val="it-IT" w:eastAsia="en-US"/>
        </w:rPr>
      </w:pPr>
    </w:p>
    <w:p w14:paraId="6BEB4807" w14:textId="2EABCD87" w:rsidR="00E51DD0" w:rsidRPr="005C5F5B" w:rsidRDefault="00E51DD0" w:rsidP="00363088">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Sono stati segnalati aborti spontanei (tasso del 45</w:t>
      </w:r>
      <w:r w:rsidR="00772D62" w:rsidRPr="005C5F5B">
        <w:rPr>
          <w:lang w:val="it-IT" w:eastAsia="en-US"/>
        </w:rPr>
        <w:t>%</w:t>
      </w:r>
      <w:r w:rsidRPr="005C5F5B">
        <w:rPr>
          <w:lang w:val="it-IT" w:eastAsia="en-US"/>
        </w:rPr>
        <w:t>-49%) e malformazioni congenite (tasso stimato del 23</w:t>
      </w:r>
      <w:r w:rsidR="00772D62" w:rsidRPr="005C5F5B">
        <w:rPr>
          <w:lang w:val="it-IT" w:eastAsia="en-US"/>
        </w:rPr>
        <w:t>%</w:t>
      </w:r>
      <w:r w:rsidRPr="005C5F5B">
        <w:rPr>
          <w:lang w:val="it-IT" w:eastAsia="en-US"/>
        </w:rPr>
        <w:t>-27%) in seguito all</w:t>
      </w:r>
      <w:r w:rsidR="00D03320">
        <w:rPr>
          <w:lang w:val="it-IT" w:eastAsia="en-US"/>
        </w:rPr>
        <w:t>’</w:t>
      </w:r>
      <w:r w:rsidRPr="005C5F5B">
        <w:rPr>
          <w:lang w:val="it-IT" w:eastAsia="en-US"/>
        </w:rPr>
        <w:t xml:space="preserve">esposizione a </w:t>
      </w:r>
      <w:r w:rsidR="004B58F8" w:rsidRPr="005C5F5B">
        <w:rPr>
          <w:lang w:val="it-IT"/>
        </w:rPr>
        <w:t xml:space="preserve">micofenolato mofetile </w:t>
      </w:r>
      <w:r w:rsidRPr="005C5F5B">
        <w:rPr>
          <w:lang w:val="it-IT" w:eastAsia="en-US"/>
        </w:rPr>
        <w:t xml:space="preserve">durante la gravidanza. </w:t>
      </w:r>
      <w:r w:rsidR="004B58F8" w:rsidRPr="005C5F5B">
        <w:rPr>
          <w:lang w:val="it-IT" w:eastAsia="en-US"/>
        </w:rPr>
        <w:t xml:space="preserve">Il trattamento </w:t>
      </w:r>
      <w:r w:rsidR="00EE210B" w:rsidRPr="005C5F5B">
        <w:rPr>
          <w:lang w:val="it-IT" w:eastAsia="en-US"/>
        </w:rPr>
        <w:t>è</w:t>
      </w:r>
      <w:r w:rsidR="00363088" w:rsidRPr="005C5F5B">
        <w:rPr>
          <w:lang w:val="it-IT" w:eastAsia="en-US"/>
        </w:rPr>
        <w:t xml:space="preserve"> pertanto </w:t>
      </w:r>
      <w:r w:rsidR="00EE210B" w:rsidRPr="005C5F5B">
        <w:rPr>
          <w:lang w:val="it-IT" w:eastAsia="en-US"/>
        </w:rPr>
        <w:t xml:space="preserve">controindicato </w:t>
      </w:r>
      <w:r w:rsidR="00363088" w:rsidRPr="005C5F5B">
        <w:rPr>
          <w:lang w:val="it-IT" w:eastAsia="en-US"/>
        </w:rPr>
        <w:t>durante la gravidanza</w:t>
      </w:r>
      <w:r w:rsidR="00B42127" w:rsidRPr="005C5F5B">
        <w:rPr>
          <w:lang w:val="it-IT" w:eastAsia="en-US"/>
        </w:rPr>
        <w:t xml:space="preserve"> </w:t>
      </w:r>
      <w:r w:rsidR="001C0D5E" w:rsidRPr="005C5F5B">
        <w:rPr>
          <w:lang w:val="it-IT"/>
        </w:rPr>
        <w:t xml:space="preserve">se </w:t>
      </w:r>
      <w:r w:rsidR="001C0D5E" w:rsidRPr="005C5F5B">
        <w:rPr>
          <w:lang w:val="it-IT" w:eastAsia="en-US"/>
        </w:rPr>
        <w:t>non in mancanza</w:t>
      </w:r>
      <w:r w:rsidR="001C0D5E" w:rsidRPr="005C5F5B">
        <w:rPr>
          <w:lang w:val="it-IT"/>
        </w:rPr>
        <w:t xml:space="preserve"> di un </w:t>
      </w:r>
      <w:r w:rsidR="00363088" w:rsidRPr="005C5F5B">
        <w:rPr>
          <w:lang w:val="it-IT" w:eastAsia="en-US"/>
        </w:rPr>
        <w:t>trattament</w:t>
      </w:r>
      <w:r w:rsidR="00B42127" w:rsidRPr="005C5F5B">
        <w:rPr>
          <w:lang w:val="it-IT" w:eastAsia="en-US"/>
        </w:rPr>
        <w:t>o</w:t>
      </w:r>
      <w:r w:rsidR="00363088" w:rsidRPr="005C5F5B">
        <w:rPr>
          <w:lang w:val="it-IT" w:eastAsia="en-US"/>
        </w:rPr>
        <w:t xml:space="preserve"> alternativ</w:t>
      </w:r>
      <w:r w:rsidR="00B42127" w:rsidRPr="005C5F5B">
        <w:rPr>
          <w:lang w:val="it-IT" w:eastAsia="en-US"/>
        </w:rPr>
        <w:t>o</w:t>
      </w:r>
      <w:r w:rsidR="00363088" w:rsidRPr="005C5F5B">
        <w:rPr>
          <w:lang w:val="it-IT" w:eastAsia="en-US"/>
        </w:rPr>
        <w:t xml:space="preserve"> adeguat</w:t>
      </w:r>
      <w:r w:rsidR="00B42127" w:rsidRPr="005C5F5B">
        <w:rPr>
          <w:lang w:val="it-IT" w:eastAsia="en-US"/>
        </w:rPr>
        <w:t>o</w:t>
      </w:r>
      <w:r w:rsidR="00EE210B" w:rsidRPr="005C5F5B">
        <w:rPr>
          <w:lang w:val="it-IT" w:eastAsia="en-US"/>
        </w:rPr>
        <w:t xml:space="preserve"> per prevenire il rigetto del trapianto</w:t>
      </w:r>
      <w:r w:rsidR="00363088" w:rsidRPr="005C5F5B">
        <w:rPr>
          <w:lang w:val="it-IT" w:eastAsia="en-US"/>
        </w:rPr>
        <w:t xml:space="preserve">. </w:t>
      </w:r>
      <w:r w:rsidRPr="005C5F5B">
        <w:rPr>
          <w:lang w:val="it-IT" w:eastAsia="en-US"/>
        </w:rPr>
        <w:t xml:space="preserve">Le donne </w:t>
      </w:r>
      <w:r w:rsidR="00772D62" w:rsidRPr="005C5F5B">
        <w:rPr>
          <w:lang w:val="it-IT" w:eastAsia="en-US"/>
        </w:rPr>
        <w:t xml:space="preserve">in età </w:t>
      </w:r>
      <w:r w:rsidRPr="005C5F5B">
        <w:rPr>
          <w:lang w:val="it-IT" w:eastAsia="en-US"/>
        </w:rPr>
        <w:t>fertil</w:t>
      </w:r>
      <w:r w:rsidR="00772D62" w:rsidRPr="005C5F5B">
        <w:rPr>
          <w:lang w:val="it-IT" w:eastAsia="en-US"/>
        </w:rPr>
        <w:t>e</w:t>
      </w:r>
      <w:r w:rsidRPr="005C5F5B">
        <w:rPr>
          <w:lang w:val="it-IT" w:eastAsia="en-US"/>
        </w:rPr>
        <w:t xml:space="preserve"> devono essere informat</w:t>
      </w:r>
      <w:r w:rsidR="00772D62" w:rsidRPr="005C5F5B">
        <w:rPr>
          <w:lang w:val="it-IT" w:eastAsia="en-US"/>
        </w:rPr>
        <w:t>e</w:t>
      </w:r>
      <w:r w:rsidRPr="005C5F5B">
        <w:rPr>
          <w:lang w:val="it-IT" w:eastAsia="en-US"/>
        </w:rPr>
        <w:t xml:space="preserve"> dei rischi e seguire le raccomandazioni fornite nel paragrafo 4.6 (ad es. metodi contraccettivi, test di gravidanza) prima, durante e dopo la terapia con </w:t>
      </w:r>
      <w:r w:rsidR="004B58F8" w:rsidRPr="005C5F5B">
        <w:rPr>
          <w:lang w:val="it-IT"/>
        </w:rPr>
        <w:t>micofenolato mofetile</w:t>
      </w:r>
      <w:r w:rsidRPr="005C5F5B">
        <w:rPr>
          <w:lang w:val="it-IT" w:eastAsia="en-US"/>
        </w:rPr>
        <w:t xml:space="preserve">. I medici devono assicurarsi che </w:t>
      </w:r>
      <w:r w:rsidR="00B42127" w:rsidRPr="005C5F5B">
        <w:rPr>
          <w:lang w:val="it-IT" w:eastAsia="en-US"/>
        </w:rPr>
        <w:t xml:space="preserve">le donne </w:t>
      </w:r>
      <w:r w:rsidR="00E645A4" w:rsidRPr="005C5F5B">
        <w:rPr>
          <w:lang w:val="it-IT" w:eastAsia="en-US"/>
        </w:rPr>
        <w:t xml:space="preserve">in trattamento con </w:t>
      </w:r>
      <w:r w:rsidR="007D62B6" w:rsidRPr="00A30376">
        <w:rPr>
          <w:lang w:val="it-IT" w:eastAsia="en-US"/>
        </w:rPr>
        <w:t>micofenolato</w:t>
      </w:r>
      <w:r w:rsidR="00872EE7">
        <w:rPr>
          <w:lang w:val="it-IT" w:eastAsia="en-US"/>
        </w:rPr>
        <w:t xml:space="preserve"> </w:t>
      </w:r>
      <w:r w:rsidR="00872EE7" w:rsidRPr="00952B31">
        <w:rPr>
          <w:lang w:val="it-IT" w:eastAsia="en-US"/>
        </w:rPr>
        <w:t>mofetile</w:t>
      </w:r>
      <w:r w:rsidRPr="00A30376">
        <w:rPr>
          <w:lang w:val="it-IT" w:eastAsia="en-US"/>
        </w:rPr>
        <w:t xml:space="preserve"> </w:t>
      </w:r>
      <w:r w:rsidRPr="005C5F5B">
        <w:rPr>
          <w:lang w:val="it-IT" w:eastAsia="en-US"/>
        </w:rPr>
        <w:t>comprendano i</w:t>
      </w:r>
      <w:r w:rsidR="007D62B6" w:rsidRPr="005C5F5B">
        <w:rPr>
          <w:lang w:val="it-IT" w:eastAsia="en-US"/>
        </w:rPr>
        <w:t>l</w:t>
      </w:r>
      <w:r w:rsidRPr="005C5F5B">
        <w:rPr>
          <w:lang w:val="it-IT" w:eastAsia="en-US"/>
        </w:rPr>
        <w:t xml:space="preserve"> rischi</w:t>
      </w:r>
      <w:r w:rsidR="007D62B6" w:rsidRPr="005C5F5B">
        <w:rPr>
          <w:lang w:val="it-IT" w:eastAsia="en-US"/>
        </w:rPr>
        <w:t>o di arrecare danno al bambino</w:t>
      </w:r>
      <w:r w:rsidRPr="005C5F5B">
        <w:rPr>
          <w:lang w:val="it-IT" w:eastAsia="en-US"/>
        </w:rPr>
        <w:t>, la necessità</w:t>
      </w:r>
      <w:r w:rsidR="007D62B6" w:rsidRPr="005C5F5B">
        <w:rPr>
          <w:lang w:val="it-IT" w:eastAsia="en-US"/>
        </w:rPr>
        <w:t xml:space="preserve"> di una contraccezione efficace</w:t>
      </w:r>
      <w:r w:rsidRPr="005C5F5B">
        <w:rPr>
          <w:lang w:val="it-IT" w:eastAsia="en-US"/>
        </w:rPr>
        <w:t xml:space="preserve"> e la necessità di rivolgersi </w:t>
      </w:r>
      <w:r w:rsidR="007D62B6" w:rsidRPr="005C5F5B">
        <w:rPr>
          <w:lang w:val="it-IT" w:eastAsia="en-US"/>
        </w:rPr>
        <w:t>immediatamente</w:t>
      </w:r>
      <w:r w:rsidRPr="005C5F5B">
        <w:rPr>
          <w:lang w:val="it-IT" w:eastAsia="en-US"/>
        </w:rPr>
        <w:t xml:space="preserve"> al medico nel caso in cui sussista </w:t>
      </w:r>
      <w:r w:rsidR="007D62B6" w:rsidRPr="005C5F5B">
        <w:rPr>
          <w:lang w:val="it-IT" w:eastAsia="en-US"/>
        </w:rPr>
        <w:t>la possibilità</w:t>
      </w:r>
      <w:r w:rsidRPr="005C5F5B">
        <w:rPr>
          <w:lang w:val="it-IT" w:eastAsia="en-US"/>
        </w:rPr>
        <w:t xml:space="preserve"> di una gravidanza.</w:t>
      </w:r>
    </w:p>
    <w:p w14:paraId="3C372E27" w14:textId="77777777" w:rsidR="00E51DD0" w:rsidRPr="005C5F5B" w:rsidRDefault="00E51DD0" w:rsidP="00E51DD0">
      <w:pPr>
        <w:spacing w:line="260" w:lineRule="exact"/>
        <w:ind w:right="14"/>
        <w:rPr>
          <w:lang w:val="it-IT" w:eastAsia="en-US"/>
        </w:rPr>
      </w:pPr>
    </w:p>
    <w:p w14:paraId="2BF26084" w14:textId="77777777" w:rsidR="00922D79" w:rsidRPr="005C5F5B" w:rsidRDefault="00922D79" w:rsidP="00922D79">
      <w:pPr>
        <w:spacing w:line="260" w:lineRule="exact"/>
        <w:ind w:right="14"/>
        <w:rPr>
          <w:u w:val="single"/>
          <w:lang w:val="it-IT" w:eastAsia="en-US"/>
        </w:rPr>
      </w:pPr>
      <w:r w:rsidRPr="005C5F5B">
        <w:rPr>
          <w:u w:val="single"/>
          <w:lang w:val="it-IT" w:eastAsia="en-US"/>
        </w:rPr>
        <w:t>Contraccezione (vedere paragrafo 4.6)</w:t>
      </w:r>
    </w:p>
    <w:p w14:paraId="0C6D7356" w14:textId="77777777" w:rsidR="00772D62" w:rsidRPr="005C5F5B" w:rsidRDefault="00772D62" w:rsidP="00922D79">
      <w:pPr>
        <w:spacing w:line="260" w:lineRule="exact"/>
        <w:ind w:right="14"/>
        <w:rPr>
          <w:u w:val="single"/>
          <w:lang w:val="it-IT" w:eastAsia="en-US"/>
        </w:rPr>
      </w:pPr>
    </w:p>
    <w:p w14:paraId="5DEE5360" w14:textId="0FF88E69" w:rsidR="00922D79" w:rsidRPr="005C5F5B" w:rsidRDefault="00597D91" w:rsidP="00922D79">
      <w:pPr>
        <w:spacing w:line="260" w:lineRule="exact"/>
        <w:ind w:right="14"/>
        <w:rPr>
          <w:lang w:val="it-IT" w:eastAsia="en-US"/>
        </w:rPr>
      </w:pPr>
      <w:r w:rsidRPr="005C5F5B">
        <w:rPr>
          <w:lang w:val="it-IT" w:eastAsia="en-US"/>
        </w:rPr>
        <w:t>Dato</w:t>
      </w:r>
      <w:r w:rsidR="00772D62" w:rsidRPr="005C5F5B">
        <w:rPr>
          <w:lang w:val="it-IT" w:eastAsia="en-US"/>
        </w:rPr>
        <w:t xml:space="preserve"> l</w:t>
      </w:r>
      <w:r w:rsidR="00D03320">
        <w:rPr>
          <w:lang w:val="it-IT" w:eastAsia="en-US"/>
        </w:rPr>
        <w:t>’</w:t>
      </w:r>
      <w:r w:rsidRPr="005C5F5B">
        <w:rPr>
          <w:lang w:val="it-IT" w:eastAsia="en-US"/>
        </w:rPr>
        <w:t>elevato</w:t>
      </w:r>
      <w:r w:rsidR="00772D62" w:rsidRPr="005C5F5B">
        <w:rPr>
          <w:lang w:val="it-IT" w:eastAsia="en-US"/>
        </w:rPr>
        <w:t xml:space="preserve"> rischio di</w:t>
      </w:r>
      <w:r w:rsidRPr="005C5F5B">
        <w:rPr>
          <w:lang w:val="it-IT" w:eastAsia="en-US"/>
        </w:rPr>
        <w:t xml:space="preserve"> aborto e malformazioni congenite</w:t>
      </w:r>
      <w:r w:rsidR="00772D62" w:rsidRPr="005C5F5B">
        <w:rPr>
          <w:lang w:val="it-IT" w:eastAsia="en-US"/>
        </w:rPr>
        <w:t xml:space="preserve"> </w:t>
      </w:r>
      <w:r w:rsidRPr="005C5F5B">
        <w:rPr>
          <w:lang w:val="it-IT" w:eastAsia="en-US"/>
        </w:rPr>
        <w:t>associat</w:t>
      </w:r>
      <w:r w:rsidR="00836E42" w:rsidRPr="005C5F5B">
        <w:rPr>
          <w:lang w:val="it-IT" w:eastAsia="en-US"/>
        </w:rPr>
        <w:t>i</w:t>
      </w:r>
      <w:r w:rsidRPr="005C5F5B">
        <w:rPr>
          <w:lang w:val="it-IT" w:eastAsia="en-US"/>
        </w:rPr>
        <w:t xml:space="preserve"> all</w:t>
      </w:r>
      <w:r w:rsidR="00D03320">
        <w:rPr>
          <w:lang w:val="it-IT" w:eastAsia="en-US"/>
        </w:rPr>
        <w:t>’</w:t>
      </w:r>
      <w:r w:rsidRPr="005C5F5B">
        <w:rPr>
          <w:lang w:val="it-IT" w:eastAsia="en-US"/>
        </w:rPr>
        <w:t>impiego di micofenolato mofetile in gravidanza, come dimostrato da</w:t>
      </w:r>
      <w:r w:rsidR="00772D62" w:rsidRPr="005C5F5B">
        <w:rPr>
          <w:lang w:val="it-IT" w:eastAsia="en-US"/>
        </w:rPr>
        <w:t xml:space="preserve"> robuste evidenze cliniche</w:t>
      </w:r>
      <w:r w:rsidRPr="005C5F5B">
        <w:rPr>
          <w:lang w:val="it-IT" w:eastAsia="en-US"/>
        </w:rPr>
        <w:t>,</w:t>
      </w:r>
      <w:r w:rsidR="00BB5AB2" w:rsidRPr="005C5F5B">
        <w:rPr>
          <w:lang w:val="it-IT" w:eastAsia="en-US"/>
        </w:rPr>
        <w:t xml:space="preserve"> </w:t>
      </w:r>
      <w:r w:rsidR="00B527F4" w:rsidRPr="005C5F5B">
        <w:rPr>
          <w:lang w:val="it-IT" w:eastAsia="en-US"/>
        </w:rPr>
        <w:t xml:space="preserve">deve essere fatto </w:t>
      </w:r>
      <w:r w:rsidR="00BB5AB2" w:rsidRPr="005C5F5B">
        <w:rPr>
          <w:lang w:val="it-IT" w:eastAsia="en-US"/>
        </w:rPr>
        <w:t>tutto il poss</w:t>
      </w:r>
      <w:r w:rsidR="00B527F4" w:rsidRPr="005C5F5B">
        <w:rPr>
          <w:lang w:val="it-IT" w:eastAsia="en-US"/>
        </w:rPr>
        <w:t>i</w:t>
      </w:r>
      <w:r w:rsidR="00BB5AB2" w:rsidRPr="005C5F5B">
        <w:rPr>
          <w:lang w:val="it-IT" w:eastAsia="en-US"/>
        </w:rPr>
        <w:t>bile per evitare una gravidanza</w:t>
      </w:r>
      <w:r w:rsidR="00E43FCD" w:rsidRPr="005C5F5B">
        <w:rPr>
          <w:lang w:val="it-IT" w:eastAsia="en-US"/>
        </w:rPr>
        <w:t xml:space="preserve"> durante il trattamento</w:t>
      </w:r>
      <w:r w:rsidR="00BB5AB2" w:rsidRPr="005C5F5B">
        <w:rPr>
          <w:lang w:val="it-IT" w:eastAsia="en-US"/>
        </w:rPr>
        <w:t>.</w:t>
      </w:r>
      <w:r w:rsidR="009630A3" w:rsidRPr="005C5F5B">
        <w:rPr>
          <w:lang w:val="it-IT" w:eastAsia="en-US"/>
        </w:rPr>
        <w:t xml:space="preserve"> </w:t>
      </w:r>
      <w:r w:rsidR="00772D62" w:rsidRPr="005C5F5B">
        <w:rPr>
          <w:lang w:val="it-IT" w:eastAsia="en-US"/>
        </w:rPr>
        <w:t xml:space="preserve">Pertanto </w:t>
      </w:r>
      <w:r w:rsidR="009511D3" w:rsidRPr="005C5F5B">
        <w:rPr>
          <w:lang w:val="it-IT" w:eastAsia="en-US"/>
        </w:rPr>
        <w:t xml:space="preserve">le donne in età fertile devono usare </w:t>
      </w:r>
      <w:r w:rsidR="00772D62" w:rsidRPr="005C5F5B">
        <w:rPr>
          <w:lang w:val="it-IT" w:eastAsia="en-US"/>
        </w:rPr>
        <w:t xml:space="preserve">almeno un </w:t>
      </w:r>
      <w:r w:rsidR="009511D3" w:rsidRPr="005C5F5B">
        <w:rPr>
          <w:lang w:val="it-IT" w:eastAsia="en-US"/>
        </w:rPr>
        <w:t>metod</w:t>
      </w:r>
      <w:r w:rsidR="00772D62" w:rsidRPr="005C5F5B">
        <w:rPr>
          <w:lang w:val="it-IT" w:eastAsia="en-US"/>
        </w:rPr>
        <w:t>o</w:t>
      </w:r>
      <w:r w:rsidR="009511D3" w:rsidRPr="005C5F5B">
        <w:rPr>
          <w:lang w:val="it-IT" w:eastAsia="en-US"/>
        </w:rPr>
        <w:t xml:space="preserve"> contraccettiv</w:t>
      </w:r>
      <w:r w:rsidR="00772D62" w:rsidRPr="005C5F5B">
        <w:rPr>
          <w:lang w:val="it-IT" w:eastAsia="en-US"/>
        </w:rPr>
        <w:t>o</w:t>
      </w:r>
      <w:r w:rsidR="009511D3" w:rsidRPr="005C5F5B">
        <w:rPr>
          <w:lang w:val="it-IT" w:eastAsia="en-US"/>
        </w:rPr>
        <w:t xml:space="preserve"> affidabil</w:t>
      </w:r>
      <w:r w:rsidR="00772D62" w:rsidRPr="005C5F5B">
        <w:rPr>
          <w:lang w:val="it-IT" w:eastAsia="en-US"/>
        </w:rPr>
        <w:t>e</w:t>
      </w:r>
      <w:r w:rsidR="009511D3" w:rsidRPr="005C5F5B">
        <w:rPr>
          <w:lang w:val="it-IT" w:eastAsia="en-US"/>
        </w:rPr>
        <w:t xml:space="preserve"> </w:t>
      </w:r>
      <w:r w:rsidR="00772D62" w:rsidRPr="005C5F5B">
        <w:rPr>
          <w:lang w:val="it-IT" w:eastAsia="en-US"/>
        </w:rPr>
        <w:t>(vedere paragrafo 4.3)</w:t>
      </w:r>
      <w:r w:rsidR="009511D3" w:rsidRPr="005C5F5B">
        <w:rPr>
          <w:lang w:val="it-IT" w:eastAsia="en-US"/>
        </w:rPr>
        <w:t xml:space="preserve"> prima di iniziare la terapia con </w:t>
      </w:r>
      <w:r w:rsidR="004B58F8" w:rsidRPr="005C5F5B">
        <w:rPr>
          <w:lang w:val="it-IT"/>
        </w:rPr>
        <w:t>micofenolato mofetile</w:t>
      </w:r>
      <w:r w:rsidR="009511D3" w:rsidRPr="005C5F5B">
        <w:rPr>
          <w:lang w:val="it-IT" w:eastAsia="en-US"/>
        </w:rPr>
        <w:t xml:space="preserve">, durante la </w:t>
      </w:r>
      <w:r w:rsidR="00836E42" w:rsidRPr="005C5F5B">
        <w:rPr>
          <w:lang w:val="it-IT" w:eastAsia="en-US"/>
        </w:rPr>
        <w:t xml:space="preserve">terapia stessa </w:t>
      </w:r>
      <w:r w:rsidR="009511D3" w:rsidRPr="005C5F5B">
        <w:rPr>
          <w:lang w:val="it-IT" w:eastAsia="en-US"/>
        </w:rPr>
        <w:t>e per sei settimane dopo l</w:t>
      </w:r>
      <w:r w:rsidR="00D03320">
        <w:rPr>
          <w:lang w:val="it-IT" w:eastAsia="en-US"/>
        </w:rPr>
        <w:t>’</w:t>
      </w:r>
      <w:r w:rsidR="009511D3" w:rsidRPr="005C5F5B">
        <w:rPr>
          <w:lang w:val="it-IT" w:eastAsia="en-US"/>
        </w:rPr>
        <w:t>interruzione del trattamento, a meno che l</w:t>
      </w:r>
      <w:r w:rsidR="00D03320">
        <w:rPr>
          <w:lang w:val="it-IT" w:eastAsia="en-US"/>
        </w:rPr>
        <w:t>’</w:t>
      </w:r>
      <w:r w:rsidR="009511D3" w:rsidRPr="005C5F5B">
        <w:rPr>
          <w:lang w:val="it-IT" w:eastAsia="en-US"/>
        </w:rPr>
        <w:t>astinenza non sia il metodo anticoncezionale prescelto</w:t>
      </w:r>
      <w:r w:rsidR="00772D62" w:rsidRPr="005C5F5B">
        <w:rPr>
          <w:lang w:val="it-IT" w:eastAsia="en-US"/>
        </w:rPr>
        <w:t>. L</w:t>
      </w:r>
      <w:r w:rsidR="00D03320">
        <w:rPr>
          <w:lang w:val="it-IT" w:eastAsia="en-US"/>
        </w:rPr>
        <w:t>’</w:t>
      </w:r>
      <w:r w:rsidR="00772D62" w:rsidRPr="005C5F5B">
        <w:rPr>
          <w:lang w:val="it-IT" w:eastAsia="en-US"/>
        </w:rPr>
        <w:t xml:space="preserve">uso </w:t>
      </w:r>
      <w:r w:rsidR="00836E42" w:rsidRPr="005C5F5B">
        <w:rPr>
          <w:lang w:val="it-IT" w:eastAsia="en-US"/>
        </w:rPr>
        <w:t>simultaneo</w:t>
      </w:r>
      <w:r w:rsidR="00772D62" w:rsidRPr="005C5F5B">
        <w:rPr>
          <w:lang w:val="it-IT" w:eastAsia="en-US"/>
        </w:rPr>
        <w:t xml:space="preserve"> di due metodi contraccettivi </w:t>
      </w:r>
      <w:r w:rsidR="00F369D2" w:rsidRPr="005C5F5B">
        <w:rPr>
          <w:lang w:val="it-IT" w:eastAsia="en-US"/>
        </w:rPr>
        <w:t xml:space="preserve">complementari </w:t>
      </w:r>
      <w:r w:rsidR="00772D62" w:rsidRPr="005C5F5B">
        <w:rPr>
          <w:lang w:val="it-IT" w:eastAsia="en-US"/>
        </w:rPr>
        <w:t xml:space="preserve">è preferibile per </w:t>
      </w:r>
      <w:r w:rsidR="00F369D2" w:rsidRPr="005C5F5B">
        <w:rPr>
          <w:lang w:val="it-IT" w:eastAsia="en-US"/>
        </w:rPr>
        <w:t>ridurre al minimo</w:t>
      </w:r>
      <w:r w:rsidR="00772D62" w:rsidRPr="005C5F5B">
        <w:rPr>
          <w:lang w:val="it-IT" w:eastAsia="en-US"/>
        </w:rPr>
        <w:t xml:space="preserve"> il rischio d</w:t>
      </w:r>
      <w:r w:rsidR="00F369D2" w:rsidRPr="005C5F5B">
        <w:rPr>
          <w:lang w:val="it-IT" w:eastAsia="en-US"/>
        </w:rPr>
        <w:t>i un possibile</w:t>
      </w:r>
      <w:r w:rsidR="00772D62" w:rsidRPr="005C5F5B">
        <w:rPr>
          <w:lang w:val="it-IT" w:eastAsia="en-US"/>
        </w:rPr>
        <w:t xml:space="preserve"> fallimento </w:t>
      </w:r>
      <w:r w:rsidR="00F369D2" w:rsidRPr="005C5F5B">
        <w:rPr>
          <w:lang w:val="it-IT" w:eastAsia="en-US"/>
        </w:rPr>
        <w:t>della copertura contraccettiva</w:t>
      </w:r>
      <w:r w:rsidR="00772D62" w:rsidRPr="005C5F5B">
        <w:rPr>
          <w:lang w:val="it-IT" w:eastAsia="en-US"/>
        </w:rPr>
        <w:t xml:space="preserve"> e di una gravidanza indesiderata.</w:t>
      </w:r>
    </w:p>
    <w:p w14:paraId="1B017F5D" w14:textId="77777777" w:rsidR="008F5318" w:rsidRPr="005C5F5B" w:rsidRDefault="008F5318" w:rsidP="007C1F25">
      <w:pPr>
        <w:spacing w:line="260" w:lineRule="exact"/>
        <w:ind w:right="14"/>
        <w:rPr>
          <w:lang w:val="it-IT" w:eastAsia="en-US"/>
        </w:rPr>
      </w:pPr>
    </w:p>
    <w:p w14:paraId="237FE56F" w14:textId="77777777" w:rsidR="00E645A4" w:rsidRPr="005C5F5B" w:rsidRDefault="00157F30" w:rsidP="00473EF5">
      <w:pPr>
        <w:spacing w:line="260" w:lineRule="exact"/>
        <w:ind w:right="14"/>
        <w:rPr>
          <w:lang w:val="it-IT" w:eastAsia="en-US"/>
        </w:rPr>
      </w:pPr>
      <w:r w:rsidRPr="005C5F5B">
        <w:rPr>
          <w:lang w:val="it-IT" w:eastAsia="en-US"/>
        </w:rPr>
        <w:t xml:space="preserve">Per </w:t>
      </w:r>
      <w:r w:rsidR="00E05AEC" w:rsidRPr="005C5F5B">
        <w:rPr>
          <w:lang w:val="it-IT" w:eastAsia="en-US"/>
        </w:rPr>
        <w:t>informazioni sul</w:t>
      </w:r>
      <w:r w:rsidRPr="005C5F5B">
        <w:rPr>
          <w:lang w:val="it-IT" w:eastAsia="en-US"/>
        </w:rPr>
        <w:t>la contraccezione maschile vedere paragrafo 4.6.</w:t>
      </w:r>
    </w:p>
    <w:p w14:paraId="7C919435" w14:textId="77777777" w:rsidR="00157F30" w:rsidRPr="005C5F5B" w:rsidRDefault="00157F30" w:rsidP="00473EF5">
      <w:pPr>
        <w:spacing w:line="260" w:lineRule="exact"/>
        <w:ind w:right="14"/>
        <w:rPr>
          <w:lang w:val="it-IT" w:eastAsia="en-US"/>
        </w:rPr>
      </w:pPr>
    </w:p>
    <w:p w14:paraId="77EFC0FE" w14:textId="77777777" w:rsidR="00E96AF5" w:rsidRPr="005C5F5B" w:rsidRDefault="00E645A4" w:rsidP="002606CF">
      <w:pPr>
        <w:keepNext/>
        <w:keepLines/>
        <w:suppressAutoHyphens/>
        <w:rPr>
          <w:u w:val="single"/>
          <w:lang w:val="it-IT"/>
        </w:rPr>
      </w:pPr>
      <w:r w:rsidRPr="005C5F5B">
        <w:rPr>
          <w:u w:val="single"/>
          <w:lang w:val="it-IT"/>
        </w:rPr>
        <w:t xml:space="preserve">Materiale </w:t>
      </w:r>
      <w:r w:rsidR="001A114C" w:rsidRPr="005C5F5B">
        <w:rPr>
          <w:u w:val="single"/>
          <w:lang w:val="it-IT"/>
        </w:rPr>
        <w:t>educazionale</w:t>
      </w:r>
    </w:p>
    <w:p w14:paraId="43CBC756" w14:textId="77777777" w:rsidR="0083347A" w:rsidRPr="005C5F5B" w:rsidRDefault="0083347A" w:rsidP="002606CF">
      <w:pPr>
        <w:keepNext/>
        <w:keepLines/>
        <w:suppressAutoHyphens/>
        <w:rPr>
          <w:u w:val="single"/>
          <w:lang w:val="it-IT"/>
        </w:rPr>
      </w:pPr>
    </w:p>
    <w:p w14:paraId="7BAAF9D7" w14:textId="77777777" w:rsidR="00E645A4" w:rsidRPr="005C5F5B" w:rsidRDefault="00E645A4" w:rsidP="002606CF">
      <w:pPr>
        <w:keepNext/>
        <w:keepLines/>
        <w:spacing w:line="260" w:lineRule="exact"/>
        <w:ind w:right="14"/>
        <w:rPr>
          <w:lang w:val="it-IT"/>
        </w:rPr>
      </w:pPr>
      <w:r w:rsidRPr="005C5F5B">
        <w:rPr>
          <w:lang w:val="it-IT"/>
        </w:rPr>
        <w:t>Al fine di aiutare i pazienti a evitare l</w:t>
      </w:r>
      <w:r w:rsidR="00D03320">
        <w:rPr>
          <w:lang w:val="it-IT"/>
        </w:rPr>
        <w:t>’</w:t>
      </w:r>
      <w:r w:rsidRPr="005C5F5B">
        <w:rPr>
          <w:lang w:val="it-IT"/>
        </w:rPr>
        <w:t>esposizione del feto al micofenolato e di fornire importanti informazioni di sicurezza aggiuntive, il titolare dell</w:t>
      </w:r>
      <w:r w:rsidR="00D03320">
        <w:rPr>
          <w:lang w:val="it-IT"/>
        </w:rPr>
        <w:t>’</w:t>
      </w:r>
      <w:r w:rsidRPr="005C5F5B">
        <w:rPr>
          <w:lang w:val="it-IT"/>
        </w:rPr>
        <w:t>autorizzazione all</w:t>
      </w:r>
      <w:r w:rsidR="00D03320">
        <w:rPr>
          <w:lang w:val="it-IT"/>
        </w:rPr>
        <w:t>’</w:t>
      </w:r>
      <w:r w:rsidRPr="005C5F5B">
        <w:rPr>
          <w:lang w:val="it-IT"/>
        </w:rPr>
        <w:t xml:space="preserve">immissione in commercio fornirà materiale </w:t>
      </w:r>
      <w:r w:rsidR="001A114C" w:rsidRPr="005C5F5B">
        <w:rPr>
          <w:lang w:val="it-IT"/>
        </w:rPr>
        <w:t>educazionale</w:t>
      </w:r>
      <w:r w:rsidRPr="005C5F5B">
        <w:rPr>
          <w:lang w:val="it-IT"/>
        </w:rPr>
        <w:t xml:space="preserve"> agli operatori sanitari. Il materiale </w:t>
      </w:r>
      <w:r w:rsidR="001A114C" w:rsidRPr="005C5F5B">
        <w:rPr>
          <w:lang w:val="it-IT"/>
        </w:rPr>
        <w:t>educazionale</w:t>
      </w:r>
      <w:r w:rsidRPr="005C5F5B">
        <w:rPr>
          <w:lang w:val="it-IT"/>
        </w:rPr>
        <w:t xml:space="preserve"> ribadirà le avvertenze sulla teratogeni</w:t>
      </w:r>
      <w:r w:rsidR="008B367F" w:rsidRPr="005C5F5B">
        <w:rPr>
          <w:lang w:val="it-IT"/>
        </w:rPr>
        <w:t>ci</w:t>
      </w:r>
      <w:r w:rsidRPr="005C5F5B">
        <w:rPr>
          <w:lang w:val="it-IT"/>
        </w:rPr>
        <w:t>tà del micofenolato, darà consigli sulla contraccezione prima dell</w:t>
      </w:r>
      <w:r w:rsidR="00D03320">
        <w:rPr>
          <w:lang w:val="it-IT"/>
        </w:rPr>
        <w:t>’</w:t>
      </w:r>
      <w:r w:rsidRPr="005C5F5B">
        <w:rPr>
          <w:lang w:val="it-IT"/>
        </w:rPr>
        <w:t>in</w:t>
      </w:r>
      <w:r w:rsidR="00F94E56" w:rsidRPr="005C5F5B">
        <w:rPr>
          <w:lang w:val="it-IT"/>
        </w:rPr>
        <w:t>i</w:t>
      </w:r>
      <w:r w:rsidRPr="005C5F5B">
        <w:rPr>
          <w:lang w:val="it-IT"/>
        </w:rPr>
        <w:t>zio della terapia e sulla necessità di effettuare i test di gravidanza. Il medico dovrà fornire tutte le informazioni per il paziente relative al rischio teratogeno e ai metodi di prevenzione delle gravidanze alle donne in età fertile e, se pertinente, ai pazienti di sesso maschile.</w:t>
      </w:r>
    </w:p>
    <w:p w14:paraId="693FB7DF" w14:textId="77777777" w:rsidR="00EE210B" w:rsidRPr="005C5F5B" w:rsidRDefault="00EE210B" w:rsidP="00E645A4">
      <w:pPr>
        <w:spacing w:line="260" w:lineRule="exact"/>
        <w:ind w:right="14"/>
        <w:rPr>
          <w:lang w:val="it-IT"/>
        </w:rPr>
      </w:pPr>
    </w:p>
    <w:p w14:paraId="4C7DCF23" w14:textId="77777777" w:rsidR="00EE210B" w:rsidRPr="005C5F5B" w:rsidRDefault="00EE210B" w:rsidP="00D25B9B">
      <w:pPr>
        <w:keepNext/>
        <w:keepLines/>
        <w:spacing w:line="260" w:lineRule="exact"/>
        <w:ind w:right="11"/>
        <w:rPr>
          <w:u w:val="single"/>
          <w:lang w:val="it-IT" w:eastAsia="en-US"/>
        </w:rPr>
      </w:pPr>
      <w:r w:rsidRPr="005C5F5B">
        <w:rPr>
          <w:u w:val="single"/>
          <w:lang w:val="it-IT" w:eastAsia="en-US"/>
        </w:rPr>
        <w:t>Precauzioni aggiuntive</w:t>
      </w:r>
    </w:p>
    <w:p w14:paraId="1180457D" w14:textId="77777777" w:rsidR="0083347A" w:rsidRPr="005C5F5B" w:rsidRDefault="0083347A" w:rsidP="00D25B9B">
      <w:pPr>
        <w:keepNext/>
        <w:keepLines/>
        <w:spacing w:line="260" w:lineRule="exact"/>
        <w:ind w:right="11"/>
        <w:rPr>
          <w:u w:val="single"/>
          <w:lang w:val="it-IT" w:eastAsia="en-US"/>
        </w:rPr>
      </w:pPr>
    </w:p>
    <w:p w14:paraId="00F682BD" w14:textId="77777777" w:rsidR="00EE210B" w:rsidRPr="005C5F5B" w:rsidRDefault="00EE210B" w:rsidP="00D25B9B">
      <w:pPr>
        <w:keepNext/>
        <w:keepLines/>
        <w:spacing w:line="260" w:lineRule="exact"/>
        <w:ind w:right="11"/>
        <w:rPr>
          <w:lang w:val="it-IT" w:eastAsia="en-US"/>
        </w:rPr>
      </w:pPr>
      <w:r w:rsidRPr="005C5F5B">
        <w:rPr>
          <w:lang w:val="it-IT" w:eastAsia="en-US"/>
        </w:rPr>
        <w:t>I pazienti non devono donare il sangue durante la terapia o per almeno 6 settimane dopo l</w:t>
      </w:r>
      <w:r w:rsidR="00D03320">
        <w:rPr>
          <w:lang w:val="it-IT" w:eastAsia="en-US"/>
        </w:rPr>
        <w:t>’</w:t>
      </w:r>
      <w:r w:rsidRPr="005C5F5B">
        <w:rPr>
          <w:lang w:val="it-IT" w:eastAsia="en-US"/>
        </w:rPr>
        <w:t>interruzione del micofenolato</w:t>
      </w:r>
      <w:r w:rsidR="004B58F8" w:rsidRPr="005C5F5B">
        <w:rPr>
          <w:lang w:val="it-IT"/>
        </w:rPr>
        <w:t xml:space="preserve"> mofetile</w:t>
      </w:r>
      <w:r w:rsidRPr="005C5F5B">
        <w:rPr>
          <w:lang w:val="it-IT" w:eastAsia="en-US"/>
        </w:rPr>
        <w:t xml:space="preserve">. Gli uomini non devono donare </w:t>
      </w:r>
      <w:r w:rsidR="00C12DF4" w:rsidRPr="005C5F5B">
        <w:rPr>
          <w:lang w:val="it-IT" w:eastAsia="en-US"/>
        </w:rPr>
        <w:t xml:space="preserve">lo </w:t>
      </w:r>
      <w:r w:rsidRPr="005C5F5B">
        <w:rPr>
          <w:lang w:val="it-IT" w:eastAsia="en-US"/>
        </w:rPr>
        <w:t>sperma durante la terapia o per 90 giorni dopo l</w:t>
      </w:r>
      <w:r w:rsidR="00D03320">
        <w:rPr>
          <w:lang w:val="it-IT" w:eastAsia="en-US"/>
        </w:rPr>
        <w:t>’</w:t>
      </w:r>
      <w:r w:rsidRPr="005C5F5B">
        <w:rPr>
          <w:lang w:val="it-IT" w:eastAsia="en-US"/>
        </w:rPr>
        <w:t>interruzione del micofenolato</w:t>
      </w:r>
      <w:r w:rsidR="004B58F8" w:rsidRPr="005C5F5B">
        <w:rPr>
          <w:lang w:val="it-IT"/>
        </w:rPr>
        <w:t xml:space="preserve"> mofetile</w:t>
      </w:r>
      <w:r w:rsidRPr="005C5F5B">
        <w:rPr>
          <w:lang w:val="it-IT" w:eastAsia="en-US"/>
        </w:rPr>
        <w:t>.</w:t>
      </w:r>
    </w:p>
    <w:p w14:paraId="0C02343A" w14:textId="77777777" w:rsidR="00B81FAB" w:rsidRPr="005C5F5B" w:rsidRDefault="00B81FAB" w:rsidP="00D25B9B">
      <w:pPr>
        <w:keepNext/>
        <w:keepLines/>
        <w:spacing w:line="260" w:lineRule="exact"/>
        <w:ind w:right="11"/>
        <w:rPr>
          <w:lang w:val="it-IT" w:eastAsia="en-US"/>
        </w:rPr>
      </w:pPr>
    </w:p>
    <w:p w14:paraId="4B9A44F3" w14:textId="77777777" w:rsidR="00C1462C" w:rsidRPr="005C5F5B" w:rsidRDefault="00C1462C" w:rsidP="00D25B9B">
      <w:pPr>
        <w:keepNext/>
        <w:keepLines/>
        <w:spacing w:line="260" w:lineRule="exact"/>
        <w:ind w:right="11"/>
        <w:rPr>
          <w:u w:val="single"/>
          <w:lang w:val="it-IT" w:eastAsia="en-US"/>
        </w:rPr>
      </w:pPr>
      <w:r w:rsidRPr="005C5F5B">
        <w:rPr>
          <w:u w:val="single"/>
          <w:lang w:val="it-IT" w:eastAsia="en-US"/>
        </w:rPr>
        <w:t>Contenuto di sodio</w:t>
      </w:r>
    </w:p>
    <w:p w14:paraId="7854063D" w14:textId="77777777" w:rsidR="00C1462C" w:rsidRPr="005C5F5B" w:rsidRDefault="00C1462C" w:rsidP="00D25B9B">
      <w:pPr>
        <w:keepNext/>
        <w:keepLines/>
        <w:spacing w:line="260" w:lineRule="exact"/>
        <w:ind w:right="11"/>
        <w:rPr>
          <w:lang w:val="it-IT" w:eastAsia="en-US"/>
        </w:rPr>
      </w:pPr>
    </w:p>
    <w:p w14:paraId="4A804028" w14:textId="77777777" w:rsidR="00B81FAB" w:rsidRPr="005C5F5B" w:rsidRDefault="00B81FAB" w:rsidP="00D25B9B">
      <w:pPr>
        <w:keepNext/>
        <w:keepLines/>
        <w:spacing w:line="260" w:lineRule="exact"/>
        <w:ind w:right="11"/>
        <w:rPr>
          <w:lang w:val="it-IT" w:eastAsia="en-US"/>
        </w:rPr>
      </w:pPr>
      <w:r w:rsidRPr="005C5F5B">
        <w:rPr>
          <w:lang w:val="it-IT"/>
        </w:rPr>
        <w:t>Questo medicinale contiene meno di 1 mmol (23 mg) di sodio per capsula, cioè</w:t>
      </w:r>
      <w:r w:rsidR="00563AF3" w:rsidRPr="005C5F5B">
        <w:rPr>
          <w:lang w:val="it-IT"/>
        </w:rPr>
        <w:t xml:space="preserve"> </w:t>
      </w:r>
      <w:r w:rsidRPr="005C5F5B">
        <w:rPr>
          <w:lang w:val="it-IT"/>
        </w:rPr>
        <w:t xml:space="preserve">essenzialmente </w:t>
      </w:r>
      <w:r w:rsidR="00D03320">
        <w:rPr>
          <w:lang w:val="it-IT"/>
        </w:rPr>
        <w:t>‘</w:t>
      </w:r>
      <w:r w:rsidRPr="005C5F5B">
        <w:rPr>
          <w:lang w:val="it-IT"/>
        </w:rPr>
        <w:t>senza sodio</w:t>
      </w:r>
      <w:r w:rsidR="00D03320">
        <w:rPr>
          <w:lang w:val="it-IT"/>
        </w:rPr>
        <w:t>’</w:t>
      </w:r>
      <w:r w:rsidRPr="005C5F5B">
        <w:rPr>
          <w:lang w:val="it-IT"/>
        </w:rPr>
        <w:t>.</w:t>
      </w:r>
    </w:p>
    <w:p w14:paraId="352A0AE2" w14:textId="77777777" w:rsidR="000D6508" w:rsidRPr="005C5F5B" w:rsidRDefault="000D6508" w:rsidP="006246F8">
      <w:pPr>
        <w:rPr>
          <w:lang w:val="it-IT"/>
        </w:rPr>
      </w:pPr>
    </w:p>
    <w:p w14:paraId="28F05D77" w14:textId="77777777" w:rsidR="000D6508" w:rsidRPr="005C5F5B" w:rsidRDefault="000D6508" w:rsidP="008E4AED">
      <w:pPr>
        <w:keepNext/>
        <w:ind w:left="567" w:hanging="567"/>
        <w:rPr>
          <w:lang w:val="it-IT"/>
        </w:rPr>
      </w:pPr>
      <w:r w:rsidRPr="009A3CEF">
        <w:rPr>
          <w:b/>
          <w:lang w:val="it-IT"/>
        </w:rPr>
        <w:t>4.5</w:t>
      </w:r>
      <w:r w:rsidRPr="009A3CEF">
        <w:rPr>
          <w:b/>
          <w:lang w:val="it-IT"/>
        </w:rPr>
        <w:tab/>
        <w:t>Interazioni con altri medicinali ed altre forme di interazione</w:t>
      </w:r>
    </w:p>
    <w:p w14:paraId="283E5E25" w14:textId="77777777" w:rsidR="000D6508" w:rsidRPr="005C5F5B" w:rsidRDefault="000D6508" w:rsidP="008E4AED">
      <w:pPr>
        <w:keepNext/>
        <w:rPr>
          <w:b/>
          <w:i/>
          <w:lang w:val="it-IT"/>
        </w:rPr>
      </w:pPr>
    </w:p>
    <w:p w14:paraId="7BAE88F4" w14:textId="77777777" w:rsidR="000D6508" w:rsidRPr="005C5F5B" w:rsidRDefault="000D6508" w:rsidP="008E4AED">
      <w:pPr>
        <w:keepNext/>
        <w:rPr>
          <w:u w:val="single"/>
          <w:lang w:val="it-IT"/>
        </w:rPr>
      </w:pPr>
      <w:r w:rsidRPr="005C5F5B">
        <w:rPr>
          <w:u w:val="single"/>
          <w:lang w:val="it-IT"/>
        </w:rPr>
        <w:t>Aciclovir</w:t>
      </w:r>
    </w:p>
    <w:p w14:paraId="71C8FED6" w14:textId="77777777" w:rsidR="0083347A" w:rsidRPr="005C5F5B" w:rsidRDefault="0083347A" w:rsidP="008E4AED">
      <w:pPr>
        <w:keepNext/>
        <w:rPr>
          <w:u w:val="single"/>
          <w:lang w:val="it-IT"/>
        </w:rPr>
      </w:pPr>
    </w:p>
    <w:p w14:paraId="46E53DDF" w14:textId="77777777" w:rsidR="000D6508" w:rsidRPr="005C5F5B" w:rsidRDefault="000D6508" w:rsidP="006246F8">
      <w:pPr>
        <w:rPr>
          <w:lang w:val="it-IT"/>
        </w:rPr>
      </w:pPr>
      <w:r w:rsidRPr="005C5F5B">
        <w:rPr>
          <w:lang w:val="it-IT"/>
        </w:rPr>
        <w:t>Quando si è somministrata l</w:t>
      </w:r>
      <w:r w:rsidR="00D03320">
        <w:rPr>
          <w:lang w:val="it-IT"/>
        </w:rPr>
        <w:t>’</w:t>
      </w:r>
      <w:r w:rsidRPr="005C5F5B">
        <w:rPr>
          <w:lang w:val="it-IT"/>
        </w:rPr>
        <w:t>associazione di micofenolato mofetile e aciclovir, si è osservato un aumento delle concentrazioni plasmatiche di aciclovir rispetto alla somministrazione di aciclovir da solo. Le modifiche nella farmacocinetica del glucuronide fenolico dell</w:t>
      </w:r>
      <w:r w:rsidR="00D03320">
        <w:rPr>
          <w:lang w:val="it-IT"/>
        </w:rPr>
        <w:t>’</w:t>
      </w:r>
      <w:r w:rsidRPr="005C5F5B">
        <w:rPr>
          <w:lang w:val="it-IT"/>
        </w:rPr>
        <w:t>MPA (MPAG) sono state minime (aumento dell</w:t>
      </w:r>
      <w:r w:rsidR="00D03320">
        <w:rPr>
          <w:lang w:val="it-IT"/>
        </w:rPr>
        <w:t>’</w:t>
      </w:r>
      <w:r w:rsidRPr="005C5F5B">
        <w:rPr>
          <w:lang w:val="it-IT"/>
        </w:rPr>
        <w:t>MPAG dell</w:t>
      </w:r>
      <w:r w:rsidR="00D03320">
        <w:rPr>
          <w:lang w:val="it-IT"/>
        </w:rPr>
        <w:t>’</w:t>
      </w:r>
      <w:r w:rsidRPr="005C5F5B">
        <w:rPr>
          <w:lang w:val="it-IT"/>
        </w:rPr>
        <w:t xml:space="preserve">8%) e non sono state considerate clinicamente rilevanti. Poiché sia le concentrazioni plasmatiche di MPAG che quelle di aciclovir sono aumentate in presenza di </w:t>
      </w:r>
      <w:r w:rsidR="00B42127" w:rsidRPr="005C5F5B">
        <w:rPr>
          <w:lang w:val="it-IT"/>
        </w:rPr>
        <w:t xml:space="preserve">compromissione </w:t>
      </w:r>
      <w:r w:rsidRPr="005C5F5B">
        <w:rPr>
          <w:lang w:val="it-IT"/>
        </w:rPr>
        <w:t>renale, è possibile che il micofenolato mofetile e l</w:t>
      </w:r>
      <w:r w:rsidR="00D03320">
        <w:rPr>
          <w:lang w:val="it-IT"/>
        </w:rPr>
        <w:t>’</w:t>
      </w:r>
      <w:r w:rsidRPr="005C5F5B">
        <w:rPr>
          <w:lang w:val="it-IT"/>
        </w:rPr>
        <w:t>aciclovir o i suoi profarmaci, ad esempio valaciclovir, competano per l</w:t>
      </w:r>
      <w:r w:rsidR="00D03320">
        <w:rPr>
          <w:lang w:val="it-IT"/>
        </w:rPr>
        <w:t>’</w:t>
      </w:r>
      <w:r w:rsidRPr="005C5F5B">
        <w:rPr>
          <w:lang w:val="it-IT"/>
        </w:rPr>
        <w:t>escrezione a livello dei tubuli renali, aumentando la concentrazione delle due sostanze.</w:t>
      </w:r>
    </w:p>
    <w:p w14:paraId="63835DAA" w14:textId="77777777" w:rsidR="000D6508" w:rsidRPr="005C5F5B" w:rsidRDefault="000D6508" w:rsidP="006246F8">
      <w:pPr>
        <w:rPr>
          <w:lang w:val="it-IT"/>
        </w:rPr>
      </w:pPr>
    </w:p>
    <w:p w14:paraId="41AD31CD" w14:textId="77777777" w:rsidR="000D6508" w:rsidRPr="005C5F5B" w:rsidRDefault="000D6508" w:rsidP="006246F8">
      <w:pPr>
        <w:rPr>
          <w:u w:val="single"/>
          <w:lang w:val="it-IT"/>
        </w:rPr>
      </w:pPr>
      <w:r w:rsidRPr="005C5F5B">
        <w:rPr>
          <w:u w:val="single"/>
          <w:lang w:val="it-IT"/>
        </w:rPr>
        <w:t>Antiacidi e inibitori della pompa protonica (PPI)</w:t>
      </w:r>
    </w:p>
    <w:p w14:paraId="2C5C66A8" w14:textId="77777777" w:rsidR="0083347A" w:rsidRPr="005C5F5B" w:rsidRDefault="0083347A" w:rsidP="006246F8">
      <w:pPr>
        <w:rPr>
          <w:lang w:val="it-IT"/>
        </w:rPr>
      </w:pPr>
    </w:p>
    <w:p w14:paraId="6FDB050F" w14:textId="5A618423" w:rsidR="000D6508" w:rsidRPr="005C5F5B" w:rsidRDefault="000D6508" w:rsidP="006246F8">
      <w:pPr>
        <w:rPr>
          <w:lang w:val="it-IT"/>
        </w:rPr>
      </w:pPr>
      <w:r w:rsidRPr="005C5F5B">
        <w:rPr>
          <w:lang w:val="it-IT"/>
        </w:rPr>
        <w:t>Una riduzione dell</w:t>
      </w:r>
      <w:r w:rsidR="00D03320">
        <w:rPr>
          <w:lang w:val="it-IT"/>
        </w:rPr>
        <w:t>’</w:t>
      </w:r>
      <w:r w:rsidRPr="005C5F5B">
        <w:rPr>
          <w:lang w:val="it-IT"/>
        </w:rPr>
        <w:t>esposizione all</w:t>
      </w:r>
      <w:r w:rsidR="00D03320">
        <w:rPr>
          <w:lang w:val="it-IT"/>
        </w:rPr>
        <w:t>’</w:t>
      </w:r>
      <w:r w:rsidRPr="005C5F5B">
        <w:rPr>
          <w:lang w:val="it-IT"/>
        </w:rPr>
        <w:t xml:space="preserve">MPA è stata osservata con la somministrazione di </w:t>
      </w:r>
      <w:r w:rsidR="005B4F38" w:rsidRPr="005C5F5B">
        <w:rPr>
          <w:lang w:val="it-IT"/>
        </w:rPr>
        <w:t>micofenolato mofetile</w:t>
      </w:r>
      <w:r w:rsidRPr="005C5F5B">
        <w:rPr>
          <w:lang w:val="it-IT"/>
        </w:rPr>
        <w:t xml:space="preserve"> con antiacidi quali il magnesio e l</w:t>
      </w:r>
      <w:r w:rsidR="00D03320">
        <w:rPr>
          <w:lang w:val="it-IT"/>
        </w:rPr>
        <w:t>’</w:t>
      </w:r>
      <w:r w:rsidRPr="005C5F5B">
        <w:rPr>
          <w:lang w:val="it-IT"/>
        </w:rPr>
        <w:t xml:space="preserve">idrossido di alluminio o con inibitori della pompa protonica, compresi lansoprazolo e pantoprazolo. Non sono state osservate differenze significative dei tassi di rigetto e di perdita del trapianto nei pazienti che assumevano </w:t>
      </w:r>
      <w:r w:rsidR="005B4F38" w:rsidRPr="005C5F5B">
        <w:rPr>
          <w:lang w:val="it-IT"/>
        </w:rPr>
        <w:t>micofenolato mofetile</w:t>
      </w:r>
      <w:r w:rsidRPr="005C5F5B">
        <w:rPr>
          <w:lang w:val="it-IT"/>
        </w:rPr>
        <w:t xml:space="preserve"> e inibitori della pompa protonica rispetto ai pazienti che assumevano </w:t>
      </w:r>
      <w:r w:rsidR="005B4F38" w:rsidRPr="005C5F5B">
        <w:rPr>
          <w:lang w:val="it-IT"/>
        </w:rPr>
        <w:t>micofenolato mofetile</w:t>
      </w:r>
      <w:r w:rsidRPr="005C5F5B">
        <w:rPr>
          <w:lang w:val="it-IT"/>
        </w:rPr>
        <w:t xml:space="preserve"> ma non inibitori della pompa protonica. Tali dati consentono di estrapolare questo risultato a tutti gli antiacidi in quanto la riduzione dell</w:t>
      </w:r>
      <w:r w:rsidR="00D03320">
        <w:rPr>
          <w:lang w:val="it-IT"/>
        </w:rPr>
        <w:t>’</w:t>
      </w:r>
      <w:r w:rsidRPr="005C5F5B">
        <w:rPr>
          <w:lang w:val="it-IT"/>
        </w:rPr>
        <w:t xml:space="preserve">esposizione </w:t>
      </w:r>
      <w:r w:rsidR="00D742DA">
        <w:rPr>
          <w:lang w:val="it-IT"/>
        </w:rPr>
        <w:t xml:space="preserve">al </w:t>
      </w:r>
      <w:r w:rsidR="005B4F38" w:rsidRPr="005C5F5B">
        <w:rPr>
          <w:lang w:val="it-IT"/>
        </w:rPr>
        <w:t>micofenolato mofetile</w:t>
      </w:r>
      <w:r w:rsidRPr="005C5F5B">
        <w:rPr>
          <w:lang w:val="it-IT"/>
        </w:rPr>
        <w:t xml:space="preserve"> quando somministrato con il magnesio o l</w:t>
      </w:r>
      <w:r w:rsidR="00D03320">
        <w:rPr>
          <w:lang w:val="it-IT"/>
        </w:rPr>
        <w:t>’</w:t>
      </w:r>
      <w:r w:rsidRPr="005C5F5B">
        <w:rPr>
          <w:lang w:val="it-IT"/>
        </w:rPr>
        <w:t xml:space="preserve">idrossido di alluminio è sensibilmente inferiore di quando </w:t>
      </w:r>
      <w:r w:rsidR="00D742DA">
        <w:rPr>
          <w:lang w:val="it-IT"/>
        </w:rPr>
        <w:t xml:space="preserve">il </w:t>
      </w:r>
      <w:r w:rsidR="005B4F38" w:rsidRPr="005C5F5B">
        <w:rPr>
          <w:lang w:val="it-IT"/>
        </w:rPr>
        <w:t>micofenolato mofetile</w:t>
      </w:r>
      <w:r w:rsidRPr="005C5F5B">
        <w:rPr>
          <w:lang w:val="it-IT"/>
        </w:rPr>
        <w:t xml:space="preserve"> è somministrato con gli inibitori della pompa protonica.</w:t>
      </w:r>
    </w:p>
    <w:p w14:paraId="405DFBF9" w14:textId="77777777" w:rsidR="000D6508" w:rsidRPr="005C5F5B" w:rsidRDefault="000D6508" w:rsidP="006246F8">
      <w:pPr>
        <w:rPr>
          <w:lang w:val="it-IT"/>
        </w:rPr>
      </w:pPr>
    </w:p>
    <w:p w14:paraId="70984C1B" w14:textId="6A171D56" w:rsidR="00B964C1" w:rsidRPr="005C5F5B" w:rsidRDefault="000D6508" w:rsidP="00B964C1">
      <w:pPr>
        <w:rPr>
          <w:u w:val="single"/>
          <w:lang w:val="it-IT"/>
        </w:rPr>
      </w:pPr>
      <w:r w:rsidRPr="005C5F5B">
        <w:rPr>
          <w:u w:val="single"/>
          <w:lang w:val="it-IT"/>
        </w:rPr>
        <w:t xml:space="preserve">Medicinali in grado di interferire con </w:t>
      </w:r>
      <w:r w:rsidR="00671F9E" w:rsidRPr="000875C8">
        <w:rPr>
          <w:u w:val="single"/>
          <w:lang w:val="it-IT"/>
        </w:rPr>
        <w:t xml:space="preserve"> </w:t>
      </w:r>
      <w:r w:rsidR="00863BD6" w:rsidRPr="009D730E">
        <w:rPr>
          <w:u w:val="single"/>
          <w:lang w:val="it-IT"/>
        </w:rPr>
        <w:t>la circolazione enteroepatica</w:t>
      </w:r>
      <w:r w:rsidR="00B964C1" w:rsidRPr="005C5F5B">
        <w:rPr>
          <w:u w:val="single"/>
          <w:lang w:val="it-IT"/>
        </w:rPr>
        <w:t xml:space="preserve"> (ad es. colestiramina, ciclosporina A, antibiotici)</w:t>
      </w:r>
    </w:p>
    <w:p w14:paraId="1DACA10C" w14:textId="77777777" w:rsidR="0083347A" w:rsidRPr="005C5F5B" w:rsidRDefault="0083347A" w:rsidP="00B964C1">
      <w:pPr>
        <w:rPr>
          <w:b/>
          <w:i/>
          <w:u w:val="single"/>
          <w:lang w:val="it-IT"/>
        </w:rPr>
      </w:pPr>
    </w:p>
    <w:p w14:paraId="02AAF8F1" w14:textId="78AF2348" w:rsidR="000D6508" w:rsidRPr="005C5F5B" w:rsidRDefault="000D6508" w:rsidP="006246F8">
      <w:pPr>
        <w:rPr>
          <w:lang w:val="it-IT"/>
        </w:rPr>
      </w:pPr>
      <w:r w:rsidRPr="005C5F5B">
        <w:rPr>
          <w:lang w:val="it-IT"/>
        </w:rPr>
        <w:t xml:space="preserve">Deve essere usata prudenza con i medicinali in grado di interferire </w:t>
      </w:r>
      <w:r w:rsidRPr="009D730E">
        <w:rPr>
          <w:lang w:val="it-IT"/>
        </w:rPr>
        <w:t xml:space="preserve">con </w:t>
      </w:r>
      <w:r w:rsidR="00863BD6" w:rsidRPr="000875C8">
        <w:rPr>
          <w:lang w:val="it-IT"/>
        </w:rPr>
        <w:t>la circolazione enteroepatica</w:t>
      </w:r>
      <w:r w:rsidR="00863BD6" w:rsidRPr="005C5F5B">
        <w:rPr>
          <w:u w:val="single"/>
          <w:lang w:val="it-IT"/>
        </w:rPr>
        <w:t xml:space="preserve"> </w:t>
      </w:r>
      <w:r w:rsidRPr="005C5F5B">
        <w:rPr>
          <w:lang w:val="it-IT"/>
        </w:rPr>
        <w:t>in quanto l</w:t>
      </w:r>
      <w:r w:rsidR="00D03320">
        <w:rPr>
          <w:lang w:val="it-IT"/>
        </w:rPr>
        <w:t>’</w:t>
      </w:r>
      <w:r w:rsidRPr="005C5F5B">
        <w:rPr>
          <w:lang w:val="it-IT"/>
        </w:rPr>
        <w:t>efficacia d</w:t>
      </w:r>
      <w:r w:rsidR="00D742DA">
        <w:rPr>
          <w:lang w:val="it-IT"/>
        </w:rPr>
        <w:t>el</w:t>
      </w:r>
      <w:r w:rsidRPr="005C5F5B">
        <w:rPr>
          <w:lang w:val="it-IT"/>
        </w:rPr>
        <w:t xml:space="preserve"> </w:t>
      </w:r>
      <w:r w:rsidR="005B4F38" w:rsidRPr="005C5F5B">
        <w:rPr>
          <w:lang w:val="it-IT"/>
        </w:rPr>
        <w:t>micofenolato mofetile</w:t>
      </w:r>
      <w:r w:rsidRPr="005C5F5B">
        <w:rPr>
          <w:lang w:val="it-IT"/>
        </w:rPr>
        <w:t xml:space="preserve"> potrebbe venire diminuita.</w:t>
      </w:r>
    </w:p>
    <w:p w14:paraId="741CF623" w14:textId="77777777" w:rsidR="000D6508" w:rsidRPr="005C5F5B" w:rsidRDefault="000D6508" w:rsidP="006246F8">
      <w:pPr>
        <w:rPr>
          <w:lang w:val="it-IT"/>
        </w:rPr>
      </w:pPr>
    </w:p>
    <w:p w14:paraId="161B8C97" w14:textId="77777777" w:rsidR="00B964C1" w:rsidRPr="00FD03E4" w:rsidRDefault="00B964C1" w:rsidP="00B964C1">
      <w:pPr>
        <w:rPr>
          <w:i/>
          <w:iCs/>
          <w:lang w:val="it-IT"/>
        </w:rPr>
      </w:pPr>
      <w:r w:rsidRPr="00974C79">
        <w:rPr>
          <w:i/>
          <w:iCs/>
          <w:lang w:val="it-IT"/>
          <w:rPrChange w:id="64" w:author="Author">
            <w:rPr>
              <w:i/>
              <w:iCs/>
              <w:u w:val="single"/>
              <w:lang w:val="it-IT"/>
            </w:rPr>
          </w:rPrChange>
        </w:rPr>
        <w:t>Colestiramina</w:t>
      </w:r>
    </w:p>
    <w:p w14:paraId="39ED283D" w14:textId="2234C4DD" w:rsidR="00B964C1" w:rsidRPr="005C5F5B" w:rsidRDefault="00B964C1" w:rsidP="00B964C1">
      <w:pPr>
        <w:rPr>
          <w:lang w:val="it-IT"/>
        </w:rPr>
      </w:pPr>
      <w:r w:rsidRPr="005C5F5B">
        <w:rPr>
          <w:lang w:val="it-IT"/>
        </w:rPr>
        <w:t>In seguito alla somministrazione di una singola dose di 1,5 g di micofenolato mofetile in soggetti sani precedentemente trattati con colestiramina alla dose di 4 g tre volte al giorno per 4 giorni, si è osservata una riduzione del 40% dell</w:t>
      </w:r>
      <w:r w:rsidR="00D03320">
        <w:rPr>
          <w:lang w:val="it-IT"/>
        </w:rPr>
        <w:t>’</w:t>
      </w:r>
      <w:r w:rsidRPr="005C5F5B">
        <w:rPr>
          <w:lang w:val="it-IT"/>
        </w:rPr>
        <w:t>AUC dell</w:t>
      </w:r>
      <w:r w:rsidR="00D03320">
        <w:rPr>
          <w:lang w:val="it-IT"/>
        </w:rPr>
        <w:t>’</w:t>
      </w:r>
      <w:r w:rsidRPr="005C5F5B">
        <w:rPr>
          <w:lang w:val="it-IT"/>
        </w:rPr>
        <w:t xml:space="preserve">MPA (vedere paragrafi 4.4 e 5.2). Deve essere usata prudenza </w:t>
      </w:r>
      <w:r w:rsidR="00C90771" w:rsidRPr="005C5F5B">
        <w:rPr>
          <w:lang w:val="it-IT"/>
        </w:rPr>
        <w:t xml:space="preserve">durante la </w:t>
      </w:r>
      <w:r w:rsidR="006D214A" w:rsidRPr="005C5F5B">
        <w:rPr>
          <w:lang w:val="it-IT"/>
        </w:rPr>
        <w:t>co-</w:t>
      </w:r>
      <w:r w:rsidR="00C90771" w:rsidRPr="005C5F5B">
        <w:rPr>
          <w:lang w:val="it-IT"/>
        </w:rPr>
        <w:t>somministrazione</w:t>
      </w:r>
      <w:r w:rsidRPr="005C5F5B">
        <w:rPr>
          <w:lang w:val="it-IT"/>
        </w:rPr>
        <w:t xml:space="preserve"> in quanto l</w:t>
      </w:r>
      <w:r w:rsidR="00D03320">
        <w:rPr>
          <w:lang w:val="it-IT"/>
        </w:rPr>
        <w:t>’</w:t>
      </w:r>
      <w:r w:rsidRPr="005C5F5B">
        <w:rPr>
          <w:lang w:val="it-IT"/>
        </w:rPr>
        <w:t>efficacia d</w:t>
      </w:r>
      <w:r w:rsidR="00D742DA">
        <w:rPr>
          <w:lang w:val="it-IT"/>
        </w:rPr>
        <w:t>el</w:t>
      </w:r>
      <w:r w:rsidRPr="005C5F5B">
        <w:rPr>
          <w:lang w:val="it-IT"/>
        </w:rPr>
        <w:t xml:space="preserve"> </w:t>
      </w:r>
      <w:r w:rsidR="005B4F38" w:rsidRPr="005C5F5B">
        <w:rPr>
          <w:lang w:val="it-IT"/>
        </w:rPr>
        <w:t>micofenolato mofetile</w:t>
      </w:r>
      <w:r w:rsidRPr="005C5F5B">
        <w:rPr>
          <w:lang w:val="it-IT"/>
        </w:rPr>
        <w:t xml:space="preserve"> potrebbe venire diminuita.</w:t>
      </w:r>
    </w:p>
    <w:p w14:paraId="5A2D8C84" w14:textId="77777777" w:rsidR="00B964C1" w:rsidRPr="005C5F5B" w:rsidRDefault="00B964C1" w:rsidP="006246F8">
      <w:pPr>
        <w:rPr>
          <w:lang w:val="it-IT"/>
        </w:rPr>
      </w:pPr>
    </w:p>
    <w:p w14:paraId="2074946C" w14:textId="77777777" w:rsidR="000D6508" w:rsidRPr="00FD03E4" w:rsidRDefault="000D6508" w:rsidP="006246F8">
      <w:pPr>
        <w:rPr>
          <w:i/>
          <w:iCs/>
          <w:lang w:val="it-IT"/>
        </w:rPr>
      </w:pPr>
      <w:r w:rsidRPr="00974C79">
        <w:rPr>
          <w:i/>
          <w:iCs/>
          <w:lang w:val="it-IT"/>
          <w:rPrChange w:id="65" w:author="Author">
            <w:rPr>
              <w:i/>
              <w:iCs/>
              <w:u w:val="single"/>
              <w:lang w:val="it-IT"/>
            </w:rPr>
          </w:rPrChange>
        </w:rPr>
        <w:t>Ciclosporina A</w:t>
      </w:r>
    </w:p>
    <w:p w14:paraId="336EBF5D" w14:textId="77777777" w:rsidR="000D6508" w:rsidRPr="005C5F5B" w:rsidRDefault="000D6508" w:rsidP="00F57E85">
      <w:pPr>
        <w:rPr>
          <w:lang w:val="it-IT"/>
        </w:rPr>
      </w:pPr>
      <w:r w:rsidRPr="005C5F5B">
        <w:rPr>
          <w:lang w:val="it-IT"/>
        </w:rPr>
        <w:t xml:space="preserve">La farmacocinetica della ciclosporina A (CsA) non è influenzata dal micofenolato mofetile. </w:t>
      </w:r>
    </w:p>
    <w:p w14:paraId="3AB01B3E" w14:textId="56584018" w:rsidR="000D6508" w:rsidRPr="005C5F5B" w:rsidRDefault="000D6508" w:rsidP="008E4AED">
      <w:pPr>
        <w:spacing w:line="260" w:lineRule="exact"/>
        <w:ind w:right="14"/>
        <w:rPr>
          <w:lang w:val="it-IT"/>
        </w:rPr>
      </w:pPr>
      <w:r w:rsidRPr="005C5F5B">
        <w:rPr>
          <w:lang w:val="it-IT"/>
        </w:rPr>
        <w:t xml:space="preserve">Al contrario, se si interrompe il trattamento concomitante con </w:t>
      </w:r>
      <w:r w:rsidR="00EF4655" w:rsidRPr="005C5F5B">
        <w:rPr>
          <w:lang w:val="it-IT"/>
        </w:rPr>
        <w:t>CsA</w:t>
      </w:r>
      <w:r w:rsidRPr="005C5F5B">
        <w:rPr>
          <w:lang w:val="it-IT"/>
        </w:rPr>
        <w:t>, si deve prevedere un aumento dell</w:t>
      </w:r>
      <w:r w:rsidR="00D03320">
        <w:rPr>
          <w:lang w:val="it-IT"/>
        </w:rPr>
        <w:t>’</w:t>
      </w:r>
      <w:r w:rsidRPr="005C5F5B">
        <w:rPr>
          <w:lang w:val="it-IT"/>
        </w:rPr>
        <w:t>AUC dell</w:t>
      </w:r>
      <w:r w:rsidR="00D03320">
        <w:rPr>
          <w:lang w:val="it-IT"/>
        </w:rPr>
        <w:t>’</w:t>
      </w:r>
      <w:r w:rsidRPr="005C5F5B">
        <w:rPr>
          <w:lang w:val="it-IT"/>
        </w:rPr>
        <w:t>MPA del 30% circa. CsA interferisce con la circolazione enteroepatica</w:t>
      </w:r>
      <w:r w:rsidRPr="005C5F5B">
        <w:rPr>
          <w:snapToGrid w:val="0"/>
          <w:szCs w:val="22"/>
          <w:lang w:val="it-IT"/>
        </w:rPr>
        <w:t xml:space="preserve"> </w:t>
      </w:r>
      <w:r w:rsidRPr="005C5F5B">
        <w:rPr>
          <w:lang w:val="it-IT"/>
        </w:rPr>
        <w:t>di MPA, determinando una riduzione del 30-50% dell</w:t>
      </w:r>
      <w:r w:rsidR="00D03320">
        <w:rPr>
          <w:lang w:val="it-IT"/>
        </w:rPr>
        <w:t>’</w:t>
      </w:r>
      <w:r w:rsidRPr="005C5F5B">
        <w:rPr>
          <w:lang w:val="it-IT"/>
        </w:rPr>
        <w:t xml:space="preserve">esposizione a MPA nei pazienti sottoposti a trapianto renale e trattati con </w:t>
      </w:r>
      <w:r w:rsidR="005B4F38" w:rsidRPr="005C5F5B">
        <w:rPr>
          <w:lang w:val="it-IT"/>
        </w:rPr>
        <w:t>micofenolato mofetile</w:t>
      </w:r>
      <w:r w:rsidRPr="005C5F5B">
        <w:rPr>
          <w:lang w:val="it-IT"/>
        </w:rPr>
        <w:t xml:space="preserve"> e CsA rispetto a quanto osservato in soggetti trattati con sirolimus o belatacept e dosi analoghe di </w:t>
      </w:r>
      <w:r w:rsidR="005B4F38" w:rsidRPr="005C5F5B">
        <w:rPr>
          <w:lang w:val="it-IT"/>
        </w:rPr>
        <w:t>micofenolato mofetile</w:t>
      </w:r>
      <w:r w:rsidRPr="005C5F5B">
        <w:rPr>
          <w:lang w:val="it-IT"/>
        </w:rPr>
        <w:t xml:space="preserve"> (vedere anche paragrafo 4.4). Per contro, </w:t>
      </w:r>
      <w:r w:rsidRPr="005C5F5B">
        <w:rPr>
          <w:snapToGrid w:val="0"/>
          <w:szCs w:val="22"/>
          <w:lang w:val="it-IT"/>
        </w:rPr>
        <w:t>cambiamenti nell</w:t>
      </w:r>
      <w:r w:rsidR="00D03320">
        <w:rPr>
          <w:snapToGrid w:val="0"/>
          <w:szCs w:val="22"/>
          <w:lang w:val="it-IT"/>
        </w:rPr>
        <w:t>’</w:t>
      </w:r>
      <w:r w:rsidRPr="005C5F5B">
        <w:rPr>
          <w:snapToGrid w:val="0"/>
          <w:szCs w:val="22"/>
          <w:lang w:val="it-IT"/>
        </w:rPr>
        <w:t>esposizione a MPA devono essere attesi in</w:t>
      </w:r>
      <w:r w:rsidRPr="005C5F5B">
        <w:rPr>
          <w:lang w:val="it-IT"/>
        </w:rPr>
        <w:t xml:space="preserve"> pazienti che passano dal trattamento con CsA a immunosoppressori che non interferiscono con la circolazione enteroepatica</w:t>
      </w:r>
      <w:r w:rsidRPr="005C5F5B">
        <w:rPr>
          <w:snapToGrid w:val="0"/>
          <w:szCs w:val="22"/>
          <w:lang w:val="it-IT"/>
        </w:rPr>
        <w:t xml:space="preserve"> </w:t>
      </w:r>
      <w:r w:rsidRPr="005C5F5B">
        <w:rPr>
          <w:lang w:val="it-IT"/>
        </w:rPr>
        <w:t>di MPA.</w:t>
      </w:r>
    </w:p>
    <w:p w14:paraId="1111E5CE" w14:textId="77777777" w:rsidR="000D6508" w:rsidRPr="005C5F5B" w:rsidRDefault="000D6508" w:rsidP="008B4076">
      <w:pPr>
        <w:keepNext/>
        <w:spacing w:line="260" w:lineRule="exact"/>
        <w:ind w:right="14"/>
        <w:rPr>
          <w:lang w:val="it-IT"/>
        </w:rPr>
      </w:pPr>
    </w:p>
    <w:p w14:paraId="76A9BFDD" w14:textId="4172E6B3" w:rsidR="00483D81" w:rsidRPr="005C5F5B" w:rsidRDefault="00CA73F7" w:rsidP="00483D81">
      <w:pPr>
        <w:keepNext/>
        <w:spacing w:line="260" w:lineRule="exact"/>
        <w:ind w:right="14"/>
        <w:rPr>
          <w:lang w:val="it-IT"/>
        </w:rPr>
      </w:pPr>
      <w:r w:rsidRPr="005C5F5B">
        <w:rPr>
          <w:lang w:val="it-IT"/>
        </w:rPr>
        <w:t>Gli antibiotici deputati all</w:t>
      </w:r>
      <w:r w:rsidR="00D03320">
        <w:rPr>
          <w:lang w:val="it-IT"/>
        </w:rPr>
        <w:t>’</w:t>
      </w:r>
      <w:r w:rsidRPr="005C5F5B">
        <w:rPr>
          <w:lang w:val="it-IT"/>
        </w:rPr>
        <w:t>eliminazione dei</w:t>
      </w:r>
      <w:r w:rsidR="00483D81" w:rsidRPr="005C5F5B">
        <w:rPr>
          <w:lang w:val="it-IT"/>
        </w:rPr>
        <w:t xml:space="preserve"> </w:t>
      </w:r>
      <w:r w:rsidRPr="005C5F5B">
        <w:rPr>
          <w:lang w:val="it-IT"/>
        </w:rPr>
        <w:t>batteri produttori di β-glucoronidasi nell</w:t>
      </w:r>
      <w:r w:rsidR="00D03320">
        <w:rPr>
          <w:lang w:val="it-IT"/>
        </w:rPr>
        <w:t>’</w:t>
      </w:r>
      <w:r w:rsidRPr="005C5F5B">
        <w:rPr>
          <w:lang w:val="it-IT"/>
        </w:rPr>
        <w:t xml:space="preserve">intestino </w:t>
      </w:r>
      <w:r w:rsidR="00483D81" w:rsidRPr="005C5F5B">
        <w:rPr>
          <w:lang w:val="it-IT"/>
        </w:rPr>
        <w:t>(ad es. aminoglicoside, cefalosporina, fluoro</w:t>
      </w:r>
      <w:r w:rsidR="00C97A70" w:rsidRPr="005C5F5B">
        <w:rPr>
          <w:lang w:val="it-IT"/>
        </w:rPr>
        <w:t>ch</w:t>
      </w:r>
      <w:r w:rsidR="00483D81" w:rsidRPr="005C5F5B">
        <w:rPr>
          <w:lang w:val="it-IT"/>
        </w:rPr>
        <w:t xml:space="preserve">inolone e </w:t>
      </w:r>
      <w:r w:rsidR="00C97A70" w:rsidRPr="005C5F5B">
        <w:rPr>
          <w:lang w:val="it-IT"/>
        </w:rPr>
        <w:t xml:space="preserve">classi delle </w:t>
      </w:r>
      <w:r w:rsidR="00483D81" w:rsidRPr="005C5F5B">
        <w:rPr>
          <w:lang w:val="it-IT"/>
        </w:rPr>
        <w:t>penicillin</w:t>
      </w:r>
      <w:r w:rsidR="00C97A70" w:rsidRPr="005C5F5B">
        <w:rPr>
          <w:lang w:val="it-IT"/>
        </w:rPr>
        <w:t>e</w:t>
      </w:r>
      <w:r w:rsidR="00483D81" w:rsidRPr="005C5F5B">
        <w:rPr>
          <w:lang w:val="it-IT"/>
        </w:rPr>
        <w:t xml:space="preserve">) potrebbero interferire con </w:t>
      </w:r>
      <w:r w:rsidR="00863BD6" w:rsidRPr="000875C8">
        <w:rPr>
          <w:lang w:val="it-IT"/>
        </w:rPr>
        <w:t>la circolazione enteroepatica</w:t>
      </w:r>
      <w:r w:rsidR="00892AF3" w:rsidRPr="005C5F5B">
        <w:rPr>
          <w:lang w:val="it-IT"/>
        </w:rPr>
        <w:t xml:space="preserve"> di </w:t>
      </w:r>
      <w:r w:rsidR="00483D81" w:rsidRPr="005C5F5B">
        <w:rPr>
          <w:lang w:val="it-IT"/>
        </w:rPr>
        <w:t xml:space="preserve">MPAG/MPA, </w:t>
      </w:r>
      <w:r w:rsidR="00E3093C" w:rsidRPr="005C5F5B">
        <w:rPr>
          <w:lang w:val="it-IT"/>
        </w:rPr>
        <w:t>determinando</w:t>
      </w:r>
      <w:r w:rsidR="00483D81" w:rsidRPr="005C5F5B">
        <w:rPr>
          <w:lang w:val="it-IT"/>
        </w:rPr>
        <w:t xml:space="preserve"> la conseguente riduzione dell</w:t>
      </w:r>
      <w:r w:rsidR="00D03320">
        <w:rPr>
          <w:lang w:val="it-IT"/>
        </w:rPr>
        <w:t>’</w:t>
      </w:r>
      <w:r w:rsidR="00892AF3" w:rsidRPr="005C5F5B">
        <w:rPr>
          <w:lang w:val="it-IT"/>
        </w:rPr>
        <w:t xml:space="preserve">esposizione sistemica a </w:t>
      </w:r>
      <w:r w:rsidR="00483D81" w:rsidRPr="005C5F5B">
        <w:rPr>
          <w:lang w:val="it-IT"/>
        </w:rPr>
        <w:t xml:space="preserve">MPA. </w:t>
      </w:r>
      <w:r w:rsidR="008F4172" w:rsidRPr="005C5F5B">
        <w:rPr>
          <w:lang w:val="it-IT"/>
        </w:rPr>
        <w:t>Sono disponibili informazioni relative ai seguenti antibiotici</w:t>
      </w:r>
      <w:r w:rsidR="00483D81" w:rsidRPr="005C5F5B">
        <w:rPr>
          <w:lang w:val="it-IT"/>
        </w:rPr>
        <w:t>:</w:t>
      </w:r>
    </w:p>
    <w:p w14:paraId="69326BAE" w14:textId="77777777" w:rsidR="00483D81" w:rsidRPr="005C5F5B" w:rsidRDefault="00483D81" w:rsidP="008B4076">
      <w:pPr>
        <w:keepNext/>
        <w:spacing w:line="260" w:lineRule="exact"/>
        <w:ind w:right="14"/>
        <w:rPr>
          <w:lang w:val="it-IT"/>
        </w:rPr>
      </w:pPr>
    </w:p>
    <w:p w14:paraId="4E59EFB7" w14:textId="77777777" w:rsidR="00483D81" w:rsidRPr="00FD03E4" w:rsidRDefault="009312EE" w:rsidP="00483D81">
      <w:pPr>
        <w:rPr>
          <w:i/>
          <w:iCs/>
          <w:lang w:val="it-IT"/>
        </w:rPr>
      </w:pPr>
      <w:r w:rsidRPr="00974C79">
        <w:rPr>
          <w:i/>
          <w:iCs/>
          <w:lang w:val="it-IT"/>
          <w:rPrChange w:id="66" w:author="Author">
            <w:rPr>
              <w:i/>
              <w:iCs/>
              <w:u w:val="single"/>
              <w:lang w:val="it-IT"/>
            </w:rPr>
          </w:rPrChange>
        </w:rPr>
        <w:t>Ciprofloxacina o</w:t>
      </w:r>
      <w:r w:rsidR="00483D81" w:rsidRPr="00974C79">
        <w:rPr>
          <w:i/>
          <w:iCs/>
          <w:lang w:val="it-IT"/>
          <w:rPrChange w:id="67" w:author="Author">
            <w:rPr>
              <w:i/>
              <w:iCs/>
              <w:u w:val="single"/>
              <w:lang w:val="it-IT"/>
            </w:rPr>
          </w:rPrChange>
        </w:rPr>
        <w:t xml:space="preserve"> amoxicillina più acido clavulanico</w:t>
      </w:r>
    </w:p>
    <w:p w14:paraId="6B4E22D5" w14:textId="2A78071A" w:rsidR="00483D81" w:rsidRPr="005C5F5B" w:rsidRDefault="00483D81" w:rsidP="00483D81">
      <w:pPr>
        <w:rPr>
          <w:lang w:val="it-IT"/>
        </w:rPr>
      </w:pPr>
      <w:r w:rsidRPr="005C5F5B">
        <w:rPr>
          <w:lang w:val="it-IT"/>
        </w:rPr>
        <w:t>Riduzioni del 50% circa delle concentrazioni pre-dose (a valle) dell</w:t>
      </w:r>
      <w:r w:rsidR="00D03320">
        <w:rPr>
          <w:lang w:val="it-IT"/>
        </w:rPr>
        <w:t>’</w:t>
      </w:r>
      <w:r w:rsidRPr="005C5F5B">
        <w:rPr>
          <w:lang w:val="it-IT"/>
        </w:rPr>
        <w:t>MPA sono state riportate in soggetti che hanno ricevuto un trapianto di rene nei giorni immediatamente successivi l</w:t>
      </w:r>
      <w:r w:rsidR="00D03320">
        <w:rPr>
          <w:lang w:val="it-IT"/>
        </w:rPr>
        <w:t>’</w:t>
      </w:r>
      <w:r w:rsidRPr="005C5F5B">
        <w:rPr>
          <w:lang w:val="it-IT"/>
        </w:rPr>
        <w:t xml:space="preserve">inizio della terapia orale con ciprofloxacina o amoxicillina più acido clavulanico. Tale effetto tendeva a diminuire </w:t>
      </w:r>
      <w:r w:rsidR="00C90771" w:rsidRPr="005C5F5B">
        <w:rPr>
          <w:lang w:val="it-IT"/>
        </w:rPr>
        <w:t>con il pros</w:t>
      </w:r>
      <w:r w:rsidR="00204291">
        <w:rPr>
          <w:lang w:val="it-IT"/>
        </w:rPr>
        <w:t>i</w:t>
      </w:r>
      <w:r w:rsidR="00C90771" w:rsidRPr="005C5F5B">
        <w:rPr>
          <w:lang w:val="it-IT"/>
        </w:rPr>
        <w:t>eguo</w:t>
      </w:r>
      <w:r w:rsidRPr="005C5F5B">
        <w:rPr>
          <w:lang w:val="it-IT"/>
        </w:rPr>
        <w:t xml:space="preserve"> </w:t>
      </w:r>
      <w:r w:rsidR="00C90771" w:rsidRPr="005C5F5B">
        <w:rPr>
          <w:lang w:val="it-IT"/>
        </w:rPr>
        <w:t>de</w:t>
      </w:r>
      <w:r w:rsidRPr="005C5F5B">
        <w:rPr>
          <w:lang w:val="it-IT"/>
        </w:rPr>
        <w:t>l</w:t>
      </w:r>
      <w:r w:rsidR="000738BA" w:rsidRPr="005C5F5B">
        <w:rPr>
          <w:lang w:val="it-IT"/>
        </w:rPr>
        <w:t>l</w:t>
      </w:r>
      <w:r w:rsidRPr="005C5F5B">
        <w:rPr>
          <w:lang w:val="it-IT"/>
        </w:rPr>
        <w:t xml:space="preserve">a terapia antibiotica e cessava </w:t>
      </w:r>
      <w:r w:rsidRPr="009D730E">
        <w:rPr>
          <w:lang w:val="it-IT"/>
        </w:rPr>
        <w:t xml:space="preserve">pochi giorni </w:t>
      </w:r>
      <w:r w:rsidR="00E63816" w:rsidRPr="000875C8">
        <w:rPr>
          <w:lang w:val="it-IT"/>
        </w:rPr>
        <w:t xml:space="preserve">dopo </w:t>
      </w:r>
      <w:r w:rsidRPr="005C5F5B">
        <w:rPr>
          <w:lang w:val="it-IT"/>
        </w:rPr>
        <w:t>l</w:t>
      </w:r>
      <w:r w:rsidR="00D03320">
        <w:rPr>
          <w:lang w:val="it-IT"/>
        </w:rPr>
        <w:t>’</w:t>
      </w:r>
      <w:r w:rsidRPr="005C5F5B">
        <w:rPr>
          <w:lang w:val="it-IT"/>
        </w:rPr>
        <w:t>interruzione della stessa. La modifica del livello di pre-dose può non rappresentare accuratamente le modifiche dell</w:t>
      </w:r>
      <w:r w:rsidR="00D03320">
        <w:rPr>
          <w:lang w:val="it-IT"/>
        </w:rPr>
        <w:t>’</w:t>
      </w:r>
      <w:r w:rsidRPr="005C5F5B">
        <w:rPr>
          <w:lang w:val="it-IT"/>
        </w:rPr>
        <w:t>esposizione complessiva all</w:t>
      </w:r>
      <w:r w:rsidR="00D03320">
        <w:rPr>
          <w:lang w:val="it-IT"/>
        </w:rPr>
        <w:t>’</w:t>
      </w:r>
      <w:r w:rsidRPr="005C5F5B">
        <w:rPr>
          <w:lang w:val="it-IT"/>
        </w:rPr>
        <w:t xml:space="preserve">MPA. Pertanto, non sono normalmente </w:t>
      </w:r>
      <w:r w:rsidR="0013161C" w:rsidRPr="005C5F5B">
        <w:rPr>
          <w:lang w:val="it-IT"/>
        </w:rPr>
        <w:t xml:space="preserve">necessarie </w:t>
      </w:r>
      <w:r w:rsidRPr="005C5F5B">
        <w:rPr>
          <w:lang w:val="it-IT"/>
        </w:rPr>
        <w:t xml:space="preserve">modificazioni della dose di </w:t>
      </w:r>
      <w:r w:rsidR="008B2344" w:rsidRPr="005C5F5B">
        <w:rPr>
          <w:lang w:val="it-IT"/>
        </w:rPr>
        <w:t>micofenolato mofetile</w:t>
      </w:r>
      <w:r w:rsidRPr="005C5F5B">
        <w:rPr>
          <w:lang w:val="it-IT"/>
        </w:rPr>
        <w:t xml:space="preserve"> in assenza di segni clinici di compromissione del trapianto. Tuttavia, deve essere effettuato uno stretto monitoraggio clinico durante l</w:t>
      </w:r>
      <w:r w:rsidR="00D03320">
        <w:rPr>
          <w:lang w:val="it-IT"/>
        </w:rPr>
        <w:t>’</w:t>
      </w:r>
      <w:r w:rsidRPr="005C5F5B">
        <w:rPr>
          <w:lang w:val="it-IT"/>
        </w:rPr>
        <w:t>uso dell</w:t>
      </w:r>
      <w:r w:rsidR="00D03320">
        <w:rPr>
          <w:lang w:val="it-IT"/>
        </w:rPr>
        <w:t>’</w:t>
      </w:r>
      <w:r w:rsidRPr="005C5F5B">
        <w:rPr>
          <w:lang w:val="it-IT"/>
        </w:rPr>
        <w:t>associazione e subito dopo il trattamento antibiotico.</w:t>
      </w:r>
    </w:p>
    <w:p w14:paraId="2F9B400A" w14:textId="77777777" w:rsidR="00483D81" w:rsidRPr="005C5F5B" w:rsidRDefault="00483D81" w:rsidP="00443452">
      <w:pPr>
        <w:keepNext/>
        <w:spacing w:line="260" w:lineRule="exact"/>
        <w:ind w:right="14"/>
        <w:rPr>
          <w:lang w:val="it-IT"/>
        </w:rPr>
      </w:pPr>
    </w:p>
    <w:p w14:paraId="71F48071" w14:textId="77777777" w:rsidR="00483D81" w:rsidRPr="00FD03E4" w:rsidRDefault="00483D81" w:rsidP="00483D81">
      <w:pPr>
        <w:rPr>
          <w:i/>
          <w:iCs/>
          <w:lang w:val="it-IT"/>
        </w:rPr>
      </w:pPr>
      <w:r w:rsidRPr="00974C79">
        <w:rPr>
          <w:i/>
          <w:iCs/>
          <w:lang w:val="it-IT"/>
          <w:rPrChange w:id="68" w:author="Author">
            <w:rPr>
              <w:i/>
              <w:iCs/>
              <w:u w:val="single"/>
              <w:lang w:val="it-IT"/>
            </w:rPr>
          </w:rPrChange>
        </w:rPr>
        <w:t>Norfloxacina e metronidazolo</w:t>
      </w:r>
    </w:p>
    <w:p w14:paraId="4BF073D3" w14:textId="3FC4761F" w:rsidR="00483D81" w:rsidRPr="005C5F5B" w:rsidRDefault="00483D81" w:rsidP="00483D81">
      <w:pPr>
        <w:rPr>
          <w:lang w:val="it-IT"/>
        </w:rPr>
      </w:pPr>
      <w:r w:rsidRPr="005C5F5B">
        <w:rPr>
          <w:lang w:val="it-IT"/>
        </w:rPr>
        <w:t xml:space="preserve">In volontari sani, non si è osservata alcuna interazione significativa quando </w:t>
      </w:r>
      <w:r w:rsidR="00D742DA">
        <w:rPr>
          <w:lang w:val="it-IT"/>
        </w:rPr>
        <w:t xml:space="preserve">il </w:t>
      </w:r>
      <w:r w:rsidR="008B2344" w:rsidRPr="005C5F5B">
        <w:rPr>
          <w:lang w:val="it-IT"/>
        </w:rPr>
        <w:t>micofenolato mofetile</w:t>
      </w:r>
      <w:r w:rsidRPr="005C5F5B">
        <w:rPr>
          <w:lang w:val="it-IT"/>
        </w:rPr>
        <w:t xml:space="preserve"> è stato somministrato in concomitanza con norfloxacina </w:t>
      </w:r>
      <w:r w:rsidR="0013161C" w:rsidRPr="005C5F5B">
        <w:rPr>
          <w:lang w:val="it-IT"/>
        </w:rPr>
        <w:t xml:space="preserve">o </w:t>
      </w:r>
      <w:r w:rsidRPr="005C5F5B">
        <w:rPr>
          <w:lang w:val="it-IT"/>
        </w:rPr>
        <w:t>separatamente</w:t>
      </w:r>
      <w:r w:rsidR="00956158" w:rsidRPr="005C5F5B">
        <w:rPr>
          <w:lang w:val="it-IT"/>
        </w:rPr>
        <w:t xml:space="preserve"> con metronidazolo</w:t>
      </w:r>
      <w:r w:rsidRPr="005C5F5B">
        <w:rPr>
          <w:lang w:val="it-IT"/>
        </w:rPr>
        <w:t xml:space="preserve">. Tuttavia, </w:t>
      </w:r>
      <w:r w:rsidR="00204291">
        <w:rPr>
          <w:lang w:val="it-IT"/>
        </w:rPr>
        <w:t>l’</w:t>
      </w:r>
      <w:r w:rsidRPr="005C5F5B">
        <w:rPr>
          <w:lang w:val="it-IT"/>
        </w:rPr>
        <w:t xml:space="preserve">associazione di norfloxacina </w:t>
      </w:r>
      <w:r w:rsidR="0013161C" w:rsidRPr="005C5F5B">
        <w:rPr>
          <w:lang w:val="it-IT"/>
        </w:rPr>
        <w:t xml:space="preserve">e </w:t>
      </w:r>
      <w:r w:rsidRPr="005C5F5B">
        <w:rPr>
          <w:lang w:val="it-IT"/>
        </w:rPr>
        <w:t>metronidazolo ha ridotto l</w:t>
      </w:r>
      <w:r w:rsidR="00D03320">
        <w:rPr>
          <w:lang w:val="it-IT"/>
        </w:rPr>
        <w:t>’</w:t>
      </w:r>
      <w:r w:rsidRPr="005C5F5B">
        <w:rPr>
          <w:lang w:val="it-IT"/>
        </w:rPr>
        <w:t>esposizione all</w:t>
      </w:r>
      <w:r w:rsidR="00D03320">
        <w:rPr>
          <w:lang w:val="it-IT"/>
        </w:rPr>
        <w:t>’</w:t>
      </w:r>
      <w:r w:rsidRPr="005C5F5B">
        <w:rPr>
          <w:lang w:val="it-IT"/>
        </w:rPr>
        <w:t xml:space="preserve">MPA del 30% circa in seguito alla somministrazione di una singola dose di </w:t>
      </w:r>
      <w:r w:rsidR="008B2344" w:rsidRPr="005C5F5B">
        <w:rPr>
          <w:lang w:val="it-IT"/>
        </w:rPr>
        <w:t>micofenolato mofetile</w:t>
      </w:r>
      <w:r w:rsidRPr="005C5F5B">
        <w:rPr>
          <w:lang w:val="it-IT"/>
        </w:rPr>
        <w:t>.</w:t>
      </w:r>
    </w:p>
    <w:p w14:paraId="62983A65" w14:textId="77777777" w:rsidR="00483D81" w:rsidRPr="005C5F5B" w:rsidRDefault="00483D81" w:rsidP="00483D81">
      <w:pPr>
        <w:rPr>
          <w:u w:val="single"/>
          <w:lang w:val="it-IT"/>
        </w:rPr>
      </w:pPr>
    </w:p>
    <w:p w14:paraId="05051F3E" w14:textId="77777777" w:rsidR="00483D81" w:rsidRPr="00FD03E4" w:rsidRDefault="00483D81" w:rsidP="00483D81">
      <w:pPr>
        <w:rPr>
          <w:i/>
          <w:iCs/>
          <w:lang w:val="it-IT"/>
        </w:rPr>
      </w:pPr>
      <w:r w:rsidRPr="00974C79">
        <w:rPr>
          <w:i/>
          <w:iCs/>
          <w:lang w:val="it-IT"/>
          <w:rPrChange w:id="69" w:author="Author">
            <w:rPr>
              <w:i/>
              <w:iCs/>
              <w:u w:val="single"/>
              <w:lang w:val="it-IT"/>
            </w:rPr>
          </w:rPrChange>
        </w:rPr>
        <w:t>Trimetoprim/sulfametossazolo</w:t>
      </w:r>
    </w:p>
    <w:p w14:paraId="308C4C3D" w14:textId="77777777" w:rsidR="00483D81" w:rsidRPr="005C5F5B" w:rsidRDefault="00483D81" w:rsidP="00483D81">
      <w:pPr>
        <w:rPr>
          <w:u w:val="single"/>
          <w:lang w:val="it-IT"/>
        </w:rPr>
      </w:pPr>
      <w:r w:rsidRPr="005C5F5B">
        <w:rPr>
          <w:lang w:val="it-IT"/>
        </w:rPr>
        <w:t>Non si è osservato alcun effetto sulla biodisponibilità dell</w:t>
      </w:r>
      <w:r w:rsidR="00D03320">
        <w:rPr>
          <w:lang w:val="it-IT"/>
        </w:rPr>
        <w:t>’</w:t>
      </w:r>
      <w:r w:rsidRPr="005C5F5B">
        <w:rPr>
          <w:lang w:val="it-IT"/>
        </w:rPr>
        <w:t>MPA.</w:t>
      </w:r>
    </w:p>
    <w:p w14:paraId="11559B47" w14:textId="77777777" w:rsidR="00483D81" w:rsidRPr="005C5F5B" w:rsidRDefault="00483D81" w:rsidP="00483D81">
      <w:pPr>
        <w:rPr>
          <w:u w:val="single"/>
          <w:lang w:val="it-IT"/>
        </w:rPr>
      </w:pPr>
    </w:p>
    <w:p w14:paraId="1C32A17A" w14:textId="77777777" w:rsidR="00483D81" w:rsidRPr="005C5F5B" w:rsidRDefault="00483D81" w:rsidP="00483D81">
      <w:pPr>
        <w:keepNext/>
        <w:spacing w:line="260" w:lineRule="exact"/>
        <w:ind w:right="14"/>
        <w:rPr>
          <w:u w:val="single"/>
          <w:lang w:val="it-IT"/>
        </w:rPr>
      </w:pPr>
      <w:r w:rsidRPr="005C5F5B">
        <w:rPr>
          <w:u w:val="single"/>
          <w:lang w:val="it-IT"/>
        </w:rPr>
        <w:t>Medicinal</w:t>
      </w:r>
      <w:r w:rsidR="00892AF3" w:rsidRPr="005C5F5B">
        <w:rPr>
          <w:u w:val="single"/>
          <w:lang w:val="it-IT"/>
        </w:rPr>
        <w:t>i che</w:t>
      </w:r>
      <w:r w:rsidRPr="005C5F5B">
        <w:rPr>
          <w:u w:val="single"/>
          <w:lang w:val="it-IT"/>
        </w:rPr>
        <w:t xml:space="preserve"> </w:t>
      </w:r>
      <w:r w:rsidR="00892AF3" w:rsidRPr="005C5F5B">
        <w:rPr>
          <w:u w:val="single"/>
          <w:lang w:val="it-IT"/>
        </w:rPr>
        <w:t xml:space="preserve">influiscono sulla </w:t>
      </w:r>
      <w:r w:rsidR="003D19DE" w:rsidRPr="005C5F5B">
        <w:rPr>
          <w:u w:val="single"/>
          <w:lang w:val="it-IT"/>
        </w:rPr>
        <w:t xml:space="preserve">glucuronazione </w:t>
      </w:r>
      <w:r w:rsidRPr="005C5F5B">
        <w:rPr>
          <w:u w:val="single"/>
          <w:lang w:val="it-IT"/>
        </w:rPr>
        <w:t>(</w:t>
      </w:r>
      <w:r w:rsidR="00892AF3" w:rsidRPr="005C5F5B">
        <w:rPr>
          <w:u w:val="single"/>
          <w:lang w:val="it-IT"/>
        </w:rPr>
        <w:t>ad es. isavuconazolo</w:t>
      </w:r>
      <w:r w:rsidRPr="005C5F5B">
        <w:rPr>
          <w:u w:val="single"/>
          <w:lang w:val="it-IT"/>
        </w:rPr>
        <w:t>, telmisartan)</w:t>
      </w:r>
    </w:p>
    <w:p w14:paraId="5D697F03" w14:textId="77777777" w:rsidR="0083347A" w:rsidRPr="005C5F5B" w:rsidRDefault="0083347A" w:rsidP="00483D81">
      <w:pPr>
        <w:keepNext/>
        <w:spacing w:line="260" w:lineRule="exact"/>
        <w:ind w:right="14"/>
        <w:rPr>
          <w:u w:val="single"/>
          <w:lang w:val="it-IT"/>
        </w:rPr>
      </w:pPr>
    </w:p>
    <w:p w14:paraId="333A910C" w14:textId="6EF448CB" w:rsidR="00483D81" w:rsidRPr="005C5F5B" w:rsidRDefault="00892AF3" w:rsidP="00483D81">
      <w:pPr>
        <w:keepNext/>
        <w:spacing w:line="260" w:lineRule="exact"/>
        <w:ind w:right="14"/>
        <w:rPr>
          <w:lang w:val="it-IT"/>
        </w:rPr>
      </w:pPr>
      <w:r w:rsidRPr="005C5F5B">
        <w:rPr>
          <w:lang w:val="it-IT"/>
        </w:rPr>
        <w:t xml:space="preserve">La </w:t>
      </w:r>
      <w:r w:rsidR="006D214A" w:rsidRPr="005C5F5B">
        <w:rPr>
          <w:lang w:val="it-IT"/>
        </w:rPr>
        <w:t>co-</w:t>
      </w:r>
      <w:r w:rsidRPr="005C5F5B">
        <w:rPr>
          <w:lang w:val="it-IT"/>
        </w:rPr>
        <w:t xml:space="preserve">somministrazione di </w:t>
      </w:r>
      <w:r w:rsidR="00395205" w:rsidRPr="005C5F5B">
        <w:rPr>
          <w:lang w:val="it-IT"/>
        </w:rPr>
        <w:t>farmaci</w:t>
      </w:r>
      <w:r w:rsidRPr="005C5F5B">
        <w:rPr>
          <w:lang w:val="it-IT"/>
        </w:rPr>
        <w:t xml:space="preserve"> </w:t>
      </w:r>
      <w:r w:rsidR="00EF4655" w:rsidRPr="005C5F5B">
        <w:rPr>
          <w:lang w:val="it-IT"/>
        </w:rPr>
        <w:t>che influiscono sulla</w:t>
      </w:r>
      <w:r w:rsidRPr="005C5F5B">
        <w:rPr>
          <w:lang w:val="it-IT"/>
        </w:rPr>
        <w:t xml:space="preserve"> gl</w:t>
      </w:r>
      <w:r w:rsidR="00140D28" w:rsidRPr="005C5F5B">
        <w:rPr>
          <w:lang w:val="it-IT"/>
        </w:rPr>
        <w:t>uc</w:t>
      </w:r>
      <w:r w:rsidR="003D19DE" w:rsidRPr="005C5F5B">
        <w:rPr>
          <w:lang w:val="it-IT"/>
        </w:rPr>
        <w:t>u</w:t>
      </w:r>
      <w:r w:rsidR="00140D28" w:rsidRPr="005C5F5B">
        <w:rPr>
          <w:lang w:val="it-IT"/>
        </w:rPr>
        <w:t>ronazione di MPA potrebbe</w:t>
      </w:r>
      <w:r w:rsidRPr="005C5F5B">
        <w:rPr>
          <w:lang w:val="it-IT"/>
        </w:rPr>
        <w:t xml:space="preserve"> </w:t>
      </w:r>
      <w:r w:rsidR="00EF1951" w:rsidRPr="005C5F5B">
        <w:rPr>
          <w:lang w:val="it-IT"/>
        </w:rPr>
        <w:t xml:space="preserve">alterare </w:t>
      </w:r>
      <w:r w:rsidRPr="005C5F5B">
        <w:rPr>
          <w:lang w:val="it-IT"/>
        </w:rPr>
        <w:t>l</w:t>
      </w:r>
      <w:r w:rsidR="00D03320">
        <w:rPr>
          <w:lang w:val="it-IT"/>
        </w:rPr>
        <w:t>’</w:t>
      </w:r>
      <w:r w:rsidRPr="005C5F5B">
        <w:rPr>
          <w:lang w:val="it-IT"/>
        </w:rPr>
        <w:t xml:space="preserve">esposizione a MPA. Si raccomanda </w:t>
      </w:r>
      <w:r w:rsidR="00406CFD" w:rsidRPr="005C5F5B">
        <w:rPr>
          <w:lang w:val="it-IT"/>
        </w:rPr>
        <w:t xml:space="preserve">pertanto di prestare </w:t>
      </w:r>
      <w:r w:rsidRPr="005C5F5B">
        <w:rPr>
          <w:lang w:val="it-IT"/>
        </w:rPr>
        <w:t xml:space="preserve">cautela </w:t>
      </w:r>
      <w:r w:rsidR="00140D28" w:rsidRPr="005C5F5B">
        <w:rPr>
          <w:lang w:val="it-IT"/>
        </w:rPr>
        <w:t>quando si somministra</w:t>
      </w:r>
      <w:r w:rsidRPr="005C5F5B">
        <w:rPr>
          <w:lang w:val="it-IT"/>
        </w:rPr>
        <w:t xml:space="preserve"> </w:t>
      </w:r>
      <w:r w:rsidR="00D1277C" w:rsidRPr="005C5F5B">
        <w:rPr>
          <w:lang w:val="it-IT"/>
        </w:rPr>
        <w:t>micofenolato mofetile</w:t>
      </w:r>
      <w:r w:rsidR="00140D28" w:rsidRPr="005C5F5B">
        <w:rPr>
          <w:lang w:val="it-IT"/>
        </w:rPr>
        <w:t xml:space="preserve"> in concomitanza con </w:t>
      </w:r>
      <w:r w:rsidRPr="005C5F5B">
        <w:rPr>
          <w:lang w:val="it-IT"/>
        </w:rPr>
        <w:t xml:space="preserve">questi </w:t>
      </w:r>
      <w:r w:rsidR="00140D28" w:rsidRPr="005C5F5B">
        <w:rPr>
          <w:lang w:val="it-IT"/>
        </w:rPr>
        <w:t>medicinali.</w:t>
      </w:r>
    </w:p>
    <w:p w14:paraId="68DB55F8" w14:textId="77777777" w:rsidR="00892AF3" w:rsidRPr="005C5F5B" w:rsidRDefault="00892AF3" w:rsidP="00483D81">
      <w:pPr>
        <w:keepNext/>
        <w:spacing w:line="260" w:lineRule="exact"/>
        <w:ind w:right="14"/>
        <w:rPr>
          <w:lang w:val="it-IT"/>
        </w:rPr>
      </w:pPr>
    </w:p>
    <w:p w14:paraId="417DF86A" w14:textId="77777777" w:rsidR="00483D81" w:rsidRPr="00974C79" w:rsidRDefault="00406CFD" w:rsidP="00483D81">
      <w:pPr>
        <w:keepNext/>
        <w:spacing w:line="260" w:lineRule="exact"/>
        <w:ind w:right="14"/>
        <w:rPr>
          <w:i/>
          <w:iCs/>
          <w:lang w:val="it-IT"/>
          <w:rPrChange w:id="70" w:author="Author">
            <w:rPr>
              <w:i/>
              <w:iCs/>
              <w:u w:val="single"/>
              <w:lang w:val="it-IT"/>
            </w:rPr>
          </w:rPrChange>
        </w:rPr>
      </w:pPr>
      <w:r w:rsidRPr="00974C79">
        <w:rPr>
          <w:i/>
          <w:iCs/>
          <w:lang w:val="it-IT"/>
          <w:rPrChange w:id="71" w:author="Author">
            <w:rPr>
              <w:i/>
              <w:iCs/>
              <w:u w:val="single"/>
              <w:lang w:val="it-IT"/>
            </w:rPr>
          </w:rPrChange>
        </w:rPr>
        <w:t>Isavuconazolo</w:t>
      </w:r>
    </w:p>
    <w:p w14:paraId="18AFD4E0" w14:textId="77777777" w:rsidR="00483D81" w:rsidRPr="005C5F5B" w:rsidRDefault="00406CFD" w:rsidP="00483D81">
      <w:pPr>
        <w:keepNext/>
        <w:spacing w:line="260" w:lineRule="exact"/>
        <w:ind w:right="14"/>
        <w:rPr>
          <w:lang w:val="it-IT"/>
        </w:rPr>
      </w:pPr>
      <w:r w:rsidRPr="005C5F5B">
        <w:rPr>
          <w:lang w:val="it-IT"/>
        </w:rPr>
        <w:t>In associazione alla co-somministrazione con isavuconazolo è stato osservato un aumento del 35% dell</w:t>
      </w:r>
      <w:r w:rsidR="00D03320">
        <w:rPr>
          <w:lang w:val="it-IT"/>
        </w:rPr>
        <w:t>’</w:t>
      </w:r>
      <w:r w:rsidR="00EC40E5" w:rsidRPr="005C5F5B">
        <w:rPr>
          <w:lang w:val="it-IT"/>
        </w:rPr>
        <w:t>esposizione (</w:t>
      </w:r>
      <w:r w:rsidR="00483D81" w:rsidRPr="005C5F5B">
        <w:rPr>
          <w:lang w:val="it-IT"/>
        </w:rPr>
        <w:t>AUC</w:t>
      </w:r>
      <w:r w:rsidR="00483D81" w:rsidRPr="005C5F5B">
        <w:rPr>
          <w:vertAlign w:val="subscript"/>
          <w:lang w:val="it-IT"/>
        </w:rPr>
        <w:t>0-∞</w:t>
      </w:r>
      <w:r w:rsidR="00EC40E5" w:rsidRPr="005C5F5B">
        <w:rPr>
          <w:lang w:val="it-IT"/>
        </w:rPr>
        <w:t xml:space="preserve">) </w:t>
      </w:r>
      <w:r w:rsidRPr="005C5F5B">
        <w:rPr>
          <w:lang w:val="it-IT"/>
        </w:rPr>
        <w:t>di MPA</w:t>
      </w:r>
      <w:r w:rsidR="00483D81" w:rsidRPr="005C5F5B">
        <w:rPr>
          <w:lang w:val="it-IT"/>
        </w:rPr>
        <w:t>.</w:t>
      </w:r>
    </w:p>
    <w:p w14:paraId="2C864B1A" w14:textId="77777777" w:rsidR="00483D81" w:rsidRPr="005C5F5B" w:rsidRDefault="00483D81" w:rsidP="008B4076">
      <w:pPr>
        <w:keepNext/>
        <w:spacing w:line="260" w:lineRule="exact"/>
        <w:ind w:right="14"/>
        <w:rPr>
          <w:lang w:val="it-IT"/>
        </w:rPr>
      </w:pPr>
    </w:p>
    <w:p w14:paraId="36FBE0FD" w14:textId="77777777" w:rsidR="000D6508" w:rsidRPr="00974C79" w:rsidRDefault="000D6508" w:rsidP="00C26B84">
      <w:pPr>
        <w:keepNext/>
        <w:spacing w:line="260" w:lineRule="exact"/>
        <w:ind w:right="14"/>
        <w:rPr>
          <w:i/>
          <w:iCs/>
          <w:lang w:val="it-IT" w:eastAsia="en-US"/>
          <w:rPrChange w:id="72" w:author="Author">
            <w:rPr>
              <w:i/>
              <w:iCs/>
              <w:u w:val="single"/>
              <w:lang w:val="it-IT" w:eastAsia="en-US"/>
            </w:rPr>
          </w:rPrChange>
        </w:rPr>
      </w:pPr>
      <w:r w:rsidRPr="00974C79">
        <w:rPr>
          <w:i/>
          <w:iCs/>
          <w:lang w:val="it-IT" w:eastAsia="en-US"/>
          <w:rPrChange w:id="73" w:author="Author">
            <w:rPr>
              <w:i/>
              <w:iCs/>
              <w:u w:val="single"/>
              <w:lang w:val="it-IT" w:eastAsia="en-US"/>
            </w:rPr>
          </w:rPrChange>
        </w:rPr>
        <w:t>Telmisartan</w:t>
      </w:r>
    </w:p>
    <w:p w14:paraId="77F31AC1" w14:textId="60575607" w:rsidR="000D6508" w:rsidRPr="005C5F5B" w:rsidRDefault="000D6508" w:rsidP="00FB3088">
      <w:pPr>
        <w:spacing w:line="260" w:lineRule="exact"/>
        <w:ind w:right="14"/>
        <w:rPr>
          <w:lang w:val="it-IT"/>
        </w:rPr>
      </w:pPr>
      <w:r w:rsidRPr="005C5F5B">
        <w:rPr>
          <w:szCs w:val="22"/>
          <w:lang w:val="it-IT"/>
        </w:rPr>
        <w:t xml:space="preserve">La </w:t>
      </w:r>
      <w:r w:rsidR="006D214A" w:rsidRPr="005C5F5B">
        <w:rPr>
          <w:szCs w:val="22"/>
          <w:lang w:val="it-IT"/>
        </w:rPr>
        <w:t>co-</w:t>
      </w:r>
      <w:r w:rsidRPr="005C5F5B">
        <w:rPr>
          <w:szCs w:val="22"/>
          <w:lang w:val="it-IT"/>
        </w:rPr>
        <w:t xml:space="preserve">somministrazione di telmisartan e </w:t>
      </w:r>
      <w:r w:rsidR="00D1277C" w:rsidRPr="005C5F5B">
        <w:rPr>
          <w:lang w:val="it-IT"/>
        </w:rPr>
        <w:t>micofenolato mofetile</w:t>
      </w:r>
      <w:r w:rsidRPr="005C5F5B">
        <w:rPr>
          <w:szCs w:val="22"/>
          <w:lang w:val="it-IT"/>
        </w:rPr>
        <w:t xml:space="preserve"> ha comportato una riduzione di circa il 30% delle concentrazioni di MPA. Telmisartan incide sull</w:t>
      </w:r>
      <w:r w:rsidR="00D03320">
        <w:rPr>
          <w:szCs w:val="22"/>
          <w:lang w:val="it-IT"/>
        </w:rPr>
        <w:t>’</w:t>
      </w:r>
      <w:r w:rsidRPr="005C5F5B">
        <w:rPr>
          <w:szCs w:val="22"/>
          <w:lang w:val="it-IT"/>
        </w:rPr>
        <w:t>eliminazione di MPA rafforzando l</w:t>
      </w:r>
      <w:r w:rsidR="00D03320">
        <w:rPr>
          <w:szCs w:val="22"/>
          <w:lang w:val="it-IT"/>
        </w:rPr>
        <w:t>’</w:t>
      </w:r>
      <w:r w:rsidRPr="005C5F5B">
        <w:rPr>
          <w:szCs w:val="22"/>
          <w:lang w:val="it-IT"/>
        </w:rPr>
        <w:t>espressione del recettore gamma attivato dai proliferatori dei</w:t>
      </w:r>
      <w:r w:rsidR="009540FB" w:rsidRPr="005C5F5B">
        <w:rPr>
          <w:szCs w:val="22"/>
          <w:lang w:val="it-IT"/>
        </w:rPr>
        <w:t xml:space="preserve"> </w:t>
      </w:r>
      <w:r w:rsidRPr="005C5F5B">
        <w:rPr>
          <w:szCs w:val="22"/>
          <w:lang w:val="it-IT"/>
        </w:rPr>
        <w:t>perossisomi (PPAR-gamma), che a sua volta determina un aumento dell</w:t>
      </w:r>
      <w:r w:rsidR="00D03320">
        <w:rPr>
          <w:szCs w:val="22"/>
          <w:lang w:val="it-IT"/>
        </w:rPr>
        <w:t>’</w:t>
      </w:r>
      <w:r w:rsidRPr="005C5F5B">
        <w:rPr>
          <w:szCs w:val="22"/>
          <w:lang w:val="it-IT"/>
        </w:rPr>
        <w:t>espressione e dell</w:t>
      </w:r>
      <w:r w:rsidR="00D03320">
        <w:rPr>
          <w:szCs w:val="22"/>
          <w:lang w:val="it-IT"/>
        </w:rPr>
        <w:t>’</w:t>
      </w:r>
      <w:r w:rsidRPr="005C5F5B">
        <w:rPr>
          <w:szCs w:val="22"/>
          <w:lang w:val="it-IT"/>
        </w:rPr>
        <w:t>attività d</w:t>
      </w:r>
      <w:r w:rsidR="00F9183E" w:rsidRPr="005C5F5B">
        <w:rPr>
          <w:szCs w:val="22"/>
          <w:lang w:val="it-IT"/>
        </w:rPr>
        <w:t>ell</w:t>
      </w:r>
      <w:r w:rsidR="00D03320">
        <w:rPr>
          <w:szCs w:val="22"/>
          <w:lang w:val="it-IT"/>
        </w:rPr>
        <w:t>’</w:t>
      </w:r>
      <w:r w:rsidR="00B81FAB" w:rsidRPr="005C5F5B">
        <w:rPr>
          <w:szCs w:val="22"/>
          <w:lang w:val="it-IT"/>
        </w:rPr>
        <w:t xml:space="preserve">uridina difosfato </w:t>
      </w:r>
      <w:r w:rsidR="00F9183E" w:rsidRPr="005C5F5B">
        <w:rPr>
          <w:szCs w:val="22"/>
          <w:lang w:val="it-IT"/>
        </w:rPr>
        <w:t>glucuroniltra</w:t>
      </w:r>
      <w:r w:rsidR="008C3AC0" w:rsidRPr="005C5F5B">
        <w:rPr>
          <w:szCs w:val="22"/>
          <w:lang w:val="it-IT"/>
        </w:rPr>
        <w:t>n</w:t>
      </w:r>
      <w:r w:rsidR="00F9183E" w:rsidRPr="005C5F5B">
        <w:rPr>
          <w:szCs w:val="22"/>
          <w:lang w:val="it-IT"/>
        </w:rPr>
        <w:t>sferasi</w:t>
      </w:r>
      <w:r w:rsidR="00563AF3" w:rsidRPr="005C5F5B">
        <w:rPr>
          <w:szCs w:val="22"/>
          <w:lang w:val="it-IT"/>
        </w:rPr>
        <w:t>, isoforma</w:t>
      </w:r>
      <w:r w:rsidR="00F9183E" w:rsidRPr="005C5F5B">
        <w:rPr>
          <w:szCs w:val="22"/>
          <w:lang w:val="it-IT"/>
        </w:rPr>
        <w:t xml:space="preserve"> </w:t>
      </w:r>
      <w:r w:rsidR="003E077B" w:rsidRPr="005C5F5B">
        <w:rPr>
          <w:szCs w:val="22"/>
          <w:lang w:val="it-IT"/>
        </w:rPr>
        <w:t>1A9</w:t>
      </w:r>
      <w:r w:rsidRPr="005C5F5B">
        <w:rPr>
          <w:szCs w:val="22"/>
          <w:lang w:val="it-IT"/>
        </w:rPr>
        <w:t xml:space="preserve"> </w:t>
      </w:r>
      <w:r w:rsidR="003E077B" w:rsidRPr="005C5F5B">
        <w:rPr>
          <w:szCs w:val="22"/>
          <w:lang w:val="it-IT"/>
        </w:rPr>
        <w:t>(</w:t>
      </w:r>
      <w:r w:rsidRPr="005C5F5B">
        <w:rPr>
          <w:szCs w:val="22"/>
          <w:lang w:val="it-IT"/>
        </w:rPr>
        <w:t>UGT1A9</w:t>
      </w:r>
      <w:r w:rsidR="003E077B" w:rsidRPr="005C5F5B">
        <w:rPr>
          <w:szCs w:val="22"/>
          <w:lang w:val="it-IT"/>
        </w:rPr>
        <w:t>)</w:t>
      </w:r>
      <w:r w:rsidRPr="005C5F5B">
        <w:rPr>
          <w:szCs w:val="22"/>
          <w:lang w:val="it-IT"/>
        </w:rPr>
        <w:t>. Dal confronto tra i tassi di rigetto dell</w:t>
      </w:r>
      <w:r w:rsidR="00D03320">
        <w:rPr>
          <w:szCs w:val="22"/>
          <w:lang w:val="it-IT"/>
        </w:rPr>
        <w:t>’</w:t>
      </w:r>
      <w:r w:rsidRPr="005C5F5B">
        <w:rPr>
          <w:szCs w:val="22"/>
          <w:lang w:val="it-IT"/>
        </w:rPr>
        <w:t xml:space="preserve">organo trapiantato, i tassi di insuccesso del trapianto o i profili degli eventi avversi relativi </w:t>
      </w:r>
      <w:r w:rsidRPr="00952B31">
        <w:rPr>
          <w:szCs w:val="22"/>
          <w:lang w:val="it-IT"/>
        </w:rPr>
        <w:t>ai pazienti trattati</w:t>
      </w:r>
      <w:r w:rsidRPr="005C5F5B">
        <w:rPr>
          <w:szCs w:val="22"/>
          <w:lang w:val="it-IT"/>
        </w:rPr>
        <w:t xml:space="preserve"> con </w:t>
      </w:r>
      <w:r w:rsidR="00D1277C" w:rsidRPr="005C5F5B">
        <w:rPr>
          <w:lang w:val="it-IT"/>
        </w:rPr>
        <w:t>micofenolato mofetile</w:t>
      </w:r>
      <w:r w:rsidRPr="005C5F5B">
        <w:rPr>
          <w:szCs w:val="22"/>
          <w:lang w:val="it-IT"/>
        </w:rPr>
        <w:t xml:space="preserve"> in associazione o meno a telmisartan, non sono emerse conseguenze cliniche sulle interazioni farmacocinetiche tra medicinali.</w:t>
      </w:r>
    </w:p>
    <w:p w14:paraId="44565DF1" w14:textId="77777777" w:rsidR="000D6508" w:rsidRPr="005C5F5B" w:rsidRDefault="000D6508" w:rsidP="006246F8">
      <w:pPr>
        <w:rPr>
          <w:lang w:val="it-IT"/>
        </w:rPr>
      </w:pPr>
    </w:p>
    <w:p w14:paraId="405EBBE5" w14:textId="77777777" w:rsidR="000D6508" w:rsidRPr="00FD03E4" w:rsidRDefault="000D6508" w:rsidP="002606CF">
      <w:pPr>
        <w:keepNext/>
        <w:keepLines/>
        <w:rPr>
          <w:i/>
          <w:iCs/>
          <w:lang w:val="it-IT"/>
        </w:rPr>
      </w:pPr>
      <w:r w:rsidRPr="00974C79">
        <w:rPr>
          <w:i/>
          <w:iCs/>
          <w:lang w:val="it-IT"/>
          <w:rPrChange w:id="74" w:author="Author">
            <w:rPr>
              <w:i/>
              <w:iCs/>
              <w:u w:val="single"/>
              <w:lang w:val="it-IT"/>
            </w:rPr>
          </w:rPrChange>
        </w:rPr>
        <w:t>Ganciclovir</w:t>
      </w:r>
    </w:p>
    <w:p w14:paraId="0D5B15C3" w14:textId="65B77275" w:rsidR="000D6508" w:rsidRPr="005C5F5B" w:rsidRDefault="000D6508" w:rsidP="002606CF">
      <w:pPr>
        <w:keepNext/>
        <w:keepLines/>
        <w:rPr>
          <w:lang w:val="it-IT"/>
        </w:rPr>
      </w:pPr>
      <w:r w:rsidRPr="005C5F5B">
        <w:rPr>
          <w:lang w:val="it-IT"/>
        </w:rPr>
        <w:t xml:space="preserve">Sulla base dei risultati di uno studio con singola somministrazione della dose raccomandata di micofenolato </w:t>
      </w:r>
      <w:r w:rsidR="00D1277C" w:rsidRPr="005C5F5B">
        <w:rPr>
          <w:lang w:val="it-IT"/>
        </w:rPr>
        <w:t xml:space="preserve">mofetile </w:t>
      </w:r>
      <w:r w:rsidRPr="005C5F5B">
        <w:rPr>
          <w:lang w:val="it-IT"/>
        </w:rPr>
        <w:t xml:space="preserve">orale e ganciclovir </w:t>
      </w:r>
      <w:r w:rsidR="00BF7ED0" w:rsidRPr="009D730E">
        <w:rPr>
          <w:lang w:val="it-IT"/>
        </w:rPr>
        <w:t>per via endovenosa</w:t>
      </w:r>
      <w:r w:rsidRPr="009D730E">
        <w:rPr>
          <w:lang w:val="it-IT"/>
        </w:rPr>
        <w:t>,</w:t>
      </w:r>
      <w:r w:rsidRPr="005C5F5B">
        <w:rPr>
          <w:lang w:val="it-IT"/>
        </w:rPr>
        <w:t xml:space="preserve"> e degli effetti conosciuti dell</w:t>
      </w:r>
      <w:r w:rsidR="00B42127" w:rsidRPr="005C5F5B">
        <w:rPr>
          <w:lang w:val="it-IT"/>
        </w:rPr>
        <w:t>a compromissione</w:t>
      </w:r>
      <w:r w:rsidRPr="005C5F5B">
        <w:rPr>
          <w:lang w:val="it-IT"/>
        </w:rPr>
        <w:t xml:space="preserve"> renale sulla farmacocinetica d</w:t>
      </w:r>
      <w:r w:rsidR="00FE026B">
        <w:rPr>
          <w:lang w:val="it-IT"/>
        </w:rPr>
        <w:t>el</w:t>
      </w:r>
      <w:r w:rsidRPr="005C5F5B">
        <w:rPr>
          <w:lang w:val="it-IT"/>
        </w:rPr>
        <w:t xml:space="preserve"> </w:t>
      </w:r>
      <w:r w:rsidR="00D1277C" w:rsidRPr="005C5F5B">
        <w:rPr>
          <w:lang w:val="it-IT"/>
        </w:rPr>
        <w:t>micofenolato mofetile</w:t>
      </w:r>
      <w:r w:rsidRPr="005C5F5B">
        <w:rPr>
          <w:lang w:val="it-IT"/>
        </w:rPr>
        <w:t xml:space="preserve"> (vedere paragrafo 4.2</w:t>
      </w:r>
      <w:r w:rsidRPr="005C5F5B">
        <w:rPr>
          <w:rFonts w:ascii="CG Times 12pt" w:hAnsi="CG Times 12pt"/>
          <w:sz w:val="24"/>
          <w:lang w:val="it-IT"/>
        </w:rPr>
        <w:t xml:space="preserve">) </w:t>
      </w:r>
      <w:r w:rsidRPr="005C5F5B">
        <w:rPr>
          <w:lang w:val="it-IT"/>
        </w:rPr>
        <w:t>e del ganciclovir, si prevede che la contemporanea somministrazione di questi due agenti (che competono per il medesimo meccanismo di secrezione tubulare) darà origine ad un aumento della concentrazione di MPAG e di ganciclovir. Non si prevedono sostanziali modificazioni della farmacocinetica dell</w:t>
      </w:r>
      <w:r w:rsidR="00D03320">
        <w:rPr>
          <w:lang w:val="it-IT"/>
        </w:rPr>
        <w:t>’</w:t>
      </w:r>
      <w:r w:rsidRPr="005C5F5B">
        <w:rPr>
          <w:lang w:val="it-IT"/>
        </w:rPr>
        <w:t xml:space="preserve">MPA e non sono richiesti aggiustamenti della dose di </w:t>
      </w:r>
      <w:r w:rsidR="00D1277C" w:rsidRPr="005C5F5B">
        <w:rPr>
          <w:lang w:val="it-IT"/>
        </w:rPr>
        <w:t>micofenolato mofetile</w:t>
      </w:r>
      <w:r w:rsidRPr="005C5F5B">
        <w:rPr>
          <w:lang w:val="it-IT"/>
        </w:rPr>
        <w:t xml:space="preserve">. In pazienti con </w:t>
      </w:r>
      <w:r w:rsidR="00B42127" w:rsidRPr="005C5F5B">
        <w:rPr>
          <w:lang w:val="it-IT"/>
        </w:rPr>
        <w:t>compromissione</w:t>
      </w:r>
      <w:r w:rsidRPr="005C5F5B">
        <w:rPr>
          <w:lang w:val="it-IT"/>
        </w:rPr>
        <w:t xml:space="preserve"> renale ai quali vengono somministrati contemporaneamente </w:t>
      </w:r>
      <w:r w:rsidR="00D1277C" w:rsidRPr="005C5F5B">
        <w:rPr>
          <w:lang w:val="it-IT"/>
        </w:rPr>
        <w:t>micofenolato mofetile</w:t>
      </w:r>
      <w:r w:rsidRPr="005C5F5B">
        <w:rPr>
          <w:lang w:val="it-IT"/>
        </w:rPr>
        <w:t xml:space="preserve"> e ganciclovir o i suoi profarmaci, ad esempio valganciclovir, devono essere osservate le raccomandazioni per la dose di ganciclovir </w:t>
      </w:r>
      <w:r w:rsidRPr="009D730E">
        <w:rPr>
          <w:lang w:val="it-IT"/>
        </w:rPr>
        <w:t>e</w:t>
      </w:r>
      <w:r w:rsidRPr="005C5F5B">
        <w:rPr>
          <w:lang w:val="it-IT"/>
        </w:rPr>
        <w:t xml:space="preserve"> i pazienti devono essere controllati accuratamente. </w:t>
      </w:r>
    </w:p>
    <w:p w14:paraId="7A5E9DF2" w14:textId="77777777" w:rsidR="000D6508" w:rsidRPr="005C5F5B" w:rsidRDefault="000D6508" w:rsidP="006246F8">
      <w:pPr>
        <w:rPr>
          <w:lang w:val="it-IT"/>
        </w:rPr>
      </w:pPr>
    </w:p>
    <w:p w14:paraId="1ADE5164" w14:textId="77777777" w:rsidR="000D6508" w:rsidRPr="00FD03E4" w:rsidRDefault="000D6508" w:rsidP="000E7C98">
      <w:pPr>
        <w:keepNext/>
        <w:keepLines/>
        <w:rPr>
          <w:i/>
          <w:iCs/>
          <w:lang w:val="it-IT"/>
        </w:rPr>
      </w:pPr>
      <w:r w:rsidRPr="00974C79">
        <w:rPr>
          <w:i/>
          <w:iCs/>
          <w:lang w:val="it-IT"/>
          <w:rPrChange w:id="75" w:author="Author">
            <w:rPr>
              <w:i/>
              <w:iCs/>
              <w:u w:val="single"/>
              <w:lang w:val="it-IT"/>
            </w:rPr>
          </w:rPrChange>
        </w:rPr>
        <w:t>Contraccettivi orali</w:t>
      </w:r>
    </w:p>
    <w:p w14:paraId="5DE52232" w14:textId="49AED5A2" w:rsidR="000D6508" w:rsidRPr="005C5F5B" w:rsidRDefault="000D6508" w:rsidP="006246F8">
      <w:pPr>
        <w:rPr>
          <w:lang w:val="it-IT"/>
        </w:rPr>
      </w:pPr>
      <w:r w:rsidRPr="005C5F5B">
        <w:rPr>
          <w:lang w:val="it-IT"/>
        </w:rPr>
        <w:t xml:space="preserve">La </w:t>
      </w:r>
      <w:r w:rsidR="00882F03" w:rsidRPr="005C5F5B">
        <w:rPr>
          <w:lang w:val="it-IT"/>
        </w:rPr>
        <w:t xml:space="preserve">farmacodinamica e la </w:t>
      </w:r>
      <w:r w:rsidRPr="005C5F5B">
        <w:rPr>
          <w:lang w:val="it-IT"/>
        </w:rPr>
        <w:t xml:space="preserve">farmacocinetica dei contraccettivi orali non sono state influenzate </w:t>
      </w:r>
      <w:r w:rsidR="00882F03" w:rsidRPr="005C5F5B">
        <w:rPr>
          <w:lang w:val="it-IT"/>
        </w:rPr>
        <w:t xml:space="preserve">in misura clinicamente rilevante </w:t>
      </w:r>
      <w:r w:rsidRPr="005C5F5B">
        <w:rPr>
          <w:lang w:val="it-IT"/>
        </w:rPr>
        <w:t xml:space="preserve">dalla somministrazione contemporanea di </w:t>
      </w:r>
      <w:r w:rsidR="00D1277C" w:rsidRPr="005C5F5B">
        <w:rPr>
          <w:lang w:val="it-IT"/>
        </w:rPr>
        <w:t>micofenolato mofetile</w:t>
      </w:r>
      <w:r w:rsidRPr="005C5F5B">
        <w:rPr>
          <w:lang w:val="it-IT"/>
        </w:rPr>
        <w:t xml:space="preserve"> (vedere anche il paragrafo 5.2).</w:t>
      </w:r>
    </w:p>
    <w:p w14:paraId="3A5DD332" w14:textId="77777777" w:rsidR="000D6508" w:rsidRPr="005C5F5B" w:rsidRDefault="000D6508" w:rsidP="006246F8">
      <w:pPr>
        <w:rPr>
          <w:lang w:val="it-IT"/>
        </w:rPr>
      </w:pPr>
    </w:p>
    <w:p w14:paraId="3C7C08BF" w14:textId="77777777" w:rsidR="000D6508" w:rsidRPr="00FD03E4" w:rsidRDefault="000D6508" w:rsidP="006246F8">
      <w:pPr>
        <w:rPr>
          <w:i/>
          <w:iCs/>
          <w:lang w:val="it-IT"/>
        </w:rPr>
      </w:pPr>
      <w:r w:rsidRPr="00974C79">
        <w:rPr>
          <w:i/>
          <w:iCs/>
          <w:lang w:val="it-IT"/>
          <w:rPrChange w:id="76" w:author="Author">
            <w:rPr>
              <w:i/>
              <w:iCs/>
              <w:u w:val="single"/>
              <w:lang w:val="it-IT"/>
            </w:rPr>
          </w:rPrChange>
        </w:rPr>
        <w:t>Rifampicina</w:t>
      </w:r>
    </w:p>
    <w:p w14:paraId="7D684A38" w14:textId="54B34069" w:rsidR="000D6508" w:rsidRPr="005C5F5B" w:rsidRDefault="000D6508" w:rsidP="006246F8">
      <w:pPr>
        <w:rPr>
          <w:lang w:val="it-IT"/>
        </w:rPr>
      </w:pPr>
      <w:r w:rsidRPr="005C5F5B">
        <w:rPr>
          <w:lang w:val="it-IT"/>
        </w:rPr>
        <w:t xml:space="preserve">In pazienti che non assumevano anche ciclosporina, la </w:t>
      </w:r>
      <w:r w:rsidR="006D214A" w:rsidRPr="005C5F5B">
        <w:rPr>
          <w:lang w:val="it-IT"/>
        </w:rPr>
        <w:t>co-</w:t>
      </w:r>
      <w:r w:rsidRPr="005C5F5B">
        <w:rPr>
          <w:lang w:val="it-IT"/>
        </w:rPr>
        <w:t xml:space="preserve">somministrazione di </w:t>
      </w:r>
      <w:r w:rsidR="00D1277C" w:rsidRPr="005C5F5B">
        <w:rPr>
          <w:lang w:val="it-IT"/>
        </w:rPr>
        <w:t>micofenolato mofetile</w:t>
      </w:r>
      <w:r w:rsidRPr="005C5F5B">
        <w:rPr>
          <w:lang w:val="it-IT"/>
        </w:rPr>
        <w:t xml:space="preserve"> e rifampicina ha portato ad una riduzione dell</w:t>
      </w:r>
      <w:r w:rsidR="00D03320">
        <w:rPr>
          <w:lang w:val="it-IT"/>
        </w:rPr>
        <w:t>’</w:t>
      </w:r>
      <w:r w:rsidRPr="005C5F5B">
        <w:rPr>
          <w:lang w:val="it-IT"/>
        </w:rPr>
        <w:t>esposizione all</w:t>
      </w:r>
      <w:r w:rsidR="00D03320">
        <w:rPr>
          <w:lang w:val="it-IT"/>
        </w:rPr>
        <w:t>’</w:t>
      </w:r>
      <w:r w:rsidRPr="005C5F5B">
        <w:rPr>
          <w:lang w:val="it-IT"/>
        </w:rPr>
        <w:t>MPA (AUC</w:t>
      </w:r>
      <w:r w:rsidRPr="005C5F5B">
        <w:rPr>
          <w:vertAlign w:val="subscript"/>
          <w:lang w:val="it-IT"/>
        </w:rPr>
        <w:t>0-12h</w:t>
      </w:r>
      <w:r w:rsidRPr="005C5F5B">
        <w:rPr>
          <w:lang w:val="it-IT"/>
        </w:rPr>
        <w:t>) del 18%-70%. Si raccomanda di monitorare i livelli di esposizione all</w:t>
      </w:r>
      <w:r w:rsidR="00D03320">
        <w:rPr>
          <w:lang w:val="it-IT"/>
        </w:rPr>
        <w:t>’</w:t>
      </w:r>
      <w:r w:rsidRPr="005C5F5B">
        <w:rPr>
          <w:lang w:val="it-IT"/>
        </w:rPr>
        <w:t xml:space="preserve">MPA e di modificare conseguentemente la dose di </w:t>
      </w:r>
      <w:r w:rsidR="00D1277C" w:rsidRPr="005C5F5B">
        <w:rPr>
          <w:lang w:val="it-IT"/>
        </w:rPr>
        <w:t>micofenolato mofetile</w:t>
      </w:r>
      <w:r w:rsidRPr="005C5F5B">
        <w:rPr>
          <w:lang w:val="it-IT"/>
        </w:rPr>
        <w:t xml:space="preserve"> al fine di mantenere l</w:t>
      </w:r>
      <w:r w:rsidR="00D03320">
        <w:rPr>
          <w:lang w:val="it-IT"/>
        </w:rPr>
        <w:t>’</w:t>
      </w:r>
      <w:r w:rsidRPr="005C5F5B">
        <w:rPr>
          <w:lang w:val="it-IT"/>
        </w:rPr>
        <w:t>efficacia clinica quando si somministra rifampicina in concomitanza.</w:t>
      </w:r>
    </w:p>
    <w:p w14:paraId="24F44772" w14:textId="77777777" w:rsidR="000D6508" w:rsidRPr="005C5F5B" w:rsidRDefault="000D6508" w:rsidP="006246F8">
      <w:pPr>
        <w:rPr>
          <w:lang w:val="it-IT"/>
        </w:rPr>
      </w:pPr>
    </w:p>
    <w:p w14:paraId="4A65B90E" w14:textId="77777777" w:rsidR="000D6508" w:rsidRPr="00FD03E4" w:rsidRDefault="000D6508" w:rsidP="00D25B9B">
      <w:pPr>
        <w:keepNext/>
        <w:keepLines/>
        <w:rPr>
          <w:i/>
          <w:iCs/>
          <w:lang w:val="it-IT"/>
        </w:rPr>
      </w:pPr>
      <w:r w:rsidRPr="00974C79">
        <w:rPr>
          <w:i/>
          <w:iCs/>
          <w:lang w:val="it-IT"/>
          <w:rPrChange w:id="77" w:author="Author">
            <w:rPr>
              <w:i/>
              <w:iCs/>
              <w:u w:val="single"/>
              <w:lang w:val="it-IT"/>
            </w:rPr>
          </w:rPrChange>
        </w:rPr>
        <w:t>Sevelamer</w:t>
      </w:r>
    </w:p>
    <w:p w14:paraId="3B79235B" w14:textId="4BB46FDD" w:rsidR="000D6508" w:rsidRPr="005C5F5B" w:rsidRDefault="000D6508" w:rsidP="00D25B9B">
      <w:pPr>
        <w:keepNext/>
        <w:keepLines/>
        <w:rPr>
          <w:lang w:val="it-IT"/>
        </w:rPr>
      </w:pPr>
      <w:r w:rsidRPr="005C5F5B">
        <w:rPr>
          <w:lang w:val="it-IT"/>
        </w:rPr>
        <w:t xml:space="preserve">Quando si è somministrato </w:t>
      </w:r>
      <w:r w:rsidR="00D1277C" w:rsidRPr="005C5F5B">
        <w:rPr>
          <w:lang w:val="it-IT"/>
        </w:rPr>
        <w:t>micofenolato mofetile</w:t>
      </w:r>
      <w:r w:rsidRPr="005C5F5B">
        <w:rPr>
          <w:lang w:val="it-IT"/>
        </w:rPr>
        <w:t xml:space="preserve"> in concomitanza con sevelamer si è osservata una diminuzione della C</w:t>
      </w:r>
      <w:r w:rsidRPr="005C5F5B">
        <w:rPr>
          <w:vertAlign w:val="subscript"/>
          <w:lang w:val="it-IT"/>
        </w:rPr>
        <w:t>max</w:t>
      </w:r>
      <w:r w:rsidRPr="005C5F5B">
        <w:rPr>
          <w:lang w:val="it-IT"/>
        </w:rPr>
        <w:t xml:space="preserve"> e dell</w:t>
      </w:r>
      <w:r w:rsidR="00D03320">
        <w:rPr>
          <w:lang w:val="it-IT"/>
        </w:rPr>
        <w:t>’</w:t>
      </w:r>
      <w:r w:rsidRPr="005C5F5B">
        <w:rPr>
          <w:lang w:val="it-IT"/>
        </w:rPr>
        <w:t>AUC</w:t>
      </w:r>
      <w:r w:rsidRPr="005C5F5B">
        <w:rPr>
          <w:vertAlign w:val="subscript"/>
          <w:lang w:val="it-IT"/>
        </w:rPr>
        <w:t>0-12h</w:t>
      </w:r>
      <w:r w:rsidRPr="005C5F5B">
        <w:rPr>
          <w:lang w:val="it-IT"/>
        </w:rPr>
        <w:t xml:space="preserve"> dell</w:t>
      </w:r>
      <w:r w:rsidR="00D03320">
        <w:rPr>
          <w:lang w:val="it-IT"/>
        </w:rPr>
        <w:t>’</w:t>
      </w:r>
      <w:r w:rsidRPr="005C5F5B">
        <w:rPr>
          <w:lang w:val="it-IT"/>
        </w:rPr>
        <w:t xml:space="preserve">MPA rispettivamente del 30% e del 25% senza alcuna conseguenza clinica (ad </w:t>
      </w:r>
      <w:r w:rsidR="00845E7E" w:rsidRPr="009D730E">
        <w:rPr>
          <w:lang w:val="it-IT"/>
        </w:rPr>
        <w:t>es.</w:t>
      </w:r>
      <w:r w:rsidR="00845E7E" w:rsidRPr="005C5F5B">
        <w:rPr>
          <w:lang w:val="it-IT"/>
        </w:rPr>
        <w:t xml:space="preserve"> </w:t>
      </w:r>
      <w:r w:rsidRPr="005C5F5B">
        <w:rPr>
          <w:lang w:val="it-IT"/>
        </w:rPr>
        <w:t xml:space="preserve">rigetto del trapianto). Tuttavia, si raccomanda di somministrare </w:t>
      </w:r>
      <w:r w:rsidR="005A585F">
        <w:rPr>
          <w:lang w:val="it-IT"/>
        </w:rPr>
        <w:t xml:space="preserve">il </w:t>
      </w:r>
      <w:r w:rsidR="00D1277C" w:rsidRPr="005C5F5B">
        <w:rPr>
          <w:lang w:val="it-IT"/>
        </w:rPr>
        <w:t>micofenolato mofetile</w:t>
      </w:r>
      <w:r w:rsidRPr="005C5F5B">
        <w:rPr>
          <w:lang w:val="it-IT"/>
        </w:rPr>
        <w:t xml:space="preserve"> almeno un</w:t>
      </w:r>
      <w:r w:rsidR="00D03320">
        <w:rPr>
          <w:lang w:val="it-IT"/>
        </w:rPr>
        <w:t>’</w:t>
      </w:r>
      <w:r w:rsidRPr="005C5F5B">
        <w:rPr>
          <w:lang w:val="it-IT"/>
        </w:rPr>
        <w:t>ora prima o tre ore dopo l</w:t>
      </w:r>
      <w:r w:rsidR="00D03320">
        <w:rPr>
          <w:lang w:val="it-IT"/>
        </w:rPr>
        <w:t>’</w:t>
      </w:r>
      <w:r w:rsidRPr="005C5F5B">
        <w:rPr>
          <w:lang w:val="it-IT"/>
        </w:rPr>
        <w:t>assunzione di sevelamer al fine di minimizzare l</w:t>
      </w:r>
      <w:r w:rsidR="00D03320">
        <w:rPr>
          <w:lang w:val="it-IT"/>
        </w:rPr>
        <w:t>’</w:t>
      </w:r>
      <w:r w:rsidRPr="005C5F5B">
        <w:rPr>
          <w:lang w:val="it-IT"/>
        </w:rPr>
        <w:t>effetto sull</w:t>
      </w:r>
      <w:r w:rsidR="00D03320">
        <w:rPr>
          <w:lang w:val="it-IT"/>
        </w:rPr>
        <w:t>’</w:t>
      </w:r>
      <w:r w:rsidRPr="005C5F5B">
        <w:rPr>
          <w:lang w:val="it-IT"/>
        </w:rPr>
        <w:t>assorbimento dell</w:t>
      </w:r>
      <w:r w:rsidR="00D03320">
        <w:rPr>
          <w:lang w:val="it-IT"/>
        </w:rPr>
        <w:t>’</w:t>
      </w:r>
      <w:r w:rsidRPr="005C5F5B">
        <w:rPr>
          <w:lang w:val="it-IT"/>
        </w:rPr>
        <w:t>MPA. Non sono disponibili dati relativi a</w:t>
      </w:r>
      <w:r w:rsidR="00D1277C" w:rsidRPr="005C5F5B">
        <w:rPr>
          <w:lang w:val="it-IT"/>
        </w:rPr>
        <w:t>l</w:t>
      </w:r>
      <w:r w:rsidRPr="005C5F5B">
        <w:rPr>
          <w:lang w:val="it-IT"/>
        </w:rPr>
        <w:t xml:space="preserve"> </w:t>
      </w:r>
      <w:r w:rsidR="00D1277C" w:rsidRPr="005C5F5B">
        <w:rPr>
          <w:lang w:val="it-IT"/>
        </w:rPr>
        <w:t>micofenolato mofetile</w:t>
      </w:r>
      <w:r w:rsidRPr="005C5F5B">
        <w:rPr>
          <w:lang w:val="it-IT"/>
        </w:rPr>
        <w:t xml:space="preserve"> con altri leganti del fosfato diversi da sevelamer.</w:t>
      </w:r>
    </w:p>
    <w:p w14:paraId="314E28A9" w14:textId="77777777" w:rsidR="000D6508" w:rsidRPr="005C5F5B" w:rsidRDefault="000D6508" w:rsidP="006246F8">
      <w:pPr>
        <w:rPr>
          <w:u w:val="single"/>
          <w:lang w:val="it-IT"/>
        </w:rPr>
      </w:pPr>
    </w:p>
    <w:p w14:paraId="1E7AA3A1" w14:textId="77777777" w:rsidR="000D6508" w:rsidRPr="00FD03E4" w:rsidRDefault="000D6508" w:rsidP="006D45D2">
      <w:pPr>
        <w:keepNext/>
        <w:keepLines/>
        <w:rPr>
          <w:i/>
          <w:iCs/>
          <w:lang w:val="it-IT"/>
        </w:rPr>
      </w:pPr>
      <w:r w:rsidRPr="00974C79">
        <w:rPr>
          <w:i/>
          <w:iCs/>
          <w:lang w:val="it-IT"/>
          <w:rPrChange w:id="78" w:author="Author">
            <w:rPr>
              <w:i/>
              <w:iCs/>
              <w:u w:val="single"/>
              <w:lang w:val="it-IT"/>
            </w:rPr>
          </w:rPrChange>
        </w:rPr>
        <w:t>Tacrolimus</w:t>
      </w:r>
    </w:p>
    <w:p w14:paraId="61E40EDC" w14:textId="4DBA87B7" w:rsidR="000D6508" w:rsidRPr="005C5F5B" w:rsidRDefault="000D6508" w:rsidP="006D45D2">
      <w:pPr>
        <w:keepNext/>
        <w:keepLines/>
        <w:rPr>
          <w:lang w:val="it-IT"/>
        </w:rPr>
      </w:pPr>
      <w:r w:rsidRPr="005C5F5B">
        <w:rPr>
          <w:lang w:val="it-IT"/>
        </w:rPr>
        <w:t xml:space="preserve">Nei pazienti con trapianto epatico che hanno iniziato la terapia con </w:t>
      </w:r>
      <w:r w:rsidR="00D1277C" w:rsidRPr="005C5F5B">
        <w:rPr>
          <w:lang w:val="it-IT"/>
        </w:rPr>
        <w:t>micofenolato mofetile</w:t>
      </w:r>
      <w:r w:rsidRPr="005C5F5B">
        <w:rPr>
          <w:lang w:val="it-IT"/>
        </w:rPr>
        <w:t xml:space="preserve"> e tacrolimus, l</w:t>
      </w:r>
      <w:r w:rsidR="00D03320">
        <w:rPr>
          <w:lang w:val="it-IT"/>
        </w:rPr>
        <w:t>’</w:t>
      </w:r>
      <w:r w:rsidRPr="005C5F5B">
        <w:rPr>
          <w:lang w:val="it-IT"/>
        </w:rPr>
        <w:t>AUC e la C</w:t>
      </w:r>
      <w:r w:rsidRPr="005C5F5B">
        <w:rPr>
          <w:vertAlign w:val="subscript"/>
          <w:lang w:val="it-IT"/>
        </w:rPr>
        <w:t>max</w:t>
      </w:r>
      <w:r w:rsidRPr="005C5F5B">
        <w:rPr>
          <w:lang w:val="it-IT"/>
        </w:rPr>
        <w:t xml:space="preserve"> dell</w:t>
      </w:r>
      <w:r w:rsidR="00D03320">
        <w:rPr>
          <w:lang w:val="it-IT"/>
        </w:rPr>
        <w:t>’</w:t>
      </w:r>
      <w:r w:rsidRPr="005C5F5B">
        <w:rPr>
          <w:lang w:val="it-IT"/>
        </w:rPr>
        <w:t>MPA, il metabolita attivo d</w:t>
      </w:r>
      <w:r w:rsidR="00FE026B">
        <w:rPr>
          <w:lang w:val="it-IT"/>
        </w:rPr>
        <w:t>el</w:t>
      </w:r>
      <w:r w:rsidRPr="005C5F5B">
        <w:rPr>
          <w:lang w:val="it-IT"/>
        </w:rPr>
        <w:t xml:space="preserve"> </w:t>
      </w:r>
      <w:r w:rsidR="00D1277C" w:rsidRPr="005C5F5B">
        <w:rPr>
          <w:lang w:val="it-IT"/>
        </w:rPr>
        <w:t>micofenolato mofetile</w:t>
      </w:r>
      <w:r w:rsidRPr="005C5F5B">
        <w:rPr>
          <w:lang w:val="it-IT"/>
        </w:rPr>
        <w:t>, non sono state influenzate significativamente dalla co-somministrazione con tacrolimus. Al contrario, l</w:t>
      </w:r>
      <w:r w:rsidR="00D03320">
        <w:rPr>
          <w:lang w:val="it-IT"/>
        </w:rPr>
        <w:t>’</w:t>
      </w:r>
      <w:r w:rsidRPr="005C5F5B">
        <w:rPr>
          <w:lang w:val="it-IT"/>
        </w:rPr>
        <w:t xml:space="preserve">AUC di tacrolimus è aumentata di circa il 20% quando sono state somministrate dosi multiple di </w:t>
      </w:r>
      <w:r w:rsidR="00D1277C" w:rsidRPr="005C5F5B">
        <w:rPr>
          <w:lang w:val="it-IT"/>
        </w:rPr>
        <w:t>micofenolato mofetile</w:t>
      </w:r>
      <w:r w:rsidRPr="005C5F5B">
        <w:rPr>
          <w:lang w:val="it-IT"/>
        </w:rPr>
        <w:t xml:space="preserve"> (1,5 g due volte al giorno) a pazienti sottoposti a trapianto di fegato e trattati con tacrolimus. Comunque, in pazienti con trapianto renale, la concentrazione di tacrolimus non sembra essere alterata da </w:t>
      </w:r>
      <w:r w:rsidR="00D1277C" w:rsidRPr="005C5F5B">
        <w:rPr>
          <w:lang w:val="it-IT"/>
        </w:rPr>
        <w:t>micofenolato mofetile</w:t>
      </w:r>
      <w:r w:rsidRPr="005C5F5B">
        <w:rPr>
          <w:lang w:val="it-IT"/>
        </w:rPr>
        <w:t xml:space="preserve"> (vedere anche paragrafo 4.4).</w:t>
      </w:r>
    </w:p>
    <w:p w14:paraId="051AF0AE" w14:textId="77777777" w:rsidR="000D6508" w:rsidRPr="005C5F5B" w:rsidRDefault="000D6508" w:rsidP="006246F8">
      <w:pPr>
        <w:rPr>
          <w:lang w:val="it-IT"/>
        </w:rPr>
      </w:pPr>
    </w:p>
    <w:p w14:paraId="7590061E" w14:textId="77777777" w:rsidR="000D6508" w:rsidRPr="00FD03E4" w:rsidRDefault="000D6508" w:rsidP="006246F8">
      <w:pPr>
        <w:rPr>
          <w:i/>
          <w:iCs/>
          <w:lang w:val="it-IT"/>
        </w:rPr>
      </w:pPr>
      <w:r w:rsidRPr="00974C79">
        <w:rPr>
          <w:i/>
          <w:iCs/>
          <w:lang w:val="it-IT"/>
          <w:rPrChange w:id="79" w:author="Author">
            <w:rPr>
              <w:i/>
              <w:iCs/>
              <w:u w:val="single"/>
              <w:lang w:val="it-IT"/>
            </w:rPr>
          </w:rPrChange>
        </w:rPr>
        <w:t>Vaccini vivi</w:t>
      </w:r>
    </w:p>
    <w:p w14:paraId="3147B4F8" w14:textId="07F5530D" w:rsidR="000D6508" w:rsidRPr="005C5F5B" w:rsidRDefault="00BF7ED0" w:rsidP="006246F8">
      <w:pPr>
        <w:rPr>
          <w:lang w:val="it-IT"/>
        </w:rPr>
      </w:pPr>
      <w:r w:rsidRPr="009D730E">
        <w:rPr>
          <w:lang w:val="it-IT"/>
        </w:rPr>
        <w:t>I v</w:t>
      </w:r>
      <w:r w:rsidR="000D6508" w:rsidRPr="009D730E">
        <w:rPr>
          <w:lang w:val="it-IT"/>
        </w:rPr>
        <w:t>accini</w:t>
      </w:r>
      <w:r w:rsidR="000D6508" w:rsidRPr="005C5F5B">
        <w:rPr>
          <w:lang w:val="it-IT"/>
        </w:rPr>
        <w:t xml:space="preserve"> vivi non devono essere somministrati a pazienti con una risposta immunitaria alterata. La risposta anticorpale verso altri tipi di vaccino potrebbe essere diminuita (vedere anche paragrafo 4.4).</w:t>
      </w:r>
    </w:p>
    <w:p w14:paraId="26F6628A" w14:textId="77777777" w:rsidR="000D6508" w:rsidRPr="005C5F5B" w:rsidRDefault="000D6508" w:rsidP="006246F8">
      <w:pPr>
        <w:rPr>
          <w:lang w:val="it-IT"/>
        </w:rPr>
      </w:pPr>
    </w:p>
    <w:p w14:paraId="552F16CE" w14:textId="77777777" w:rsidR="000D6508" w:rsidRPr="005C5F5B" w:rsidRDefault="000D6508" w:rsidP="000E7C98">
      <w:pPr>
        <w:keepNext/>
        <w:keepLines/>
        <w:rPr>
          <w:u w:val="single"/>
          <w:lang w:val="it-IT"/>
        </w:rPr>
      </w:pPr>
      <w:r w:rsidRPr="005C5F5B">
        <w:rPr>
          <w:u w:val="single"/>
          <w:lang w:val="it-IT"/>
        </w:rPr>
        <w:t>Popolazione pediatrica</w:t>
      </w:r>
    </w:p>
    <w:p w14:paraId="0A8AD267" w14:textId="77777777" w:rsidR="0083347A" w:rsidRPr="005C5F5B" w:rsidRDefault="0083347A" w:rsidP="000E7C98">
      <w:pPr>
        <w:keepNext/>
        <w:keepLines/>
        <w:rPr>
          <w:u w:val="single"/>
          <w:lang w:val="it-IT"/>
        </w:rPr>
      </w:pPr>
    </w:p>
    <w:p w14:paraId="0AB66CAC" w14:textId="77777777" w:rsidR="000D6508" w:rsidRPr="005C5F5B" w:rsidRDefault="000D6508" w:rsidP="006246F8">
      <w:pPr>
        <w:rPr>
          <w:lang w:val="it-IT"/>
        </w:rPr>
      </w:pPr>
      <w:r w:rsidRPr="005C5F5B">
        <w:rPr>
          <w:lang w:val="it-IT"/>
        </w:rPr>
        <w:t>Gli studi di interazione sono stati condotti soltanto sugli adulti.</w:t>
      </w:r>
    </w:p>
    <w:p w14:paraId="1373BF41" w14:textId="77777777" w:rsidR="000D6508" w:rsidRPr="005C5F5B" w:rsidRDefault="000D6508" w:rsidP="006246F8">
      <w:pPr>
        <w:rPr>
          <w:lang w:val="it-IT"/>
        </w:rPr>
      </w:pPr>
    </w:p>
    <w:p w14:paraId="5A7CE000" w14:textId="77777777" w:rsidR="00483D81" w:rsidRPr="005C5F5B" w:rsidRDefault="00483D81" w:rsidP="00483D81">
      <w:pPr>
        <w:rPr>
          <w:u w:val="single"/>
          <w:lang w:val="it-IT"/>
        </w:rPr>
      </w:pPr>
      <w:r w:rsidRPr="005C5F5B">
        <w:rPr>
          <w:u w:val="single"/>
          <w:lang w:val="it-IT"/>
        </w:rPr>
        <w:t>Possibili interazioni</w:t>
      </w:r>
    </w:p>
    <w:p w14:paraId="03AA5378" w14:textId="77777777" w:rsidR="0083347A" w:rsidRPr="005C5F5B" w:rsidRDefault="0083347A" w:rsidP="00483D81">
      <w:pPr>
        <w:rPr>
          <w:lang w:val="it-IT"/>
        </w:rPr>
      </w:pPr>
    </w:p>
    <w:p w14:paraId="3850D28C" w14:textId="77CB453C" w:rsidR="00483D81" w:rsidRPr="005C5F5B" w:rsidRDefault="00483D81" w:rsidP="006246F8">
      <w:pPr>
        <w:rPr>
          <w:lang w:val="it-IT"/>
        </w:rPr>
      </w:pPr>
      <w:r w:rsidRPr="005C5F5B">
        <w:rPr>
          <w:lang w:val="it-IT"/>
        </w:rPr>
        <w:t xml:space="preserve">La </w:t>
      </w:r>
      <w:r w:rsidR="00956158" w:rsidRPr="005C5F5B">
        <w:rPr>
          <w:lang w:val="it-IT"/>
        </w:rPr>
        <w:t>co-</w:t>
      </w:r>
      <w:r w:rsidRPr="005C5F5B">
        <w:rPr>
          <w:lang w:val="it-IT"/>
        </w:rPr>
        <w:t xml:space="preserve">somministrazione di probenecid e micofenolato mofetile nella scimmia </w:t>
      </w:r>
      <w:r w:rsidR="00956158" w:rsidRPr="005C5F5B">
        <w:rPr>
          <w:lang w:val="it-IT"/>
        </w:rPr>
        <w:t>aumenta di 3 volte</w:t>
      </w:r>
      <w:r w:rsidRPr="005C5F5B">
        <w:rPr>
          <w:lang w:val="it-IT"/>
        </w:rPr>
        <w:t xml:space="preserve"> l</w:t>
      </w:r>
      <w:r w:rsidR="00D03320">
        <w:rPr>
          <w:lang w:val="it-IT"/>
        </w:rPr>
        <w:t>’</w:t>
      </w:r>
      <w:r w:rsidRPr="005C5F5B">
        <w:rPr>
          <w:lang w:val="it-IT"/>
        </w:rPr>
        <w:t>AUC plasmatica dell</w:t>
      </w:r>
      <w:r w:rsidR="00D03320">
        <w:rPr>
          <w:lang w:val="it-IT"/>
        </w:rPr>
        <w:t>’</w:t>
      </w:r>
      <w:r w:rsidRPr="005C5F5B">
        <w:rPr>
          <w:lang w:val="it-IT"/>
        </w:rPr>
        <w:t xml:space="preserve">MPAG. </w:t>
      </w:r>
      <w:r w:rsidR="00956158" w:rsidRPr="005C5F5B">
        <w:rPr>
          <w:lang w:val="it-IT"/>
        </w:rPr>
        <w:t>In tal modo, a</w:t>
      </w:r>
      <w:r w:rsidRPr="005C5F5B">
        <w:rPr>
          <w:lang w:val="it-IT"/>
        </w:rPr>
        <w:t>nche altre sostanze, di cui è nota l</w:t>
      </w:r>
      <w:r w:rsidR="00D03320">
        <w:rPr>
          <w:lang w:val="it-IT"/>
        </w:rPr>
        <w:t>’</w:t>
      </w:r>
      <w:r w:rsidRPr="005C5F5B">
        <w:rPr>
          <w:lang w:val="it-IT"/>
        </w:rPr>
        <w:t>eliminazione renale, possono competere con l</w:t>
      </w:r>
      <w:r w:rsidR="00D03320">
        <w:rPr>
          <w:lang w:val="it-IT"/>
        </w:rPr>
        <w:t>’</w:t>
      </w:r>
      <w:r w:rsidRPr="005C5F5B">
        <w:rPr>
          <w:lang w:val="it-IT"/>
        </w:rPr>
        <w:t>MPAG</w:t>
      </w:r>
      <w:r w:rsidR="00204291">
        <w:rPr>
          <w:lang w:val="it-IT"/>
        </w:rPr>
        <w:t>,</w:t>
      </w:r>
      <w:r w:rsidRPr="005C5F5B">
        <w:rPr>
          <w:lang w:val="it-IT"/>
        </w:rPr>
        <w:t xml:space="preserve"> aumentando così le concentrazioni plasmatiche dell</w:t>
      </w:r>
      <w:r w:rsidR="00D03320">
        <w:rPr>
          <w:lang w:val="it-IT"/>
        </w:rPr>
        <w:t>’</w:t>
      </w:r>
      <w:r w:rsidRPr="005C5F5B">
        <w:rPr>
          <w:lang w:val="it-IT"/>
        </w:rPr>
        <w:t>MPAG o dell</w:t>
      </w:r>
      <w:r w:rsidR="00D03320">
        <w:rPr>
          <w:lang w:val="it-IT"/>
        </w:rPr>
        <w:t>’</w:t>
      </w:r>
      <w:r w:rsidRPr="005C5F5B">
        <w:rPr>
          <w:lang w:val="it-IT"/>
        </w:rPr>
        <w:t>altra sostanza che viene secreta attraverso i tubuli renali.</w:t>
      </w:r>
    </w:p>
    <w:p w14:paraId="0FAA284B" w14:textId="77777777" w:rsidR="000D6508" w:rsidRPr="005C5F5B" w:rsidRDefault="000D6508" w:rsidP="006246F8">
      <w:pPr>
        <w:rPr>
          <w:lang w:val="it-IT"/>
        </w:rPr>
      </w:pPr>
    </w:p>
    <w:p w14:paraId="0DD87A26" w14:textId="77777777" w:rsidR="000D6508" w:rsidRPr="005C5F5B" w:rsidRDefault="000D6508" w:rsidP="00DE0D04">
      <w:pPr>
        <w:keepNext/>
        <w:keepLines/>
        <w:ind w:left="567" w:hanging="567"/>
        <w:rPr>
          <w:b/>
          <w:lang w:val="it-IT"/>
        </w:rPr>
      </w:pPr>
      <w:r w:rsidRPr="005C5F5B">
        <w:rPr>
          <w:b/>
          <w:lang w:val="it-IT"/>
        </w:rPr>
        <w:t>4.6</w:t>
      </w:r>
      <w:r w:rsidRPr="005C5F5B">
        <w:rPr>
          <w:b/>
          <w:lang w:val="it-IT"/>
        </w:rPr>
        <w:tab/>
      </w:r>
      <w:r w:rsidR="00E37760" w:rsidRPr="005C5F5B">
        <w:rPr>
          <w:b/>
          <w:lang w:val="it-IT"/>
        </w:rPr>
        <w:t>Fertilità, g</w:t>
      </w:r>
      <w:r w:rsidRPr="005C5F5B">
        <w:rPr>
          <w:b/>
          <w:lang w:val="it-IT"/>
        </w:rPr>
        <w:t>ravidanza e allattamento</w:t>
      </w:r>
    </w:p>
    <w:p w14:paraId="44D2C06C" w14:textId="77777777" w:rsidR="000D6508" w:rsidRPr="005C5F5B" w:rsidRDefault="000D6508" w:rsidP="00DE0D04">
      <w:pPr>
        <w:keepNext/>
        <w:keepLines/>
        <w:rPr>
          <w:lang w:val="it-IT"/>
        </w:rPr>
      </w:pPr>
    </w:p>
    <w:p w14:paraId="642CC70C" w14:textId="77777777" w:rsidR="001D3FB3" w:rsidRPr="005C5F5B" w:rsidRDefault="009630A3" w:rsidP="00DE0D04">
      <w:pPr>
        <w:keepNext/>
        <w:keepLines/>
        <w:rPr>
          <w:u w:val="single"/>
          <w:lang w:val="it-IT"/>
        </w:rPr>
      </w:pPr>
      <w:r w:rsidRPr="005C5F5B">
        <w:rPr>
          <w:u w:val="single"/>
          <w:lang w:val="it-IT"/>
        </w:rPr>
        <w:t>Donne in età fertile</w:t>
      </w:r>
    </w:p>
    <w:p w14:paraId="24DD1311" w14:textId="77777777" w:rsidR="009630A3" w:rsidRPr="005C5F5B" w:rsidRDefault="009630A3" w:rsidP="00DE0D04">
      <w:pPr>
        <w:keepNext/>
        <w:keepLines/>
        <w:rPr>
          <w:u w:val="single"/>
          <w:lang w:val="it-IT"/>
        </w:rPr>
      </w:pPr>
    </w:p>
    <w:p w14:paraId="503148BE" w14:textId="646EEC09" w:rsidR="009630A3" w:rsidRPr="005C5F5B" w:rsidRDefault="009630A3" w:rsidP="008E4AED">
      <w:pPr>
        <w:keepNext/>
        <w:keepLines/>
        <w:rPr>
          <w:u w:val="single"/>
          <w:lang w:val="it-IT"/>
        </w:rPr>
      </w:pPr>
      <w:r w:rsidRPr="005C5F5B">
        <w:rPr>
          <w:lang w:val="it-IT" w:eastAsia="en-US"/>
        </w:rPr>
        <w:t xml:space="preserve">Durante il trattamento con micofenolato </w:t>
      </w:r>
      <w:r w:rsidR="00D1277C" w:rsidRPr="005C5F5B">
        <w:rPr>
          <w:lang w:val="it-IT"/>
        </w:rPr>
        <w:t xml:space="preserve">mofetile </w:t>
      </w:r>
      <w:r w:rsidRPr="005C5F5B">
        <w:rPr>
          <w:lang w:val="it-IT" w:eastAsia="en-US"/>
        </w:rPr>
        <w:t>la gravidanza deve essere evitata. Pertanto le donne in età fertile devono usare almeno un metodo contraccettivo affidabile (vedere paragrafo 4.3) prima di iniziare la terapia, durante la</w:t>
      </w:r>
      <w:r w:rsidR="00884CEF" w:rsidRPr="005C5F5B">
        <w:rPr>
          <w:lang w:val="it-IT" w:eastAsia="en-US"/>
        </w:rPr>
        <w:t xml:space="preserve"> terapia</w:t>
      </w:r>
      <w:r w:rsidRPr="005C5F5B">
        <w:rPr>
          <w:lang w:val="it-IT" w:eastAsia="en-US"/>
        </w:rPr>
        <w:t xml:space="preserve"> stessa e per sei settimane dopo l</w:t>
      </w:r>
      <w:r w:rsidR="00D03320">
        <w:rPr>
          <w:lang w:val="it-IT" w:eastAsia="en-US"/>
        </w:rPr>
        <w:t>’</w:t>
      </w:r>
      <w:r w:rsidRPr="005C5F5B">
        <w:rPr>
          <w:lang w:val="it-IT" w:eastAsia="en-US"/>
        </w:rPr>
        <w:t>interruzione del trattamento, a meno che l</w:t>
      </w:r>
      <w:r w:rsidR="00D03320">
        <w:rPr>
          <w:lang w:val="it-IT" w:eastAsia="en-US"/>
        </w:rPr>
        <w:t>’</w:t>
      </w:r>
      <w:r w:rsidRPr="005C5F5B">
        <w:rPr>
          <w:lang w:val="it-IT" w:eastAsia="en-US"/>
        </w:rPr>
        <w:t>astinenza non sia il metodo anticoncezionale prescelto. L</w:t>
      </w:r>
      <w:r w:rsidR="00D03320">
        <w:rPr>
          <w:lang w:val="it-IT" w:eastAsia="en-US"/>
        </w:rPr>
        <w:t>’</w:t>
      </w:r>
      <w:r w:rsidRPr="005C5F5B">
        <w:rPr>
          <w:lang w:val="it-IT" w:eastAsia="en-US"/>
        </w:rPr>
        <w:t xml:space="preserve">uso </w:t>
      </w:r>
      <w:r w:rsidR="000A6A38" w:rsidRPr="005C5F5B">
        <w:rPr>
          <w:lang w:val="it-IT" w:eastAsia="en-US"/>
        </w:rPr>
        <w:t>simultaneo</w:t>
      </w:r>
      <w:r w:rsidRPr="005C5F5B">
        <w:rPr>
          <w:lang w:val="it-IT" w:eastAsia="en-US"/>
        </w:rPr>
        <w:t xml:space="preserve"> di due metodi contraccettivi complementari è preferibile.</w:t>
      </w:r>
    </w:p>
    <w:p w14:paraId="0DC08B80" w14:textId="77777777" w:rsidR="009630A3" w:rsidRPr="005C5F5B" w:rsidRDefault="009630A3" w:rsidP="008E4AED">
      <w:pPr>
        <w:rPr>
          <w:u w:val="single"/>
          <w:lang w:val="it-IT"/>
        </w:rPr>
      </w:pPr>
    </w:p>
    <w:p w14:paraId="2EB4653F" w14:textId="77777777" w:rsidR="00F94E56" w:rsidRPr="005C5F5B" w:rsidRDefault="000D6508" w:rsidP="008E4AED">
      <w:pPr>
        <w:rPr>
          <w:u w:val="single"/>
          <w:lang w:val="it-IT"/>
        </w:rPr>
      </w:pPr>
      <w:r w:rsidRPr="005C5F5B">
        <w:rPr>
          <w:u w:val="single"/>
          <w:lang w:val="it-IT"/>
        </w:rPr>
        <w:t>Gravidanza</w:t>
      </w:r>
    </w:p>
    <w:p w14:paraId="599D011F" w14:textId="77777777" w:rsidR="000D6508" w:rsidRPr="005C5F5B" w:rsidRDefault="000D6508" w:rsidP="008E4AED">
      <w:pPr>
        <w:rPr>
          <w:u w:val="single"/>
          <w:lang w:val="it-IT"/>
        </w:rPr>
      </w:pPr>
    </w:p>
    <w:p w14:paraId="7740D6ED" w14:textId="0E62134D" w:rsidR="000D6508" w:rsidRPr="005C5F5B" w:rsidRDefault="00D1277C" w:rsidP="008E4AED">
      <w:pPr>
        <w:rPr>
          <w:lang w:val="it-IT"/>
        </w:rPr>
      </w:pPr>
      <w:r w:rsidRPr="005C5F5B">
        <w:rPr>
          <w:lang w:val="it-IT"/>
        </w:rPr>
        <w:t>Il micofenolato mofetile</w:t>
      </w:r>
      <w:r w:rsidR="000D6508" w:rsidRPr="005C5F5B">
        <w:rPr>
          <w:lang w:val="it-IT"/>
        </w:rPr>
        <w:t xml:space="preserve"> </w:t>
      </w:r>
      <w:r w:rsidR="00EE210B" w:rsidRPr="005C5F5B">
        <w:rPr>
          <w:lang w:val="it-IT"/>
        </w:rPr>
        <w:t xml:space="preserve">è controindicato </w:t>
      </w:r>
      <w:r w:rsidR="00FE796A" w:rsidRPr="005C5F5B">
        <w:rPr>
          <w:lang w:val="it-IT"/>
        </w:rPr>
        <w:t>durante la</w:t>
      </w:r>
      <w:r w:rsidR="000D6508" w:rsidRPr="005C5F5B">
        <w:rPr>
          <w:lang w:val="it-IT"/>
        </w:rPr>
        <w:t xml:space="preserve"> gravidanza</w:t>
      </w:r>
      <w:r w:rsidR="00B8154F" w:rsidRPr="005C5F5B">
        <w:rPr>
          <w:lang w:val="it-IT"/>
        </w:rPr>
        <w:t xml:space="preserve"> </w:t>
      </w:r>
      <w:r w:rsidR="001C0D5E" w:rsidRPr="005C5F5B">
        <w:rPr>
          <w:lang w:val="it-IT"/>
        </w:rPr>
        <w:t>se non in mancanza di un</w:t>
      </w:r>
      <w:r w:rsidR="00921F50" w:rsidRPr="005C5F5B">
        <w:rPr>
          <w:lang w:val="it-IT"/>
        </w:rPr>
        <w:t xml:space="preserve"> trattament</w:t>
      </w:r>
      <w:r w:rsidR="00B42127" w:rsidRPr="005C5F5B">
        <w:rPr>
          <w:lang w:val="it-IT"/>
        </w:rPr>
        <w:t>o</w:t>
      </w:r>
      <w:r w:rsidR="00921F50" w:rsidRPr="005C5F5B">
        <w:rPr>
          <w:lang w:val="it-IT"/>
        </w:rPr>
        <w:t xml:space="preserve"> alternativ</w:t>
      </w:r>
      <w:r w:rsidR="00B42127" w:rsidRPr="005C5F5B">
        <w:rPr>
          <w:lang w:val="it-IT"/>
        </w:rPr>
        <w:t>o</w:t>
      </w:r>
      <w:r w:rsidR="00921F50" w:rsidRPr="005C5F5B">
        <w:rPr>
          <w:lang w:val="it-IT"/>
        </w:rPr>
        <w:t xml:space="preserve"> adeguat</w:t>
      </w:r>
      <w:r w:rsidR="00B42127" w:rsidRPr="005C5F5B">
        <w:rPr>
          <w:lang w:val="it-IT"/>
        </w:rPr>
        <w:t>o</w:t>
      </w:r>
      <w:r w:rsidR="00921F50" w:rsidRPr="005C5F5B">
        <w:rPr>
          <w:lang w:val="it-IT"/>
        </w:rPr>
        <w:t xml:space="preserve"> </w:t>
      </w:r>
      <w:r w:rsidR="0038140D" w:rsidRPr="005C5F5B">
        <w:rPr>
          <w:lang w:val="it-IT"/>
        </w:rPr>
        <w:t>per prevenire il rigetto di trapianto. L</w:t>
      </w:r>
      <w:r w:rsidR="00921F50" w:rsidRPr="005C5F5B">
        <w:rPr>
          <w:lang w:val="it-IT"/>
        </w:rPr>
        <w:t>a terapia deve essere istituita soltanto in presenza dell</w:t>
      </w:r>
      <w:r w:rsidR="00D03320">
        <w:rPr>
          <w:lang w:val="it-IT"/>
        </w:rPr>
        <w:t>’</w:t>
      </w:r>
      <w:r w:rsidR="00921F50" w:rsidRPr="005C5F5B">
        <w:rPr>
          <w:lang w:val="it-IT"/>
        </w:rPr>
        <w:t xml:space="preserve">esito </w:t>
      </w:r>
      <w:r w:rsidR="0043387A" w:rsidRPr="005C5F5B">
        <w:rPr>
          <w:lang w:val="it-IT"/>
        </w:rPr>
        <w:t xml:space="preserve">negativo </w:t>
      </w:r>
      <w:r w:rsidR="00921F50" w:rsidRPr="005C5F5B">
        <w:rPr>
          <w:lang w:val="it-IT"/>
        </w:rPr>
        <w:t>di un test di gravidanza, in modo da escludere l</w:t>
      </w:r>
      <w:r w:rsidR="00D03320">
        <w:rPr>
          <w:lang w:val="it-IT"/>
        </w:rPr>
        <w:t>’</w:t>
      </w:r>
      <w:r w:rsidR="00921F50" w:rsidRPr="005C5F5B">
        <w:rPr>
          <w:lang w:val="it-IT"/>
        </w:rPr>
        <w:t xml:space="preserve">uso involontario del </w:t>
      </w:r>
      <w:r w:rsidR="000975FA" w:rsidRPr="005C5F5B">
        <w:rPr>
          <w:lang w:val="it-IT"/>
        </w:rPr>
        <w:t>medicinale</w:t>
      </w:r>
      <w:r w:rsidR="00921F50" w:rsidRPr="005C5F5B">
        <w:rPr>
          <w:lang w:val="it-IT"/>
        </w:rPr>
        <w:t xml:space="preserve"> in </w:t>
      </w:r>
      <w:r w:rsidR="00921F50" w:rsidRPr="00952B31">
        <w:rPr>
          <w:lang w:val="it-IT"/>
        </w:rPr>
        <w:t>gravidanza</w:t>
      </w:r>
      <w:r w:rsidR="00E8493A" w:rsidRPr="00952B31">
        <w:rPr>
          <w:lang w:val="it-IT"/>
        </w:rPr>
        <w:t xml:space="preserve"> (vedere paragrafo 4.3)</w:t>
      </w:r>
      <w:r w:rsidR="000D6508" w:rsidRPr="00952B31">
        <w:rPr>
          <w:lang w:val="it-IT"/>
        </w:rPr>
        <w:t>.</w:t>
      </w:r>
    </w:p>
    <w:p w14:paraId="0D824C0B" w14:textId="77777777" w:rsidR="000D6508" w:rsidRPr="005C5F5B" w:rsidRDefault="000D6508" w:rsidP="008E4AED">
      <w:pPr>
        <w:rPr>
          <w:lang w:val="it-IT"/>
        </w:rPr>
      </w:pPr>
    </w:p>
    <w:p w14:paraId="5AAC04E8" w14:textId="77777777" w:rsidR="000D6508" w:rsidRPr="005C5F5B" w:rsidRDefault="000D6508" w:rsidP="008E4AED">
      <w:pPr>
        <w:rPr>
          <w:lang w:val="it-IT"/>
        </w:rPr>
      </w:pPr>
      <w:r w:rsidRPr="005C5F5B">
        <w:rPr>
          <w:lang w:val="it-IT"/>
        </w:rPr>
        <w:t>All</w:t>
      </w:r>
      <w:r w:rsidR="00D03320">
        <w:rPr>
          <w:lang w:val="it-IT"/>
        </w:rPr>
        <w:t>’</w:t>
      </w:r>
      <w:r w:rsidRPr="005C5F5B">
        <w:rPr>
          <w:lang w:val="it-IT"/>
        </w:rPr>
        <w:t xml:space="preserve">inizio del trattamento le donne </w:t>
      </w:r>
      <w:r w:rsidR="009630A3" w:rsidRPr="005C5F5B">
        <w:rPr>
          <w:lang w:val="it-IT"/>
        </w:rPr>
        <w:t xml:space="preserve">in età </w:t>
      </w:r>
      <w:r w:rsidRPr="005C5F5B">
        <w:rPr>
          <w:lang w:val="it-IT"/>
        </w:rPr>
        <w:t>fertil</w:t>
      </w:r>
      <w:r w:rsidR="009630A3" w:rsidRPr="005C5F5B">
        <w:rPr>
          <w:lang w:val="it-IT"/>
        </w:rPr>
        <w:t>e</w:t>
      </w:r>
      <w:r w:rsidRPr="005C5F5B">
        <w:rPr>
          <w:lang w:val="it-IT"/>
        </w:rPr>
        <w:t xml:space="preserve"> devono essere informat</w:t>
      </w:r>
      <w:r w:rsidR="009630A3" w:rsidRPr="005C5F5B">
        <w:rPr>
          <w:lang w:val="it-IT"/>
        </w:rPr>
        <w:t>e</w:t>
      </w:r>
      <w:r w:rsidRPr="005C5F5B">
        <w:rPr>
          <w:lang w:val="it-IT"/>
        </w:rPr>
        <w:t xml:space="preserve"> dell</w:t>
      </w:r>
      <w:r w:rsidR="00D03320">
        <w:rPr>
          <w:lang w:val="it-IT"/>
        </w:rPr>
        <w:t>’</w:t>
      </w:r>
      <w:r w:rsidRPr="005C5F5B">
        <w:rPr>
          <w:lang w:val="it-IT"/>
        </w:rPr>
        <w:t>aumento del rischio di interruzioni di gravidanza e malformazioni congenite, nonché in materia di pianificazione e prevenzione di gravidanze.</w:t>
      </w:r>
    </w:p>
    <w:p w14:paraId="3A02D35B" w14:textId="638B3861" w:rsidR="00F53B5A" w:rsidRPr="005C5F5B" w:rsidRDefault="000D6508" w:rsidP="00443452">
      <w:pPr>
        <w:rPr>
          <w:lang w:val="it-IT"/>
        </w:rPr>
      </w:pPr>
      <w:r w:rsidRPr="005C5F5B">
        <w:rPr>
          <w:lang w:val="it-IT"/>
        </w:rPr>
        <w:t xml:space="preserve">Prima di iniziare </w:t>
      </w:r>
      <w:r w:rsidR="00921F50" w:rsidRPr="005C5F5B">
        <w:rPr>
          <w:lang w:val="it-IT"/>
        </w:rPr>
        <w:t>il trattamento</w:t>
      </w:r>
      <w:r w:rsidRPr="005C5F5B">
        <w:rPr>
          <w:lang w:val="it-IT"/>
        </w:rPr>
        <w:t xml:space="preserve">, le </w:t>
      </w:r>
      <w:r w:rsidR="00921F50" w:rsidRPr="005C5F5B">
        <w:rPr>
          <w:lang w:val="it-IT"/>
        </w:rPr>
        <w:t>donne</w:t>
      </w:r>
      <w:r w:rsidRPr="005C5F5B">
        <w:rPr>
          <w:lang w:val="it-IT"/>
        </w:rPr>
        <w:t xml:space="preserve"> in età fertile devono essersi sottoposte a </w:t>
      </w:r>
      <w:r w:rsidR="00AF62A8" w:rsidRPr="005C5F5B">
        <w:rPr>
          <w:lang w:val="it-IT"/>
        </w:rPr>
        <w:t xml:space="preserve">due </w:t>
      </w:r>
      <w:r w:rsidR="00921F50" w:rsidRPr="005C5F5B">
        <w:rPr>
          <w:lang w:val="it-IT"/>
        </w:rPr>
        <w:t xml:space="preserve">test di gravidanza </w:t>
      </w:r>
      <w:r w:rsidR="009630A3" w:rsidRPr="005C5F5B">
        <w:rPr>
          <w:lang w:val="it-IT"/>
        </w:rPr>
        <w:t>sul siero o sulle urine</w:t>
      </w:r>
      <w:r w:rsidR="00F642AA" w:rsidRPr="005C5F5B">
        <w:rPr>
          <w:lang w:val="it-IT"/>
        </w:rPr>
        <w:t>, con una sensibilità d</w:t>
      </w:r>
      <w:r w:rsidR="008D5B4C" w:rsidRPr="005C5F5B">
        <w:rPr>
          <w:lang w:val="it-IT"/>
        </w:rPr>
        <w:t>i al</w:t>
      </w:r>
      <w:r w:rsidR="009630A3" w:rsidRPr="005C5F5B">
        <w:rPr>
          <w:lang w:val="it-IT"/>
        </w:rPr>
        <w:t>meno 25</w:t>
      </w:r>
      <w:r w:rsidR="008D5B4C" w:rsidRPr="005C5F5B">
        <w:rPr>
          <w:lang w:val="it-IT"/>
        </w:rPr>
        <w:t xml:space="preserve"> </w:t>
      </w:r>
      <w:r w:rsidR="009630A3" w:rsidRPr="005C5F5B">
        <w:rPr>
          <w:lang w:val="it-IT"/>
        </w:rPr>
        <w:t>mUI/</w:t>
      </w:r>
      <w:r w:rsidR="00694222" w:rsidRPr="005C5F5B">
        <w:rPr>
          <w:lang w:val="it-IT"/>
        </w:rPr>
        <w:t>mL</w:t>
      </w:r>
      <w:r w:rsidR="009630A3" w:rsidRPr="005C5F5B">
        <w:rPr>
          <w:lang w:val="it-IT"/>
        </w:rPr>
        <w:t xml:space="preserve">, e aver ottenuto un esito negativo </w:t>
      </w:r>
      <w:r w:rsidR="00921F50" w:rsidRPr="005C5F5B">
        <w:rPr>
          <w:lang w:val="it-IT"/>
        </w:rPr>
        <w:t>al fine di escludere l</w:t>
      </w:r>
      <w:r w:rsidR="00D03320">
        <w:rPr>
          <w:lang w:val="it-IT"/>
        </w:rPr>
        <w:t>’</w:t>
      </w:r>
      <w:r w:rsidR="00921F50" w:rsidRPr="005C5F5B">
        <w:rPr>
          <w:lang w:val="it-IT"/>
        </w:rPr>
        <w:t xml:space="preserve">esposizione involontaria </w:t>
      </w:r>
      <w:r w:rsidR="00D647B6" w:rsidRPr="005C5F5B">
        <w:rPr>
          <w:lang w:val="it-IT"/>
        </w:rPr>
        <w:t xml:space="preserve">di un </w:t>
      </w:r>
      <w:r w:rsidR="00921F50" w:rsidRPr="005C5F5B">
        <w:rPr>
          <w:lang w:val="it-IT"/>
        </w:rPr>
        <w:t>embrione al micofenolato.</w:t>
      </w:r>
      <w:r w:rsidR="00AE670F" w:rsidRPr="005C5F5B">
        <w:rPr>
          <w:lang w:val="it-IT"/>
        </w:rPr>
        <w:t xml:space="preserve"> </w:t>
      </w:r>
      <w:r w:rsidR="008D5B4C" w:rsidRPr="005C5F5B">
        <w:rPr>
          <w:lang w:val="it-IT"/>
        </w:rPr>
        <w:t>Si raccomanda l</w:t>
      </w:r>
      <w:r w:rsidR="00D03320">
        <w:rPr>
          <w:lang w:val="it-IT"/>
        </w:rPr>
        <w:t>’</w:t>
      </w:r>
      <w:r w:rsidR="008D5B4C" w:rsidRPr="005C5F5B">
        <w:rPr>
          <w:lang w:val="it-IT"/>
        </w:rPr>
        <w:t>esecuzione di un</w:t>
      </w:r>
      <w:r w:rsidRPr="005C5F5B">
        <w:rPr>
          <w:lang w:val="it-IT"/>
        </w:rPr>
        <w:t xml:space="preserve"> secondo test 8-10 giorni dopo</w:t>
      </w:r>
      <w:r w:rsidR="000A6A38" w:rsidRPr="005C5F5B">
        <w:rPr>
          <w:lang w:val="it-IT"/>
        </w:rPr>
        <w:t xml:space="preserve"> il primo</w:t>
      </w:r>
      <w:r w:rsidRPr="005C5F5B">
        <w:rPr>
          <w:lang w:val="it-IT"/>
        </w:rPr>
        <w:t xml:space="preserve">. </w:t>
      </w:r>
      <w:r w:rsidR="00F53B5A" w:rsidRPr="005C5F5B">
        <w:rPr>
          <w:lang w:val="it-IT"/>
        </w:rPr>
        <w:t>Per i trapiantati da donatori deceduti, se non è possibile eseguire due test 8</w:t>
      </w:r>
      <w:r w:rsidR="00F53B5A" w:rsidRPr="00952B31">
        <w:rPr>
          <w:lang w:val="it-IT"/>
        </w:rPr>
        <w:t>-10</w:t>
      </w:r>
      <w:r w:rsidR="00F53B5A" w:rsidRPr="005C5F5B">
        <w:rPr>
          <w:lang w:val="it-IT"/>
        </w:rPr>
        <w:t xml:space="preserve"> giorni prima dell</w:t>
      </w:r>
      <w:r w:rsidR="00D03320">
        <w:rPr>
          <w:lang w:val="it-IT"/>
        </w:rPr>
        <w:t>’</w:t>
      </w:r>
      <w:r w:rsidR="00F53B5A" w:rsidRPr="005C5F5B">
        <w:rPr>
          <w:lang w:val="it-IT"/>
        </w:rPr>
        <w:t xml:space="preserve">inizio del trattamento (a causa dei tempi di disponibilità degli organi da trapiantare), deve essere eseguito immediatamente un test di gravidanza prima di iniziare il trattamento e un ulteriore test 8-10 giorni dopo. </w:t>
      </w:r>
      <w:r w:rsidR="00C2793B" w:rsidRPr="005C5F5B">
        <w:rPr>
          <w:lang w:val="it-IT"/>
        </w:rPr>
        <w:t>O</w:t>
      </w:r>
      <w:r w:rsidRPr="005C5F5B">
        <w:rPr>
          <w:lang w:val="it-IT"/>
        </w:rPr>
        <w:t xml:space="preserve">ccorre </w:t>
      </w:r>
      <w:r w:rsidR="004D52A1" w:rsidRPr="005C5F5B">
        <w:rPr>
          <w:lang w:val="it-IT"/>
        </w:rPr>
        <w:t>ripetere i</w:t>
      </w:r>
      <w:r w:rsidRPr="005C5F5B">
        <w:rPr>
          <w:lang w:val="it-IT"/>
        </w:rPr>
        <w:t xml:space="preserve"> test di gravidanza</w:t>
      </w:r>
      <w:r w:rsidR="00177D29" w:rsidRPr="005C5F5B">
        <w:rPr>
          <w:lang w:val="it-IT"/>
        </w:rPr>
        <w:t xml:space="preserve"> in base alle necessità cliniche (per es. dopo che è stata segnalata un</w:t>
      </w:r>
      <w:r w:rsidR="00D03320">
        <w:rPr>
          <w:lang w:val="it-IT"/>
        </w:rPr>
        <w:t>’</w:t>
      </w:r>
      <w:r w:rsidR="00177D29" w:rsidRPr="005C5F5B">
        <w:rPr>
          <w:lang w:val="it-IT"/>
        </w:rPr>
        <w:t>interruzione nella contraccezione)</w:t>
      </w:r>
      <w:r w:rsidRPr="005C5F5B">
        <w:rPr>
          <w:lang w:val="it-IT"/>
        </w:rPr>
        <w:t>. I risultati di tutti i test di gravidanza devono essere discussi con la paziente. Le pazienti devono essere invitate a consultare immediatamente il medico in caso di gravidanza.</w:t>
      </w:r>
    </w:p>
    <w:p w14:paraId="197318BC" w14:textId="77777777" w:rsidR="00F53B5A" w:rsidRPr="005C5F5B" w:rsidRDefault="00F53B5A" w:rsidP="00443452">
      <w:pPr>
        <w:rPr>
          <w:lang w:val="it-IT"/>
        </w:rPr>
      </w:pPr>
    </w:p>
    <w:p w14:paraId="6F88B37E" w14:textId="77777777" w:rsidR="0088132A" w:rsidRPr="005C5F5B" w:rsidRDefault="0088132A" w:rsidP="00443452">
      <w:pPr>
        <w:keepNext/>
        <w:keepLines/>
        <w:spacing w:line="260" w:lineRule="exact"/>
        <w:ind w:right="11"/>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e determina un aumento del rischio di aborti spontanei e malformazioni congenite in caso di esposizione durante la gravidanza.</w:t>
      </w:r>
    </w:p>
    <w:p w14:paraId="6A5AE8C0" w14:textId="77777777" w:rsidR="00166D0A" w:rsidRPr="005C5F5B" w:rsidRDefault="00166D0A" w:rsidP="00443452">
      <w:pPr>
        <w:keepNext/>
        <w:keepLines/>
        <w:spacing w:line="260" w:lineRule="exact"/>
        <w:ind w:right="11"/>
        <w:rPr>
          <w:lang w:val="it-IT" w:eastAsia="en-US"/>
        </w:rPr>
      </w:pPr>
    </w:p>
    <w:p w14:paraId="3C9FF0E1" w14:textId="77777777" w:rsidR="008D557B" w:rsidRPr="005C5F5B" w:rsidRDefault="008D557B" w:rsidP="00443452">
      <w:pPr>
        <w:keepNext/>
        <w:keepLines/>
        <w:spacing w:line="260" w:lineRule="exact"/>
        <w:ind w:left="426" w:right="11" w:hanging="426"/>
        <w:rPr>
          <w:lang w:val="it-IT" w:eastAsia="en-US"/>
        </w:rPr>
      </w:pPr>
      <w:r w:rsidRPr="005C5F5B">
        <w:rPr>
          <w:lang w:val="it-IT" w:eastAsia="en-US"/>
        </w:rPr>
        <w:t>•</w:t>
      </w:r>
      <w:r w:rsidRPr="005C5F5B">
        <w:rPr>
          <w:lang w:val="it-IT" w:eastAsia="en-US"/>
        </w:rPr>
        <w:tab/>
        <w:t>Sono stati segnalati aborti spontanei nel 45-49% delle donne in gravidanza esposte a micofenolato mofetile, rispetto a un tasso del 12-33% nelle pazienti sottoposte a trapianto di organi solidi trattate con immunosoppressori diversi da micofenolato mofetile.</w:t>
      </w:r>
    </w:p>
    <w:p w14:paraId="5EE8CD7D" w14:textId="77777777" w:rsidR="008D557B" w:rsidRPr="005C5F5B" w:rsidRDefault="008D557B" w:rsidP="008E4AED">
      <w:pPr>
        <w:keepLines/>
        <w:spacing w:line="260" w:lineRule="exact"/>
        <w:ind w:left="425" w:right="11" w:hanging="425"/>
        <w:rPr>
          <w:lang w:val="it-IT" w:eastAsia="en-US"/>
        </w:rPr>
      </w:pPr>
      <w:r w:rsidRPr="005C5F5B">
        <w:rPr>
          <w:lang w:val="it-IT" w:eastAsia="en-US"/>
        </w:rPr>
        <w:t>•</w:t>
      </w:r>
      <w:r w:rsidRPr="005C5F5B">
        <w:rPr>
          <w:lang w:val="it-IT" w:eastAsia="en-US"/>
        </w:rPr>
        <w:tab/>
        <w:t xml:space="preserve">In base a quanto segnalato nella letteratura medica, sono emerse malformazioni nel 23-27% dei nati vivi da madri esposte a micofenolato mofetile durante la gravidanza (rispetto al 2-3% dei nati vivi nella popolazione complessiva e al 4-5% circa dei nati vivi da </w:t>
      </w:r>
      <w:r w:rsidR="006142DD" w:rsidRPr="005C5F5B">
        <w:rPr>
          <w:lang w:val="it-IT" w:eastAsia="en-US"/>
        </w:rPr>
        <w:t xml:space="preserve">donne </w:t>
      </w:r>
      <w:r w:rsidRPr="005C5F5B">
        <w:rPr>
          <w:lang w:val="it-IT" w:eastAsia="en-US"/>
        </w:rPr>
        <w:t>sottopost</w:t>
      </w:r>
      <w:r w:rsidR="006142DD" w:rsidRPr="005C5F5B">
        <w:rPr>
          <w:lang w:val="it-IT" w:eastAsia="en-US"/>
        </w:rPr>
        <w:t>e</w:t>
      </w:r>
      <w:r w:rsidRPr="005C5F5B">
        <w:rPr>
          <w:lang w:val="it-IT" w:eastAsia="en-US"/>
        </w:rPr>
        <w:t xml:space="preserve"> a trapianto di organi solidi trattate con immunosoppressori diversi da micofenolato mofetile).</w:t>
      </w:r>
    </w:p>
    <w:p w14:paraId="242027E0" w14:textId="77777777" w:rsidR="000D6508" w:rsidRPr="005C5F5B" w:rsidRDefault="000D6508" w:rsidP="00E612F0">
      <w:pPr>
        <w:rPr>
          <w:lang w:val="it-IT"/>
        </w:rPr>
      </w:pPr>
    </w:p>
    <w:p w14:paraId="00A692B2" w14:textId="3DF41915" w:rsidR="000D6508" w:rsidRPr="005C5F5B" w:rsidRDefault="000D6508" w:rsidP="00E612F0">
      <w:pPr>
        <w:rPr>
          <w:lang w:val="it-IT"/>
        </w:rPr>
      </w:pPr>
      <w:r w:rsidRPr="005C5F5B">
        <w:rPr>
          <w:lang w:val="it-IT"/>
        </w:rPr>
        <w:t>In fase post-marketing sono state osservate malformazioni congenite</w:t>
      </w:r>
      <w:r w:rsidR="00C95015" w:rsidRPr="005C5F5B">
        <w:rPr>
          <w:lang w:val="it-IT"/>
        </w:rPr>
        <w:t>, comprese segnalazioni di malfor</w:t>
      </w:r>
      <w:r w:rsidR="00675E37" w:rsidRPr="005C5F5B">
        <w:rPr>
          <w:lang w:val="it-IT"/>
        </w:rPr>
        <w:t>m</w:t>
      </w:r>
      <w:r w:rsidR="00C95015" w:rsidRPr="005C5F5B">
        <w:rPr>
          <w:lang w:val="it-IT"/>
        </w:rPr>
        <w:t>a</w:t>
      </w:r>
      <w:r w:rsidR="00675E37" w:rsidRPr="005C5F5B">
        <w:rPr>
          <w:lang w:val="it-IT"/>
        </w:rPr>
        <w:t>zioni mu</w:t>
      </w:r>
      <w:r w:rsidR="00C95015" w:rsidRPr="005C5F5B">
        <w:rPr>
          <w:lang w:val="it-IT"/>
        </w:rPr>
        <w:t>l</w:t>
      </w:r>
      <w:r w:rsidR="00675E37" w:rsidRPr="005C5F5B">
        <w:rPr>
          <w:lang w:val="it-IT"/>
        </w:rPr>
        <w:t>tiple</w:t>
      </w:r>
      <w:r w:rsidR="0002405B">
        <w:rPr>
          <w:lang w:val="it-IT"/>
        </w:rPr>
        <w:t>,</w:t>
      </w:r>
      <w:r w:rsidRPr="005C5F5B">
        <w:rPr>
          <w:lang w:val="it-IT"/>
        </w:rPr>
        <w:t xml:space="preserve"> nei bambini di pazienti a cui è stato somministrato </w:t>
      </w:r>
      <w:r w:rsidR="00D1277C" w:rsidRPr="005C5F5B">
        <w:rPr>
          <w:lang w:val="it-IT"/>
        </w:rPr>
        <w:t xml:space="preserve">micofenolato </w:t>
      </w:r>
      <w:r w:rsidRPr="005C5F5B">
        <w:rPr>
          <w:lang w:val="it-IT"/>
        </w:rPr>
        <w:t xml:space="preserve"> in combinazione con altri immunosoppressori</w:t>
      </w:r>
      <w:r w:rsidR="00675E37" w:rsidRPr="005C5F5B">
        <w:rPr>
          <w:lang w:val="it-IT"/>
        </w:rPr>
        <w:t xml:space="preserve"> durante la gravidanza</w:t>
      </w:r>
      <w:r w:rsidRPr="005C5F5B">
        <w:rPr>
          <w:lang w:val="it-IT"/>
        </w:rPr>
        <w:t>. Le malformazioni segnalate con maggiore frequenza sono state le seguenti:</w:t>
      </w:r>
    </w:p>
    <w:p w14:paraId="115673BC" w14:textId="77777777" w:rsidR="00C2793B" w:rsidRPr="005C5F5B" w:rsidRDefault="00C2793B" w:rsidP="00E612F0">
      <w:pPr>
        <w:rPr>
          <w:lang w:val="it-IT"/>
        </w:rPr>
      </w:pPr>
    </w:p>
    <w:p w14:paraId="3CA2A833" w14:textId="77777777" w:rsidR="00C2793B" w:rsidRPr="005C5F5B" w:rsidRDefault="000E7C98" w:rsidP="002606CF">
      <w:pPr>
        <w:ind w:left="567" w:hanging="567"/>
        <w:rPr>
          <w:iCs/>
          <w:lang w:val="it-IT"/>
        </w:rPr>
      </w:pPr>
      <w:r w:rsidRPr="005C5F5B">
        <w:rPr>
          <w:iCs/>
          <w:sz w:val="24"/>
          <w:szCs w:val="24"/>
          <w:lang w:val="it-IT"/>
        </w:rPr>
        <w:t>•</w:t>
      </w:r>
      <w:r w:rsidRPr="005C5F5B">
        <w:rPr>
          <w:iCs/>
          <w:sz w:val="24"/>
          <w:szCs w:val="24"/>
          <w:lang w:val="it-IT"/>
        </w:rPr>
        <w:tab/>
      </w:r>
      <w:r w:rsidR="00C2793B" w:rsidRPr="005C5F5B">
        <w:rPr>
          <w:iCs/>
          <w:lang w:val="it-IT"/>
        </w:rPr>
        <w:t>anomalie dell</w:t>
      </w:r>
      <w:r w:rsidR="00D03320">
        <w:rPr>
          <w:iCs/>
          <w:lang w:val="it-IT"/>
        </w:rPr>
        <w:t>’</w:t>
      </w:r>
      <w:r w:rsidR="00C2793B" w:rsidRPr="005C5F5B">
        <w:rPr>
          <w:iCs/>
          <w:lang w:val="it-IT"/>
        </w:rPr>
        <w:t>orecchio (ad es. orecchio esterno malformato o assente), atresia del canale uditivo esterno</w:t>
      </w:r>
      <w:r w:rsidR="00F9669B" w:rsidRPr="005C5F5B">
        <w:rPr>
          <w:iCs/>
          <w:lang w:val="it-IT"/>
        </w:rPr>
        <w:t xml:space="preserve"> (orecchio medio)</w:t>
      </w:r>
      <w:r w:rsidR="00AE670F" w:rsidRPr="005C5F5B">
        <w:rPr>
          <w:iCs/>
          <w:lang w:val="it-IT"/>
        </w:rPr>
        <w:t>;</w:t>
      </w:r>
    </w:p>
    <w:p w14:paraId="471B74A5" w14:textId="77777777" w:rsidR="000D6508" w:rsidRPr="005C5F5B" w:rsidRDefault="000E7C98" w:rsidP="002606CF">
      <w:pPr>
        <w:ind w:left="567" w:hanging="567"/>
        <w:rPr>
          <w:iCs/>
          <w:lang w:val="it-IT"/>
        </w:rPr>
      </w:pPr>
      <w:r w:rsidRPr="005C5F5B">
        <w:rPr>
          <w:iCs/>
          <w:sz w:val="24"/>
          <w:szCs w:val="24"/>
          <w:lang w:val="it-IT"/>
        </w:rPr>
        <w:t>•</w:t>
      </w:r>
      <w:r w:rsidRPr="005C5F5B">
        <w:rPr>
          <w:iCs/>
          <w:sz w:val="24"/>
          <w:szCs w:val="24"/>
          <w:lang w:val="it-IT"/>
        </w:rPr>
        <w:tab/>
      </w:r>
      <w:r w:rsidR="000D6508" w:rsidRPr="005C5F5B">
        <w:rPr>
          <w:iCs/>
          <w:lang w:val="it-IT"/>
        </w:rPr>
        <w:t>malformazioni del viso come cheiloschisi, palatoschisi, micrognazia e ipertelorismo delle orbite;</w:t>
      </w:r>
    </w:p>
    <w:p w14:paraId="0356C473" w14:textId="77777777" w:rsidR="000D6508" w:rsidRPr="005C5F5B" w:rsidRDefault="000E7C98" w:rsidP="002606CF">
      <w:pPr>
        <w:ind w:left="567" w:hanging="567"/>
        <w:rPr>
          <w:iCs/>
          <w:lang w:val="it-IT"/>
        </w:rPr>
      </w:pPr>
      <w:r w:rsidRPr="005C5F5B">
        <w:rPr>
          <w:iCs/>
          <w:sz w:val="24"/>
          <w:szCs w:val="24"/>
          <w:lang w:val="it-IT"/>
        </w:rPr>
        <w:t>•</w:t>
      </w:r>
      <w:r w:rsidRPr="005C5F5B">
        <w:rPr>
          <w:iCs/>
          <w:sz w:val="24"/>
          <w:szCs w:val="24"/>
          <w:lang w:val="it-IT"/>
        </w:rPr>
        <w:tab/>
      </w:r>
      <w:r w:rsidR="00E965CF" w:rsidRPr="005C5F5B">
        <w:rPr>
          <w:iCs/>
          <w:lang w:val="it-IT"/>
        </w:rPr>
        <w:t xml:space="preserve">anomalie </w:t>
      </w:r>
      <w:r w:rsidR="000D6508" w:rsidRPr="005C5F5B">
        <w:rPr>
          <w:iCs/>
          <w:lang w:val="it-IT"/>
        </w:rPr>
        <w:t>dell</w:t>
      </w:r>
      <w:r w:rsidR="00D03320">
        <w:rPr>
          <w:iCs/>
          <w:lang w:val="it-IT"/>
        </w:rPr>
        <w:t>’</w:t>
      </w:r>
      <w:r w:rsidR="000D6508" w:rsidRPr="005C5F5B">
        <w:rPr>
          <w:iCs/>
          <w:lang w:val="it-IT"/>
        </w:rPr>
        <w:t>occhio (ad es. coloboma);</w:t>
      </w:r>
    </w:p>
    <w:p w14:paraId="32BB0F79" w14:textId="77777777" w:rsidR="00F9669B" w:rsidRPr="005C5F5B" w:rsidRDefault="00F9669B" w:rsidP="000875C8">
      <w:pPr>
        <w:ind w:left="567" w:hanging="567"/>
        <w:rPr>
          <w:iCs/>
          <w:lang w:val="it-IT"/>
        </w:rPr>
      </w:pPr>
      <w:r w:rsidRPr="005C5F5B">
        <w:rPr>
          <w:iCs/>
          <w:sz w:val="24"/>
          <w:szCs w:val="24"/>
          <w:lang w:val="it-IT"/>
        </w:rPr>
        <w:t>•</w:t>
      </w:r>
      <w:r w:rsidR="00AE670F" w:rsidRPr="005C5F5B">
        <w:rPr>
          <w:iCs/>
          <w:sz w:val="24"/>
          <w:szCs w:val="24"/>
          <w:lang w:val="it-IT"/>
        </w:rPr>
        <w:tab/>
      </w:r>
      <w:r w:rsidR="00AE670F" w:rsidRPr="005C5F5B">
        <w:rPr>
          <w:iCs/>
          <w:lang w:val="it-IT"/>
        </w:rPr>
        <w:t>c</w:t>
      </w:r>
      <w:r w:rsidRPr="005C5F5B">
        <w:rPr>
          <w:iCs/>
          <w:lang w:val="it-IT"/>
        </w:rPr>
        <w:t>ardiopatie congenite, quali difetti del setto atriale e ventricolare;</w:t>
      </w:r>
    </w:p>
    <w:p w14:paraId="4D4D686D" w14:textId="77777777" w:rsidR="000D6508" w:rsidRPr="005C5F5B" w:rsidRDefault="000E7C98" w:rsidP="002606CF">
      <w:pPr>
        <w:ind w:left="567" w:hanging="567"/>
        <w:rPr>
          <w:iCs/>
          <w:lang w:val="it-IT"/>
        </w:rPr>
      </w:pPr>
      <w:r w:rsidRPr="005C5F5B">
        <w:rPr>
          <w:lang w:val="it-IT"/>
        </w:rPr>
        <w:t>•</w:t>
      </w:r>
      <w:r w:rsidRPr="005C5F5B">
        <w:rPr>
          <w:lang w:val="it-IT"/>
        </w:rPr>
        <w:tab/>
      </w:r>
      <w:r w:rsidR="000D6508" w:rsidRPr="005C5F5B">
        <w:rPr>
          <w:iCs/>
          <w:lang w:val="it-IT"/>
        </w:rPr>
        <w:t>malformazioni delle dita (ad es. polidattilia, sindattilia);</w:t>
      </w:r>
    </w:p>
    <w:p w14:paraId="2DAC04C6" w14:textId="77777777" w:rsidR="000D6508" w:rsidRPr="005C5F5B" w:rsidRDefault="000E7C98" w:rsidP="000875C8">
      <w:pPr>
        <w:ind w:left="567" w:hanging="567"/>
        <w:rPr>
          <w:iCs/>
          <w:lang w:val="it-IT"/>
        </w:rPr>
      </w:pPr>
      <w:r w:rsidRPr="005C5F5B">
        <w:rPr>
          <w:lang w:val="it-IT"/>
        </w:rPr>
        <w:t>•</w:t>
      </w:r>
      <w:r w:rsidR="00AE670F" w:rsidRPr="005C5F5B">
        <w:rPr>
          <w:iCs/>
          <w:lang w:val="it-IT"/>
        </w:rPr>
        <w:tab/>
      </w:r>
      <w:r w:rsidR="000D6508" w:rsidRPr="005C5F5B">
        <w:rPr>
          <w:iCs/>
          <w:lang w:val="it-IT"/>
        </w:rPr>
        <w:t xml:space="preserve">malformazioni </w:t>
      </w:r>
      <w:r w:rsidR="00D41B56" w:rsidRPr="005C5F5B">
        <w:rPr>
          <w:iCs/>
          <w:lang w:val="it-IT"/>
        </w:rPr>
        <w:t>trac</w:t>
      </w:r>
      <w:r w:rsidR="00193BBC" w:rsidRPr="005C5F5B">
        <w:rPr>
          <w:iCs/>
          <w:lang w:val="it-IT"/>
        </w:rPr>
        <w:t>h</w:t>
      </w:r>
      <w:r w:rsidR="00D41B56" w:rsidRPr="005C5F5B">
        <w:rPr>
          <w:iCs/>
          <w:lang w:val="it-IT"/>
        </w:rPr>
        <w:t>eo-</w:t>
      </w:r>
      <w:r w:rsidR="000D6508" w:rsidRPr="005C5F5B">
        <w:rPr>
          <w:iCs/>
          <w:lang w:val="it-IT"/>
        </w:rPr>
        <w:t>esofagee (ad es. atresia esofagea);</w:t>
      </w:r>
    </w:p>
    <w:p w14:paraId="3B3FFE57" w14:textId="77777777" w:rsidR="000D6508" w:rsidRPr="005C5F5B" w:rsidRDefault="000E7C98" w:rsidP="002606CF">
      <w:pPr>
        <w:ind w:left="567" w:hanging="567"/>
        <w:rPr>
          <w:iCs/>
          <w:lang w:val="it-IT"/>
        </w:rPr>
      </w:pPr>
      <w:r w:rsidRPr="005C5F5B">
        <w:rPr>
          <w:iCs/>
          <w:sz w:val="24"/>
          <w:szCs w:val="24"/>
          <w:lang w:val="it-IT"/>
        </w:rPr>
        <w:t>•</w:t>
      </w:r>
      <w:r w:rsidRPr="005C5F5B">
        <w:rPr>
          <w:iCs/>
          <w:sz w:val="24"/>
          <w:szCs w:val="24"/>
          <w:lang w:val="it-IT"/>
        </w:rPr>
        <w:tab/>
      </w:r>
      <w:r w:rsidR="000D6508" w:rsidRPr="005C5F5B">
        <w:rPr>
          <w:iCs/>
          <w:lang w:val="it-IT"/>
        </w:rPr>
        <w:t>malformazioni del sistema nervoso</w:t>
      </w:r>
      <w:r w:rsidR="00B1364F" w:rsidRPr="005C5F5B">
        <w:rPr>
          <w:iCs/>
          <w:lang w:val="it-IT"/>
        </w:rPr>
        <w:t>, come spina bifida</w:t>
      </w:r>
      <w:r w:rsidR="009C0B4E" w:rsidRPr="005C5F5B">
        <w:rPr>
          <w:iCs/>
          <w:lang w:val="it-IT"/>
        </w:rPr>
        <w:t>;</w:t>
      </w:r>
    </w:p>
    <w:p w14:paraId="210D245A" w14:textId="77777777" w:rsidR="009C0B4E" w:rsidRPr="005C5F5B" w:rsidRDefault="000E7C98" w:rsidP="002606CF">
      <w:pPr>
        <w:ind w:left="567" w:hanging="567"/>
        <w:rPr>
          <w:iCs/>
          <w:lang w:val="it-IT"/>
        </w:rPr>
      </w:pPr>
      <w:r w:rsidRPr="005C5F5B">
        <w:rPr>
          <w:iCs/>
          <w:sz w:val="24"/>
          <w:szCs w:val="24"/>
          <w:lang w:val="it-IT"/>
        </w:rPr>
        <w:t>•</w:t>
      </w:r>
      <w:r w:rsidRPr="005C5F5B">
        <w:rPr>
          <w:iCs/>
          <w:sz w:val="24"/>
          <w:szCs w:val="24"/>
          <w:lang w:val="it-IT"/>
        </w:rPr>
        <w:tab/>
      </w:r>
      <w:r w:rsidR="009C0B4E" w:rsidRPr="005C5F5B">
        <w:rPr>
          <w:iCs/>
          <w:lang w:val="it-IT"/>
        </w:rPr>
        <w:t>anomalie renali.</w:t>
      </w:r>
    </w:p>
    <w:p w14:paraId="103854E2" w14:textId="77777777" w:rsidR="000D6508" w:rsidRPr="005C5F5B" w:rsidRDefault="000D6508" w:rsidP="00E612F0">
      <w:pPr>
        <w:rPr>
          <w:lang w:val="it-IT"/>
        </w:rPr>
      </w:pPr>
    </w:p>
    <w:p w14:paraId="5C1D20D1" w14:textId="77777777" w:rsidR="009C0B4E" w:rsidRPr="005C5F5B" w:rsidRDefault="009C0B4E" w:rsidP="00E612F0">
      <w:pPr>
        <w:rPr>
          <w:lang w:val="it-IT"/>
        </w:rPr>
      </w:pPr>
      <w:r w:rsidRPr="005C5F5B">
        <w:rPr>
          <w:lang w:val="it-IT"/>
        </w:rPr>
        <w:t>Sono stati inoltre segnalati casi isolati delle seguenti malformazioni:</w:t>
      </w:r>
    </w:p>
    <w:p w14:paraId="6480CD09" w14:textId="77777777" w:rsidR="00D22542" w:rsidRPr="005C5F5B" w:rsidRDefault="000E7C98" w:rsidP="002606CF">
      <w:pPr>
        <w:ind w:left="567" w:hanging="567"/>
        <w:rPr>
          <w:lang w:val="it-IT"/>
        </w:rPr>
      </w:pPr>
      <w:r w:rsidRPr="005C5F5B">
        <w:rPr>
          <w:iCs/>
          <w:sz w:val="24"/>
          <w:szCs w:val="24"/>
          <w:lang w:val="it-IT"/>
        </w:rPr>
        <w:t>•</w:t>
      </w:r>
      <w:r w:rsidRPr="005C5F5B">
        <w:rPr>
          <w:iCs/>
          <w:sz w:val="24"/>
          <w:szCs w:val="24"/>
          <w:lang w:val="it-IT"/>
        </w:rPr>
        <w:tab/>
      </w:r>
      <w:r w:rsidR="00D22542" w:rsidRPr="005C5F5B">
        <w:rPr>
          <w:lang w:val="it-IT"/>
        </w:rPr>
        <w:t>microftalmia;</w:t>
      </w:r>
    </w:p>
    <w:p w14:paraId="3C46CDAD" w14:textId="77777777" w:rsidR="00D22542" w:rsidRPr="005C5F5B" w:rsidRDefault="000E7C98" w:rsidP="002606CF">
      <w:pPr>
        <w:ind w:left="567" w:hanging="567"/>
        <w:rPr>
          <w:lang w:val="it-IT"/>
        </w:rPr>
      </w:pPr>
      <w:r w:rsidRPr="005C5F5B">
        <w:rPr>
          <w:iCs/>
          <w:sz w:val="24"/>
          <w:szCs w:val="24"/>
          <w:lang w:val="it-IT"/>
        </w:rPr>
        <w:t>•</w:t>
      </w:r>
      <w:r w:rsidRPr="005C5F5B">
        <w:rPr>
          <w:iCs/>
          <w:sz w:val="24"/>
          <w:szCs w:val="24"/>
          <w:lang w:val="it-IT"/>
        </w:rPr>
        <w:tab/>
      </w:r>
      <w:r w:rsidR="00D22542" w:rsidRPr="005C5F5B">
        <w:rPr>
          <w:lang w:val="it-IT"/>
        </w:rPr>
        <w:t>cisti congenita del plesso coroideo;</w:t>
      </w:r>
    </w:p>
    <w:p w14:paraId="034D45E9" w14:textId="77777777" w:rsidR="00D22542" w:rsidRPr="005C5F5B" w:rsidRDefault="000E7C98" w:rsidP="002606CF">
      <w:pPr>
        <w:ind w:left="567" w:hanging="567"/>
        <w:rPr>
          <w:lang w:val="it-IT"/>
        </w:rPr>
      </w:pPr>
      <w:r w:rsidRPr="005C5F5B">
        <w:rPr>
          <w:iCs/>
          <w:sz w:val="24"/>
          <w:szCs w:val="24"/>
          <w:lang w:val="it-IT"/>
        </w:rPr>
        <w:t>•</w:t>
      </w:r>
      <w:r w:rsidRPr="005C5F5B">
        <w:rPr>
          <w:iCs/>
          <w:sz w:val="24"/>
          <w:szCs w:val="24"/>
          <w:lang w:val="it-IT"/>
        </w:rPr>
        <w:tab/>
      </w:r>
      <w:r w:rsidR="00D22542" w:rsidRPr="005C5F5B">
        <w:rPr>
          <w:lang w:val="it-IT"/>
        </w:rPr>
        <w:t>agenesia del setto pellucido;</w:t>
      </w:r>
    </w:p>
    <w:p w14:paraId="467FA9E0" w14:textId="77777777" w:rsidR="00D22542" w:rsidRPr="005C5F5B" w:rsidRDefault="000E7C98" w:rsidP="002606CF">
      <w:pPr>
        <w:ind w:left="567" w:hanging="567"/>
        <w:rPr>
          <w:lang w:val="it-IT"/>
        </w:rPr>
      </w:pPr>
      <w:r w:rsidRPr="005C5F5B">
        <w:rPr>
          <w:iCs/>
          <w:sz w:val="24"/>
          <w:szCs w:val="24"/>
          <w:lang w:val="it-IT"/>
        </w:rPr>
        <w:t>•</w:t>
      </w:r>
      <w:r w:rsidRPr="005C5F5B">
        <w:rPr>
          <w:iCs/>
          <w:sz w:val="24"/>
          <w:szCs w:val="24"/>
          <w:lang w:val="it-IT"/>
        </w:rPr>
        <w:tab/>
      </w:r>
      <w:r w:rsidR="00D22542" w:rsidRPr="005C5F5B">
        <w:rPr>
          <w:lang w:val="it-IT"/>
        </w:rPr>
        <w:t>agenesia del nervo olfattivo.</w:t>
      </w:r>
    </w:p>
    <w:p w14:paraId="2AA4D2FE" w14:textId="77777777" w:rsidR="009C0B4E" w:rsidRPr="005C5F5B" w:rsidRDefault="009C0B4E" w:rsidP="00E612F0">
      <w:pPr>
        <w:rPr>
          <w:lang w:val="it-IT"/>
        </w:rPr>
      </w:pPr>
    </w:p>
    <w:p w14:paraId="103F11E0" w14:textId="77777777" w:rsidR="000D6508" w:rsidRPr="005C5F5B" w:rsidRDefault="000D6508" w:rsidP="00732B11">
      <w:pPr>
        <w:rPr>
          <w:lang w:val="it-IT"/>
        </w:rPr>
      </w:pPr>
      <w:r w:rsidRPr="005C5F5B">
        <w:rPr>
          <w:lang w:val="it-IT"/>
        </w:rPr>
        <w:t>Gli studi sugli animali hanno mostrato tossicità riproduttiva (vedere paragrafo 5.3).</w:t>
      </w:r>
    </w:p>
    <w:p w14:paraId="5E9D694F" w14:textId="77777777" w:rsidR="000D6508" w:rsidRPr="005C5F5B" w:rsidRDefault="000D6508" w:rsidP="006246F8">
      <w:pPr>
        <w:rPr>
          <w:lang w:val="it-IT"/>
        </w:rPr>
      </w:pPr>
    </w:p>
    <w:p w14:paraId="57DDD89C" w14:textId="77777777" w:rsidR="000D6508" w:rsidRPr="005C5F5B" w:rsidRDefault="000D6508" w:rsidP="00E26987">
      <w:pPr>
        <w:keepNext/>
        <w:keepLines/>
        <w:rPr>
          <w:u w:val="single"/>
          <w:lang w:val="it-IT"/>
        </w:rPr>
      </w:pPr>
      <w:r w:rsidRPr="005C5F5B">
        <w:rPr>
          <w:u w:val="single"/>
          <w:lang w:val="it-IT"/>
        </w:rPr>
        <w:t>Allattamento</w:t>
      </w:r>
    </w:p>
    <w:p w14:paraId="74CBBB80" w14:textId="77777777" w:rsidR="000D6508" w:rsidRPr="005C5F5B" w:rsidRDefault="000D6508" w:rsidP="00DE0D04">
      <w:pPr>
        <w:keepNext/>
        <w:keepLines/>
        <w:rPr>
          <w:u w:val="single"/>
          <w:lang w:val="it-IT"/>
        </w:rPr>
      </w:pPr>
    </w:p>
    <w:p w14:paraId="46E50DBE" w14:textId="58731FDB" w:rsidR="000D6508" w:rsidRPr="005C5F5B" w:rsidRDefault="000C6077" w:rsidP="00DE0D04">
      <w:pPr>
        <w:keepNext/>
        <w:keepLines/>
        <w:rPr>
          <w:lang w:val="it-IT"/>
        </w:rPr>
      </w:pPr>
      <w:r w:rsidRPr="000C6077">
        <w:rPr>
          <w:lang w:val="it-IT"/>
        </w:rPr>
        <w:t xml:space="preserve">Dati limitati mostrano che l'acido micofenolico viene escreto nel latte umano. </w:t>
      </w:r>
      <w:r w:rsidR="000D6508" w:rsidRPr="005C5F5B">
        <w:rPr>
          <w:lang w:val="it-IT"/>
        </w:rPr>
        <w:t>Poiché</w:t>
      </w:r>
      <w:r>
        <w:rPr>
          <w:lang w:val="it-IT"/>
        </w:rPr>
        <w:t xml:space="preserve"> l’acido micofenolico</w:t>
      </w:r>
      <w:r w:rsidR="000D6508" w:rsidRPr="005C5F5B">
        <w:rPr>
          <w:lang w:val="it-IT"/>
        </w:rPr>
        <w:t xml:space="preserve"> può dare serie reazioni avverse nei lattanti, </w:t>
      </w:r>
      <w:r w:rsidR="00D1277C" w:rsidRPr="005C5F5B">
        <w:rPr>
          <w:lang w:val="it-IT"/>
        </w:rPr>
        <w:t xml:space="preserve">il </w:t>
      </w:r>
      <w:r w:rsidR="004D50C2">
        <w:rPr>
          <w:lang w:val="it-IT"/>
        </w:rPr>
        <w:t>suo uso</w:t>
      </w:r>
      <w:r w:rsidR="00D1277C" w:rsidRPr="005C5F5B">
        <w:rPr>
          <w:lang w:val="it-IT"/>
        </w:rPr>
        <w:t xml:space="preserve"> </w:t>
      </w:r>
      <w:r w:rsidR="000D6508" w:rsidRPr="005C5F5B">
        <w:rPr>
          <w:lang w:val="it-IT"/>
        </w:rPr>
        <w:t>è controindicato in donne che allattano</w:t>
      </w:r>
      <w:r w:rsidR="00B42127" w:rsidRPr="005C5F5B">
        <w:rPr>
          <w:lang w:val="it-IT"/>
        </w:rPr>
        <w:t xml:space="preserve"> con latte materno</w:t>
      </w:r>
      <w:r w:rsidR="000D6508" w:rsidRPr="005C5F5B">
        <w:rPr>
          <w:lang w:val="it-IT"/>
        </w:rPr>
        <w:t xml:space="preserve"> (vedere paragrafo 4.3).</w:t>
      </w:r>
    </w:p>
    <w:p w14:paraId="5C4D0FC2" w14:textId="77777777" w:rsidR="00BB530B" w:rsidRPr="005C5F5B" w:rsidRDefault="00BB530B" w:rsidP="00DE0D04">
      <w:pPr>
        <w:keepNext/>
        <w:keepLines/>
        <w:rPr>
          <w:lang w:val="it-IT"/>
        </w:rPr>
      </w:pPr>
    </w:p>
    <w:p w14:paraId="1362683C" w14:textId="77777777" w:rsidR="00BB530B" w:rsidRPr="005C5F5B" w:rsidRDefault="00BB530B" w:rsidP="00DE0D04">
      <w:pPr>
        <w:keepNext/>
        <w:keepLines/>
        <w:rPr>
          <w:u w:val="single"/>
          <w:lang w:val="it-IT"/>
        </w:rPr>
      </w:pPr>
      <w:r w:rsidRPr="005C5F5B">
        <w:rPr>
          <w:u w:val="single"/>
          <w:lang w:val="it-IT"/>
        </w:rPr>
        <w:t>Uomini</w:t>
      </w:r>
    </w:p>
    <w:p w14:paraId="414588B5" w14:textId="77777777" w:rsidR="00BB530B" w:rsidRPr="005C5F5B" w:rsidRDefault="00BB530B" w:rsidP="00DE0D04">
      <w:pPr>
        <w:keepNext/>
        <w:keepLines/>
        <w:rPr>
          <w:lang w:val="it-IT"/>
        </w:rPr>
      </w:pPr>
    </w:p>
    <w:p w14:paraId="239A6976" w14:textId="77777777" w:rsidR="00BB530B" w:rsidRDefault="00D76643" w:rsidP="00BB530B">
      <w:pPr>
        <w:rPr>
          <w:iCs/>
          <w:lang w:val="it-IT"/>
        </w:rPr>
      </w:pPr>
      <w:r w:rsidRPr="005C5F5B">
        <w:rPr>
          <w:iCs/>
          <w:lang w:val="it-IT"/>
        </w:rPr>
        <w:t>Le limitate</w:t>
      </w:r>
      <w:r w:rsidR="00E05AEC" w:rsidRPr="005C5F5B">
        <w:rPr>
          <w:iCs/>
          <w:lang w:val="it-IT"/>
        </w:rPr>
        <w:t xml:space="preserve"> </w:t>
      </w:r>
      <w:r w:rsidRPr="005C5F5B">
        <w:rPr>
          <w:iCs/>
          <w:lang w:val="it-IT"/>
        </w:rPr>
        <w:t xml:space="preserve">evidenze </w:t>
      </w:r>
      <w:r w:rsidR="00E05AEC" w:rsidRPr="005C5F5B">
        <w:rPr>
          <w:iCs/>
          <w:lang w:val="it-IT"/>
        </w:rPr>
        <w:t>clinic</w:t>
      </w:r>
      <w:r w:rsidRPr="005C5F5B">
        <w:rPr>
          <w:iCs/>
          <w:lang w:val="it-IT"/>
        </w:rPr>
        <w:t>he</w:t>
      </w:r>
      <w:r w:rsidR="007E00C0" w:rsidRPr="005C5F5B">
        <w:rPr>
          <w:iCs/>
          <w:lang w:val="it-IT"/>
        </w:rPr>
        <w:t xml:space="preserve"> </w:t>
      </w:r>
      <w:r w:rsidR="00657708" w:rsidRPr="005C5F5B">
        <w:rPr>
          <w:iCs/>
          <w:lang w:val="it-IT"/>
        </w:rPr>
        <w:t xml:space="preserve">disponibili </w:t>
      </w:r>
      <w:r w:rsidR="007E00C0" w:rsidRPr="005C5F5B">
        <w:rPr>
          <w:iCs/>
          <w:lang w:val="it-IT"/>
        </w:rPr>
        <w:t>non indicano</w:t>
      </w:r>
      <w:r w:rsidR="00BB530B" w:rsidRPr="005C5F5B">
        <w:rPr>
          <w:iCs/>
          <w:lang w:val="it-IT"/>
        </w:rPr>
        <w:t xml:space="preserve"> </w:t>
      </w:r>
      <w:r w:rsidR="007E00C0" w:rsidRPr="005C5F5B">
        <w:rPr>
          <w:iCs/>
          <w:lang w:val="it-IT"/>
        </w:rPr>
        <w:t>un aumento del rischio di malformazioni</w:t>
      </w:r>
      <w:r w:rsidR="00776753" w:rsidRPr="005C5F5B">
        <w:rPr>
          <w:iCs/>
          <w:lang w:val="it-IT"/>
        </w:rPr>
        <w:t xml:space="preserve"> </w:t>
      </w:r>
      <w:r w:rsidR="007E00C0" w:rsidRPr="005C5F5B">
        <w:rPr>
          <w:iCs/>
          <w:lang w:val="it-IT"/>
        </w:rPr>
        <w:t>o aborti spontanei a seguito dell</w:t>
      </w:r>
      <w:r w:rsidR="00D03320">
        <w:rPr>
          <w:iCs/>
          <w:lang w:val="it-IT"/>
        </w:rPr>
        <w:t>’</w:t>
      </w:r>
      <w:r w:rsidR="007E00C0" w:rsidRPr="005C5F5B">
        <w:rPr>
          <w:iCs/>
          <w:lang w:val="it-IT"/>
        </w:rPr>
        <w:t>esposizione pa</w:t>
      </w:r>
      <w:r w:rsidR="00776753" w:rsidRPr="005C5F5B">
        <w:rPr>
          <w:iCs/>
          <w:lang w:val="it-IT"/>
        </w:rPr>
        <w:t>terna</w:t>
      </w:r>
      <w:r w:rsidR="007E00C0" w:rsidRPr="005C5F5B">
        <w:rPr>
          <w:iCs/>
          <w:lang w:val="it-IT"/>
        </w:rPr>
        <w:t xml:space="preserve"> al micofenolato mofetile.</w:t>
      </w:r>
    </w:p>
    <w:p w14:paraId="18A3A308" w14:textId="77777777" w:rsidR="00204291" w:rsidRPr="005C5F5B" w:rsidRDefault="00204291" w:rsidP="00BB530B">
      <w:pPr>
        <w:rPr>
          <w:iCs/>
          <w:lang w:val="it-IT"/>
        </w:rPr>
      </w:pPr>
    </w:p>
    <w:p w14:paraId="75CCA84F" w14:textId="77777777" w:rsidR="00BB530B" w:rsidRDefault="00D76643" w:rsidP="00BB530B">
      <w:pPr>
        <w:rPr>
          <w:iCs/>
          <w:lang w:val="it-IT"/>
        </w:rPr>
      </w:pPr>
      <w:r w:rsidRPr="005C5F5B">
        <w:rPr>
          <w:iCs/>
          <w:lang w:val="it-IT"/>
        </w:rPr>
        <w:t>L</w:t>
      </w:r>
      <w:r w:rsidR="00D03320">
        <w:rPr>
          <w:iCs/>
          <w:lang w:val="it-IT"/>
        </w:rPr>
        <w:t>’</w:t>
      </w:r>
      <w:r w:rsidR="00BB530B" w:rsidRPr="005C5F5B">
        <w:rPr>
          <w:iCs/>
          <w:lang w:val="it-IT"/>
        </w:rPr>
        <w:t xml:space="preserve">MPA </w:t>
      </w:r>
      <w:r w:rsidR="00776753" w:rsidRPr="005C5F5B">
        <w:rPr>
          <w:iCs/>
          <w:lang w:val="it-IT"/>
        </w:rPr>
        <w:t>è un potente</w:t>
      </w:r>
      <w:r w:rsidR="00BB530B" w:rsidRPr="005C5F5B">
        <w:rPr>
          <w:iCs/>
          <w:lang w:val="it-IT"/>
        </w:rPr>
        <w:t xml:space="preserve"> teratogen</w:t>
      </w:r>
      <w:r w:rsidR="00776753" w:rsidRPr="005C5F5B">
        <w:rPr>
          <w:iCs/>
          <w:lang w:val="it-IT"/>
        </w:rPr>
        <w:t>o</w:t>
      </w:r>
      <w:r w:rsidR="009E331A" w:rsidRPr="005C5F5B">
        <w:rPr>
          <w:iCs/>
          <w:lang w:val="it-IT"/>
        </w:rPr>
        <w:t xml:space="preserve"> e </w:t>
      </w:r>
      <w:r w:rsidR="00A64704" w:rsidRPr="005C5F5B">
        <w:rPr>
          <w:iCs/>
          <w:lang w:val="it-IT"/>
        </w:rPr>
        <w:t xml:space="preserve">la </w:t>
      </w:r>
      <w:r w:rsidR="009E331A" w:rsidRPr="005C5F5B">
        <w:rPr>
          <w:iCs/>
          <w:lang w:val="it-IT"/>
        </w:rPr>
        <w:t>possibilità della sua</w:t>
      </w:r>
      <w:r w:rsidRPr="005C5F5B">
        <w:rPr>
          <w:iCs/>
          <w:lang w:val="it-IT"/>
        </w:rPr>
        <w:t xml:space="preserve"> presenza nello sperma non è nota. I calcoli basati sui dati emersi dagli studi condotti sull</w:t>
      </w:r>
      <w:r w:rsidR="00D03320">
        <w:rPr>
          <w:iCs/>
          <w:lang w:val="it-IT"/>
        </w:rPr>
        <w:t>’</w:t>
      </w:r>
      <w:r w:rsidRPr="005C5F5B">
        <w:rPr>
          <w:iCs/>
          <w:lang w:val="it-IT"/>
        </w:rPr>
        <w:t xml:space="preserve">animale </w:t>
      </w:r>
      <w:r w:rsidR="002D1919" w:rsidRPr="005C5F5B">
        <w:rPr>
          <w:iCs/>
          <w:lang w:val="it-IT"/>
        </w:rPr>
        <w:t>dimostrano</w:t>
      </w:r>
      <w:r w:rsidRPr="005C5F5B">
        <w:rPr>
          <w:iCs/>
          <w:lang w:val="it-IT"/>
        </w:rPr>
        <w:t xml:space="preserve"> che</w:t>
      </w:r>
      <w:r w:rsidR="00BB530B" w:rsidRPr="005C5F5B">
        <w:rPr>
          <w:iCs/>
          <w:lang w:val="it-IT"/>
        </w:rPr>
        <w:t xml:space="preserve"> </w:t>
      </w:r>
      <w:r w:rsidR="00AD25EB" w:rsidRPr="005C5F5B">
        <w:rPr>
          <w:iCs/>
          <w:lang w:val="it-IT"/>
        </w:rPr>
        <w:t>la quantità massima di MPA</w:t>
      </w:r>
      <w:r w:rsidR="00BB530B" w:rsidRPr="005C5F5B">
        <w:rPr>
          <w:iCs/>
          <w:lang w:val="it-IT"/>
        </w:rPr>
        <w:t xml:space="preserve"> </w:t>
      </w:r>
      <w:r w:rsidR="00AD25EB" w:rsidRPr="005C5F5B">
        <w:rPr>
          <w:iCs/>
          <w:lang w:val="it-IT"/>
        </w:rPr>
        <w:t xml:space="preserve">potenzialmente trasferibile alla donna </w:t>
      </w:r>
      <w:r w:rsidR="00C4141F" w:rsidRPr="005C5F5B">
        <w:rPr>
          <w:iCs/>
          <w:lang w:val="it-IT"/>
        </w:rPr>
        <w:t>risulta</w:t>
      </w:r>
      <w:r w:rsidR="00AD5D8A" w:rsidRPr="005C5F5B">
        <w:rPr>
          <w:iCs/>
          <w:lang w:val="it-IT"/>
        </w:rPr>
        <w:t xml:space="preserve"> talmente ridotta </w:t>
      </w:r>
      <w:r w:rsidR="005238F3" w:rsidRPr="005C5F5B">
        <w:rPr>
          <w:iCs/>
          <w:lang w:val="it-IT"/>
        </w:rPr>
        <w:t>da</w:t>
      </w:r>
      <w:r w:rsidR="00C4141F" w:rsidRPr="005C5F5B">
        <w:rPr>
          <w:iCs/>
          <w:lang w:val="it-IT"/>
        </w:rPr>
        <w:t xml:space="preserve"> </w:t>
      </w:r>
      <w:r w:rsidR="00907CB1" w:rsidRPr="005C5F5B">
        <w:rPr>
          <w:iCs/>
          <w:lang w:val="it-IT"/>
        </w:rPr>
        <w:t>far ritenere improbabili eventuali effetti</w:t>
      </w:r>
      <w:r w:rsidR="00AD5D8A" w:rsidRPr="005C5F5B">
        <w:rPr>
          <w:iCs/>
          <w:lang w:val="it-IT"/>
        </w:rPr>
        <w:t>.</w:t>
      </w:r>
      <w:r w:rsidR="00BB530B" w:rsidRPr="005C5F5B">
        <w:rPr>
          <w:iCs/>
          <w:lang w:val="it-IT"/>
        </w:rPr>
        <w:t xml:space="preserve"> </w:t>
      </w:r>
      <w:r w:rsidR="00AD25EB" w:rsidRPr="005C5F5B">
        <w:rPr>
          <w:iCs/>
          <w:lang w:val="it-IT"/>
        </w:rPr>
        <w:t>Negli studi condotti sull</w:t>
      </w:r>
      <w:r w:rsidR="00D03320">
        <w:rPr>
          <w:iCs/>
          <w:lang w:val="it-IT"/>
        </w:rPr>
        <w:t>’</w:t>
      </w:r>
      <w:r w:rsidR="00AD25EB" w:rsidRPr="005C5F5B">
        <w:rPr>
          <w:iCs/>
          <w:lang w:val="it-IT"/>
        </w:rPr>
        <w:t>ani</w:t>
      </w:r>
      <w:r w:rsidR="00C4141F" w:rsidRPr="005C5F5B">
        <w:rPr>
          <w:iCs/>
          <w:lang w:val="it-IT"/>
        </w:rPr>
        <w:t>m</w:t>
      </w:r>
      <w:r w:rsidR="00AD25EB" w:rsidRPr="005C5F5B">
        <w:rPr>
          <w:iCs/>
          <w:lang w:val="it-IT"/>
        </w:rPr>
        <w:t>ale il micof</w:t>
      </w:r>
      <w:r w:rsidR="00BB530B" w:rsidRPr="005C5F5B">
        <w:rPr>
          <w:iCs/>
          <w:lang w:val="it-IT"/>
        </w:rPr>
        <w:t>enolat</w:t>
      </w:r>
      <w:r w:rsidR="00AD25EB" w:rsidRPr="005C5F5B">
        <w:rPr>
          <w:iCs/>
          <w:lang w:val="it-IT"/>
        </w:rPr>
        <w:t>o si è dimostrato genotossico</w:t>
      </w:r>
      <w:r w:rsidR="00BB530B" w:rsidRPr="005C5F5B">
        <w:rPr>
          <w:iCs/>
          <w:lang w:val="it-IT"/>
        </w:rPr>
        <w:t xml:space="preserve"> </w:t>
      </w:r>
      <w:r w:rsidR="00AD25EB" w:rsidRPr="005C5F5B">
        <w:rPr>
          <w:iCs/>
          <w:lang w:val="it-IT"/>
        </w:rPr>
        <w:t>a</w:t>
      </w:r>
      <w:r w:rsidR="00BB530B" w:rsidRPr="005C5F5B">
        <w:rPr>
          <w:iCs/>
          <w:lang w:val="it-IT"/>
        </w:rPr>
        <w:t xml:space="preserve"> concentra</w:t>
      </w:r>
      <w:r w:rsidR="00AD25EB" w:rsidRPr="005C5F5B">
        <w:rPr>
          <w:iCs/>
          <w:lang w:val="it-IT"/>
        </w:rPr>
        <w:t>zioni superiori all</w:t>
      </w:r>
      <w:r w:rsidR="00D03320">
        <w:rPr>
          <w:iCs/>
          <w:lang w:val="it-IT"/>
        </w:rPr>
        <w:t>’</w:t>
      </w:r>
      <w:r w:rsidR="00AD25EB" w:rsidRPr="005C5F5B">
        <w:rPr>
          <w:iCs/>
          <w:lang w:val="it-IT"/>
        </w:rPr>
        <w:t xml:space="preserve">esposizione terapeutica </w:t>
      </w:r>
      <w:r w:rsidR="005238F3" w:rsidRPr="005C5F5B">
        <w:rPr>
          <w:iCs/>
          <w:lang w:val="it-IT"/>
        </w:rPr>
        <w:t>nell</w:t>
      </w:r>
      <w:r w:rsidR="00D03320">
        <w:rPr>
          <w:iCs/>
          <w:lang w:val="it-IT"/>
        </w:rPr>
        <w:t>’</w:t>
      </w:r>
      <w:r w:rsidR="005238F3" w:rsidRPr="005C5F5B">
        <w:rPr>
          <w:iCs/>
          <w:lang w:val="it-IT"/>
        </w:rPr>
        <w:t>uomo</w:t>
      </w:r>
      <w:r w:rsidR="00AD25EB" w:rsidRPr="005C5F5B">
        <w:rPr>
          <w:iCs/>
          <w:lang w:val="it-IT"/>
        </w:rPr>
        <w:t xml:space="preserve"> </w:t>
      </w:r>
      <w:r w:rsidR="0048504F" w:rsidRPr="005C5F5B">
        <w:rPr>
          <w:iCs/>
          <w:lang w:val="it-IT"/>
        </w:rPr>
        <w:t xml:space="preserve">solo entro </w:t>
      </w:r>
      <w:r w:rsidR="00AD25EB" w:rsidRPr="005C5F5B">
        <w:rPr>
          <w:iCs/>
          <w:lang w:val="it-IT"/>
        </w:rPr>
        <w:t xml:space="preserve">margini </w:t>
      </w:r>
      <w:r w:rsidR="008A49B1" w:rsidRPr="005C5F5B">
        <w:rPr>
          <w:iCs/>
          <w:lang w:val="it-IT"/>
        </w:rPr>
        <w:t>ristretti, ma</w:t>
      </w:r>
      <w:r w:rsidR="00AD25EB" w:rsidRPr="005C5F5B">
        <w:rPr>
          <w:iCs/>
          <w:lang w:val="it-IT"/>
        </w:rPr>
        <w:t xml:space="preserve"> tali per cui il rischio di effetti genotossici </w:t>
      </w:r>
      <w:r w:rsidR="00365737" w:rsidRPr="005C5F5B">
        <w:rPr>
          <w:iCs/>
          <w:lang w:val="it-IT"/>
        </w:rPr>
        <w:t>sugli spermatozoi</w:t>
      </w:r>
      <w:r w:rsidR="005238F3" w:rsidRPr="005C5F5B">
        <w:rPr>
          <w:iCs/>
          <w:lang w:val="it-IT"/>
        </w:rPr>
        <w:t xml:space="preserve"> non può essere completa</w:t>
      </w:r>
      <w:r w:rsidR="00AD25EB" w:rsidRPr="005C5F5B">
        <w:rPr>
          <w:iCs/>
          <w:lang w:val="it-IT"/>
        </w:rPr>
        <w:t>mente escluso</w:t>
      </w:r>
      <w:r w:rsidR="005238F3" w:rsidRPr="005C5F5B">
        <w:rPr>
          <w:iCs/>
          <w:lang w:val="it-IT"/>
        </w:rPr>
        <w:t>.</w:t>
      </w:r>
    </w:p>
    <w:p w14:paraId="4761D3BD" w14:textId="77777777" w:rsidR="007C165C" w:rsidRPr="005C5F5B" w:rsidRDefault="007C165C" w:rsidP="00BB530B">
      <w:pPr>
        <w:rPr>
          <w:iCs/>
          <w:lang w:val="it-IT"/>
        </w:rPr>
      </w:pPr>
    </w:p>
    <w:p w14:paraId="0F04C903" w14:textId="5399FD9B" w:rsidR="00BB530B" w:rsidRPr="005C5F5B" w:rsidRDefault="00841A72" w:rsidP="0002474D">
      <w:pPr>
        <w:spacing w:line="260" w:lineRule="exact"/>
        <w:ind w:right="14"/>
        <w:rPr>
          <w:iCs/>
          <w:lang w:val="it-IT"/>
        </w:rPr>
      </w:pPr>
      <w:r w:rsidRPr="005C5F5B">
        <w:rPr>
          <w:iCs/>
          <w:lang w:val="it-IT"/>
        </w:rPr>
        <w:t>L</w:t>
      </w:r>
      <w:r w:rsidR="00D03320">
        <w:rPr>
          <w:iCs/>
          <w:lang w:val="it-IT"/>
        </w:rPr>
        <w:t>’</w:t>
      </w:r>
      <w:r w:rsidRPr="005C5F5B">
        <w:rPr>
          <w:iCs/>
          <w:lang w:val="it-IT"/>
        </w:rPr>
        <w:t xml:space="preserve">adozione delle seguenti precauzioni è pertanto </w:t>
      </w:r>
      <w:r w:rsidR="008E0B18">
        <w:rPr>
          <w:iCs/>
          <w:lang w:val="it-IT"/>
        </w:rPr>
        <w:t>raccomandata</w:t>
      </w:r>
      <w:r w:rsidRPr="005C5F5B">
        <w:rPr>
          <w:iCs/>
          <w:lang w:val="it-IT"/>
        </w:rPr>
        <w:t>:</w:t>
      </w:r>
      <w:r w:rsidR="00BB530B" w:rsidRPr="005C5F5B">
        <w:rPr>
          <w:iCs/>
          <w:lang w:val="it-IT"/>
        </w:rPr>
        <w:t xml:space="preserve"> </w:t>
      </w:r>
      <w:r w:rsidR="007E00C0" w:rsidRPr="005C5F5B">
        <w:rPr>
          <w:lang w:val="it-IT" w:eastAsia="en-US"/>
        </w:rPr>
        <w:t xml:space="preserve">agli uomini sessualmente attivi e alle loro </w:t>
      </w:r>
      <w:r w:rsidR="0081683C" w:rsidRPr="005C5F5B">
        <w:rPr>
          <w:lang w:val="it-IT" w:eastAsia="en-US"/>
        </w:rPr>
        <w:t>partner</w:t>
      </w:r>
      <w:r w:rsidR="007E00C0" w:rsidRPr="005C5F5B">
        <w:rPr>
          <w:lang w:val="it-IT" w:eastAsia="en-US"/>
        </w:rPr>
        <w:t xml:space="preserve"> si raccomanda l</w:t>
      </w:r>
      <w:r w:rsidR="00D03320">
        <w:rPr>
          <w:lang w:val="it-IT" w:eastAsia="en-US"/>
        </w:rPr>
        <w:t>’</w:t>
      </w:r>
      <w:r w:rsidR="007E00C0" w:rsidRPr="005C5F5B">
        <w:rPr>
          <w:lang w:val="it-IT" w:eastAsia="en-US"/>
        </w:rPr>
        <w:t xml:space="preserve">uso di un metodo contraccettivo affidabile durante il trattamento </w:t>
      </w:r>
      <w:r w:rsidR="00D949C8" w:rsidRPr="005C5F5B">
        <w:rPr>
          <w:lang w:val="it-IT" w:eastAsia="en-US"/>
        </w:rPr>
        <w:t xml:space="preserve">del paziente di sesso maschile </w:t>
      </w:r>
      <w:r w:rsidR="007E00C0" w:rsidRPr="005C5F5B">
        <w:rPr>
          <w:lang w:val="it-IT" w:eastAsia="en-US"/>
        </w:rPr>
        <w:t>e per almeno 90 giorni dopo l</w:t>
      </w:r>
      <w:r w:rsidR="00D03320">
        <w:rPr>
          <w:lang w:val="it-IT" w:eastAsia="en-US"/>
        </w:rPr>
        <w:t>’</w:t>
      </w:r>
      <w:r w:rsidR="007E00C0" w:rsidRPr="005C5F5B">
        <w:rPr>
          <w:lang w:val="it-IT" w:eastAsia="en-US"/>
        </w:rPr>
        <w:t>interruzione della terapia</w:t>
      </w:r>
      <w:r w:rsidR="007E00C0" w:rsidRPr="005C5F5B">
        <w:rPr>
          <w:iCs/>
          <w:lang w:val="it-IT"/>
        </w:rPr>
        <w:t xml:space="preserve"> con micofenolato mofetile</w:t>
      </w:r>
      <w:r w:rsidR="007E00C0" w:rsidRPr="005C5F5B">
        <w:rPr>
          <w:lang w:val="it-IT" w:eastAsia="en-US"/>
        </w:rPr>
        <w:t xml:space="preserve">. </w:t>
      </w:r>
      <w:r w:rsidR="00776753" w:rsidRPr="005C5F5B">
        <w:rPr>
          <w:iCs/>
          <w:lang w:val="it-IT"/>
        </w:rPr>
        <w:t xml:space="preserve">I pazienti di sesso maschile </w:t>
      </w:r>
      <w:r w:rsidRPr="005C5F5B">
        <w:rPr>
          <w:iCs/>
          <w:lang w:val="it-IT"/>
        </w:rPr>
        <w:t>fertili</w:t>
      </w:r>
      <w:r w:rsidR="00776753" w:rsidRPr="005C5F5B">
        <w:rPr>
          <w:iCs/>
          <w:lang w:val="it-IT"/>
        </w:rPr>
        <w:t xml:space="preserve"> devono essere informati </w:t>
      </w:r>
      <w:r w:rsidR="00D76643" w:rsidRPr="005C5F5B">
        <w:rPr>
          <w:iCs/>
          <w:lang w:val="it-IT"/>
        </w:rPr>
        <w:t>riguardo ai</w:t>
      </w:r>
      <w:r w:rsidR="00776753" w:rsidRPr="005C5F5B">
        <w:rPr>
          <w:iCs/>
          <w:lang w:val="it-IT"/>
        </w:rPr>
        <w:t xml:space="preserve"> potenziali rischi di </w:t>
      </w:r>
      <w:r w:rsidR="00D76643" w:rsidRPr="005C5F5B">
        <w:rPr>
          <w:iCs/>
          <w:lang w:val="it-IT"/>
        </w:rPr>
        <w:t>procreare</w:t>
      </w:r>
      <w:r w:rsidR="00776753" w:rsidRPr="005C5F5B">
        <w:rPr>
          <w:iCs/>
          <w:lang w:val="it-IT"/>
        </w:rPr>
        <w:t xml:space="preserve"> e discuter</w:t>
      </w:r>
      <w:r w:rsidRPr="005C5F5B">
        <w:rPr>
          <w:iCs/>
          <w:lang w:val="it-IT"/>
        </w:rPr>
        <w:t>n</w:t>
      </w:r>
      <w:r w:rsidR="00776753" w:rsidRPr="005C5F5B">
        <w:rPr>
          <w:iCs/>
          <w:lang w:val="it-IT"/>
        </w:rPr>
        <w:t xml:space="preserve">e con un operatore </w:t>
      </w:r>
      <w:r w:rsidRPr="005C5F5B">
        <w:rPr>
          <w:iCs/>
          <w:lang w:val="it-IT"/>
        </w:rPr>
        <w:t>sanitario</w:t>
      </w:r>
      <w:r w:rsidR="00776753" w:rsidRPr="005C5F5B">
        <w:rPr>
          <w:iCs/>
          <w:lang w:val="it-IT"/>
        </w:rPr>
        <w:t xml:space="preserve"> </w:t>
      </w:r>
      <w:r w:rsidRPr="005C5F5B">
        <w:rPr>
          <w:iCs/>
          <w:lang w:val="it-IT"/>
        </w:rPr>
        <w:t>qualificato</w:t>
      </w:r>
      <w:r w:rsidR="00776753" w:rsidRPr="005C5F5B">
        <w:rPr>
          <w:iCs/>
          <w:lang w:val="it-IT"/>
        </w:rPr>
        <w:t>.</w:t>
      </w:r>
    </w:p>
    <w:p w14:paraId="45A03947" w14:textId="77777777" w:rsidR="009427DC" w:rsidRPr="005C5F5B" w:rsidRDefault="009427DC" w:rsidP="0002474D">
      <w:pPr>
        <w:spacing w:line="260" w:lineRule="exact"/>
        <w:ind w:right="14"/>
        <w:rPr>
          <w:iCs/>
          <w:lang w:val="it-IT"/>
        </w:rPr>
      </w:pPr>
    </w:p>
    <w:p w14:paraId="2EC233AF" w14:textId="77777777" w:rsidR="00D67713" w:rsidRPr="005C5F5B" w:rsidRDefault="00D67713" w:rsidP="00D67713">
      <w:pPr>
        <w:rPr>
          <w:u w:val="single"/>
          <w:lang w:val="it-IT"/>
        </w:rPr>
      </w:pPr>
      <w:r w:rsidRPr="005C5F5B">
        <w:rPr>
          <w:u w:val="single"/>
          <w:lang w:val="it-IT"/>
        </w:rPr>
        <w:t>Fertilità</w:t>
      </w:r>
    </w:p>
    <w:p w14:paraId="6B4580B6" w14:textId="77777777" w:rsidR="00B81FAB" w:rsidRPr="005C5F5B" w:rsidRDefault="00B81FAB" w:rsidP="00D67713">
      <w:pPr>
        <w:rPr>
          <w:lang w:val="it-IT"/>
        </w:rPr>
      </w:pPr>
    </w:p>
    <w:p w14:paraId="6467B289" w14:textId="55A31679" w:rsidR="00D67713" w:rsidRPr="005C5F5B" w:rsidRDefault="00D67713" w:rsidP="00D67713">
      <w:pPr>
        <w:rPr>
          <w:lang w:val="it-IT"/>
        </w:rPr>
      </w:pPr>
      <w:r w:rsidRPr="005C5F5B">
        <w:rPr>
          <w:lang w:val="it-IT"/>
        </w:rPr>
        <w:t>Micofenolato mofetile non ha avuto alcun effetto sulla fertilità dei ratti maschi a dosi orali fino a 20 mg/kg/die. L</w:t>
      </w:r>
      <w:r w:rsidR="00D03320">
        <w:rPr>
          <w:lang w:val="it-IT"/>
        </w:rPr>
        <w:t>’</w:t>
      </w:r>
      <w:r w:rsidRPr="005C5F5B">
        <w:rPr>
          <w:lang w:val="it-IT"/>
        </w:rPr>
        <w:t>esposizione sistemica a questa dose rappresenta 2</w:t>
      </w:r>
      <w:r w:rsidRPr="005C5F5B">
        <w:rPr>
          <w:lang w:val="it-IT"/>
        </w:rPr>
        <w:noBreakHyphen/>
        <w:t>3 volte l</w:t>
      </w:r>
      <w:r w:rsidR="00D03320">
        <w:rPr>
          <w:lang w:val="it-IT"/>
        </w:rPr>
        <w:t>’</w:t>
      </w:r>
      <w:r w:rsidRPr="005C5F5B">
        <w:rPr>
          <w:lang w:val="it-IT"/>
        </w:rPr>
        <w:t>esposizione clinica alla dose clinica raccomandata di 2 g/die nei pazienti sottoposti a trapianto renale e 1,3</w:t>
      </w:r>
      <w:r w:rsidRPr="005C5F5B">
        <w:rPr>
          <w:lang w:val="it-IT"/>
        </w:rPr>
        <w:noBreakHyphen/>
        <w:t>2 volte l</w:t>
      </w:r>
      <w:r w:rsidR="00D03320">
        <w:rPr>
          <w:lang w:val="it-IT"/>
        </w:rPr>
        <w:t>’</w:t>
      </w:r>
      <w:r w:rsidRPr="005C5F5B">
        <w:rPr>
          <w:lang w:val="it-IT"/>
        </w:rPr>
        <w:t>esposizione clinica alla dose clinica raccomandata di 3 g/die nei pazienti sottoposti a trapianto cardiaco. In uno studio di fertilità e riproduzione femminile condotto nei ratti, dosi orali di 4,5 mg/kg/die, anche se non tossiche per la madre, hanno causato malformazioni nei nati della prima generazione (tra cui anoftalmia</w:t>
      </w:r>
      <w:r w:rsidRPr="009D730E">
        <w:rPr>
          <w:lang w:val="it-IT"/>
        </w:rPr>
        <w:t xml:space="preserve">, </w:t>
      </w:r>
      <w:r w:rsidR="007C3B5E" w:rsidRPr="009D730E">
        <w:rPr>
          <w:lang w:val="it-IT"/>
        </w:rPr>
        <w:t>mancanza della mandibola</w:t>
      </w:r>
      <w:r w:rsidR="007C3B5E" w:rsidRPr="005C5F5B">
        <w:rPr>
          <w:lang w:val="it-IT"/>
        </w:rPr>
        <w:t xml:space="preserve"> </w:t>
      </w:r>
      <w:r w:rsidRPr="005C5F5B">
        <w:rPr>
          <w:lang w:val="it-IT"/>
        </w:rPr>
        <w:t>e idrocefalo). L</w:t>
      </w:r>
      <w:r w:rsidR="00D03320">
        <w:rPr>
          <w:lang w:val="it-IT"/>
        </w:rPr>
        <w:t>’</w:t>
      </w:r>
      <w:r w:rsidRPr="005C5F5B">
        <w:rPr>
          <w:lang w:val="it-IT"/>
        </w:rPr>
        <w:t>esposizione sistemica a questa dose è stata circa 0,5 volte l</w:t>
      </w:r>
      <w:r w:rsidR="00D03320">
        <w:rPr>
          <w:lang w:val="it-IT"/>
        </w:rPr>
        <w:t>’</w:t>
      </w:r>
      <w:r w:rsidRPr="005C5F5B">
        <w:rPr>
          <w:lang w:val="it-IT"/>
        </w:rPr>
        <w:t>esposizione clinica alla dose clinica raccomandata di 2 g/die per i pazienti sottoposti a trapianto renale e circa 0,3 volte l</w:t>
      </w:r>
      <w:r w:rsidR="00D03320">
        <w:rPr>
          <w:lang w:val="it-IT"/>
        </w:rPr>
        <w:t>’</w:t>
      </w:r>
      <w:r w:rsidRPr="005C5F5B">
        <w:rPr>
          <w:lang w:val="it-IT"/>
        </w:rPr>
        <w:t xml:space="preserve">esposizione clinica alla dose clinica raccomandata di 3 g/die per i pazienti sottoposti a trapianto cardiaco. Nelle madri e nella generazione successiva non </w:t>
      </w:r>
      <w:r w:rsidR="00642807" w:rsidRPr="005C5F5B">
        <w:rPr>
          <w:lang w:val="it-IT"/>
        </w:rPr>
        <w:t>sono</w:t>
      </w:r>
      <w:r w:rsidR="00C1462C" w:rsidRPr="005C5F5B">
        <w:rPr>
          <w:lang w:val="it-IT"/>
        </w:rPr>
        <w:t xml:space="preserve"> </w:t>
      </w:r>
      <w:r w:rsidRPr="005C5F5B">
        <w:rPr>
          <w:lang w:val="it-IT"/>
        </w:rPr>
        <w:t>risultat</w:t>
      </w:r>
      <w:r w:rsidR="00642807" w:rsidRPr="005C5F5B">
        <w:rPr>
          <w:lang w:val="it-IT"/>
        </w:rPr>
        <w:t>i</w:t>
      </w:r>
      <w:r w:rsidRPr="005C5F5B">
        <w:rPr>
          <w:lang w:val="it-IT"/>
        </w:rPr>
        <w:t xml:space="preserve"> evident</w:t>
      </w:r>
      <w:r w:rsidR="00642807" w:rsidRPr="005C5F5B">
        <w:rPr>
          <w:lang w:val="it-IT"/>
        </w:rPr>
        <w:t>i</w:t>
      </w:r>
      <w:r w:rsidRPr="005C5F5B">
        <w:rPr>
          <w:lang w:val="it-IT"/>
        </w:rPr>
        <w:t xml:space="preserve"> effett</w:t>
      </w:r>
      <w:r w:rsidR="00642807" w:rsidRPr="005C5F5B">
        <w:rPr>
          <w:lang w:val="it-IT"/>
        </w:rPr>
        <w:t>i</w:t>
      </w:r>
      <w:r w:rsidRPr="005C5F5B">
        <w:rPr>
          <w:lang w:val="it-IT"/>
        </w:rPr>
        <w:t xml:space="preserve"> sulla fertilità o sui parametri riproduttivi.</w:t>
      </w:r>
    </w:p>
    <w:p w14:paraId="79392BAD" w14:textId="77777777" w:rsidR="000D6508" w:rsidRPr="005C5F5B" w:rsidRDefault="000D6508" w:rsidP="006246F8">
      <w:pPr>
        <w:rPr>
          <w:lang w:val="it-IT"/>
        </w:rPr>
      </w:pPr>
    </w:p>
    <w:p w14:paraId="214D79FF" w14:textId="77777777" w:rsidR="000D6508" w:rsidRPr="005C5F5B" w:rsidRDefault="000D6508" w:rsidP="008E4AED">
      <w:pPr>
        <w:keepNext/>
        <w:keepLines/>
        <w:ind w:left="567" w:hanging="567"/>
        <w:rPr>
          <w:b/>
          <w:lang w:val="it-IT"/>
        </w:rPr>
      </w:pPr>
      <w:r w:rsidRPr="005C5F5B">
        <w:rPr>
          <w:b/>
          <w:lang w:val="it-IT"/>
        </w:rPr>
        <w:t>4.7</w:t>
      </w:r>
      <w:r w:rsidRPr="005C5F5B">
        <w:rPr>
          <w:b/>
          <w:lang w:val="it-IT"/>
        </w:rPr>
        <w:tab/>
        <w:t>Effetti sulla capacità di guidare veicoli e sull</w:t>
      </w:r>
      <w:r w:rsidR="00D03320">
        <w:rPr>
          <w:b/>
          <w:lang w:val="it-IT"/>
        </w:rPr>
        <w:t>’</w:t>
      </w:r>
      <w:r w:rsidRPr="005C5F5B">
        <w:rPr>
          <w:b/>
          <w:lang w:val="it-IT"/>
        </w:rPr>
        <w:t>uso di macchinari</w:t>
      </w:r>
    </w:p>
    <w:p w14:paraId="344DDFB7" w14:textId="77777777" w:rsidR="000D6508" w:rsidRPr="005C5F5B" w:rsidRDefault="000D6508" w:rsidP="008E4AED">
      <w:pPr>
        <w:keepNext/>
        <w:keepLines/>
        <w:rPr>
          <w:lang w:val="it-IT"/>
        </w:rPr>
      </w:pPr>
    </w:p>
    <w:p w14:paraId="2A8C2C2D" w14:textId="6CA200C3" w:rsidR="00C009A9" w:rsidRPr="005C5F5B" w:rsidRDefault="00D1277C" w:rsidP="00C009A9">
      <w:pPr>
        <w:keepNext/>
        <w:keepLines/>
        <w:rPr>
          <w:lang w:val="it-IT" w:bidi="it-IT"/>
        </w:rPr>
      </w:pPr>
      <w:r w:rsidRPr="005C5F5B">
        <w:rPr>
          <w:lang w:val="it-IT"/>
        </w:rPr>
        <w:t>Il micofenolato mofetile</w:t>
      </w:r>
      <w:r w:rsidR="00C009A9" w:rsidRPr="005C5F5B">
        <w:rPr>
          <w:lang w:val="it-IT"/>
        </w:rPr>
        <w:t xml:space="preserve"> </w:t>
      </w:r>
      <w:r w:rsidR="00C009A9" w:rsidRPr="005C5F5B">
        <w:rPr>
          <w:lang w:val="it-IT" w:bidi="it-IT"/>
        </w:rPr>
        <w:t>altera moderatamente la capacità di guidare veicoli e di usare macchinari.</w:t>
      </w:r>
    </w:p>
    <w:p w14:paraId="5E8772C4" w14:textId="1E042CC2" w:rsidR="006C601B" w:rsidRPr="005C5F5B" w:rsidRDefault="00C009A9" w:rsidP="00C009A9">
      <w:pPr>
        <w:keepNext/>
        <w:keepLines/>
        <w:rPr>
          <w:lang w:val="it-IT"/>
        </w:rPr>
      </w:pPr>
      <w:r w:rsidRPr="005C5F5B">
        <w:rPr>
          <w:lang w:val="it-IT"/>
        </w:rPr>
        <w:t xml:space="preserve">Poiché </w:t>
      </w:r>
      <w:r w:rsidR="00D1277C" w:rsidRPr="005C5F5B">
        <w:rPr>
          <w:lang w:val="it-IT"/>
        </w:rPr>
        <w:t xml:space="preserve">il trattamento </w:t>
      </w:r>
      <w:r w:rsidRPr="005C5F5B">
        <w:rPr>
          <w:lang w:val="it-IT"/>
        </w:rPr>
        <w:t>può causare sonnolenza, stato confusionale, capogir</w:t>
      </w:r>
      <w:r w:rsidR="00317650" w:rsidRPr="005C5F5B">
        <w:rPr>
          <w:lang w:val="it-IT"/>
        </w:rPr>
        <w:t>i</w:t>
      </w:r>
      <w:r w:rsidRPr="005C5F5B">
        <w:rPr>
          <w:lang w:val="it-IT"/>
        </w:rPr>
        <w:t xml:space="preserve">, tremore o ipotensione, si consiglia </w:t>
      </w:r>
      <w:r w:rsidR="000C3003" w:rsidRPr="005C5F5B">
        <w:rPr>
          <w:lang w:val="it-IT"/>
        </w:rPr>
        <w:t xml:space="preserve">ai pazienti </w:t>
      </w:r>
      <w:r w:rsidRPr="005C5F5B">
        <w:rPr>
          <w:lang w:val="it-IT"/>
        </w:rPr>
        <w:t>di prestare cautela durante la guida o l</w:t>
      </w:r>
      <w:r w:rsidR="00D03320">
        <w:rPr>
          <w:lang w:val="it-IT"/>
        </w:rPr>
        <w:t>’</w:t>
      </w:r>
      <w:r w:rsidRPr="005C5F5B">
        <w:rPr>
          <w:lang w:val="it-IT"/>
        </w:rPr>
        <w:t>uso di macchinari.</w:t>
      </w:r>
    </w:p>
    <w:p w14:paraId="0D4AC0CB" w14:textId="77777777" w:rsidR="000D6508" w:rsidRPr="005C5F5B" w:rsidRDefault="000D6508" w:rsidP="006246F8">
      <w:pPr>
        <w:rPr>
          <w:lang w:val="it-IT"/>
        </w:rPr>
      </w:pPr>
    </w:p>
    <w:p w14:paraId="07D2DB54" w14:textId="77777777" w:rsidR="000D6508" w:rsidRPr="005C5F5B" w:rsidRDefault="000D6508" w:rsidP="00732B11">
      <w:pPr>
        <w:keepNext/>
        <w:ind w:left="567" w:hanging="567"/>
        <w:rPr>
          <w:b/>
          <w:lang w:val="it-IT"/>
        </w:rPr>
      </w:pPr>
      <w:r w:rsidRPr="005C5F5B">
        <w:rPr>
          <w:b/>
          <w:lang w:val="it-IT"/>
        </w:rPr>
        <w:t>4.8</w:t>
      </w:r>
      <w:r w:rsidRPr="005C5F5B">
        <w:rPr>
          <w:b/>
          <w:lang w:val="it-IT"/>
        </w:rPr>
        <w:tab/>
        <w:t>Effetti indesiderati</w:t>
      </w:r>
    </w:p>
    <w:p w14:paraId="3F34E61B" w14:textId="77777777" w:rsidR="000D6508" w:rsidRPr="005C5F5B" w:rsidRDefault="000D6508" w:rsidP="00732B11">
      <w:pPr>
        <w:keepNext/>
        <w:rPr>
          <w:lang w:val="it-IT"/>
        </w:rPr>
      </w:pPr>
    </w:p>
    <w:p w14:paraId="6B6C6350" w14:textId="77777777" w:rsidR="00157A05" w:rsidRPr="005C5F5B" w:rsidRDefault="00157A05" w:rsidP="006246F8">
      <w:pPr>
        <w:keepNext/>
        <w:suppressAutoHyphens/>
        <w:rPr>
          <w:iCs/>
          <w:u w:val="single"/>
          <w:lang w:val="it-IT"/>
        </w:rPr>
      </w:pPr>
      <w:r w:rsidRPr="005C5F5B">
        <w:rPr>
          <w:iCs/>
          <w:u w:val="single"/>
          <w:lang w:val="it-IT"/>
        </w:rPr>
        <w:t>Riassunto del profilo di sicurezza</w:t>
      </w:r>
    </w:p>
    <w:p w14:paraId="382AD52C" w14:textId="77777777" w:rsidR="00B81FAB" w:rsidRPr="005C5F5B" w:rsidRDefault="00B81FAB" w:rsidP="006246F8">
      <w:pPr>
        <w:keepNext/>
        <w:suppressAutoHyphens/>
        <w:rPr>
          <w:iCs/>
          <w:u w:val="single"/>
          <w:lang w:val="it-IT"/>
        </w:rPr>
      </w:pPr>
    </w:p>
    <w:p w14:paraId="5E40BC0B" w14:textId="2135C1F4" w:rsidR="000D6508" w:rsidRPr="005C5F5B" w:rsidRDefault="008319E3" w:rsidP="006246F8">
      <w:pPr>
        <w:keepNext/>
        <w:suppressAutoHyphens/>
        <w:rPr>
          <w:lang w:val="it-IT"/>
        </w:rPr>
      </w:pPr>
      <w:r w:rsidRPr="005C5F5B">
        <w:rPr>
          <w:lang w:val="it-IT"/>
        </w:rPr>
        <w:t xml:space="preserve">Le reazioni avverse più comuni e/o gravi associate alla somministrazione di </w:t>
      </w:r>
      <w:r w:rsidR="009D0418" w:rsidRPr="005C5F5B">
        <w:rPr>
          <w:lang w:val="it-IT"/>
        </w:rPr>
        <w:t>micofenolato mofetile</w:t>
      </w:r>
      <w:r w:rsidRPr="005C5F5B">
        <w:rPr>
          <w:lang w:val="it-IT"/>
        </w:rPr>
        <w:t xml:space="preserve"> in associazione con ciclosporina e corticosteroidi</w:t>
      </w:r>
      <w:r w:rsidR="00F35450" w:rsidRPr="005C5F5B">
        <w:rPr>
          <w:lang w:val="it-IT"/>
        </w:rPr>
        <w:t xml:space="preserve"> </w:t>
      </w:r>
      <w:r w:rsidR="005B02B8" w:rsidRPr="005C5F5B">
        <w:rPr>
          <w:lang w:val="it-IT"/>
        </w:rPr>
        <w:t>includono</w:t>
      </w:r>
      <w:r w:rsidR="000D6508" w:rsidRPr="005C5F5B">
        <w:rPr>
          <w:lang w:val="it-IT"/>
        </w:rPr>
        <w:t xml:space="preserve"> diarrea</w:t>
      </w:r>
      <w:r w:rsidR="00B81FAB" w:rsidRPr="005C5F5B">
        <w:rPr>
          <w:lang w:val="it-IT"/>
        </w:rPr>
        <w:t xml:space="preserve"> (fino a</w:t>
      </w:r>
      <w:r w:rsidR="00CA1727" w:rsidRPr="005C5F5B">
        <w:rPr>
          <w:lang w:val="it-IT"/>
        </w:rPr>
        <w:t>l</w:t>
      </w:r>
      <w:r w:rsidR="00B81FAB" w:rsidRPr="005C5F5B">
        <w:rPr>
          <w:lang w:val="it-IT"/>
        </w:rPr>
        <w:t xml:space="preserve"> 52,6%)</w:t>
      </w:r>
      <w:r w:rsidR="000D6508" w:rsidRPr="005C5F5B">
        <w:rPr>
          <w:lang w:val="it-IT"/>
        </w:rPr>
        <w:t>, leucopenia</w:t>
      </w:r>
      <w:r w:rsidR="00B81FAB" w:rsidRPr="005C5F5B">
        <w:rPr>
          <w:lang w:val="it-IT"/>
        </w:rPr>
        <w:t xml:space="preserve"> (fino a</w:t>
      </w:r>
      <w:r w:rsidR="00CA1727" w:rsidRPr="005C5F5B">
        <w:rPr>
          <w:lang w:val="it-IT"/>
        </w:rPr>
        <w:t>l</w:t>
      </w:r>
      <w:r w:rsidR="00B81FAB" w:rsidRPr="005C5F5B">
        <w:rPr>
          <w:lang w:val="it-IT"/>
        </w:rPr>
        <w:t xml:space="preserve"> 45,8%)</w:t>
      </w:r>
      <w:r w:rsidR="000D6508" w:rsidRPr="005C5F5B">
        <w:rPr>
          <w:lang w:val="it-IT"/>
        </w:rPr>
        <w:t xml:space="preserve">, </w:t>
      </w:r>
      <w:r w:rsidR="00CA1727" w:rsidRPr="005C5F5B">
        <w:rPr>
          <w:lang w:val="it-IT"/>
        </w:rPr>
        <w:t xml:space="preserve">infezioni batteriche (fino al 39,9%) </w:t>
      </w:r>
      <w:r w:rsidR="000D6508" w:rsidRPr="005C5F5B">
        <w:rPr>
          <w:lang w:val="it-IT"/>
        </w:rPr>
        <w:t>e vomito</w:t>
      </w:r>
      <w:r w:rsidR="00CA1727" w:rsidRPr="005C5F5B">
        <w:rPr>
          <w:lang w:val="it-IT"/>
        </w:rPr>
        <w:t xml:space="preserve"> (fino al 39,1%)</w:t>
      </w:r>
      <w:r w:rsidR="00157A05" w:rsidRPr="005C5F5B">
        <w:rPr>
          <w:lang w:val="it-IT"/>
        </w:rPr>
        <w:t>.</w:t>
      </w:r>
      <w:r w:rsidR="000D6508" w:rsidRPr="005C5F5B">
        <w:rPr>
          <w:lang w:val="it-IT"/>
        </w:rPr>
        <w:t xml:space="preserve"> </w:t>
      </w:r>
      <w:r w:rsidR="00157A05" w:rsidRPr="005C5F5B">
        <w:rPr>
          <w:lang w:val="it-IT"/>
        </w:rPr>
        <w:t>I</w:t>
      </w:r>
      <w:r w:rsidR="000D6508" w:rsidRPr="005C5F5B">
        <w:rPr>
          <w:lang w:val="it-IT"/>
        </w:rPr>
        <w:t>noltre</w:t>
      </w:r>
      <w:r w:rsidRPr="005C5F5B">
        <w:rPr>
          <w:lang w:val="it-IT"/>
        </w:rPr>
        <w:t>,</w:t>
      </w:r>
      <w:r w:rsidR="000D6508" w:rsidRPr="005C5F5B">
        <w:rPr>
          <w:lang w:val="it-IT"/>
        </w:rPr>
        <w:t xml:space="preserve"> vi è </w:t>
      </w:r>
      <w:r w:rsidR="005B02B8" w:rsidRPr="005C5F5B">
        <w:rPr>
          <w:lang w:val="it-IT"/>
        </w:rPr>
        <w:t xml:space="preserve">evidenza di </w:t>
      </w:r>
      <w:r w:rsidR="000D6508" w:rsidRPr="005C5F5B">
        <w:rPr>
          <w:lang w:val="it-IT"/>
        </w:rPr>
        <w:t xml:space="preserve">un aumento della frequenza di </w:t>
      </w:r>
      <w:r w:rsidR="00425E75" w:rsidRPr="005C5F5B">
        <w:rPr>
          <w:lang w:val="it-IT"/>
        </w:rPr>
        <w:t xml:space="preserve">alcune </w:t>
      </w:r>
      <w:r w:rsidR="000D6508" w:rsidRPr="005C5F5B">
        <w:rPr>
          <w:lang w:val="it-IT"/>
        </w:rPr>
        <w:t>infezion</w:t>
      </w:r>
      <w:r w:rsidR="00C433BB" w:rsidRPr="005C5F5B">
        <w:rPr>
          <w:lang w:val="it-IT"/>
        </w:rPr>
        <w:t>i</w:t>
      </w:r>
      <w:r w:rsidR="000D6508" w:rsidRPr="005C5F5B">
        <w:rPr>
          <w:lang w:val="it-IT"/>
        </w:rPr>
        <w:t xml:space="preserve"> (vedere paragrafo 4.4).</w:t>
      </w:r>
    </w:p>
    <w:p w14:paraId="747AE1A3" w14:textId="77777777" w:rsidR="00157A05" w:rsidRPr="005C5F5B" w:rsidRDefault="00157A05" w:rsidP="00D25B9B">
      <w:pPr>
        <w:keepNext/>
        <w:suppressAutoHyphens/>
        <w:rPr>
          <w:lang w:val="it-IT"/>
        </w:rPr>
      </w:pPr>
    </w:p>
    <w:p w14:paraId="292F1CC8" w14:textId="77777777" w:rsidR="00157A05" w:rsidRPr="005C5F5B" w:rsidRDefault="00157A05" w:rsidP="006246F8">
      <w:pPr>
        <w:keepNext/>
        <w:suppressAutoHyphens/>
        <w:rPr>
          <w:iCs/>
          <w:u w:val="single"/>
          <w:lang w:val="it-IT"/>
        </w:rPr>
      </w:pPr>
      <w:r w:rsidRPr="005C5F5B">
        <w:rPr>
          <w:iCs/>
          <w:u w:val="single"/>
          <w:lang w:val="it-IT"/>
        </w:rPr>
        <w:t>Elenco delle reazioni avverse in forma di tabella</w:t>
      </w:r>
    </w:p>
    <w:p w14:paraId="0F6FF429" w14:textId="77777777" w:rsidR="0083347A" w:rsidRPr="005C5F5B" w:rsidRDefault="0083347A" w:rsidP="006246F8">
      <w:pPr>
        <w:keepNext/>
        <w:suppressAutoHyphens/>
        <w:rPr>
          <w:iCs/>
          <w:u w:val="single"/>
          <w:lang w:val="it-IT"/>
        </w:rPr>
      </w:pPr>
    </w:p>
    <w:p w14:paraId="54F671A8" w14:textId="5A3A4276" w:rsidR="000D6508" w:rsidRPr="005C5F5B" w:rsidRDefault="00157A05" w:rsidP="006246F8">
      <w:pPr>
        <w:rPr>
          <w:lang w:val="it-IT"/>
        </w:rPr>
      </w:pPr>
      <w:r w:rsidRPr="005C5F5B">
        <w:rPr>
          <w:lang w:val="it-IT"/>
        </w:rPr>
        <w:t xml:space="preserve">Le reazioni avverse osservate </w:t>
      </w:r>
      <w:r w:rsidR="008319E3" w:rsidRPr="005C5F5B">
        <w:rPr>
          <w:lang w:val="it-IT"/>
        </w:rPr>
        <w:t>negli studi clinici</w:t>
      </w:r>
      <w:r w:rsidRPr="005C5F5B">
        <w:rPr>
          <w:lang w:val="it-IT"/>
        </w:rPr>
        <w:t xml:space="preserve"> </w:t>
      </w:r>
      <w:r w:rsidR="006055EB" w:rsidRPr="005C5F5B">
        <w:rPr>
          <w:lang w:val="it-IT"/>
        </w:rPr>
        <w:t>e nell</w:t>
      </w:r>
      <w:r w:rsidR="00D03320">
        <w:rPr>
          <w:lang w:val="it-IT"/>
        </w:rPr>
        <w:t>’</w:t>
      </w:r>
      <w:r w:rsidR="006055EB" w:rsidRPr="005C5F5B">
        <w:rPr>
          <w:lang w:val="it-IT"/>
        </w:rPr>
        <w:t xml:space="preserve">esperienza post-marketing </w:t>
      </w:r>
      <w:r w:rsidRPr="005C5F5B">
        <w:rPr>
          <w:lang w:val="it-IT"/>
        </w:rPr>
        <w:t xml:space="preserve">sono riportate nella Tabella 1 in funzione della classificazione per sistemi e organi (SOC) secondo </w:t>
      </w:r>
      <w:r w:rsidR="008319E3" w:rsidRPr="005C5F5B">
        <w:rPr>
          <w:lang w:val="it-IT"/>
        </w:rPr>
        <w:t xml:space="preserve">il </w:t>
      </w:r>
      <w:r w:rsidR="00C1698C" w:rsidRPr="005C5F5B">
        <w:rPr>
          <w:lang w:val="it-IT"/>
        </w:rPr>
        <w:t>Dizionario Medico per le Attività Regolatorie (</w:t>
      </w:r>
      <w:r w:rsidR="008319E3" w:rsidRPr="005C5F5B">
        <w:rPr>
          <w:i/>
          <w:lang w:val="it-IT"/>
        </w:rPr>
        <w:t>Medical Dictionary for Regulatory Activities</w:t>
      </w:r>
      <w:r w:rsidR="00C1698C" w:rsidRPr="005C5F5B">
        <w:rPr>
          <w:i/>
          <w:lang w:val="it-IT"/>
        </w:rPr>
        <w:t>,</w:t>
      </w:r>
      <w:r w:rsidR="008319E3" w:rsidRPr="005C5F5B">
        <w:rPr>
          <w:lang w:val="it-IT"/>
        </w:rPr>
        <w:t xml:space="preserve"> MedDRA)</w:t>
      </w:r>
      <w:r w:rsidRPr="005C5F5B">
        <w:rPr>
          <w:lang w:val="it-IT"/>
        </w:rPr>
        <w:t xml:space="preserve"> e delle relative categorie di frequenza. La categoria di frequenza corrispondente a ciascuna reazione avversa si basa sulla seguente convenzione: molto comune (≥ 1/10), comune (≥ 1/100, &lt; 1/10), non comune (≥ 1/1.000, &lt; 1/100), rar</w:t>
      </w:r>
      <w:r w:rsidR="008319E3" w:rsidRPr="005C5F5B">
        <w:rPr>
          <w:lang w:val="it-IT"/>
        </w:rPr>
        <w:t>o</w:t>
      </w:r>
      <w:r w:rsidRPr="005C5F5B">
        <w:rPr>
          <w:lang w:val="it-IT"/>
        </w:rPr>
        <w:t xml:space="preserve"> (≥ 1/10.000, &lt; 1/1</w:t>
      </w:r>
      <w:r w:rsidR="006055EB" w:rsidRPr="005C5F5B">
        <w:rPr>
          <w:lang w:val="it-IT"/>
        </w:rPr>
        <w:t>.</w:t>
      </w:r>
      <w:r w:rsidRPr="005C5F5B">
        <w:rPr>
          <w:lang w:val="it-IT"/>
        </w:rPr>
        <w:t>000)</w:t>
      </w:r>
      <w:ins w:id="80" w:author="Author">
        <w:r w:rsidR="00AB16BD">
          <w:rPr>
            <w:lang w:val="it-IT"/>
          </w:rPr>
          <w:t>,</w:t>
        </w:r>
      </w:ins>
      <w:del w:id="81" w:author="Author">
        <w:r w:rsidRPr="005C5F5B" w:rsidDel="00AB16BD">
          <w:rPr>
            <w:lang w:val="it-IT"/>
          </w:rPr>
          <w:delText xml:space="preserve"> e</w:delText>
        </w:r>
      </w:del>
      <w:r w:rsidRPr="005C5F5B">
        <w:rPr>
          <w:lang w:val="it-IT"/>
        </w:rPr>
        <w:t xml:space="preserve"> molto rar</w:t>
      </w:r>
      <w:r w:rsidR="008319E3" w:rsidRPr="005C5F5B">
        <w:rPr>
          <w:lang w:val="it-IT"/>
        </w:rPr>
        <w:t>o</w:t>
      </w:r>
      <w:r w:rsidRPr="005C5F5B">
        <w:rPr>
          <w:lang w:val="it-IT"/>
        </w:rPr>
        <w:t xml:space="preserve"> (&lt; 1/10.000)</w:t>
      </w:r>
      <w:ins w:id="82" w:author="Author">
        <w:r w:rsidR="00B109FA">
          <w:rPr>
            <w:lang w:val="it-IT"/>
          </w:rPr>
          <w:t xml:space="preserve"> e  </w:t>
        </w:r>
        <w:r w:rsidR="00B109FA" w:rsidRPr="00B109FA">
          <w:rPr>
            <w:lang w:val="it-IT"/>
          </w:rPr>
          <w:t>non nota (la frequenza non può essere definita sulla base dei dati disponibili</w:t>
        </w:r>
        <w:r w:rsidR="00B109FA">
          <w:rPr>
            <w:lang w:val="it-IT"/>
          </w:rPr>
          <w:t>)</w:t>
        </w:r>
      </w:ins>
      <w:r w:rsidRPr="005C5F5B">
        <w:rPr>
          <w:lang w:val="it-IT"/>
        </w:rPr>
        <w:t xml:space="preserve">. A causa delle notevoli differenze </w:t>
      </w:r>
      <w:r w:rsidR="008319E3" w:rsidRPr="005C5F5B">
        <w:rPr>
          <w:lang w:val="it-IT"/>
        </w:rPr>
        <w:t>riscontrate</w:t>
      </w:r>
      <w:r w:rsidRPr="005C5F5B">
        <w:rPr>
          <w:lang w:val="it-IT"/>
        </w:rPr>
        <w:t xml:space="preserve"> nella frequenza di alcune </w:t>
      </w:r>
      <w:r w:rsidR="00CA1727" w:rsidRPr="005C5F5B">
        <w:rPr>
          <w:lang w:val="it-IT"/>
        </w:rPr>
        <w:t xml:space="preserve">reazioni avverse </w:t>
      </w:r>
      <w:r w:rsidR="008319E3" w:rsidRPr="005C5F5B">
        <w:rPr>
          <w:lang w:val="it-IT"/>
        </w:rPr>
        <w:t>tra le</w:t>
      </w:r>
      <w:r w:rsidRPr="005C5F5B">
        <w:rPr>
          <w:lang w:val="it-IT"/>
        </w:rPr>
        <w:t xml:space="preserve"> varie indicazioni di trapianto, la frequenza </w:t>
      </w:r>
      <w:r w:rsidR="00F35450" w:rsidRPr="005C5F5B">
        <w:rPr>
          <w:lang w:val="it-IT"/>
        </w:rPr>
        <w:t>viene</w:t>
      </w:r>
      <w:r w:rsidRPr="005C5F5B">
        <w:rPr>
          <w:lang w:val="it-IT"/>
        </w:rPr>
        <w:t xml:space="preserve"> presentata separat</w:t>
      </w:r>
      <w:r w:rsidR="00AB057E" w:rsidRPr="005C5F5B">
        <w:rPr>
          <w:lang w:val="it-IT"/>
        </w:rPr>
        <w:t>a</w:t>
      </w:r>
      <w:r w:rsidRPr="005C5F5B">
        <w:rPr>
          <w:lang w:val="it-IT"/>
        </w:rPr>
        <w:t>mente per i pazienti sottoposti a trapianto renale, epatico e cardiaco.</w:t>
      </w:r>
    </w:p>
    <w:p w14:paraId="0D730CAE" w14:textId="77777777" w:rsidR="00157A05" w:rsidRPr="005C5F5B" w:rsidRDefault="00157A05" w:rsidP="006246F8">
      <w:pPr>
        <w:rPr>
          <w:lang w:val="it-IT"/>
        </w:rPr>
      </w:pPr>
    </w:p>
    <w:p w14:paraId="11BA301A" w14:textId="265E7F50" w:rsidR="000D7C96" w:rsidRPr="005C5F5B" w:rsidRDefault="000D7C96" w:rsidP="009A17B9">
      <w:pPr>
        <w:keepNext/>
        <w:keepLines/>
        <w:ind w:left="851" w:hanging="993"/>
        <w:rPr>
          <w:lang w:val="it-IT"/>
        </w:rPr>
      </w:pPr>
      <w:r w:rsidRPr="005C5F5B">
        <w:rPr>
          <w:b/>
          <w:lang w:val="it-IT"/>
        </w:rPr>
        <w:t xml:space="preserve">Tabella </w:t>
      </w:r>
      <w:r w:rsidRPr="00952B31">
        <w:rPr>
          <w:b/>
          <w:lang w:val="it-IT"/>
        </w:rPr>
        <w:t>1</w:t>
      </w:r>
      <w:r w:rsidRPr="00952B31">
        <w:rPr>
          <w:lang w:val="it-IT"/>
        </w:rPr>
        <w:tab/>
      </w:r>
      <w:r w:rsidR="00CA1727" w:rsidRPr="00952B31">
        <w:rPr>
          <w:b/>
          <w:lang w:val="it-IT"/>
        </w:rPr>
        <w:t>R</w:t>
      </w:r>
      <w:r w:rsidRPr="00952B31">
        <w:rPr>
          <w:b/>
          <w:lang w:val="it-IT"/>
        </w:rPr>
        <w:t xml:space="preserve">eazioni avverse </w:t>
      </w:r>
      <w:r w:rsidR="009A17B9" w:rsidRPr="00952B31">
        <w:rPr>
          <w:b/>
          <w:lang w:val="it-IT"/>
        </w:rPr>
        <w:t xml:space="preserve">negli studi che hanno </w:t>
      </w:r>
      <w:r w:rsidR="00E3540D" w:rsidRPr="000875C8">
        <w:rPr>
          <w:b/>
          <w:lang w:val="it-IT"/>
        </w:rPr>
        <w:t>valutato</w:t>
      </w:r>
      <w:r w:rsidR="009A17B9" w:rsidRPr="00952B31">
        <w:rPr>
          <w:b/>
          <w:lang w:val="it-IT"/>
        </w:rPr>
        <w:t xml:space="preserve"> il trattamento con micofenolato mofetile negli adulti e negli adolescenti, o attraverso la sorveglianza post-marketing</w:t>
      </w:r>
    </w:p>
    <w:p w14:paraId="2ED41476" w14:textId="77777777" w:rsidR="002057B6" w:rsidRPr="005C5F5B" w:rsidRDefault="002057B6">
      <w:pPr>
        <w:keepNext/>
        <w:keepLines/>
        <w:rPr>
          <w:lang w:val="it-IT"/>
        </w:rPr>
      </w:pPr>
    </w:p>
    <w:tbl>
      <w:tblPr>
        <w:tblW w:w="9068" w:type="dxa"/>
        <w:tblLayout w:type="fixed"/>
        <w:tblLook w:val="0400" w:firstRow="0" w:lastRow="0" w:firstColumn="0" w:lastColumn="0" w:noHBand="0" w:noVBand="1"/>
        <w:tblPrChange w:id="83" w:author="Author">
          <w:tblPr>
            <w:tblW w:w="0" w:type="auto"/>
            <w:tblLayout w:type="fixed"/>
            <w:tblLook w:val="0400" w:firstRow="0" w:lastRow="0" w:firstColumn="0" w:lastColumn="0" w:noHBand="0" w:noVBand="1"/>
          </w:tblPr>
        </w:tblPrChange>
      </w:tblPr>
      <w:tblGrid>
        <w:gridCol w:w="2405"/>
        <w:gridCol w:w="2129"/>
        <w:gridCol w:w="2267"/>
        <w:gridCol w:w="2267"/>
        <w:tblGridChange w:id="84">
          <w:tblGrid>
            <w:gridCol w:w="2405"/>
            <w:gridCol w:w="2129"/>
            <w:gridCol w:w="2267"/>
            <w:gridCol w:w="2267"/>
          </w:tblGrid>
        </w:tblGridChange>
      </w:tblGrid>
      <w:tr w:rsidR="002057B6" w:rsidRPr="005C5F5B" w14:paraId="248EF978" w14:textId="77777777" w:rsidTr="005E179E">
        <w:trPr>
          <w:trHeight w:val="300"/>
          <w:tblHeader/>
          <w:trPrChange w:id="85" w:author="Author">
            <w:trPr>
              <w:trHeight w:val="300"/>
              <w:tblHeader/>
            </w:trPr>
          </w:trPrChange>
        </w:trPr>
        <w:tc>
          <w:tcPr>
            <w:tcW w:w="2405" w:type="dxa"/>
            <w:tcBorders>
              <w:top w:val="single" w:sz="4" w:space="0" w:color="000000"/>
              <w:left w:val="single" w:sz="4" w:space="0" w:color="000000"/>
              <w:bottom w:val="single" w:sz="4" w:space="0" w:color="000000"/>
              <w:right w:val="single" w:sz="4" w:space="0" w:color="000000"/>
            </w:tcBorders>
            <w:vAlign w:val="center"/>
            <w:tcPrChange w:id="86" w:author="Author">
              <w:tcPr>
                <w:tcW w:w="2405" w:type="dxa"/>
                <w:tcBorders>
                  <w:top w:val="single" w:sz="4" w:space="0" w:color="000000"/>
                  <w:left w:val="single" w:sz="4" w:space="0" w:color="000000"/>
                  <w:bottom w:val="single" w:sz="4" w:space="0" w:color="000000"/>
                  <w:right w:val="single" w:sz="4" w:space="0" w:color="000000"/>
                </w:tcBorders>
                <w:vAlign w:val="center"/>
              </w:tcPr>
            </w:tcPrChange>
          </w:tcPr>
          <w:p w14:paraId="1921C37E" w14:textId="77777777" w:rsidR="002057B6" w:rsidRPr="005C5F5B" w:rsidRDefault="002057B6">
            <w:pPr>
              <w:keepNext/>
              <w:keepLines/>
              <w:rPr>
                <w:b/>
                <w:lang w:val="it-IT"/>
              </w:rPr>
            </w:pPr>
            <w:r w:rsidRPr="005C5F5B">
              <w:rPr>
                <w:b/>
                <w:lang w:val="it-IT"/>
              </w:rPr>
              <w:t xml:space="preserve">Reazione avversa </w:t>
            </w:r>
          </w:p>
          <w:p w14:paraId="3F557D55" w14:textId="77777777" w:rsidR="002057B6" w:rsidRPr="005C5F5B" w:rsidRDefault="002057B6">
            <w:pPr>
              <w:keepNext/>
              <w:keepLines/>
              <w:rPr>
                <w:b/>
                <w:lang w:val="it-IT"/>
              </w:rPr>
            </w:pPr>
          </w:p>
          <w:p w14:paraId="4DB6076F" w14:textId="77777777" w:rsidR="002057B6" w:rsidRPr="005C5F5B" w:rsidRDefault="002057B6">
            <w:pPr>
              <w:keepNext/>
              <w:keepLines/>
              <w:rPr>
                <w:b/>
                <w:lang w:val="it-IT"/>
              </w:rPr>
            </w:pPr>
            <w:r w:rsidRPr="005C5F5B">
              <w:rPr>
                <w:b/>
                <w:lang w:val="it-IT"/>
              </w:rPr>
              <w:t>(MedDRA)</w:t>
            </w:r>
          </w:p>
          <w:p w14:paraId="5B481A32" w14:textId="77777777" w:rsidR="002057B6" w:rsidRPr="005C5F5B" w:rsidRDefault="002057B6">
            <w:pPr>
              <w:keepNext/>
              <w:keepLines/>
              <w:rPr>
                <w:b/>
                <w:lang w:val="it-IT"/>
              </w:rPr>
            </w:pPr>
          </w:p>
          <w:p w14:paraId="7821C714" w14:textId="77777777" w:rsidR="002057B6" w:rsidRPr="005C5F5B" w:rsidRDefault="002057B6">
            <w:pPr>
              <w:keepNext/>
              <w:keepLines/>
              <w:rPr>
                <w:lang w:val="it-IT"/>
              </w:rPr>
            </w:pPr>
            <w:r w:rsidRPr="005C5F5B">
              <w:rPr>
                <w:b/>
                <w:lang w:val="it-IT"/>
              </w:rPr>
              <w:t>Classificazione per sistemi e organi</w:t>
            </w:r>
          </w:p>
        </w:tc>
        <w:tc>
          <w:tcPr>
            <w:tcW w:w="2129" w:type="dxa"/>
            <w:tcBorders>
              <w:top w:val="single" w:sz="4" w:space="0" w:color="000000"/>
              <w:left w:val="nil"/>
              <w:bottom w:val="single" w:sz="4" w:space="0" w:color="000000"/>
              <w:right w:val="single" w:sz="4" w:space="0" w:color="000000"/>
            </w:tcBorders>
            <w:vAlign w:val="bottom"/>
            <w:tcPrChange w:id="87" w:author="Author">
              <w:tcPr>
                <w:tcW w:w="2129" w:type="dxa"/>
                <w:tcBorders>
                  <w:top w:val="single" w:sz="4" w:space="0" w:color="000000"/>
                  <w:left w:val="nil"/>
                  <w:bottom w:val="single" w:sz="4" w:space="0" w:color="000000"/>
                  <w:right w:val="single" w:sz="4" w:space="0" w:color="000000"/>
                </w:tcBorders>
                <w:vAlign w:val="bottom"/>
              </w:tcPr>
            </w:tcPrChange>
          </w:tcPr>
          <w:p w14:paraId="42DF3F14" w14:textId="77777777" w:rsidR="002057B6" w:rsidRPr="005C5F5B" w:rsidRDefault="002057B6">
            <w:pPr>
              <w:keepNext/>
              <w:keepLines/>
              <w:jc w:val="center"/>
              <w:rPr>
                <w:lang w:val="it-IT"/>
              </w:rPr>
            </w:pPr>
            <w:r w:rsidRPr="005C5F5B">
              <w:rPr>
                <w:b/>
                <w:lang w:val="it-IT"/>
              </w:rPr>
              <w:t>Trapianto renale</w:t>
            </w:r>
          </w:p>
          <w:p w14:paraId="0983C300" w14:textId="77777777" w:rsidR="002057B6" w:rsidRPr="005C5F5B" w:rsidRDefault="002057B6">
            <w:pPr>
              <w:keepNext/>
              <w:keepLines/>
              <w:jc w:val="center"/>
              <w:rPr>
                <w:lang w:val="it-IT"/>
              </w:rPr>
            </w:pPr>
          </w:p>
        </w:tc>
        <w:tc>
          <w:tcPr>
            <w:tcW w:w="2267" w:type="dxa"/>
            <w:tcBorders>
              <w:top w:val="single" w:sz="4" w:space="0" w:color="000000"/>
              <w:left w:val="nil"/>
              <w:bottom w:val="single" w:sz="4" w:space="0" w:color="000000"/>
              <w:right w:val="single" w:sz="4" w:space="0" w:color="000000"/>
            </w:tcBorders>
            <w:vAlign w:val="bottom"/>
            <w:tcPrChange w:id="88" w:author="Author">
              <w:tcPr>
                <w:tcW w:w="2267" w:type="dxa"/>
                <w:tcBorders>
                  <w:top w:val="single" w:sz="4" w:space="0" w:color="000000"/>
                  <w:left w:val="nil"/>
                  <w:bottom w:val="single" w:sz="4" w:space="0" w:color="000000"/>
                  <w:right w:val="single" w:sz="4" w:space="0" w:color="000000"/>
                </w:tcBorders>
                <w:vAlign w:val="bottom"/>
              </w:tcPr>
            </w:tcPrChange>
          </w:tcPr>
          <w:p w14:paraId="1EDC9D96" w14:textId="77777777" w:rsidR="002057B6" w:rsidRPr="005C5F5B" w:rsidRDefault="002057B6">
            <w:pPr>
              <w:keepNext/>
              <w:keepLines/>
              <w:jc w:val="center"/>
              <w:rPr>
                <w:lang w:val="it-IT"/>
              </w:rPr>
            </w:pPr>
            <w:r w:rsidRPr="005C5F5B">
              <w:rPr>
                <w:b/>
                <w:lang w:val="it-IT"/>
              </w:rPr>
              <w:t>Trapianto epatico</w:t>
            </w:r>
          </w:p>
          <w:p w14:paraId="10963B04" w14:textId="77777777" w:rsidR="002057B6" w:rsidRPr="005C5F5B" w:rsidRDefault="002057B6">
            <w:pPr>
              <w:keepNext/>
              <w:keepLines/>
              <w:jc w:val="center"/>
              <w:rPr>
                <w:lang w:val="it-IT"/>
              </w:rPr>
            </w:pPr>
          </w:p>
        </w:tc>
        <w:tc>
          <w:tcPr>
            <w:tcW w:w="2267" w:type="dxa"/>
            <w:tcBorders>
              <w:top w:val="single" w:sz="4" w:space="0" w:color="000000"/>
              <w:left w:val="nil"/>
              <w:bottom w:val="single" w:sz="4" w:space="0" w:color="000000"/>
              <w:right w:val="single" w:sz="4" w:space="0" w:color="000000"/>
            </w:tcBorders>
            <w:vAlign w:val="bottom"/>
            <w:tcPrChange w:id="89" w:author="Author">
              <w:tcPr>
                <w:tcW w:w="2267" w:type="dxa"/>
                <w:tcBorders>
                  <w:top w:val="single" w:sz="4" w:space="0" w:color="000000"/>
                  <w:left w:val="nil"/>
                  <w:bottom w:val="single" w:sz="4" w:space="0" w:color="000000"/>
                  <w:right w:val="single" w:sz="4" w:space="0" w:color="000000"/>
                </w:tcBorders>
                <w:vAlign w:val="bottom"/>
              </w:tcPr>
            </w:tcPrChange>
          </w:tcPr>
          <w:p w14:paraId="6E62D2C8" w14:textId="77777777" w:rsidR="002057B6" w:rsidRPr="005C5F5B" w:rsidRDefault="002057B6">
            <w:pPr>
              <w:keepNext/>
              <w:keepLines/>
              <w:jc w:val="center"/>
              <w:rPr>
                <w:lang w:val="it-IT"/>
              </w:rPr>
            </w:pPr>
            <w:r w:rsidRPr="005C5F5B">
              <w:rPr>
                <w:b/>
                <w:lang w:val="it-IT"/>
              </w:rPr>
              <w:t>Trapianto cardiaco</w:t>
            </w:r>
          </w:p>
          <w:p w14:paraId="603D23B0" w14:textId="77777777" w:rsidR="002057B6" w:rsidRPr="005C5F5B" w:rsidRDefault="002057B6">
            <w:pPr>
              <w:keepNext/>
              <w:keepLines/>
              <w:jc w:val="center"/>
              <w:rPr>
                <w:lang w:val="it-IT"/>
              </w:rPr>
            </w:pPr>
          </w:p>
        </w:tc>
      </w:tr>
      <w:tr w:rsidR="002057B6" w:rsidRPr="005C5F5B" w14:paraId="2B1B5275" w14:textId="77777777" w:rsidTr="005E179E">
        <w:trPr>
          <w:trHeight w:val="300"/>
          <w:tblHeader/>
          <w:trPrChange w:id="90" w:author="Author">
            <w:trPr>
              <w:trHeight w:val="300"/>
              <w:tblHeader/>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9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C0544F7" w14:textId="77777777" w:rsidR="002057B6" w:rsidRPr="005C5F5B" w:rsidRDefault="002057B6">
            <w:pPr>
              <w:keepNext/>
              <w:keepLines/>
              <w:rPr>
                <w:lang w:val="it-IT"/>
              </w:rPr>
            </w:pPr>
          </w:p>
        </w:tc>
        <w:tc>
          <w:tcPr>
            <w:tcW w:w="2129" w:type="dxa"/>
            <w:tcBorders>
              <w:top w:val="nil"/>
              <w:left w:val="nil"/>
              <w:bottom w:val="single" w:sz="4" w:space="0" w:color="000000"/>
              <w:right w:val="single" w:sz="4" w:space="0" w:color="000000"/>
            </w:tcBorders>
            <w:vAlign w:val="bottom"/>
            <w:tcPrChange w:id="92" w:author="Author">
              <w:tcPr>
                <w:tcW w:w="2129" w:type="dxa"/>
                <w:tcBorders>
                  <w:top w:val="nil"/>
                  <w:left w:val="nil"/>
                  <w:bottom w:val="single" w:sz="4" w:space="0" w:color="000000"/>
                  <w:right w:val="single" w:sz="4" w:space="0" w:color="000000"/>
                </w:tcBorders>
                <w:vAlign w:val="bottom"/>
              </w:tcPr>
            </w:tcPrChange>
          </w:tcPr>
          <w:p w14:paraId="11337F71" w14:textId="77777777" w:rsidR="002057B6" w:rsidRPr="005C5F5B" w:rsidRDefault="002057B6">
            <w:pPr>
              <w:keepNext/>
              <w:keepLines/>
              <w:jc w:val="center"/>
              <w:rPr>
                <w:lang w:val="it-IT"/>
              </w:rPr>
            </w:pPr>
            <w:r w:rsidRPr="005C5F5B">
              <w:rPr>
                <w:lang w:val="it-IT"/>
              </w:rPr>
              <w:t>Frequenza</w:t>
            </w:r>
          </w:p>
        </w:tc>
        <w:tc>
          <w:tcPr>
            <w:tcW w:w="2267" w:type="dxa"/>
            <w:tcBorders>
              <w:top w:val="nil"/>
              <w:left w:val="nil"/>
              <w:bottom w:val="single" w:sz="4" w:space="0" w:color="000000"/>
              <w:right w:val="single" w:sz="4" w:space="0" w:color="000000"/>
            </w:tcBorders>
            <w:vAlign w:val="bottom"/>
            <w:tcPrChange w:id="93" w:author="Author">
              <w:tcPr>
                <w:tcW w:w="2267" w:type="dxa"/>
                <w:tcBorders>
                  <w:top w:val="nil"/>
                  <w:left w:val="nil"/>
                  <w:bottom w:val="single" w:sz="4" w:space="0" w:color="000000"/>
                  <w:right w:val="single" w:sz="4" w:space="0" w:color="000000"/>
                </w:tcBorders>
                <w:vAlign w:val="bottom"/>
              </w:tcPr>
            </w:tcPrChange>
          </w:tcPr>
          <w:p w14:paraId="7FACBF01" w14:textId="77777777" w:rsidR="002057B6" w:rsidRPr="005C5F5B" w:rsidRDefault="002057B6">
            <w:pPr>
              <w:keepNext/>
              <w:keepLines/>
              <w:jc w:val="center"/>
              <w:rPr>
                <w:lang w:val="it-IT"/>
              </w:rPr>
            </w:pPr>
            <w:r w:rsidRPr="005C5F5B">
              <w:rPr>
                <w:lang w:val="it-IT"/>
              </w:rPr>
              <w:t>Frequenza</w:t>
            </w:r>
          </w:p>
        </w:tc>
        <w:tc>
          <w:tcPr>
            <w:tcW w:w="2267" w:type="dxa"/>
            <w:tcBorders>
              <w:top w:val="nil"/>
              <w:left w:val="nil"/>
              <w:bottom w:val="single" w:sz="4" w:space="0" w:color="000000"/>
              <w:right w:val="single" w:sz="4" w:space="0" w:color="000000"/>
            </w:tcBorders>
            <w:vAlign w:val="bottom"/>
            <w:tcPrChange w:id="94" w:author="Author">
              <w:tcPr>
                <w:tcW w:w="2267" w:type="dxa"/>
                <w:tcBorders>
                  <w:top w:val="nil"/>
                  <w:left w:val="nil"/>
                  <w:bottom w:val="single" w:sz="4" w:space="0" w:color="000000"/>
                  <w:right w:val="single" w:sz="4" w:space="0" w:color="000000"/>
                </w:tcBorders>
                <w:vAlign w:val="bottom"/>
              </w:tcPr>
            </w:tcPrChange>
          </w:tcPr>
          <w:p w14:paraId="212888F8" w14:textId="77777777" w:rsidR="002057B6" w:rsidRPr="005C5F5B" w:rsidRDefault="002057B6">
            <w:pPr>
              <w:keepNext/>
              <w:keepLines/>
              <w:jc w:val="center"/>
              <w:rPr>
                <w:lang w:val="it-IT"/>
              </w:rPr>
            </w:pPr>
            <w:r w:rsidRPr="005C5F5B">
              <w:rPr>
                <w:lang w:val="it-IT"/>
              </w:rPr>
              <w:t>Frequenza</w:t>
            </w:r>
          </w:p>
        </w:tc>
      </w:tr>
      <w:tr w:rsidR="002057B6" w:rsidRPr="005C5F5B" w14:paraId="29D81BB4" w14:textId="77777777" w:rsidTr="005E179E">
        <w:trPr>
          <w:trHeight w:val="300"/>
          <w:trPrChange w:id="9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96"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52372D77" w14:textId="77777777" w:rsidR="002057B6" w:rsidRPr="005C5F5B" w:rsidRDefault="002057B6" w:rsidP="00D25B9B">
            <w:pPr>
              <w:keepNext/>
              <w:keepLines/>
              <w:rPr>
                <w:b/>
                <w:bCs/>
                <w:lang w:val="it-IT"/>
              </w:rPr>
            </w:pPr>
            <w:r w:rsidRPr="005C5F5B">
              <w:rPr>
                <w:b/>
                <w:bCs/>
                <w:lang w:val="it-IT"/>
              </w:rPr>
              <w:t>Infezioni e infestazioni</w:t>
            </w:r>
          </w:p>
        </w:tc>
      </w:tr>
      <w:tr w:rsidR="002057B6" w:rsidRPr="005C5F5B" w14:paraId="672D1F27" w14:textId="77777777" w:rsidTr="005E179E">
        <w:trPr>
          <w:trHeight w:val="300"/>
          <w:trPrChange w:id="9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9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2AB8A53" w14:textId="77777777" w:rsidR="002057B6" w:rsidRPr="005C5F5B" w:rsidRDefault="002057B6" w:rsidP="00D25B9B">
            <w:pPr>
              <w:keepNext/>
              <w:keepLines/>
              <w:rPr>
                <w:lang w:val="it-IT"/>
              </w:rPr>
            </w:pPr>
            <w:r w:rsidRPr="005C5F5B">
              <w:rPr>
                <w:lang w:val="it-IT"/>
              </w:rPr>
              <w:t>Infezioni batteriche</w:t>
            </w:r>
          </w:p>
        </w:tc>
        <w:tc>
          <w:tcPr>
            <w:tcW w:w="2129" w:type="dxa"/>
            <w:tcBorders>
              <w:top w:val="nil"/>
              <w:left w:val="nil"/>
              <w:bottom w:val="single" w:sz="4" w:space="0" w:color="000000"/>
              <w:right w:val="single" w:sz="4" w:space="0" w:color="000000"/>
            </w:tcBorders>
            <w:vAlign w:val="bottom"/>
            <w:tcPrChange w:id="99" w:author="Author">
              <w:tcPr>
                <w:tcW w:w="2129" w:type="dxa"/>
                <w:tcBorders>
                  <w:top w:val="nil"/>
                  <w:left w:val="nil"/>
                  <w:bottom w:val="single" w:sz="4" w:space="0" w:color="000000"/>
                  <w:right w:val="single" w:sz="4" w:space="0" w:color="000000"/>
                </w:tcBorders>
                <w:vAlign w:val="bottom"/>
              </w:tcPr>
            </w:tcPrChange>
          </w:tcPr>
          <w:p w14:paraId="69E68C5C" w14:textId="77777777" w:rsidR="002057B6" w:rsidRPr="005C5F5B" w:rsidRDefault="002057B6" w:rsidP="00D25B9B">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00" w:author="Author">
              <w:tcPr>
                <w:tcW w:w="2267" w:type="dxa"/>
                <w:tcBorders>
                  <w:top w:val="nil"/>
                  <w:left w:val="nil"/>
                  <w:bottom w:val="single" w:sz="4" w:space="0" w:color="000000"/>
                  <w:right w:val="single" w:sz="4" w:space="0" w:color="000000"/>
                </w:tcBorders>
                <w:vAlign w:val="bottom"/>
              </w:tcPr>
            </w:tcPrChange>
          </w:tcPr>
          <w:p w14:paraId="4CA38913" w14:textId="77777777" w:rsidR="002057B6" w:rsidRPr="005C5F5B" w:rsidRDefault="002057B6" w:rsidP="00D25B9B">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01" w:author="Author">
              <w:tcPr>
                <w:tcW w:w="2267" w:type="dxa"/>
                <w:tcBorders>
                  <w:top w:val="nil"/>
                  <w:left w:val="nil"/>
                  <w:bottom w:val="single" w:sz="4" w:space="0" w:color="000000"/>
                  <w:right w:val="single" w:sz="4" w:space="0" w:color="000000"/>
                </w:tcBorders>
                <w:vAlign w:val="bottom"/>
              </w:tcPr>
            </w:tcPrChange>
          </w:tcPr>
          <w:p w14:paraId="38CE8E12" w14:textId="77777777" w:rsidR="002057B6" w:rsidRPr="005C5F5B" w:rsidRDefault="002057B6" w:rsidP="00D25B9B">
            <w:pPr>
              <w:keepNext/>
              <w:keepLines/>
              <w:jc w:val="center"/>
              <w:rPr>
                <w:lang w:val="it-IT"/>
              </w:rPr>
            </w:pPr>
            <w:r w:rsidRPr="005C5F5B">
              <w:rPr>
                <w:lang w:val="it-IT"/>
              </w:rPr>
              <w:t>Molto comune</w:t>
            </w:r>
          </w:p>
        </w:tc>
      </w:tr>
      <w:tr w:rsidR="002057B6" w:rsidRPr="005C5F5B" w14:paraId="5D24C7D4" w14:textId="77777777" w:rsidTr="005E179E">
        <w:trPr>
          <w:trHeight w:val="300"/>
          <w:trPrChange w:id="102"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03"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9111A79" w14:textId="77777777" w:rsidR="002057B6" w:rsidRPr="005C5F5B" w:rsidRDefault="002057B6" w:rsidP="00D25B9B">
            <w:pPr>
              <w:keepNext/>
              <w:keepLines/>
              <w:rPr>
                <w:lang w:val="it-IT"/>
              </w:rPr>
            </w:pPr>
            <w:r w:rsidRPr="005C5F5B">
              <w:rPr>
                <w:lang w:val="it-IT"/>
              </w:rPr>
              <w:t>Infezioni fungine</w:t>
            </w:r>
          </w:p>
        </w:tc>
        <w:tc>
          <w:tcPr>
            <w:tcW w:w="2129" w:type="dxa"/>
            <w:tcBorders>
              <w:top w:val="nil"/>
              <w:left w:val="nil"/>
              <w:bottom w:val="single" w:sz="4" w:space="0" w:color="000000"/>
              <w:right w:val="single" w:sz="4" w:space="0" w:color="000000"/>
            </w:tcBorders>
            <w:vAlign w:val="bottom"/>
            <w:tcPrChange w:id="104" w:author="Author">
              <w:tcPr>
                <w:tcW w:w="2129" w:type="dxa"/>
                <w:tcBorders>
                  <w:top w:val="nil"/>
                  <w:left w:val="nil"/>
                  <w:bottom w:val="single" w:sz="4" w:space="0" w:color="000000"/>
                  <w:right w:val="single" w:sz="4" w:space="0" w:color="000000"/>
                </w:tcBorders>
                <w:vAlign w:val="bottom"/>
              </w:tcPr>
            </w:tcPrChange>
          </w:tcPr>
          <w:p w14:paraId="30315EBD" w14:textId="77777777" w:rsidR="002057B6" w:rsidRPr="005C5F5B" w:rsidRDefault="002057B6" w:rsidP="00D25B9B">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05" w:author="Author">
              <w:tcPr>
                <w:tcW w:w="2267" w:type="dxa"/>
                <w:tcBorders>
                  <w:top w:val="nil"/>
                  <w:left w:val="nil"/>
                  <w:bottom w:val="single" w:sz="4" w:space="0" w:color="000000"/>
                  <w:right w:val="single" w:sz="4" w:space="0" w:color="000000"/>
                </w:tcBorders>
                <w:vAlign w:val="bottom"/>
              </w:tcPr>
            </w:tcPrChange>
          </w:tcPr>
          <w:p w14:paraId="710C36C6" w14:textId="77777777" w:rsidR="002057B6" w:rsidRPr="005C5F5B" w:rsidRDefault="002057B6" w:rsidP="00D25B9B">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06" w:author="Author">
              <w:tcPr>
                <w:tcW w:w="2267" w:type="dxa"/>
                <w:tcBorders>
                  <w:top w:val="nil"/>
                  <w:left w:val="nil"/>
                  <w:bottom w:val="single" w:sz="4" w:space="0" w:color="000000"/>
                  <w:right w:val="single" w:sz="4" w:space="0" w:color="000000"/>
                </w:tcBorders>
                <w:vAlign w:val="bottom"/>
              </w:tcPr>
            </w:tcPrChange>
          </w:tcPr>
          <w:p w14:paraId="7C9E3A05" w14:textId="77777777" w:rsidR="002057B6" w:rsidRPr="005C5F5B" w:rsidRDefault="002057B6" w:rsidP="00D25B9B">
            <w:pPr>
              <w:keepNext/>
              <w:keepLines/>
              <w:jc w:val="center"/>
              <w:rPr>
                <w:lang w:val="it-IT"/>
              </w:rPr>
            </w:pPr>
            <w:r w:rsidRPr="005C5F5B">
              <w:rPr>
                <w:lang w:val="it-IT"/>
              </w:rPr>
              <w:t>Molto comune</w:t>
            </w:r>
          </w:p>
        </w:tc>
      </w:tr>
      <w:tr w:rsidR="002057B6" w:rsidRPr="005C5F5B" w14:paraId="37615BBA" w14:textId="77777777" w:rsidTr="005E179E">
        <w:trPr>
          <w:trHeight w:val="300"/>
          <w:trPrChange w:id="10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0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712ED26" w14:textId="77777777" w:rsidR="002057B6" w:rsidRPr="005C5F5B" w:rsidRDefault="002057B6" w:rsidP="00D25B9B">
            <w:pPr>
              <w:keepNext/>
              <w:keepLines/>
              <w:rPr>
                <w:lang w:val="it-IT"/>
              </w:rPr>
            </w:pPr>
            <w:r w:rsidRPr="005C5F5B">
              <w:rPr>
                <w:lang w:val="it-IT"/>
              </w:rPr>
              <w:t>Infezioni da protozoi</w:t>
            </w:r>
          </w:p>
        </w:tc>
        <w:tc>
          <w:tcPr>
            <w:tcW w:w="2129" w:type="dxa"/>
            <w:tcBorders>
              <w:top w:val="nil"/>
              <w:left w:val="nil"/>
              <w:bottom w:val="single" w:sz="4" w:space="0" w:color="000000"/>
              <w:right w:val="single" w:sz="4" w:space="0" w:color="000000"/>
            </w:tcBorders>
            <w:vAlign w:val="bottom"/>
            <w:tcPrChange w:id="109" w:author="Author">
              <w:tcPr>
                <w:tcW w:w="2129" w:type="dxa"/>
                <w:tcBorders>
                  <w:top w:val="nil"/>
                  <w:left w:val="nil"/>
                  <w:bottom w:val="single" w:sz="4" w:space="0" w:color="000000"/>
                  <w:right w:val="single" w:sz="4" w:space="0" w:color="000000"/>
                </w:tcBorders>
                <w:vAlign w:val="bottom"/>
              </w:tcPr>
            </w:tcPrChange>
          </w:tcPr>
          <w:p w14:paraId="5C20C28A" w14:textId="77777777" w:rsidR="002057B6" w:rsidRPr="005C5F5B" w:rsidRDefault="002057B6" w:rsidP="00D25B9B">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10" w:author="Author">
              <w:tcPr>
                <w:tcW w:w="2267" w:type="dxa"/>
                <w:tcBorders>
                  <w:top w:val="nil"/>
                  <w:left w:val="nil"/>
                  <w:bottom w:val="single" w:sz="4" w:space="0" w:color="000000"/>
                  <w:right w:val="single" w:sz="4" w:space="0" w:color="000000"/>
                </w:tcBorders>
                <w:vAlign w:val="bottom"/>
              </w:tcPr>
            </w:tcPrChange>
          </w:tcPr>
          <w:p w14:paraId="6FD40C02" w14:textId="77777777" w:rsidR="002057B6" w:rsidRPr="005C5F5B" w:rsidRDefault="002057B6" w:rsidP="00D25B9B">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11" w:author="Author">
              <w:tcPr>
                <w:tcW w:w="2267" w:type="dxa"/>
                <w:tcBorders>
                  <w:top w:val="nil"/>
                  <w:left w:val="nil"/>
                  <w:bottom w:val="single" w:sz="4" w:space="0" w:color="000000"/>
                  <w:right w:val="single" w:sz="4" w:space="0" w:color="000000"/>
                </w:tcBorders>
                <w:vAlign w:val="bottom"/>
              </w:tcPr>
            </w:tcPrChange>
          </w:tcPr>
          <w:p w14:paraId="34DDADCD" w14:textId="77777777" w:rsidR="002057B6" w:rsidRPr="005C5F5B" w:rsidRDefault="002057B6" w:rsidP="00D25B9B">
            <w:pPr>
              <w:keepNext/>
              <w:keepLines/>
              <w:jc w:val="center"/>
              <w:rPr>
                <w:lang w:val="it-IT"/>
              </w:rPr>
            </w:pPr>
            <w:r w:rsidRPr="005C5F5B">
              <w:rPr>
                <w:lang w:val="it-IT"/>
              </w:rPr>
              <w:t>Non comune</w:t>
            </w:r>
          </w:p>
        </w:tc>
      </w:tr>
      <w:tr w:rsidR="002057B6" w:rsidRPr="005C5F5B" w14:paraId="1AA4B188" w14:textId="77777777" w:rsidTr="005E179E">
        <w:trPr>
          <w:trHeight w:val="300"/>
          <w:trPrChange w:id="112"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13"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D08C8A3" w14:textId="77777777" w:rsidR="002057B6" w:rsidRPr="005C5F5B" w:rsidRDefault="002057B6" w:rsidP="00D25B9B">
            <w:pPr>
              <w:keepNext/>
              <w:keepLines/>
              <w:rPr>
                <w:lang w:val="it-IT"/>
              </w:rPr>
            </w:pPr>
            <w:r w:rsidRPr="005C5F5B">
              <w:rPr>
                <w:lang w:val="it-IT"/>
              </w:rPr>
              <w:t>Infezioni virali</w:t>
            </w:r>
          </w:p>
        </w:tc>
        <w:tc>
          <w:tcPr>
            <w:tcW w:w="2129" w:type="dxa"/>
            <w:tcBorders>
              <w:top w:val="nil"/>
              <w:left w:val="nil"/>
              <w:bottom w:val="single" w:sz="4" w:space="0" w:color="000000"/>
              <w:right w:val="single" w:sz="4" w:space="0" w:color="000000"/>
            </w:tcBorders>
            <w:vAlign w:val="bottom"/>
            <w:tcPrChange w:id="114" w:author="Author">
              <w:tcPr>
                <w:tcW w:w="2129" w:type="dxa"/>
                <w:tcBorders>
                  <w:top w:val="nil"/>
                  <w:left w:val="nil"/>
                  <w:bottom w:val="single" w:sz="4" w:space="0" w:color="000000"/>
                  <w:right w:val="single" w:sz="4" w:space="0" w:color="000000"/>
                </w:tcBorders>
                <w:vAlign w:val="bottom"/>
              </w:tcPr>
            </w:tcPrChange>
          </w:tcPr>
          <w:p w14:paraId="4505D56E" w14:textId="77777777" w:rsidR="002057B6" w:rsidRPr="005C5F5B" w:rsidRDefault="002057B6" w:rsidP="00D25B9B">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5" w:author="Author">
              <w:tcPr>
                <w:tcW w:w="2267" w:type="dxa"/>
                <w:tcBorders>
                  <w:top w:val="nil"/>
                  <w:left w:val="nil"/>
                  <w:bottom w:val="single" w:sz="4" w:space="0" w:color="000000"/>
                  <w:right w:val="single" w:sz="4" w:space="0" w:color="000000"/>
                </w:tcBorders>
                <w:vAlign w:val="bottom"/>
              </w:tcPr>
            </w:tcPrChange>
          </w:tcPr>
          <w:p w14:paraId="0BD9A9FE" w14:textId="77777777" w:rsidR="002057B6" w:rsidRPr="005C5F5B" w:rsidRDefault="002057B6" w:rsidP="00D25B9B">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6" w:author="Author">
              <w:tcPr>
                <w:tcW w:w="2267" w:type="dxa"/>
                <w:tcBorders>
                  <w:top w:val="nil"/>
                  <w:left w:val="nil"/>
                  <w:bottom w:val="single" w:sz="4" w:space="0" w:color="000000"/>
                  <w:right w:val="single" w:sz="4" w:space="0" w:color="000000"/>
                </w:tcBorders>
                <w:vAlign w:val="bottom"/>
              </w:tcPr>
            </w:tcPrChange>
          </w:tcPr>
          <w:p w14:paraId="385B1E43" w14:textId="77777777" w:rsidR="002057B6" w:rsidRPr="005C5F5B" w:rsidRDefault="002057B6" w:rsidP="00D25B9B">
            <w:pPr>
              <w:keepNext/>
              <w:keepLines/>
              <w:jc w:val="center"/>
              <w:rPr>
                <w:lang w:val="it-IT"/>
              </w:rPr>
            </w:pPr>
            <w:r w:rsidRPr="005C5F5B">
              <w:rPr>
                <w:lang w:val="it-IT"/>
              </w:rPr>
              <w:t>Molto comune</w:t>
            </w:r>
          </w:p>
        </w:tc>
      </w:tr>
      <w:tr w:rsidR="002057B6" w:rsidRPr="006430D3" w14:paraId="704F2AF6" w14:textId="77777777" w:rsidTr="005E179E">
        <w:trPr>
          <w:trHeight w:val="300"/>
          <w:trPrChange w:id="117"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118"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3B3B62EE" w14:textId="77777777" w:rsidR="002057B6" w:rsidRPr="005C5F5B" w:rsidRDefault="002057B6" w:rsidP="00D25B9B">
            <w:pPr>
              <w:keepNext/>
              <w:keepLines/>
              <w:rPr>
                <w:b/>
                <w:bCs/>
                <w:lang w:val="it-IT"/>
              </w:rPr>
            </w:pPr>
            <w:r w:rsidRPr="005C5F5B">
              <w:rPr>
                <w:b/>
                <w:bCs/>
                <w:lang w:val="it-IT"/>
              </w:rPr>
              <w:t>Tumori benigni, maligni e non specificati (cisti e polipi compresi)</w:t>
            </w:r>
          </w:p>
        </w:tc>
      </w:tr>
      <w:tr w:rsidR="002057B6" w:rsidRPr="005C5F5B" w14:paraId="650009AE" w14:textId="77777777" w:rsidTr="005E179E">
        <w:trPr>
          <w:trHeight w:val="300"/>
          <w:trPrChange w:id="119"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20"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8300BCA" w14:textId="77777777" w:rsidR="002057B6" w:rsidRPr="005C5F5B" w:rsidRDefault="002057B6" w:rsidP="00D25B9B">
            <w:pPr>
              <w:keepNext/>
              <w:keepLines/>
              <w:rPr>
                <w:lang w:val="it-IT"/>
              </w:rPr>
            </w:pPr>
            <w:r w:rsidRPr="005C5F5B">
              <w:rPr>
                <w:lang w:val="it-IT"/>
              </w:rPr>
              <w:t>Tumore benigno della pelle</w:t>
            </w:r>
          </w:p>
        </w:tc>
        <w:tc>
          <w:tcPr>
            <w:tcW w:w="2129" w:type="dxa"/>
            <w:tcBorders>
              <w:top w:val="nil"/>
              <w:left w:val="nil"/>
              <w:bottom w:val="single" w:sz="4" w:space="0" w:color="000000"/>
              <w:right w:val="single" w:sz="4" w:space="0" w:color="000000"/>
            </w:tcBorders>
            <w:vAlign w:val="bottom"/>
            <w:tcPrChange w:id="121" w:author="Author">
              <w:tcPr>
                <w:tcW w:w="2129" w:type="dxa"/>
                <w:tcBorders>
                  <w:top w:val="nil"/>
                  <w:left w:val="nil"/>
                  <w:bottom w:val="single" w:sz="4" w:space="0" w:color="000000"/>
                  <w:right w:val="single" w:sz="4" w:space="0" w:color="000000"/>
                </w:tcBorders>
                <w:vAlign w:val="bottom"/>
              </w:tcPr>
            </w:tcPrChange>
          </w:tcPr>
          <w:p w14:paraId="564117ED" w14:textId="77777777" w:rsidR="002057B6" w:rsidRPr="005C5F5B" w:rsidRDefault="002057B6" w:rsidP="00D25B9B">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2" w:author="Author">
              <w:tcPr>
                <w:tcW w:w="2267" w:type="dxa"/>
                <w:tcBorders>
                  <w:top w:val="nil"/>
                  <w:left w:val="nil"/>
                  <w:bottom w:val="single" w:sz="4" w:space="0" w:color="000000"/>
                  <w:right w:val="single" w:sz="4" w:space="0" w:color="000000"/>
                </w:tcBorders>
                <w:vAlign w:val="bottom"/>
              </w:tcPr>
            </w:tcPrChange>
          </w:tcPr>
          <w:p w14:paraId="1A3FCD3F" w14:textId="77777777" w:rsidR="002057B6" w:rsidRPr="005C5F5B" w:rsidRDefault="002057B6" w:rsidP="00D25B9B">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3" w:author="Author">
              <w:tcPr>
                <w:tcW w:w="2267" w:type="dxa"/>
                <w:tcBorders>
                  <w:top w:val="nil"/>
                  <w:left w:val="nil"/>
                  <w:bottom w:val="single" w:sz="4" w:space="0" w:color="000000"/>
                  <w:right w:val="single" w:sz="4" w:space="0" w:color="000000"/>
                </w:tcBorders>
                <w:vAlign w:val="bottom"/>
              </w:tcPr>
            </w:tcPrChange>
          </w:tcPr>
          <w:p w14:paraId="1CB19DD1" w14:textId="77777777" w:rsidR="002057B6" w:rsidRPr="005C5F5B" w:rsidRDefault="002057B6" w:rsidP="00D25B9B">
            <w:pPr>
              <w:keepNext/>
              <w:keepLines/>
              <w:jc w:val="center"/>
              <w:rPr>
                <w:lang w:val="it-IT"/>
              </w:rPr>
            </w:pPr>
            <w:r w:rsidRPr="005C5F5B">
              <w:rPr>
                <w:lang w:val="it-IT"/>
              </w:rPr>
              <w:t>Comune</w:t>
            </w:r>
          </w:p>
        </w:tc>
      </w:tr>
      <w:tr w:rsidR="002057B6" w:rsidRPr="005C5F5B" w14:paraId="08D47742" w14:textId="77777777" w:rsidTr="005E179E">
        <w:trPr>
          <w:trHeight w:val="300"/>
          <w:trPrChange w:id="124"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25"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D803F3D" w14:textId="77777777" w:rsidR="002057B6" w:rsidRPr="005C5F5B" w:rsidRDefault="002057B6" w:rsidP="002057B6">
            <w:pPr>
              <w:rPr>
                <w:lang w:val="it-IT"/>
              </w:rPr>
            </w:pPr>
            <w:r w:rsidRPr="005C5F5B">
              <w:rPr>
                <w:lang w:val="it-IT"/>
              </w:rPr>
              <w:t>Linfoma</w:t>
            </w:r>
          </w:p>
        </w:tc>
        <w:tc>
          <w:tcPr>
            <w:tcW w:w="2129" w:type="dxa"/>
            <w:tcBorders>
              <w:top w:val="nil"/>
              <w:left w:val="nil"/>
              <w:bottom w:val="single" w:sz="4" w:space="0" w:color="000000"/>
              <w:right w:val="single" w:sz="4" w:space="0" w:color="000000"/>
            </w:tcBorders>
            <w:vAlign w:val="bottom"/>
            <w:tcPrChange w:id="126" w:author="Author">
              <w:tcPr>
                <w:tcW w:w="2129" w:type="dxa"/>
                <w:tcBorders>
                  <w:top w:val="nil"/>
                  <w:left w:val="nil"/>
                  <w:bottom w:val="single" w:sz="4" w:space="0" w:color="000000"/>
                  <w:right w:val="single" w:sz="4" w:space="0" w:color="000000"/>
                </w:tcBorders>
                <w:vAlign w:val="bottom"/>
              </w:tcPr>
            </w:tcPrChange>
          </w:tcPr>
          <w:p w14:paraId="4C06D7A2"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7" w:author="Author">
              <w:tcPr>
                <w:tcW w:w="2267" w:type="dxa"/>
                <w:tcBorders>
                  <w:top w:val="nil"/>
                  <w:left w:val="nil"/>
                  <w:bottom w:val="single" w:sz="4" w:space="0" w:color="000000"/>
                  <w:right w:val="single" w:sz="4" w:space="0" w:color="000000"/>
                </w:tcBorders>
                <w:vAlign w:val="bottom"/>
              </w:tcPr>
            </w:tcPrChange>
          </w:tcPr>
          <w:p w14:paraId="3D8B3ED7"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8" w:author="Author">
              <w:tcPr>
                <w:tcW w:w="2267" w:type="dxa"/>
                <w:tcBorders>
                  <w:top w:val="nil"/>
                  <w:left w:val="nil"/>
                  <w:bottom w:val="single" w:sz="4" w:space="0" w:color="000000"/>
                  <w:right w:val="single" w:sz="4" w:space="0" w:color="000000"/>
                </w:tcBorders>
                <w:vAlign w:val="bottom"/>
              </w:tcPr>
            </w:tcPrChange>
          </w:tcPr>
          <w:p w14:paraId="21F6818B" w14:textId="77777777" w:rsidR="002057B6" w:rsidRPr="005C5F5B" w:rsidRDefault="002057B6" w:rsidP="002057B6">
            <w:pPr>
              <w:jc w:val="center"/>
              <w:rPr>
                <w:lang w:val="it-IT"/>
              </w:rPr>
            </w:pPr>
            <w:r w:rsidRPr="005C5F5B">
              <w:rPr>
                <w:lang w:val="it-IT"/>
              </w:rPr>
              <w:t>Non comune</w:t>
            </w:r>
          </w:p>
        </w:tc>
      </w:tr>
      <w:tr w:rsidR="002057B6" w:rsidRPr="005C5F5B" w14:paraId="5FDA10C5" w14:textId="77777777" w:rsidTr="005E179E">
        <w:trPr>
          <w:trHeight w:val="300"/>
          <w:trPrChange w:id="129"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30"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9EFD692" w14:textId="77777777" w:rsidR="002057B6" w:rsidRPr="005C5F5B" w:rsidRDefault="002057B6" w:rsidP="002057B6">
            <w:pPr>
              <w:rPr>
                <w:lang w:val="it-IT"/>
              </w:rPr>
            </w:pPr>
            <w:r w:rsidRPr="005C5F5B">
              <w:rPr>
                <w:lang w:val="it-IT"/>
              </w:rPr>
              <w:t>Disordine linfoproliferativo</w:t>
            </w:r>
          </w:p>
        </w:tc>
        <w:tc>
          <w:tcPr>
            <w:tcW w:w="2129" w:type="dxa"/>
            <w:tcBorders>
              <w:top w:val="nil"/>
              <w:left w:val="nil"/>
              <w:bottom w:val="single" w:sz="4" w:space="0" w:color="000000"/>
              <w:right w:val="single" w:sz="4" w:space="0" w:color="000000"/>
            </w:tcBorders>
            <w:vAlign w:val="bottom"/>
            <w:tcPrChange w:id="131" w:author="Author">
              <w:tcPr>
                <w:tcW w:w="2129" w:type="dxa"/>
                <w:tcBorders>
                  <w:top w:val="nil"/>
                  <w:left w:val="nil"/>
                  <w:bottom w:val="single" w:sz="4" w:space="0" w:color="000000"/>
                  <w:right w:val="single" w:sz="4" w:space="0" w:color="000000"/>
                </w:tcBorders>
                <w:vAlign w:val="bottom"/>
              </w:tcPr>
            </w:tcPrChange>
          </w:tcPr>
          <w:p w14:paraId="610796B3"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32" w:author="Author">
              <w:tcPr>
                <w:tcW w:w="2267" w:type="dxa"/>
                <w:tcBorders>
                  <w:top w:val="nil"/>
                  <w:left w:val="nil"/>
                  <w:bottom w:val="single" w:sz="4" w:space="0" w:color="000000"/>
                  <w:right w:val="single" w:sz="4" w:space="0" w:color="000000"/>
                </w:tcBorders>
                <w:vAlign w:val="bottom"/>
              </w:tcPr>
            </w:tcPrChange>
          </w:tcPr>
          <w:p w14:paraId="7B2D2DEF"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33" w:author="Author">
              <w:tcPr>
                <w:tcW w:w="2267" w:type="dxa"/>
                <w:tcBorders>
                  <w:top w:val="nil"/>
                  <w:left w:val="nil"/>
                  <w:bottom w:val="single" w:sz="4" w:space="0" w:color="000000"/>
                  <w:right w:val="single" w:sz="4" w:space="0" w:color="000000"/>
                </w:tcBorders>
                <w:vAlign w:val="bottom"/>
              </w:tcPr>
            </w:tcPrChange>
          </w:tcPr>
          <w:p w14:paraId="0F483305" w14:textId="77777777" w:rsidR="002057B6" w:rsidRPr="005C5F5B" w:rsidRDefault="002057B6" w:rsidP="002057B6">
            <w:pPr>
              <w:jc w:val="center"/>
              <w:rPr>
                <w:lang w:val="it-IT"/>
              </w:rPr>
            </w:pPr>
            <w:r w:rsidRPr="005C5F5B">
              <w:rPr>
                <w:lang w:val="it-IT"/>
              </w:rPr>
              <w:t>Non comune</w:t>
            </w:r>
          </w:p>
        </w:tc>
      </w:tr>
      <w:tr w:rsidR="002057B6" w:rsidRPr="005C5F5B" w14:paraId="2FC8285F" w14:textId="77777777" w:rsidTr="005E179E">
        <w:trPr>
          <w:trHeight w:val="300"/>
          <w:trPrChange w:id="134"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35"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BC23A1F" w14:textId="77777777" w:rsidR="002057B6" w:rsidRPr="005C5F5B" w:rsidRDefault="002057B6" w:rsidP="002057B6">
            <w:pPr>
              <w:rPr>
                <w:lang w:val="it-IT"/>
              </w:rPr>
            </w:pPr>
            <w:r w:rsidRPr="005C5F5B">
              <w:rPr>
                <w:lang w:val="it-IT"/>
              </w:rPr>
              <w:t>Tumore</w:t>
            </w:r>
          </w:p>
        </w:tc>
        <w:tc>
          <w:tcPr>
            <w:tcW w:w="2129" w:type="dxa"/>
            <w:tcBorders>
              <w:top w:val="nil"/>
              <w:left w:val="nil"/>
              <w:bottom w:val="single" w:sz="4" w:space="0" w:color="000000"/>
              <w:right w:val="single" w:sz="4" w:space="0" w:color="000000"/>
            </w:tcBorders>
            <w:vAlign w:val="bottom"/>
            <w:tcPrChange w:id="136" w:author="Author">
              <w:tcPr>
                <w:tcW w:w="2129" w:type="dxa"/>
                <w:tcBorders>
                  <w:top w:val="nil"/>
                  <w:left w:val="nil"/>
                  <w:bottom w:val="single" w:sz="4" w:space="0" w:color="000000"/>
                  <w:right w:val="single" w:sz="4" w:space="0" w:color="000000"/>
                </w:tcBorders>
                <w:vAlign w:val="bottom"/>
              </w:tcPr>
            </w:tcPrChange>
          </w:tcPr>
          <w:p w14:paraId="753C87F5"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7" w:author="Author">
              <w:tcPr>
                <w:tcW w:w="2267" w:type="dxa"/>
                <w:tcBorders>
                  <w:top w:val="nil"/>
                  <w:left w:val="nil"/>
                  <w:bottom w:val="single" w:sz="4" w:space="0" w:color="000000"/>
                  <w:right w:val="single" w:sz="4" w:space="0" w:color="000000"/>
                </w:tcBorders>
                <w:vAlign w:val="bottom"/>
              </w:tcPr>
            </w:tcPrChange>
          </w:tcPr>
          <w:p w14:paraId="2E38B3E5"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8" w:author="Author">
              <w:tcPr>
                <w:tcW w:w="2267" w:type="dxa"/>
                <w:tcBorders>
                  <w:top w:val="nil"/>
                  <w:left w:val="nil"/>
                  <w:bottom w:val="single" w:sz="4" w:space="0" w:color="000000"/>
                  <w:right w:val="single" w:sz="4" w:space="0" w:color="000000"/>
                </w:tcBorders>
                <w:vAlign w:val="bottom"/>
              </w:tcPr>
            </w:tcPrChange>
          </w:tcPr>
          <w:p w14:paraId="505A35A0" w14:textId="77777777" w:rsidR="002057B6" w:rsidRPr="005C5F5B" w:rsidRDefault="002057B6" w:rsidP="002057B6">
            <w:pPr>
              <w:jc w:val="center"/>
              <w:rPr>
                <w:lang w:val="it-IT"/>
              </w:rPr>
            </w:pPr>
            <w:r w:rsidRPr="005C5F5B">
              <w:rPr>
                <w:lang w:val="it-IT"/>
              </w:rPr>
              <w:t>Comune</w:t>
            </w:r>
          </w:p>
        </w:tc>
      </w:tr>
      <w:tr w:rsidR="002057B6" w:rsidRPr="005C5F5B" w14:paraId="3F547271" w14:textId="77777777" w:rsidTr="005E179E">
        <w:trPr>
          <w:trHeight w:val="300"/>
          <w:trPrChange w:id="139"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40"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CC197E9" w14:textId="77777777" w:rsidR="002057B6" w:rsidRPr="005C5F5B" w:rsidRDefault="002057B6" w:rsidP="002057B6">
            <w:pPr>
              <w:rPr>
                <w:lang w:val="it-IT"/>
              </w:rPr>
            </w:pPr>
            <w:r w:rsidRPr="005C5F5B">
              <w:rPr>
                <w:lang w:val="it-IT"/>
              </w:rPr>
              <w:t>Tumore maligno della pelle</w:t>
            </w:r>
          </w:p>
        </w:tc>
        <w:tc>
          <w:tcPr>
            <w:tcW w:w="2129" w:type="dxa"/>
            <w:tcBorders>
              <w:top w:val="nil"/>
              <w:left w:val="nil"/>
              <w:bottom w:val="single" w:sz="4" w:space="0" w:color="000000"/>
              <w:right w:val="single" w:sz="4" w:space="0" w:color="000000"/>
            </w:tcBorders>
            <w:vAlign w:val="bottom"/>
            <w:tcPrChange w:id="141" w:author="Author">
              <w:tcPr>
                <w:tcW w:w="2129" w:type="dxa"/>
                <w:tcBorders>
                  <w:top w:val="nil"/>
                  <w:left w:val="nil"/>
                  <w:bottom w:val="single" w:sz="4" w:space="0" w:color="000000"/>
                  <w:right w:val="single" w:sz="4" w:space="0" w:color="000000"/>
                </w:tcBorders>
                <w:vAlign w:val="bottom"/>
              </w:tcPr>
            </w:tcPrChange>
          </w:tcPr>
          <w:p w14:paraId="19ED7F7E"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2" w:author="Author">
              <w:tcPr>
                <w:tcW w:w="2267" w:type="dxa"/>
                <w:tcBorders>
                  <w:top w:val="nil"/>
                  <w:left w:val="nil"/>
                  <w:bottom w:val="single" w:sz="4" w:space="0" w:color="000000"/>
                  <w:right w:val="single" w:sz="4" w:space="0" w:color="000000"/>
                </w:tcBorders>
                <w:vAlign w:val="bottom"/>
              </w:tcPr>
            </w:tcPrChange>
          </w:tcPr>
          <w:p w14:paraId="4740C0F1"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43" w:author="Author">
              <w:tcPr>
                <w:tcW w:w="2267" w:type="dxa"/>
                <w:tcBorders>
                  <w:top w:val="nil"/>
                  <w:left w:val="nil"/>
                  <w:bottom w:val="single" w:sz="4" w:space="0" w:color="000000"/>
                  <w:right w:val="single" w:sz="4" w:space="0" w:color="000000"/>
                </w:tcBorders>
                <w:vAlign w:val="bottom"/>
              </w:tcPr>
            </w:tcPrChange>
          </w:tcPr>
          <w:p w14:paraId="1A36B1EC" w14:textId="77777777" w:rsidR="002057B6" w:rsidRPr="005C5F5B" w:rsidRDefault="002057B6" w:rsidP="002057B6">
            <w:pPr>
              <w:jc w:val="center"/>
              <w:rPr>
                <w:lang w:val="it-IT"/>
              </w:rPr>
            </w:pPr>
            <w:r w:rsidRPr="005C5F5B">
              <w:rPr>
                <w:lang w:val="it-IT"/>
              </w:rPr>
              <w:t>Comune</w:t>
            </w:r>
          </w:p>
        </w:tc>
      </w:tr>
      <w:tr w:rsidR="002057B6" w:rsidRPr="005C5F5B" w14:paraId="7F2E11BF" w14:textId="77777777" w:rsidTr="005E179E">
        <w:trPr>
          <w:trHeight w:val="300"/>
          <w:trPrChange w:id="14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145"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25B72C5F" w14:textId="77777777" w:rsidR="002057B6" w:rsidRPr="005C5F5B" w:rsidRDefault="002057B6" w:rsidP="00CE3A30">
            <w:pPr>
              <w:keepNext/>
              <w:keepLines/>
              <w:rPr>
                <w:b/>
                <w:bCs/>
                <w:lang w:val="it-IT"/>
              </w:rPr>
            </w:pPr>
            <w:r w:rsidRPr="005C5F5B">
              <w:rPr>
                <w:b/>
                <w:bCs/>
                <w:lang w:val="it-IT"/>
              </w:rPr>
              <w:t>Patologie del sistema emolinfopoietico</w:t>
            </w:r>
          </w:p>
        </w:tc>
      </w:tr>
      <w:tr w:rsidR="002057B6" w:rsidRPr="005C5F5B" w14:paraId="070F937C" w14:textId="77777777" w:rsidTr="005E179E">
        <w:trPr>
          <w:trHeight w:val="300"/>
          <w:trPrChange w:id="14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4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56BD967" w14:textId="77777777" w:rsidR="002057B6" w:rsidRPr="005C5F5B" w:rsidRDefault="002057B6" w:rsidP="00CE3A30">
            <w:pPr>
              <w:keepNext/>
              <w:keepLines/>
              <w:rPr>
                <w:lang w:val="it-IT"/>
              </w:rPr>
            </w:pPr>
            <w:r w:rsidRPr="005C5F5B">
              <w:rPr>
                <w:lang w:val="it-IT"/>
              </w:rPr>
              <w:t>Anemia</w:t>
            </w:r>
          </w:p>
        </w:tc>
        <w:tc>
          <w:tcPr>
            <w:tcW w:w="2129" w:type="dxa"/>
            <w:tcBorders>
              <w:top w:val="nil"/>
              <w:left w:val="nil"/>
              <w:bottom w:val="single" w:sz="4" w:space="0" w:color="000000"/>
              <w:right w:val="single" w:sz="4" w:space="0" w:color="000000"/>
            </w:tcBorders>
            <w:vAlign w:val="bottom"/>
            <w:tcPrChange w:id="148" w:author="Author">
              <w:tcPr>
                <w:tcW w:w="2129" w:type="dxa"/>
                <w:tcBorders>
                  <w:top w:val="nil"/>
                  <w:left w:val="nil"/>
                  <w:bottom w:val="single" w:sz="4" w:space="0" w:color="000000"/>
                  <w:right w:val="single" w:sz="4" w:space="0" w:color="000000"/>
                </w:tcBorders>
                <w:vAlign w:val="bottom"/>
              </w:tcPr>
            </w:tcPrChange>
          </w:tcPr>
          <w:p w14:paraId="35801890" w14:textId="77777777" w:rsidR="002057B6" w:rsidRPr="005C5F5B" w:rsidRDefault="002057B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9" w:author="Author">
              <w:tcPr>
                <w:tcW w:w="2267" w:type="dxa"/>
                <w:tcBorders>
                  <w:top w:val="nil"/>
                  <w:left w:val="nil"/>
                  <w:bottom w:val="single" w:sz="4" w:space="0" w:color="000000"/>
                  <w:right w:val="single" w:sz="4" w:space="0" w:color="000000"/>
                </w:tcBorders>
                <w:vAlign w:val="bottom"/>
              </w:tcPr>
            </w:tcPrChange>
          </w:tcPr>
          <w:p w14:paraId="0E3B257B" w14:textId="77777777" w:rsidR="002057B6" w:rsidRPr="005C5F5B" w:rsidRDefault="002057B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50" w:author="Author">
              <w:tcPr>
                <w:tcW w:w="2267" w:type="dxa"/>
                <w:tcBorders>
                  <w:top w:val="nil"/>
                  <w:left w:val="nil"/>
                  <w:bottom w:val="single" w:sz="4" w:space="0" w:color="000000"/>
                  <w:right w:val="single" w:sz="4" w:space="0" w:color="000000"/>
                </w:tcBorders>
                <w:vAlign w:val="bottom"/>
              </w:tcPr>
            </w:tcPrChange>
          </w:tcPr>
          <w:p w14:paraId="0E199902" w14:textId="77777777" w:rsidR="002057B6" w:rsidRPr="005C5F5B" w:rsidRDefault="002057B6" w:rsidP="00CE3A30">
            <w:pPr>
              <w:keepNext/>
              <w:keepLines/>
              <w:jc w:val="center"/>
              <w:rPr>
                <w:lang w:val="it-IT"/>
              </w:rPr>
            </w:pPr>
            <w:r w:rsidRPr="005C5F5B">
              <w:rPr>
                <w:lang w:val="it-IT"/>
              </w:rPr>
              <w:t>Molto comune</w:t>
            </w:r>
          </w:p>
        </w:tc>
      </w:tr>
      <w:tr w:rsidR="002057B6" w:rsidRPr="005C5F5B" w14:paraId="51101714" w14:textId="77777777" w:rsidTr="005E179E">
        <w:trPr>
          <w:trHeight w:val="300"/>
          <w:trPrChange w:id="15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5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B99A089" w14:textId="1246F974" w:rsidR="002057B6" w:rsidRPr="00AA00C2" w:rsidRDefault="007D1F1B" w:rsidP="00CE3A30">
            <w:pPr>
              <w:keepNext/>
              <w:keepLines/>
              <w:rPr>
                <w:lang w:val="it-IT"/>
              </w:rPr>
            </w:pPr>
            <w:r w:rsidRPr="007D1F1B">
              <w:rPr>
                <w:lang w:val="it-IT"/>
              </w:rPr>
              <w:t>Aplasia specifica della serie ro</w:t>
            </w:r>
            <w:r w:rsidRPr="005212B5">
              <w:rPr>
                <w:lang w:val="it-IT"/>
              </w:rPr>
              <w:t>ssa</w:t>
            </w:r>
          </w:p>
        </w:tc>
        <w:tc>
          <w:tcPr>
            <w:tcW w:w="2129" w:type="dxa"/>
            <w:tcBorders>
              <w:top w:val="nil"/>
              <w:left w:val="nil"/>
              <w:bottom w:val="single" w:sz="4" w:space="0" w:color="000000"/>
              <w:right w:val="single" w:sz="4" w:space="0" w:color="000000"/>
            </w:tcBorders>
            <w:vAlign w:val="bottom"/>
            <w:tcPrChange w:id="153" w:author="Author">
              <w:tcPr>
                <w:tcW w:w="2129" w:type="dxa"/>
                <w:tcBorders>
                  <w:top w:val="nil"/>
                  <w:left w:val="nil"/>
                  <w:bottom w:val="single" w:sz="4" w:space="0" w:color="000000"/>
                  <w:right w:val="single" w:sz="4" w:space="0" w:color="000000"/>
                </w:tcBorders>
                <w:vAlign w:val="bottom"/>
              </w:tcPr>
            </w:tcPrChange>
          </w:tcPr>
          <w:p w14:paraId="4FB09337" w14:textId="77777777" w:rsidR="002057B6" w:rsidRPr="005C5F5B" w:rsidRDefault="002057B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4" w:author="Author">
              <w:tcPr>
                <w:tcW w:w="2267" w:type="dxa"/>
                <w:tcBorders>
                  <w:top w:val="nil"/>
                  <w:left w:val="nil"/>
                  <w:bottom w:val="single" w:sz="4" w:space="0" w:color="000000"/>
                  <w:right w:val="single" w:sz="4" w:space="0" w:color="000000"/>
                </w:tcBorders>
                <w:vAlign w:val="bottom"/>
              </w:tcPr>
            </w:tcPrChange>
          </w:tcPr>
          <w:p w14:paraId="440C911A" w14:textId="77777777" w:rsidR="002057B6" w:rsidRPr="005C5F5B" w:rsidRDefault="002057B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5" w:author="Author">
              <w:tcPr>
                <w:tcW w:w="2267" w:type="dxa"/>
                <w:tcBorders>
                  <w:top w:val="nil"/>
                  <w:left w:val="nil"/>
                  <w:bottom w:val="single" w:sz="4" w:space="0" w:color="000000"/>
                  <w:right w:val="single" w:sz="4" w:space="0" w:color="000000"/>
                </w:tcBorders>
                <w:vAlign w:val="bottom"/>
              </w:tcPr>
            </w:tcPrChange>
          </w:tcPr>
          <w:p w14:paraId="31277068" w14:textId="77777777" w:rsidR="002057B6" w:rsidRPr="005C5F5B" w:rsidRDefault="002057B6" w:rsidP="00CE3A30">
            <w:pPr>
              <w:keepNext/>
              <w:keepLines/>
              <w:jc w:val="center"/>
              <w:rPr>
                <w:lang w:val="it-IT"/>
              </w:rPr>
            </w:pPr>
            <w:r w:rsidRPr="005C5F5B">
              <w:rPr>
                <w:lang w:val="it-IT"/>
              </w:rPr>
              <w:t>Non comune</w:t>
            </w:r>
          </w:p>
        </w:tc>
      </w:tr>
      <w:tr w:rsidR="002057B6" w:rsidRPr="005C5F5B" w14:paraId="4E537DA1" w14:textId="77777777" w:rsidTr="005E179E">
        <w:trPr>
          <w:trHeight w:val="300"/>
          <w:trPrChange w:id="15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5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152372D" w14:textId="77777777" w:rsidR="002057B6" w:rsidRPr="005C5F5B" w:rsidRDefault="000942B9" w:rsidP="00CE3A30">
            <w:pPr>
              <w:keepNext/>
              <w:keepLines/>
              <w:rPr>
                <w:lang w:val="it-IT"/>
              </w:rPr>
            </w:pPr>
            <w:r w:rsidRPr="005C5F5B">
              <w:rPr>
                <w:lang w:val="it-IT"/>
              </w:rPr>
              <w:t>Insufficienza midollare</w:t>
            </w:r>
          </w:p>
        </w:tc>
        <w:tc>
          <w:tcPr>
            <w:tcW w:w="2129" w:type="dxa"/>
            <w:tcBorders>
              <w:top w:val="nil"/>
              <w:left w:val="nil"/>
              <w:bottom w:val="single" w:sz="4" w:space="0" w:color="000000"/>
              <w:right w:val="single" w:sz="4" w:space="0" w:color="000000"/>
            </w:tcBorders>
            <w:vAlign w:val="bottom"/>
            <w:tcPrChange w:id="158" w:author="Author">
              <w:tcPr>
                <w:tcW w:w="2129" w:type="dxa"/>
                <w:tcBorders>
                  <w:top w:val="nil"/>
                  <w:left w:val="nil"/>
                  <w:bottom w:val="single" w:sz="4" w:space="0" w:color="000000"/>
                  <w:right w:val="single" w:sz="4" w:space="0" w:color="000000"/>
                </w:tcBorders>
                <w:vAlign w:val="bottom"/>
              </w:tcPr>
            </w:tcPrChange>
          </w:tcPr>
          <w:p w14:paraId="7A1B9C2D" w14:textId="77777777" w:rsidR="002057B6" w:rsidRPr="005C5F5B" w:rsidRDefault="002057B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9" w:author="Author">
              <w:tcPr>
                <w:tcW w:w="2267" w:type="dxa"/>
                <w:tcBorders>
                  <w:top w:val="nil"/>
                  <w:left w:val="nil"/>
                  <w:bottom w:val="single" w:sz="4" w:space="0" w:color="000000"/>
                  <w:right w:val="single" w:sz="4" w:space="0" w:color="000000"/>
                </w:tcBorders>
                <w:vAlign w:val="bottom"/>
              </w:tcPr>
            </w:tcPrChange>
          </w:tcPr>
          <w:p w14:paraId="10435AAB" w14:textId="77777777" w:rsidR="002057B6" w:rsidRPr="005C5F5B" w:rsidRDefault="002057B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60" w:author="Author">
              <w:tcPr>
                <w:tcW w:w="2267" w:type="dxa"/>
                <w:tcBorders>
                  <w:top w:val="nil"/>
                  <w:left w:val="nil"/>
                  <w:bottom w:val="single" w:sz="4" w:space="0" w:color="000000"/>
                  <w:right w:val="single" w:sz="4" w:space="0" w:color="000000"/>
                </w:tcBorders>
                <w:vAlign w:val="bottom"/>
              </w:tcPr>
            </w:tcPrChange>
          </w:tcPr>
          <w:p w14:paraId="02FA1064" w14:textId="77777777" w:rsidR="002057B6" w:rsidRPr="005C5F5B" w:rsidRDefault="002057B6" w:rsidP="00CE3A30">
            <w:pPr>
              <w:keepNext/>
              <w:keepLines/>
              <w:jc w:val="center"/>
              <w:rPr>
                <w:lang w:val="it-IT"/>
              </w:rPr>
            </w:pPr>
            <w:r w:rsidRPr="005C5F5B">
              <w:rPr>
                <w:lang w:val="it-IT"/>
              </w:rPr>
              <w:t>Non comune</w:t>
            </w:r>
          </w:p>
        </w:tc>
      </w:tr>
      <w:tr w:rsidR="002057B6" w:rsidRPr="005C5F5B" w14:paraId="0DBD9292" w14:textId="77777777" w:rsidTr="005E179E">
        <w:trPr>
          <w:trHeight w:val="300"/>
          <w:trPrChange w:id="16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6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4077742" w14:textId="77777777" w:rsidR="002057B6" w:rsidRPr="005C5F5B" w:rsidRDefault="002057B6" w:rsidP="00CE3A30">
            <w:pPr>
              <w:keepNext/>
              <w:keepLines/>
              <w:rPr>
                <w:lang w:val="it-IT"/>
              </w:rPr>
            </w:pPr>
            <w:r w:rsidRPr="005C5F5B">
              <w:rPr>
                <w:lang w:val="it-IT"/>
              </w:rPr>
              <w:t>Ecchimosi</w:t>
            </w:r>
          </w:p>
        </w:tc>
        <w:tc>
          <w:tcPr>
            <w:tcW w:w="2129" w:type="dxa"/>
            <w:tcBorders>
              <w:top w:val="nil"/>
              <w:left w:val="nil"/>
              <w:bottom w:val="single" w:sz="4" w:space="0" w:color="000000"/>
              <w:right w:val="single" w:sz="4" w:space="0" w:color="000000"/>
            </w:tcBorders>
            <w:vAlign w:val="bottom"/>
            <w:tcPrChange w:id="163" w:author="Author">
              <w:tcPr>
                <w:tcW w:w="2129" w:type="dxa"/>
                <w:tcBorders>
                  <w:top w:val="nil"/>
                  <w:left w:val="nil"/>
                  <w:bottom w:val="single" w:sz="4" w:space="0" w:color="000000"/>
                  <w:right w:val="single" w:sz="4" w:space="0" w:color="000000"/>
                </w:tcBorders>
                <w:vAlign w:val="bottom"/>
              </w:tcPr>
            </w:tcPrChange>
          </w:tcPr>
          <w:p w14:paraId="5D7713CA"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4" w:author="Author">
              <w:tcPr>
                <w:tcW w:w="2267" w:type="dxa"/>
                <w:tcBorders>
                  <w:top w:val="nil"/>
                  <w:left w:val="nil"/>
                  <w:bottom w:val="single" w:sz="4" w:space="0" w:color="000000"/>
                  <w:right w:val="single" w:sz="4" w:space="0" w:color="000000"/>
                </w:tcBorders>
                <w:vAlign w:val="bottom"/>
              </w:tcPr>
            </w:tcPrChange>
          </w:tcPr>
          <w:p w14:paraId="3C3F0D1E"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5" w:author="Author">
              <w:tcPr>
                <w:tcW w:w="2267" w:type="dxa"/>
                <w:tcBorders>
                  <w:top w:val="nil"/>
                  <w:left w:val="nil"/>
                  <w:bottom w:val="single" w:sz="4" w:space="0" w:color="000000"/>
                  <w:right w:val="single" w:sz="4" w:space="0" w:color="000000"/>
                </w:tcBorders>
                <w:vAlign w:val="bottom"/>
              </w:tcPr>
            </w:tcPrChange>
          </w:tcPr>
          <w:p w14:paraId="59E6FE7B" w14:textId="77777777" w:rsidR="002057B6" w:rsidRPr="005C5F5B" w:rsidRDefault="002057B6" w:rsidP="00CE3A30">
            <w:pPr>
              <w:keepNext/>
              <w:keepLines/>
              <w:jc w:val="center"/>
              <w:rPr>
                <w:lang w:val="it-IT"/>
              </w:rPr>
            </w:pPr>
            <w:r w:rsidRPr="005C5F5B">
              <w:rPr>
                <w:lang w:val="it-IT"/>
              </w:rPr>
              <w:t>Molto comune</w:t>
            </w:r>
          </w:p>
        </w:tc>
      </w:tr>
      <w:tr w:rsidR="002057B6" w:rsidRPr="005C5F5B" w14:paraId="75296C01" w14:textId="77777777" w:rsidTr="005E179E">
        <w:trPr>
          <w:trHeight w:val="300"/>
          <w:trPrChange w:id="16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6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CACB55E" w14:textId="77777777" w:rsidR="002057B6" w:rsidRPr="005C5F5B" w:rsidRDefault="002057B6" w:rsidP="00CE3A30">
            <w:pPr>
              <w:keepNext/>
              <w:keepLines/>
              <w:rPr>
                <w:lang w:val="it-IT"/>
              </w:rPr>
            </w:pPr>
            <w:r w:rsidRPr="005C5F5B">
              <w:rPr>
                <w:lang w:val="it-IT"/>
              </w:rPr>
              <w:t>Leucocitosi</w:t>
            </w:r>
          </w:p>
        </w:tc>
        <w:tc>
          <w:tcPr>
            <w:tcW w:w="2129" w:type="dxa"/>
            <w:tcBorders>
              <w:top w:val="nil"/>
              <w:left w:val="nil"/>
              <w:bottom w:val="single" w:sz="4" w:space="0" w:color="000000"/>
              <w:right w:val="single" w:sz="4" w:space="0" w:color="000000"/>
            </w:tcBorders>
            <w:vAlign w:val="bottom"/>
            <w:tcPrChange w:id="168" w:author="Author">
              <w:tcPr>
                <w:tcW w:w="2129" w:type="dxa"/>
                <w:tcBorders>
                  <w:top w:val="nil"/>
                  <w:left w:val="nil"/>
                  <w:bottom w:val="single" w:sz="4" w:space="0" w:color="000000"/>
                  <w:right w:val="single" w:sz="4" w:space="0" w:color="000000"/>
                </w:tcBorders>
                <w:vAlign w:val="bottom"/>
              </w:tcPr>
            </w:tcPrChange>
          </w:tcPr>
          <w:p w14:paraId="48B6B82E"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9" w:author="Author">
              <w:tcPr>
                <w:tcW w:w="2267" w:type="dxa"/>
                <w:tcBorders>
                  <w:top w:val="nil"/>
                  <w:left w:val="nil"/>
                  <w:bottom w:val="single" w:sz="4" w:space="0" w:color="000000"/>
                  <w:right w:val="single" w:sz="4" w:space="0" w:color="000000"/>
                </w:tcBorders>
                <w:vAlign w:val="bottom"/>
              </w:tcPr>
            </w:tcPrChange>
          </w:tcPr>
          <w:p w14:paraId="24C49F2B" w14:textId="77777777" w:rsidR="002057B6" w:rsidRPr="005C5F5B" w:rsidRDefault="002057B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70" w:author="Author">
              <w:tcPr>
                <w:tcW w:w="2267" w:type="dxa"/>
                <w:tcBorders>
                  <w:top w:val="nil"/>
                  <w:left w:val="nil"/>
                  <w:bottom w:val="single" w:sz="4" w:space="0" w:color="000000"/>
                  <w:right w:val="single" w:sz="4" w:space="0" w:color="000000"/>
                </w:tcBorders>
                <w:vAlign w:val="bottom"/>
              </w:tcPr>
            </w:tcPrChange>
          </w:tcPr>
          <w:p w14:paraId="261B0206" w14:textId="77777777" w:rsidR="002057B6" w:rsidRPr="005C5F5B" w:rsidRDefault="002057B6" w:rsidP="00CE3A30">
            <w:pPr>
              <w:keepNext/>
              <w:keepLines/>
              <w:jc w:val="center"/>
              <w:rPr>
                <w:lang w:val="it-IT"/>
              </w:rPr>
            </w:pPr>
            <w:r w:rsidRPr="005C5F5B">
              <w:rPr>
                <w:lang w:val="it-IT"/>
              </w:rPr>
              <w:t>Molto comune</w:t>
            </w:r>
          </w:p>
        </w:tc>
      </w:tr>
      <w:tr w:rsidR="002057B6" w:rsidRPr="005C5F5B" w14:paraId="1F5D0869" w14:textId="77777777" w:rsidTr="005E179E">
        <w:trPr>
          <w:trHeight w:val="300"/>
          <w:trPrChange w:id="17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7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1215BAC" w14:textId="77777777" w:rsidR="002057B6" w:rsidRPr="005C5F5B" w:rsidRDefault="002057B6" w:rsidP="00CE3A30">
            <w:pPr>
              <w:keepNext/>
              <w:keepLines/>
              <w:rPr>
                <w:lang w:val="it-IT"/>
              </w:rPr>
            </w:pPr>
            <w:r w:rsidRPr="005C5F5B">
              <w:rPr>
                <w:lang w:val="it-IT"/>
              </w:rPr>
              <w:t>Leucopenia</w:t>
            </w:r>
          </w:p>
        </w:tc>
        <w:tc>
          <w:tcPr>
            <w:tcW w:w="2129" w:type="dxa"/>
            <w:tcBorders>
              <w:top w:val="nil"/>
              <w:left w:val="nil"/>
              <w:bottom w:val="single" w:sz="4" w:space="0" w:color="000000"/>
              <w:right w:val="single" w:sz="4" w:space="0" w:color="000000"/>
            </w:tcBorders>
            <w:vAlign w:val="bottom"/>
            <w:tcPrChange w:id="173" w:author="Author">
              <w:tcPr>
                <w:tcW w:w="2129" w:type="dxa"/>
                <w:tcBorders>
                  <w:top w:val="nil"/>
                  <w:left w:val="nil"/>
                  <w:bottom w:val="single" w:sz="4" w:space="0" w:color="000000"/>
                  <w:right w:val="single" w:sz="4" w:space="0" w:color="000000"/>
                </w:tcBorders>
                <w:vAlign w:val="bottom"/>
              </w:tcPr>
            </w:tcPrChange>
          </w:tcPr>
          <w:p w14:paraId="07C6B253" w14:textId="77777777" w:rsidR="002057B6" w:rsidRPr="005C5F5B" w:rsidRDefault="002057B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74" w:author="Author">
              <w:tcPr>
                <w:tcW w:w="2267" w:type="dxa"/>
                <w:tcBorders>
                  <w:top w:val="nil"/>
                  <w:left w:val="nil"/>
                  <w:bottom w:val="single" w:sz="4" w:space="0" w:color="000000"/>
                  <w:right w:val="single" w:sz="4" w:space="0" w:color="000000"/>
                </w:tcBorders>
                <w:vAlign w:val="bottom"/>
              </w:tcPr>
            </w:tcPrChange>
          </w:tcPr>
          <w:p w14:paraId="6CB3CFA6" w14:textId="77777777" w:rsidR="002057B6" w:rsidRPr="005C5F5B" w:rsidRDefault="002057B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75" w:author="Author">
              <w:tcPr>
                <w:tcW w:w="2267" w:type="dxa"/>
                <w:tcBorders>
                  <w:top w:val="nil"/>
                  <w:left w:val="nil"/>
                  <w:bottom w:val="single" w:sz="4" w:space="0" w:color="000000"/>
                  <w:right w:val="single" w:sz="4" w:space="0" w:color="000000"/>
                </w:tcBorders>
                <w:vAlign w:val="bottom"/>
              </w:tcPr>
            </w:tcPrChange>
          </w:tcPr>
          <w:p w14:paraId="493207AB" w14:textId="77777777" w:rsidR="002057B6" w:rsidRPr="005C5F5B" w:rsidRDefault="002057B6" w:rsidP="00CE3A30">
            <w:pPr>
              <w:keepNext/>
              <w:keepLines/>
              <w:jc w:val="center"/>
              <w:rPr>
                <w:lang w:val="it-IT"/>
              </w:rPr>
            </w:pPr>
            <w:r w:rsidRPr="005C5F5B">
              <w:rPr>
                <w:lang w:val="it-IT"/>
              </w:rPr>
              <w:t>Molto comune</w:t>
            </w:r>
          </w:p>
        </w:tc>
      </w:tr>
      <w:tr w:rsidR="002057B6" w:rsidRPr="005C5F5B" w14:paraId="0DB7FA30" w14:textId="77777777" w:rsidTr="005E179E">
        <w:trPr>
          <w:trHeight w:val="300"/>
          <w:trPrChange w:id="17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7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F185D17" w14:textId="77777777" w:rsidR="002057B6" w:rsidRPr="005C5F5B" w:rsidRDefault="002057B6" w:rsidP="00CE3A30">
            <w:pPr>
              <w:keepNext/>
              <w:keepLines/>
              <w:rPr>
                <w:lang w:val="it-IT"/>
              </w:rPr>
            </w:pPr>
            <w:r w:rsidRPr="005C5F5B">
              <w:rPr>
                <w:lang w:val="it-IT"/>
              </w:rPr>
              <w:t>Pancitopenia</w:t>
            </w:r>
          </w:p>
        </w:tc>
        <w:tc>
          <w:tcPr>
            <w:tcW w:w="2129" w:type="dxa"/>
            <w:tcBorders>
              <w:top w:val="nil"/>
              <w:left w:val="nil"/>
              <w:bottom w:val="single" w:sz="4" w:space="0" w:color="000000"/>
              <w:right w:val="single" w:sz="4" w:space="0" w:color="000000"/>
            </w:tcBorders>
            <w:vAlign w:val="bottom"/>
            <w:tcPrChange w:id="178" w:author="Author">
              <w:tcPr>
                <w:tcW w:w="2129" w:type="dxa"/>
                <w:tcBorders>
                  <w:top w:val="nil"/>
                  <w:left w:val="nil"/>
                  <w:bottom w:val="single" w:sz="4" w:space="0" w:color="000000"/>
                  <w:right w:val="single" w:sz="4" w:space="0" w:color="000000"/>
                </w:tcBorders>
                <w:vAlign w:val="bottom"/>
              </w:tcPr>
            </w:tcPrChange>
          </w:tcPr>
          <w:p w14:paraId="74B816FD"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79" w:author="Author">
              <w:tcPr>
                <w:tcW w:w="2267" w:type="dxa"/>
                <w:tcBorders>
                  <w:top w:val="nil"/>
                  <w:left w:val="nil"/>
                  <w:bottom w:val="single" w:sz="4" w:space="0" w:color="000000"/>
                  <w:right w:val="single" w:sz="4" w:space="0" w:color="000000"/>
                </w:tcBorders>
                <w:vAlign w:val="bottom"/>
              </w:tcPr>
            </w:tcPrChange>
          </w:tcPr>
          <w:p w14:paraId="5556EDBB"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80" w:author="Author">
              <w:tcPr>
                <w:tcW w:w="2267" w:type="dxa"/>
                <w:tcBorders>
                  <w:top w:val="nil"/>
                  <w:left w:val="nil"/>
                  <w:bottom w:val="single" w:sz="4" w:space="0" w:color="000000"/>
                  <w:right w:val="single" w:sz="4" w:space="0" w:color="000000"/>
                </w:tcBorders>
                <w:vAlign w:val="bottom"/>
              </w:tcPr>
            </w:tcPrChange>
          </w:tcPr>
          <w:p w14:paraId="02EB08A9" w14:textId="77777777" w:rsidR="002057B6" w:rsidRPr="005C5F5B" w:rsidRDefault="002057B6" w:rsidP="00CE3A30">
            <w:pPr>
              <w:keepNext/>
              <w:keepLines/>
              <w:jc w:val="center"/>
              <w:rPr>
                <w:lang w:val="it-IT"/>
              </w:rPr>
            </w:pPr>
            <w:r w:rsidRPr="005C5F5B">
              <w:rPr>
                <w:lang w:val="it-IT"/>
              </w:rPr>
              <w:t>Non comune</w:t>
            </w:r>
          </w:p>
        </w:tc>
      </w:tr>
      <w:tr w:rsidR="002057B6" w:rsidRPr="005C5F5B" w14:paraId="47778293" w14:textId="77777777" w:rsidTr="005E179E">
        <w:trPr>
          <w:trHeight w:val="300"/>
          <w:trPrChange w:id="18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8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605BF28" w14:textId="77777777" w:rsidR="002057B6" w:rsidRPr="005C5F5B" w:rsidRDefault="002057B6" w:rsidP="00CE3A30">
            <w:pPr>
              <w:keepNext/>
              <w:keepLines/>
              <w:rPr>
                <w:lang w:val="it-IT"/>
              </w:rPr>
            </w:pPr>
            <w:r w:rsidRPr="005C5F5B">
              <w:rPr>
                <w:lang w:val="it-IT"/>
              </w:rPr>
              <w:t>Pseudolinfoma</w:t>
            </w:r>
          </w:p>
        </w:tc>
        <w:tc>
          <w:tcPr>
            <w:tcW w:w="2129" w:type="dxa"/>
            <w:tcBorders>
              <w:top w:val="nil"/>
              <w:left w:val="nil"/>
              <w:bottom w:val="single" w:sz="4" w:space="0" w:color="000000"/>
              <w:right w:val="single" w:sz="4" w:space="0" w:color="000000"/>
            </w:tcBorders>
            <w:vAlign w:val="bottom"/>
            <w:tcPrChange w:id="183" w:author="Author">
              <w:tcPr>
                <w:tcW w:w="2129" w:type="dxa"/>
                <w:tcBorders>
                  <w:top w:val="nil"/>
                  <w:left w:val="nil"/>
                  <w:bottom w:val="single" w:sz="4" w:space="0" w:color="000000"/>
                  <w:right w:val="single" w:sz="4" w:space="0" w:color="000000"/>
                </w:tcBorders>
                <w:vAlign w:val="bottom"/>
              </w:tcPr>
            </w:tcPrChange>
          </w:tcPr>
          <w:p w14:paraId="05834976" w14:textId="77777777" w:rsidR="002057B6" w:rsidRPr="005C5F5B" w:rsidRDefault="002057B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84" w:author="Author">
              <w:tcPr>
                <w:tcW w:w="2267" w:type="dxa"/>
                <w:tcBorders>
                  <w:top w:val="nil"/>
                  <w:left w:val="nil"/>
                  <w:bottom w:val="single" w:sz="4" w:space="0" w:color="000000"/>
                  <w:right w:val="single" w:sz="4" w:space="0" w:color="000000"/>
                </w:tcBorders>
                <w:vAlign w:val="bottom"/>
              </w:tcPr>
            </w:tcPrChange>
          </w:tcPr>
          <w:p w14:paraId="18A5E4DF" w14:textId="77777777" w:rsidR="002057B6" w:rsidRPr="005C5F5B" w:rsidRDefault="002057B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85" w:author="Author">
              <w:tcPr>
                <w:tcW w:w="2267" w:type="dxa"/>
                <w:tcBorders>
                  <w:top w:val="nil"/>
                  <w:left w:val="nil"/>
                  <w:bottom w:val="single" w:sz="4" w:space="0" w:color="000000"/>
                  <w:right w:val="single" w:sz="4" w:space="0" w:color="000000"/>
                </w:tcBorders>
                <w:vAlign w:val="bottom"/>
              </w:tcPr>
            </w:tcPrChange>
          </w:tcPr>
          <w:p w14:paraId="2F4A10E9" w14:textId="77777777" w:rsidR="002057B6" w:rsidRPr="005C5F5B" w:rsidRDefault="002057B6" w:rsidP="00CE3A30">
            <w:pPr>
              <w:keepNext/>
              <w:keepLines/>
              <w:jc w:val="center"/>
              <w:rPr>
                <w:lang w:val="it-IT"/>
              </w:rPr>
            </w:pPr>
            <w:r w:rsidRPr="005C5F5B">
              <w:rPr>
                <w:lang w:val="it-IT"/>
              </w:rPr>
              <w:t>Comune</w:t>
            </w:r>
          </w:p>
        </w:tc>
      </w:tr>
      <w:tr w:rsidR="002057B6" w:rsidRPr="005C5F5B" w14:paraId="28EDE509" w14:textId="77777777" w:rsidTr="005E179E">
        <w:trPr>
          <w:trHeight w:val="300"/>
          <w:trPrChange w:id="18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8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ED929A1" w14:textId="77777777" w:rsidR="002057B6" w:rsidRPr="005C5F5B" w:rsidRDefault="002057B6" w:rsidP="00CE3A30">
            <w:pPr>
              <w:keepNext/>
              <w:keepLines/>
              <w:rPr>
                <w:lang w:val="it-IT"/>
              </w:rPr>
            </w:pPr>
            <w:r w:rsidRPr="005C5F5B">
              <w:rPr>
                <w:lang w:val="it-IT"/>
              </w:rPr>
              <w:t>Trombocitopenia</w:t>
            </w:r>
          </w:p>
        </w:tc>
        <w:tc>
          <w:tcPr>
            <w:tcW w:w="2129" w:type="dxa"/>
            <w:tcBorders>
              <w:top w:val="nil"/>
              <w:left w:val="nil"/>
              <w:bottom w:val="single" w:sz="4" w:space="0" w:color="000000"/>
              <w:right w:val="single" w:sz="4" w:space="0" w:color="000000"/>
            </w:tcBorders>
            <w:vAlign w:val="bottom"/>
            <w:tcPrChange w:id="188" w:author="Author">
              <w:tcPr>
                <w:tcW w:w="2129" w:type="dxa"/>
                <w:tcBorders>
                  <w:top w:val="nil"/>
                  <w:left w:val="nil"/>
                  <w:bottom w:val="single" w:sz="4" w:space="0" w:color="000000"/>
                  <w:right w:val="single" w:sz="4" w:space="0" w:color="000000"/>
                </w:tcBorders>
                <w:vAlign w:val="bottom"/>
              </w:tcPr>
            </w:tcPrChange>
          </w:tcPr>
          <w:p w14:paraId="7C1ED25D"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89" w:author="Author">
              <w:tcPr>
                <w:tcW w:w="2267" w:type="dxa"/>
                <w:tcBorders>
                  <w:top w:val="nil"/>
                  <w:left w:val="nil"/>
                  <w:bottom w:val="single" w:sz="4" w:space="0" w:color="000000"/>
                  <w:right w:val="single" w:sz="4" w:space="0" w:color="000000"/>
                </w:tcBorders>
                <w:vAlign w:val="bottom"/>
              </w:tcPr>
            </w:tcPrChange>
          </w:tcPr>
          <w:p w14:paraId="45792190" w14:textId="77777777" w:rsidR="002057B6" w:rsidRPr="005C5F5B" w:rsidRDefault="002057B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90" w:author="Author">
              <w:tcPr>
                <w:tcW w:w="2267" w:type="dxa"/>
                <w:tcBorders>
                  <w:top w:val="nil"/>
                  <w:left w:val="nil"/>
                  <w:bottom w:val="single" w:sz="4" w:space="0" w:color="000000"/>
                  <w:right w:val="single" w:sz="4" w:space="0" w:color="000000"/>
                </w:tcBorders>
                <w:vAlign w:val="bottom"/>
              </w:tcPr>
            </w:tcPrChange>
          </w:tcPr>
          <w:p w14:paraId="53095AD1" w14:textId="77777777" w:rsidR="002057B6" w:rsidRPr="005C5F5B" w:rsidRDefault="002057B6" w:rsidP="00CE3A30">
            <w:pPr>
              <w:keepNext/>
              <w:keepLines/>
              <w:jc w:val="center"/>
              <w:rPr>
                <w:lang w:val="it-IT"/>
              </w:rPr>
            </w:pPr>
            <w:r w:rsidRPr="005C5F5B">
              <w:rPr>
                <w:lang w:val="it-IT"/>
              </w:rPr>
              <w:t>Molto comune</w:t>
            </w:r>
          </w:p>
        </w:tc>
      </w:tr>
      <w:tr w:rsidR="002057B6" w:rsidRPr="006430D3" w14:paraId="273B7F29" w14:textId="77777777" w:rsidTr="005E179E">
        <w:trPr>
          <w:trHeight w:val="300"/>
          <w:trPrChange w:id="191"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auto"/>
            </w:tcBorders>
            <w:vAlign w:val="center"/>
            <w:tcPrChange w:id="192" w:author="Author">
              <w:tcPr>
                <w:tcW w:w="9068" w:type="dxa"/>
                <w:gridSpan w:val="4"/>
                <w:tcBorders>
                  <w:top w:val="single" w:sz="4" w:space="0" w:color="000000"/>
                  <w:left w:val="single" w:sz="4" w:space="0" w:color="000000"/>
                  <w:bottom w:val="single" w:sz="4" w:space="0" w:color="000000"/>
                  <w:right w:val="single" w:sz="4" w:space="0" w:color="auto"/>
                </w:tcBorders>
                <w:vAlign w:val="center"/>
              </w:tcPr>
            </w:tcPrChange>
          </w:tcPr>
          <w:p w14:paraId="49784D55" w14:textId="77777777" w:rsidR="002057B6" w:rsidRPr="005C5F5B" w:rsidRDefault="002057B6" w:rsidP="002057B6">
            <w:pPr>
              <w:rPr>
                <w:b/>
                <w:bCs/>
                <w:lang w:val="it-IT"/>
              </w:rPr>
            </w:pPr>
            <w:r w:rsidRPr="005C5F5B">
              <w:rPr>
                <w:b/>
                <w:bCs/>
                <w:lang w:val="it-IT"/>
              </w:rPr>
              <w:t>Disturbi del metabolismo e della nutrizione</w:t>
            </w:r>
          </w:p>
        </w:tc>
      </w:tr>
      <w:tr w:rsidR="002057B6" w:rsidRPr="005C5F5B" w14:paraId="53D36006" w14:textId="77777777" w:rsidTr="005E179E">
        <w:trPr>
          <w:trHeight w:val="300"/>
          <w:trPrChange w:id="19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9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08A1419" w14:textId="77777777" w:rsidR="002057B6" w:rsidRPr="005C5F5B" w:rsidRDefault="002057B6" w:rsidP="002057B6">
            <w:pPr>
              <w:rPr>
                <w:lang w:val="it-IT"/>
              </w:rPr>
            </w:pPr>
            <w:r w:rsidRPr="005C5F5B">
              <w:rPr>
                <w:lang w:val="it-IT"/>
              </w:rPr>
              <w:t>Acidosi</w:t>
            </w:r>
          </w:p>
        </w:tc>
        <w:tc>
          <w:tcPr>
            <w:tcW w:w="2129" w:type="dxa"/>
            <w:tcBorders>
              <w:top w:val="nil"/>
              <w:left w:val="nil"/>
              <w:bottom w:val="single" w:sz="4" w:space="0" w:color="000000"/>
              <w:right w:val="single" w:sz="4" w:space="0" w:color="000000"/>
            </w:tcBorders>
            <w:vAlign w:val="bottom"/>
            <w:tcPrChange w:id="195" w:author="Author">
              <w:tcPr>
                <w:tcW w:w="2129" w:type="dxa"/>
                <w:tcBorders>
                  <w:top w:val="nil"/>
                  <w:left w:val="nil"/>
                  <w:bottom w:val="single" w:sz="4" w:space="0" w:color="000000"/>
                  <w:right w:val="single" w:sz="4" w:space="0" w:color="000000"/>
                </w:tcBorders>
                <w:vAlign w:val="bottom"/>
              </w:tcPr>
            </w:tcPrChange>
          </w:tcPr>
          <w:p w14:paraId="3C31D282"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96" w:author="Author">
              <w:tcPr>
                <w:tcW w:w="2267" w:type="dxa"/>
                <w:tcBorders>
                  <w:top w:val="nil"/>
                  <w:left w:val="nil"/>
                  <w:bottom w:val="single" w:sz="4" w:space="0" w:color="000000"/>
                  <w:right w:val="single" w:sz="4" w:space="0" w:color="000000"/>
                </w:tcBorders>
                <w:vAlign w:val="bottom"/>
              </w:tcPr>
            </w:tcPrChange>
          </w:tcPr>
          <w:p w14:paraId="5E658D62"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97" w:author="Author">
              <w:tcPr>
                <w:tcW w:w="2267" w:type="dxa"/>
                <w:tcBorders>
                  <w:top w:val="nil"/>
                  <w:left w:val="nil"/>
                  <w:bottom w:val="single" w:sz="4" w:space="0" w:color="000000"/>
                  <w:right w:val="single" w:sz="4" w:space="0" w:color="000000"/>
                </w:tcBorders>
                <w:vAlign w:val="bottom"/>
              </w:tcPr>
            </w:tcPrChange>
          </w:tcPr>
          <w:p w14:paraId="78EDBF5E" w14:textId="77777777" w:rsidR="002057B6" w:rsidRPr="005C5F5B" w:rsidRDefault="002057B6" w:rsidP="002057B6">
            <w:pPr>
              <w:jc w:val="center"/>
              <w:rPr>
                <w:lang w:val="it-IT"/>
              </w:rPr>
            </w:pPr>
            <w:r w:rsidRPr="005C5F5B">
              <w:rPr>
                <w:lang w:val="it-IT"/>
              </w:rPr>
              <w:t>Molto comune</w:t>
            </w:r>
          </w:p>
        </w:tc>
      </w:tr>
      <w:tr w:rsidR="002057B6" w:rsidRPr="005C5F5B" w14:paraId="0A0CC631" w14:textId="77777777" w:rsidTr="005E179E">
        <w:trPr>
          <w:trHeight w:val="300"/>
          <w:trPrChange w:id="19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19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F17AF27" w14:textId="77777777" w:rsidR="002057B6" w:rsidRPr="005C5F5B" w:rsidRDefault="002057B6" w:rsidP="002057B6">
            <w:pPr>
              <w:rPr>
                <w:lang w:val="it-IT"/>
              </w:rPr>
            </w:pPr>
            <w:r w:rsidRPr="005C5F5B">
              <w:rPr>
                <w:lang w:val="it-IT"/>
              </w:rPr>
              <w:t>Ipercolesterolemia</w:t>
            </w:r>
          </w:p>
        </w:tc>
        <w:tc>
          <w:tcPr>
            <w:tcW w:w="2129" w:type="dxa"/>
            <w:tcBorders>
              <w:top w:val="nil"/>
              <w:left w:val="nil"/>
              <w:bottom w:val="single" w:sz="4" w:space="0" w:color="000000"/>
              <w:right w:val="single" w:sz="4" w:space="0" w:color="000000"/>
            </w:tcBorders>
            <w:vAlign w:val="bottom"/>
            <w:tcPrChange w:id="200" w:author="Author">
              <w:tcPr>
                <w:tcW w:w="2129" w:type="dxa"/>
                <w:tcBorders>
                  <w:top w:val="nil"/>
                  <w:left w:val="nil"/>
                  <w:bottom w:val="single" w:sz="4" w:space="0" w:color="000000"/>
                  <w:right w:val="single" w:sz="4" w:space="0" w:color="000000"/>
                </w:tcBorders>
                <w:vAlign w:val="bottom"/>
              </w:tcPr>
            </w:tcPrChange>
          </w:tcPr>
          <w:p w14:paraId="7AA7575C"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01" w:author="Author">
              <w:tcPr>
                <w:tcW w:w="2267" w:type="dxa"/>
                <w:tcBorders>
                  <w:top w:val="nil"/>
                  <w:left w:val="nil"/>
                  <w:bottom w:val="single" w:sz="4" w:space="0" w:color="000000"/>
                  <w:right w:val="single" w:sz="4" w:space="0" w:color="000000"/>
                </w:tcBorders>
                <w:vAlign w:val="bottom"/>
              </w:tcPr>
            </w:tcPrChange>
          </w:tcPr>
          <w:p w14:paraId="00CF6FB8"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02" w:author="Author">
              <w:tcPr>
                <w:tcW w:w="2267" w:type="dxa"/>
                <w:tcBorders>
                  <w:top w:val="nil"/>
                  <w:left w:val="nil"/>
                  <w:bottom w:val="single" w:sz="4" w:space="0" w:color="000000"/>
                  <w:right w:val="single" w:sz="4" w:space="0" w:color="000000"/>
                </w:tcBorders>
                <w:vAlign w:val="bottom"/>
              </w:tcPr>
            </w:tcPrChange>
          </w:tcPr>
          <w:p w14:paraId="30FD8CBC" w14:textId="77777777" w:rsidR="002057B6" w:rsidRPr="005C5F5B" w:rsidRDefault="002057B6" w:rsidP="002057B6">
            <w:pPr>
              <w:jc w:val="center"/>
              <w:rPr>
                <w:lang w:val="it-IT"/>
              </w:rPr>
            </w:pPr>
            <w:r w:rsidRPr="005C5F5B">
              <w:rPr>
                <w:lang w:val="it-IT"/>
              </w:rPr>
              <w:t>Molto comune</w:t>
            </w:r>
          </w:p>
        </w:tc>
      </w:tr>
      <w:tr w:rsidR="002057B6" w:rsidRPr="005C5F5B" w14:paraId="349AFA54" w14:textId="77777777" w:rsidTr="005E179E">
        <w:trPr>
          <w:trHeight w:val="300"/>
          <w:trPrChange w:id="20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0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71C0621" w14:textId="77777777" w:rsidR="002057B6" w:rsidRPr="005C5F5B" w:rsidRDefault="002057B6" w:rsidP="002057B6">
            <w:pPr>
              <w:rPr>
                <w:lang w:val="it-IT"/>
              </w:rPr>
            </w:pPr>
            <w:r w:rsidRPr="005C5F5B">
              <w:rPr>
                <w:lang w:val="it-IT"/>
              </w:rPr>
              <w:t>Iperglicemia</w:t>
            </w:r>
          </w:p>
        </w:tc>
        <w:tc>
          <w:tcPr>
            <w:tcW w:w="2129" w:type="dxa"/>
            <w:tcBorders>
              <w:top w:val="nil"/>
              <w:left w:val="nil"/>
              <w:bottom w:val="single" w:sz="4" w:space="0" w:color="000000"/>
              <w:right w:val="single" w:sz="4" w:space="0" w:color="000000"/>
            </w:tcBorders>
            <w:vAlign w:val="bottom"/>
            <w:tcPrChange w:id="205" w:author="Author">
              <w:tcPr>
                <w:tcW w:w="2129" w:type="dxa"/>
                <w:tcBorders>
                  <w:top w:val="nil"/>
                  <w:left w:val="nil"/>
                  <w:bottom w:val="single" w:sz="4" w:space="0" w:color="000000"/>
                  <w:right w:val="single" w:sz="4" w:space="0" w:color="000000"/>
                </w:tcBorders>
                <w:vAlign w:val="bottom"/>
              </w:tcPr>
            </w:tcPrChange>
          </w:tcPr>
          <w:p w14:paraId="7923E448"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06" w:author="Author">
              <w:tcPr>
                <w:tcW w:w="2267" w:type="dxa"/>
                <w:tcBorders>
                  <w:top w:val="nil"/>
                  <w:left w:val="nil"/>
                  <w:bottom w:val="single" w:sz="4" w:space="0" w:color="000000"/>
                  <w:right w:val="single" w:sz="4" w:space="0" w:color="000000"/>
                </w:tcBorders>
                <w:vAlign w:val="bottom"/>
              </w:tcPr>
            </w:tcPrChange>
          </w:tcPr>
          <w:p w14:paraId="70F9A0DE"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07" w:author="Author">
              <w:tcPr>
                <w:tcW w:w="2267" w:type="dxa"/>
                <w:tcBorders>
                  <w:top w:val="nil"/>
                  <w:left w:val="nil"/>
                  <w:bottom w:val="single" w:sz="4" w:space="0" w:color="000000"/>
                  <w:right w:val="single" w:sz="4" w:space="0" w:color="000000"/>
                </w:tcBorders>
                <w:vAlign w:val="bottom"/>
              </w:tcPr>
            </w:tcPrChange>
          </w:tcPr>
          <w:p w14:paraId="339D4CE0" w14:textId="77777777" w:rsidR="002057B6" w:rsidRPr="005C5F5B" w:rsidRDefault="002057B6" w:rsidP="002057B6">
            <w:pPr>
              <w:jc w:val="center"/>
              <w:rPr>
                <w:lang w:val="it-IT"/>
              </w:rPr>
            </w:pPr>
            <w:r w:rsidRPr="005C5F5B">
              <w:rPr>
                <w:lang w:val="it-IT"/>
              </w:rPr>
              <w:t>Molto comune</w:t>
            </w:r>
          </w:p>
        </w:tc>
      </w:tr>
      <w:tr w:rsidR="002057B6" w:rsidRPr="005C5F5B" w14:paraId="23DB1304" w14:textId="77777777" w:rsidTr="005E179E">
        <w:trPr>
          <w:trHeight w:val="300"/>
          <w:trPrChange w:id="20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0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88230E6" w14:textId="77777777" w:rsidR="002057B6" w:rsidRPr="005C5F5B" w:rsidRDefault="002057B6" w:rsidP="002057B6">
            <w:pPr>
              <w:rPr>
                <w:lang w:val="it-IT"/>
              </w:rPr>
            </w:pPr>
            <w:r w:rsidRPr="005C5F5B">
              <w:rPr>
                <w:lang w:val="it-IT"/>
              </w:rPr>
              <w:t>Iperkaliemia</w:t>
            </w:r>
          </w:p>
        </w:tc>
        <w:tc>
          <w:tcPr>
            <w:tcW w:w="2129" w:type="dxa"/>
            <w:tcBorders>
              <w:top w:val="nil"/>
              <w:left w:val="nil"/>
              <w:bottom w:val="single" w:sz="4" w:space="0" w:color="000000"/>
              <w:right w:val="single" w:sz="4" w:space="0" w:color="000000"/>
            </w:tcBorders>
            <w:vAlign w:val="bottom"/>
            <w:tcPrChange w:id="210" w:author="Author">
              <w:tcPr>
                <w:tcW w:w="2129" w:type="dxa"/>
                <w:tcBorders>
                  <w:top w:val="nil"/>
                  <w:left w:val="nil"/>
                  <w:bottom w:val="single" w:sz="4" w:space="0" w:color="000000"/>
                  <w:right w:val="single" w:sz="4" w:space="0" w:color="000000"/>
                </w:tcBorders>
                <w:vAlign w:val="bottom"/>
              </w:tcPr>
            </w:tcPrChange>
          </w:tcPr>
          <w:p w14:paraId="759AACDC"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11" w:author="Author">
              <w:tcPr>
                <w:tcW w:w="2267" w:type="dxa"/>
                <w:tcBorders>
                  <w:top w:val="nil"/>
                  <w:left w:val="nil"/>
                  <w:bottom w:val="single" w:sz="4" w:space="0" w:color="000000"/>
                  <w:right w:val="single" w:sz="4" w:space="0" w:color="000000"/>
                </w:tcBorders>
                <w:vAlign w:val="bottom"/>
              </w:tcPr>
            </w:tcPrChange>
          </w:tcPr>
          <w:p w14:paraId="49E674CC"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12" w:author="Author">
              <w:tcPr>
                <w:tcW w:w="2267" w:type="dxa"/>
                <w:tcBorders>
                  <w:top w:val="nil"/>
                  <w:left w:val="nil"/>
                  <w:bottom w:val="single" w:sz="4" w:space="0" w:color="000000"/>
                  <w:right w:val="single" w:sz="4" w:space="0" w:color="000000"/>
                </w:tcBorders>
                <w:vAlign w:val="bottom"/>
              </w:tcPr>
            </w:tcPrChange>
          </w:tcPr>
          <w:p w14:paraId="291BA022" w14:textId="77777777" w:rsidR="002057B6" w:rsidRPr="005C5F5B" w:rsidRDefault="002057B6" w:rsidP="002057B6">
            <w:pPr>
              <w:jc w:val="center"/>
              <w:rPr>
                <w:lang w:val="it-IT"/>
              </w:rPr>
            </w:pPr>
            <w:r w:rsidRPr="005C5F5B">
              <w:rPr>
                <w:lang w:val="it-IT"/>
              </w:rPr>
              <w:t>Molto comune</w:t>
            </w:r>
          </w:p>
        </w:tc>
      </w:tr>
      <w:tr w:rsidR="002057B6" w:rsidRPr="005C5F5B" w14:paraId="5B3D8835" w14:textId="77777777" w:rsidTr="005E179E">
        <w:trPr>
          <w:trHeight w:val="300"/>
          <w:trPrChange w:id="21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1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675520D" w14:textId="77777777" w:rsidR="002057B6" w:rsidRPr="005C5F5B" w:rsidRDefault="002057B6" w:rsidP="002057B6">
            <w:pPr>
              <w:rPr>
                <w:lang w:val="it-IT"/>
              </w:rPr>
            </w:pPr>
            <w:r w:rsidRPr="005C5F5B">
              <w:rPr>
                <w:lang w:val="it-IT"/>
              </w:rPr>
              <w:t>Iperlipidemia</w:t>
            </w:r>
          </w:p>
        </w:tc>
        <w:tc>
          <w:tcPr>
            <w:tcW w:w="2129" w:type="dxa"/>
            <w:tcBorders>
              <w:top w:val="nil"/>
              <w:left w:val="nil"/>
              <w:bottom w:val="single" w:sz="4" w:space="0" w:color="000000"/>
              <w:right w:val="single" w:sz="4" w:space="0" w:color="000000"/>
            </w:tcBorders>
            <w:vAlign w:val="bottom"/>
            <w:tcPrChange w:id="215" w:author="Author">
              <w:tcPr>
                <w:tcW w:w="2129" w:type="dxa"/>
                <w:tcBorders>
                  <w:top w:val="nil"/>
                  <w:left w:val="nil"/>
                  <w:bottom w:val="single" w:sz="4" w:space="0" w:color="000000"/>
                  <w:right w:val="single" w:sz="4" w:space="0" w:color="000000"/>
                </w:tcBorders>
                <w:vAlign w:val="bottom"/>
              </w:tcPr>
            </w:tcPrChange>
          </w:tcPr>
          <w:p w14:paraId="7DD98F24"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16" w:author="Author">
              <w:tcPr>
                <w:tcW w:w="2267" w:type="dxa"/>
                <w:tcBorders>
                  <w:top w:val="nil"/>
                  <w:left w:val="nil"/>
                  <w:bottom w:val="single" w:sz="4" w:space="0" w:color="000000"/>
                  <w:right w:val="single" w:sz="4" w:space="0" w:color="000000"/>
                </w:tcBorders>
                <w:vAlign w:val="bottom"/>
              </w:tcPr>
            </w:tcPrChange>
          </w:tcPr>
          <w:p w14:paraId="1E5550CA"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17" w:author="Author">
              <w:tcPr>
                <w:tcW w:w="2267" w:type="dxa"/>
                <w:tcBorders>
                  <w:top w:val="nil"/>
                  <w:left w:val="nil"/>
                  <w:bottom w:val="single" w:sz="4" w:space="0" w:color="000000"/>
                  <w:right w:val="single" w:sz="4" w:space="0" w:color="000000"/>
                </w:tcBorders>
                <w:vAlign w:val="bottom"/>
              </w:tcPr>
            </w:tcPrChange>
          </w:tcPr>
          <w:p w14:paraId="4A0920D6" w14:textId="77777777" w:rsidR="002057B6" w:rsidRPr="005C5F5B" w:rsidRDefault="002057B6" w:rsidP="002057B6">
            <w:pPr>
              <w:jc w:val="center"/>
              <w:rPr>
                <w:lang w:val="it-IT"/>
              </w:rPr>
            </w:pPr>
            <w:r w:rsidRPr="005C5F5B">
              <w:rPr>
                <w:lang w:val="it-IT"/>
              </w:rPr>
              <w:t>Molto comune</w:t>
            </w:r>
          </w:p>
        </w:tc>
      </w:tr>
      <w:tr w:rsidR="002057B6" w:rsidRPr="005C5F5B" w14:paraId="0223D729" w14:textId="77777777" w:rsidTr="005E179E">
        <w:trPr>
          <w:trHeight w:val="300"/>
          <w:trPrChange w:id="21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1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29F4A9E" w14:textId="77777777" w:rsidR="002057B6" w:rsidRPr="005C5F5B" w:rsidRDefault="002057B6" w:rsidP="002057B6">
            <w:pPr>
              <w:rPr>
                <w:lang w:val="it-IT"/>
              </w:rPr>
            </w:pPr>
            <w:r w:rsidRPr="005C5F5B">
              <w:rPr>
                <w:lang w:val="it-IT"/>
              </w:rPr>
              <w:t>Ipocalcemia</w:t>
            </w:r>
          </w:p>
        </w:tc>
        <w:tc>
          <w:tcPr>
            <w:tcW w:w="2129" w:type="dxa"/>
            <w:tcBorders>
              <w:top w:val="nil"/>
              <w:left w:val="nil"/>
              <w:bottom w:val="single" w:sz="4" w:space="0" w:color="000000"/>
              <w:right w:val="single" w:sz="4" w:space="0" w:color="000000"/>
            </w:tcBorders>
            <w:vAlign w:val="bottom"/>
            <w:tcPrChange w:id="220" w:author="Author">
              <w:tcPr>
                <w:tcW w:w="2129" w:type="dxa"/>
                <w:tcBorders>
                  <w:top w:val="nil"/>
                  <w:left w:val="nil"/>
                  <w:bottom w:val="single" w:sz="4" w:space="0" w:color="000000"/>
                  <w:right w:val="single" w:sz="4" w:space="0" w:color="000000"/>
                </w:tcBorders>
                <w:vAlign w:val="bottom"/>
              </w:tcPr>
            </w:tcPrChange>
          </w:tcPr>
          <w:p w14:paraId="13FE88C9"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21" w:author="Author">
              <w:tcPr>
                <w:tcW w:w="2267" w:type="dxa"/>
                <w:tcBorders>
                  <w:top w:val="nil"/>
                  <w:left w:val="nil"/>
                  <w:bottom w:val="single" w:sz="4" w:space="0" w:color="000000"/>
                  <w:right w:val="single" w:sz="4" w:space="0" w:color="000000"/>
                </w:tcBorders>
                <w:vAlign w:val="bottom"/>
              </w:tcPr>
            </w:tcPrChange>
          </w:tcPr>
          <w:p w14:paraId="26D2446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22" w:author="Author">
              <w:tcPr>
                <w:tcW w:w="2267" w:type="dxa"/>
                <w:tcBorders>
                  <w:top w:val="nil"/>
                  <w:left w:val="nil"/>
                  <w:bottom w:val="single" w:sz="4" w:space="0" w:color="000000"/>
                  <w:right w:val="single" w:sz="4" w:space="0" w:color="000000"/>
                </w:tcBorders>
                <w:vAlign w:val="bottom"/>
              </w:tcPr>
            </w:tcPrChange>
          </w:tcPr>
          <w:p w14:paraId="6B965ABC" w14:textId="77777777" w:rsidR="002057B6" w:rsidRPr="005C5F5B" w:rsidRDefault="002057B6" w:rsidP="002057B6">
            <w:pPr>
              <w:jc w:val="center"/>
              <w:rPr>
                <w:lang w:val="it-IT"/>
              </w:rPr>
            </w:pPr>
            <w:r w:rsidRPr="005C5F5B">
              <w:rPr>
                <w:lang w:val="it-IT"/>
              </w:rPr>
              <w:t>Comune</w:t>
            </w:r>
          </w:p>
        </w:tc>
      </w:tr>
      <w:tr w:rsidR="002057B6" w:rsidRPr="005C5F5B" w14:paraId="78E3288C" w14:textId="77777777" w:rsidTr="005E179E">
        <w:trPr>
          <w:trHeight w:val="300"/>
          <w:trPrChange w:id="22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2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401F2EC" w14:textId="77777777" w:rsidR="002057B6" w:rsidRPr="00801D6E" w:rsidRDefault="002057B6" w:rsidP="002057B6">
            <w:pPr>
              <w:rPr>
                <w:lang w:val="it-IT"/>
              </w:rPr>
            </w:pPr>
            <w:r w:rsidRPr="00801D6E">
              <w:rPr>
                <w:lang w:val="it-IT"/>
              </w:rPr>
              <w:t>Ipokaliemia</w:t>
            </w:r>
          </w:p>
        </w:tc>
        <w:tc>
          <w:tcPr>
            <w:tcW w:w="2129" w:type="dxa"/>
            <w:tcBorders>
              <w:top w:val="nil"/>
              <w:left w:val="nil"/>
              <w:bottom w:val="single" w:sz="4" w:space="0" w:color="000000"/>
              <w:right w:val="single" w:sz="4" w:space="0" w:color="000000"/>
            </w:tcBorders>
            <w:vAlign w:val="bottom"/>
            <w:tcPrChange w:id="225" w:author="Author">
              <w:tcPr>
                <w:tcW w:w="2129" w:type="dxa"/>
                <w:tcBorders>
                  <w:top w:val="nil"/>
                  <w:left w:val="nil"/>
                  <w:bottom w:val="single" w:sz="4" w:space="0" w:color="000000"/>
                  <w:right w:val="single" w:sz="4" w:space="0" w:color="000000"/>
                </w:tcBorders>
                <w:vAlign w:val="bottom"/>
              </w:tcPr>
            </w:tcPrChange>
          </w:tcPr>
          <w:p w14:paraId="49D115F6" w14:textId="77777777" w:rsidR="002057B6" w:rsidRPr="00801D6E" w:rsidRDefault="002057B6" w:rsidP="002057B6">
            <w:pPr>
              <w:jc w:val="center"/>
              <w:rPr>
                <w:lang w:val="it-IT"/>
              </w:rPr>
            </w:pPr>
            <w:r w:rsidRPr="00801D6E">
              <w:rPr>
                <w:lang w:val="it-IT"/>
              </w:rPr>
              <w:t>Comune</w:t>
            </w:r>
          </w:p>
        </w:tc>
        <w:tc>
          <w:tcPr>
            <w:tcW w:w="2267" w:type="dxa"/>
            <w:tcBorders>
              <w:top w:val="nil"/>
              <w:left w:val="nil"/>
              <w:bottom w:val="single" w:sz="4" w:space="0" w:color="000000"/>
              <w:right w:val="single" w:sz="4" w:space="0" w:color="000000"/>
            </w:tcBorders>
            <w:vAlign w:val="bottom"/>
            <w:tcPrChange w:id="226" w:author="Author">
              <w:tcPr>
                <w:tcW w:w="2267" w:type="dxa"/>
                <w:tcBorders>
                  <w:top w:val="nil"/>
                  <w:left w:val="nil"/>
                  <w:bottom w:val="single" w:sz="4" w:space="0" w:color="000000"/>
                  <w:right w:val="single" w:sz="4" w:space="0" w:color="000000"/>
                </w:tcBorders>
                <w:vAlign w:val="bottom"/>
              </w:tcPr>
            </w:tcPrChange>
          </w:tcPr>
          <w:p w14:paraId="7544611F" w14:textId="77777777" w:rsidR="002057B6" w:rsidRPr="00801D6E" w:rsidRDefault="002057B6" w:rsidP="002057B6">
            <w:pPr>
              <w:jc w:val="center"/>
              <w:rPr>
                <w:lang w:val="it-IT"/>
              </w:rPr>
            </w:pPr>
            <w:r w:rsidRPr="00801D6E">
              <w:rPr>
                <w:lang w:val="it-IT"/>
              </w:rPr>
              <w:t>Molto comune</w:t>
            </w:r>
          </w:p>
        </w:tc>
        <w:tc>
          <w:tcPr>
            <w:tcW w:w="2267" w:type="dxa"/>
            <w:tcBorders>
              <w:top w:val="nil"/>
              <w:left w:val="nil"/>
              <w:bottom w:val="single" w:sz="4" w:space="0" w:color="000000"/>
              <w:right w:val="single" w:sz="4" w:space="0" w:color="000000"/>
            </w:tcBorders>
            <w:vAlign w:val="bottom"/>
            <w:tcPrChange w:id="227" w:author="Author">
              <w:tcPr>
                <w:tcW w:w="2267" w:type="dxa"/>
                <w:tcBorders>
                  <w:top w:val="nil"/>
                  <w:left w:val="nil"/>
                  <w:bottom w:val="single" w:sz="4" w:space="0" w:color="000000"/>
                  <w:right w:val="single" w:sz="4" w:space="0" w:color="000000"/>
                </w:tcBorders>
                <w:vAlign w:val="bottom"/>
              </w:tcPr>
            </w:tcPrChange>
          </w:tcPr>
          <w:p w14:paraId="5B4ECB89" w14:textId="77777777" w:rsidR="002057B6" w:rsidRPr="005C5F5B" w:rsidRDefault="002057B6" w:rsidP="002057B6">
            <w:pPr>
              <w:jc w:val="center"/>
              <w:rPr>
                <w:lang w:val="it-IT"/>
              </w:rPr>
            </w:pPr>
            <w:r w:rsidRPr="00801D6E">
              <w:rPr>
                <w:lang w:val="it-IT"/>
              </w:rPr>
              <w:t>Molto comune</w:t>
            </w:r>
          </w:p>
        </w:tc>
      </w:tr>
      <w:tr w:rsidR="002057B6" w:rsidRPr="005C5F5B" w14:paraId="53F92940" w14:textId="77777777" w:rsidTr="005E179E">
        <w:trPr>
          <w:trHeight w:val="300"/>
          <w:trPrChange w:id="22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2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D9784A3" w14:textId="77777777" w:rsidR="002057B6" w:rsidRPr="005C5F5B" w:rsidRDefault="002057B6" w:rsidP="002057B6">
            <w:pPr>
              <w:rPr>
                <w:lang w:val="it-IT"/>
              </w:rPr>
            </w:pPr>
            <w:r w:rsidRPr="005C5F5B">
              <w:rPr>
                <w:lang w:val="it-IT"/>
              </w:rPr>
              <w:t>Ipomagnesemia</w:t>
            </w:r>
          </w:p>
        </w:tc>
        <w:tc>
          <w:tcPr>
            <w:tcW w:w="2129" w:type="dxa"/>
            <w:tcBorders>
              <w:top w:val="nil"/>
              <w:left w:val="nil"/>
              <w:bottom w:val="single" w:sz="4" w:space="0" w:color="000000"/>
              <w:right w:val="single" w:sz="4" w:space="0" w:color="000000"/>
            </w:tcBorders>
            <w:vAlign w:val="bottom"/>
            <w:tcPrChange w:id="230" w:author="Author">
              <w:tcPr>
                <w:tcW w:w="2129" w:type="dxa"/>
                <w:tcBorders>
                  <w:top w:val="nil"/>
                  <w:left w:val="nil"/>
                  <w:bottom w:val="single" w:sz="4" w:space="0" w:color="000000"/>
                  <w:right w:val="single" w:sz="4" w:space="0" w:color="000000"/>
                </w:tcBorders>
                <w:vAlign w:val="bottom"/>
              </w:tcPr>
            </w:tcPrChange>
          </w:tcPr>
          <w:p w14:paraId="78C82BC4"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31" w:author="Author">
              <w:tcPr>
                <w:tcW w:w="2267" w:type="dxa"/>
                <w:tcBorders>
                  <w:top w:val="nil"/>
                  <w:left w:val="nil"/>
                  <w:bottom w:val="single" w:sz="4" w:space="0" w:color="000000"/>
                  <w:right w:val="single" w:sz="4" w:space="0" w:color="000000"/>
                </w:tcBorders>
                <w:vAlign w:val="bottom"/>
              </w:tcPr>
            </w:tcPrChange>
          </w:tcPr>
          <w:p w14:paraId="3243F424"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32" w:author="Author">
              <w:tcPr>
                <w:tcW w:w="2267" w:type="dxa"/>
                <w:tcBorders>
                  <w:top w:val="nil"/>
                  <w:left w:val="nil"/>
                  <w:bottom w:val="single" w:sz="4" w:space="0" w:color="000000"/>
                  <w:right w:val="single" w:sz="4" w:space="0" w:color="000000"/>
                </w:tcBorders>
                <w:vAlign w:val="bottom"/>
              </w:tcPr>
            </w:tcPrChange>
          </w:tcPr>
          <w:p w14:paraId="73F9DF51" w14:textId="77777777" w:rsidR="002057B6" w:rsidRPr="005C5F5B" w:rsidRDefault="002057B6" w:rsidP="002057B6">
            <w:pPr>
              <w:jc w:val="center"/>
              <w:rPr>
                <w:lang w:val="it-IT"/>
              </w:rPr>
            </w:pPr>
            <w:r w:rsidRPr="005C5F5B">
              <w:rPr>
                <w:lang w:val="it-IT"/>
              </w:rPr>
              <w:t>Molto comune</w:t>
            </w:r>
          </w:p>
        </w:tc>
      </w:tr>
      <w:tr w:rsidR="002057B6" w:rsidRPr="005C5F5B" w14:paraId="290DC885" w14:textId="77777777" w:rsidTr="005E179E">
        <w:trPr>
          <w:trHeight w:val="300"/>
          <w:trPrChange w:id="23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3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8B05BC9" w14:textId="77777777" w:rsidR="002057B6" w:rsidRPr="005C5F5B" w:rsidRDefault="002057B6" w:rsidP="002057B6">
            <w:pPr>
              <w:rPr>
                <w:lang w:val="it-IT"/>
              </w:rPr>
            </w:pPr>
            <w:r w:rsidRPr="005C5F5B">
              <w:rPr>
                <w:lang w:val="it-IT"/>
              </w:rPr>
              <w:t>Ipofosfatemia</w:t>
            </w:r>
          </w:p>
        </w:tc>
        <w:tc>
          <w:tcPr>
            <w:tcW w:w="2129" w:type="dxa"/>
            <w:tcBorders>
              <w:top w:val="nil"/>
              <w:left w:val="nil"/>
              <w:bottom w:val="single" w:sz="4" w:space="0" w:color="000000"/>
              <w:right w:val="single" w:sz="4" w:space="0" w:color="000000"/>
            </w:tcBorders>
            <w:vAlign w:val="bottom"/>
            <w:tcPrChange w:id="235" w:author="Author">
              <w:tcPr>
                <w:tcW w:w="2129" w:type="dxa"/>
                <w:tcBorders>
                  <w:top w:val="nil"/>
                  <w:left w:val="nil"/>
                  <w:bottom w:val="single" w:sz="4" w:space="0" w:color="000000"/>
                  <w:right w:val="single" w:sz="4" w:space="0" w:color="000000"/>
                </w:tcBorders>
                <w:vAlign w:val="bottom"/>
              </w:tcPr>
            </w:tcPrChange>
          </w:tcPr>
          <w:p w14:paraId="40BDF83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36" w:author="Author">
              <w:tcPr>
                <w:tcW w:w="2267" w:type="dxa"/>
                <w:tcBorders>
                  <w:top w:val="nil"/>
                  <w:left w:val="nil"/>
                  <w:bottom w:val="single" w:sz="4" w:space="0" w:color="000000"/>
                  <w:right w:val="single" w:sz="4" w:space="0" w:color="000000"/>
                </w:tcBorders>
                <w:vAlign w:val="bottom"/>
              </w:tcPr>
            </w:tcPrChange>
          </w:tcPr>
          <w:p w14:paraId="52E78F9F"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37" w:author="Author">
              <w:tcPr>
                <w:tcW w:w="2267" w:type="dxa"/>
                <w:tcBorders>
                  <w:top w:val="nil"/>
                  <w:left w:val="nil"/>
                  <w:bottom w:val="single" w:sz="4" w:space="0" w:color="000000"/>
                  <w:right w:val="single" w:sz="4" w:space="0" w:color="000000"/>
                </w:tcBorders>
                <w:vAlign w:val="bottom"/>
              </w:tcPr>
            </w:tcPrChange>
          </w:tcPr>
          <w:p w14:paraId="187DB176" w14:textId="77777777" w:rsidR="002057B6" w:rsidRPr="005C5F5B" w:rsidRDefault="002057B6" w:rsidP="002057B6">
            <w:pPr>
              <w:jc w:val="center"/>
              <w:rPr>
                <w:lang w:val="it-IT"/>
              </w:rPr>
            </w:pPr>
            <w:r w:rsidRPr="005C5F5B">
              <w:rPr>
                <w:lang w:val="it-IT"/>
              </w:rPr>
              <w:t>Comune</w:t>
            </w:r>
          </w:p>
        </w:tc>
      </w:tr>
      <w:tr w:rsidR="002057B6" w:rsidRPr="005C5F5B" w14:paraId="77D3BA09" w14:textId="77777777" w:rsidTr="005E179E">
        <w:trPr>
          <w:trHeight w:val="300"/>
          <w:trPrChange w:id="23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3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0D26931" w14:textId="77777777" w:rsidR="002057B6" w:rsidRPr="005C5F5B" w:rsidRDefault="002057B6" w:rsidP="002057B6">
            <w:pPr>
              <w:rPr>
                <w:lang w:val="it-IT"/>
              </w:rPr>
            </w:pPr>
            <w:r w:rsidRPr="005C5F5B">
              <w:rPr>
                <w:lang w:val="it-IT"/>
              </w:rPr>
              <w:t>Iperuricemia</w:t>
            </w:r>
          </w:p>
        </w:tc>
        <w:tc>
          <w:tcPr>
            <w:tcW w:w="2129" w:type="dxa"/>
            <w:tcBorders>
              <w:top w:val="nil"/>
              <w:left w:val="nil"/>
              <w:bottom w:val="single" w:sz="4" w:space="0" w:color="000000"/>
              <w:right w:val="single" w:sz="4" w:space="0" w:color="000000"/>
            </w:tcBorders>
            <w:vAlign w:val="bottom"/>
            <w:tcPrChange w:id="240" w:author="Author">
              <w:tcPr>
                <w:tcW w:w="2129" w:type="dxa"/>
                <w:tcBorders>
                  <w:top w:val="nil"/>
                  <w:left w:val="nil"/>
                  <w:bottom w:val="single" w:sz="4" w:space="0" w:color="000000"/>
                  <w:right w:val="single" w:sz="4" w:space="0" w:color="000000"/>
                </w:tcBorders>
                <w:vAlign w:val="bottom"/>
              </w:tcPr>
            </w:tcPrChange>
          </w:tcPr>
          <w:p w14:paraId="731A2C3A"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41" w:author="Author">
              <w:tcPr>
                <w:tcW w:w="2267" w:type="dxa"/>
                <w:tcBorders>
                  <w:top w:val="nil"/>
                  <w:left w:val="nil"/>
                  <w:bottom w:val="single" w:sz="4" w:space="0" w:color="000000"/>
                  <w:right w:val="single" w:sz="4" w:space="0" w:color="000000"/>
                </w:tcBorders>
                <w:vAlign w:val="bottom"/>
              </w:tcPr>
            </w:tcPrChange>
          </w:tcPr>
          <w:p w14:paraId="4E1FAC73"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42" w:author="Author">
              <w:tcPr>
                <w:tcW w:w="2267" w:type="dxa"/>
                <w:tcBorders>
                  <w:top w:val="nil"/>
                  <w:left w:val="nil"/>
                  <w:bottom w:val="single" w:sz="4" w:space="0" w:color="000000"/>
                  <w:right w:val="single" w:sz="4" w:space="0" w:color="000000"/>
                </w:tcBorders>
                <w:vAlign w:val="bottom"/>
              </w:tcPr>
            </w:tcPrChange>
          </w:tcPr>
          <w:p w14:paraId="30278987" w14:textId="77777777" w:rsidR="002057B6" w:rsidRPr="005C5F5B" w:rsidRDefault="002057B6" w:rsidP="002057B6">
            <w:pPr>
              <w:jc w:val="center"/>
              <w:rPr>
                <w:lang w:val="it-IT"/>
              </w:rPr>
            </w:pPr>
            <w:r w:rsidRPr="005C5F5B">
              <w:rPr>
                <w:lang w:val="it-IT"/>
              </w:rPr>
              <w:t>Molto comune</w:t>
            </w:r>
          </w:p>
        </w:tc>
      </w:tr>
      <w:tr w:rsidR="002057B6" w:rsidRPr="005C5F5B" w14:paraId="2BA1E033" w14:textId="77777777" w:rsidTr="005E179E">
        <w:trPr>
          <w:trHeight w:val="300"/>
          <w:trPrChange w:id="24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4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094DBBD" w14:textId="77777777" w:rsidR="002057B6" w:rsidRPr="005C5F5B" w:rsidRDefault="002057B6" w:rsidP="002057B6">
            <w:pPr>
              <w:rPr>
                <w:lang w:val="it-IT"/>
              </w:rPr>
            </w:pPr>
            <w:r w:rsidRPr="005C5F5B">
              <w:rPr>
                <w:lang w:val="it-IT"/>
              </w:rPr>
              <w:t>Gotta</w:t>
            </w:r>
          </w:p>
        </w:tc>
        <w:tc>
          <w:tcPr>
            <w:tcW w:w="2129" w:type="dxa"/>
            <w:tcBorders>
              <w:top w:val="nil"/>
              <w:left w:val="nil"/>
              <w:bottom w:val="single" w:sz="4" w:space="0" w:color="000000"/>
              <w:right w:val="single" w:sz="4" w:space="0" w:color="000000"/>
            </w:tcBorders>
            <w:vAlign w:val="bottom"/>
            <w:tcPrChange w:id="245" w:author="Author">
              <w:tcPr>
                <w:tcW w:w="2129" w:type="dxa"/>
                <w:tcBorders>
                  <w:top w:val="nil"/>
                  <w:left w:val="nil"/>
                  <w:bottom w:val="single" w:sz="4" w:space="0" w:color="000000"/>
                  <w:right w:val="single" w:sz="4" w:space="0" w:color="000000"/>
                </w:tcBorders>
                <w:vAlign w:val="bottom"/>
              </w:tcPr>
            </w:tcPrChange>
          </w:tcPr>
          <w:p w14:paraId="39BEADDD"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46" w:author="Author">
              <w:tcPr>
                <w:tcW w:w="2267" w:type="dxa"/>
                <w:tcBorders>
                  <w:top w:val="nil"/>
                  <w:left w:val="nil"/>
                  <w:bottom w:val="single" w:sz="4" w:space="0" w:color="000000"/>
                  <w:right w:val="single" w:sz="4" w:space="0" w:color="000000"/>
                </w:tcBorders>
                <w:vAlign w:val="bottom"/>
              </w:tcPr>
            </w:tcPrChange>
          </w:tcPr>
          <w:p w14:paraId="6320C6B5"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47" w:author="Author">
              <w:tcPr>
                <w:tcW w:w="2267" w:type="dxa"/>
                <w:tcBorders>
                  <w:top w:val="nil"/>
                  <w:left w:val="nil"/>
                  <w:bottom w:val="single" w:sz="4" w:space="0" w:color="000000"/>
                  <w:right w:val="single" w:sz="4" w:space="0" w:color="000000"/>
                </w:tcBorders>
                <w:vAlign w:val="bottom"/>
              </w:tcPr>
            </w:tcPrChange>
          </w:tcPr>
          <w:p w14:paraId="7B73FC45" w14:textId="77777777" w:rsidR="002057B6" w:rsidRPr="005C5F5B" w:rsidRDefault="002057B6" w:rsidP="002057B6">
            <w:pPr>
              <w:jc w:val="center"/>
              <w:rPr>
                <w:lang w:val="it-IT"/>
              </w:rPr>
            </w:pPr>
            <w:r w:rsidRPr="005C5F5B">
              <w:rPr>
                <w:lang w:val="it-IT"/>
              </w:rPr>
              <w:t>Molto comune</w:t>
            </w:r>
          </w:p>
        </w:tc>
      </w:tr>
      <w:tr w:rsidR="002057B6" w:rsidRPr="005C5F5B" w14:paraId="7475D33C" w14:textId="77777777" w:rsidTr="005E179E">
        <w:trPr>
          <w:trHeight w:val="300"/>
          <w:trPrChange w:id="24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4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C22C530" w14:textId="77777777" w:rsidR="002057B6" w:rsidRPr="005C5F5B" w:rsidRDefault="002057B6" w:rsidP="002057B6">
            <w:pPr>
              <w:rPr>
                <w:lang w:val="it-IT"/>
              </w:rPr>
            </w:pPr>
            <w:r w:rsidRPr="005C5F5B">
              <w:rPr>
                <w:lang w:val="it-IT"/>
              </w:rPr>
              <w:t>Calo ponderale</w:t>
            </w:r>
          </w:p>
        </w:tc>
        <w:tc>
          <w:tcPr>
            <w:tcW w:w="2129" w:type="dxa"/>
            <w:tcBorders>
              <w:top w:val="nil"/>
              <w:left w:val="nil"/>
              <w:bottom w:val="single" w:sz="4" w:space="0" w:color="000000"/>
              <w:right w:val="single" w:sz="4" w:space="0" w:color="000000"/>
            </w:tcBorders>
            <w:vAlign w:val="bottom"/>
            <w:tcPrChange w:id="250" w:author="Author">
              <w:tcPr>
                <w:tcW w:w="2129" w:type="dxa"/>
                <w:tcBorders>
                  <w:top w:val="nil"/>
                  <w:left w:val="nil"/>
                  <w:bottom w:val="single" w:sz="4" w:space="0" w:color="000000"/>
                  <w:right w:val="single" w:sz="4" w:space="0" w:color="000000"/>
                </w:tcBorders>
                <w:vAlign w:val="bottom"/>
              </w:tcPr>
            </w:tcPrChange>
          </w:tcPr>
          <w:p w14:paraId="5CF3B946"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51" w:author="Author">
              <w:tcPr>
                <w:tcW w:w="2267" w:type="dxa"/>
                <w:tcBorders>
                  <w:top w:val="nil"/>
                  <w:left w:val="nil"/>
                  <w:bottom w:val="single" w:sz="4" w:space="0" w:color="000000"/>
                  <w:right w:val="single" w:sz="4" w:space="0" w:color="000000"/>
                </w:tcBorders>
                <w:vAlign w:val="bottom"/>
              </w:tcPr>
            </w:tcPrChange>
          </w:tcPr>
          <w:p w14:paraId="0D178F92"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52" w:author="Author">
              <w:tcPr>
                <w:tcW w:w="2267" w:type="dxa"/>
                <w:tcBorders>
                  <w:top w:val="nil"/>
                  <w:left w:val="nil"/>
                  <w:bottom w:val="single" w:sz="4" w:space="0" w:color="000000"/>
                  <w:right w:val="single" w:sz="4" w:space="0" w:color="000000"/>
                </w:tcBorders>
                <w:vAlign w:val="bottom"/>
              </w:tcPr>
            </w:tcPrChange>
          </w:tcPr>
          <w:p w14:paraId="5BEB7F0C" w14:textId="77777777" w:rsidR="002057B6" w:rsidRPr="005C5F5B" w:rsidRDefault="002057B6" w:rsidP="002057B6">
            <w:pPr>
              <w:jc w:val="center"/>
              <w:rPr>
                <w:lang w:val="it-IT"/>
              </w:rPr>
            </w:pPr>
            <w:r w:rsidRPr="005C5F5B">
              <w:rPr>
                <w:lang w:val="it-IT"/>
              </w:rPr>
              <w:t>Comune</w:t>
            </w:r>
          </w:p>
        </w:tc>
      </w:tr>
      <w:tr w:rsidR="002057B6" w:rsidRPr="005C5F5B" w14:paraId="10C29A45" w14:textId="77777777" w:rsidTr="005E179E">
        <w:trPr>
          <w:trHeight w:val="300"/>
          <w:trPrChange w:id="25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54"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6735A9DE" w14:textId="77777777" w:rsidR="002057B6" w:rsidRPr="005C5F5B" w:rsidRDefault="002057B6" w:rsidP="00D25B9B">
            <w:pPr>
              <w:keepNext/>
              <w:keepLines/>
              <w:rPr>
                <w:b/>
                <w:bCs/>
                <w:lang w:val="it-IT"/>
              </w:rPr>
            </w:pPr>
            <w:r w:rsidRPr="005C5F5B">
              <w:rPr>
                <w:b/>
                <w:bCs/>
                <w:lang w:val="it-IT"/>
              </w:rPr>
              <w:t>Disturbi psichiatrici</w:t>
            </w:r>
          </w:p>
        </w:tc>
      </w:tr>
      <w:tr w:rsidR="002057B6" w:rsidRPr="005C5F5B" w14:paraId="4F64EF49" w14:textId="77777777" w:rsidTr="005E179E">
        <w:trPr>
          <w:trHeight w:val="300"/>
          <w:trPrChange w:id="25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5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4A4FCC5" w14:textId="77777777" w:rsidR="002057B6" w:rsidRPr="005C5F5B" w:rsidRDefault="002057B6" w:rsidP="002057B6">
            <w:pPr>
              <w:rPr>
                <w:lang w:val="it-IT"/>
              </w:rPr>
            </w:pPr>
            <w:r w:rsidRPr="005C5F5B">
              <w:rPr>
                <w:lang w:val="it-IT"/>
              </w:rPr>
              <w:t>Stato confusionale</w:t>
            </w:r>
          </w:p>
        </w:tc>
        <w:tc>
          <w:tcPr>
            <w:tcW w:w="2129" w:type="dxa"/>
            <w:tcBorders>
              <w:top w:val="nil"/>
              <w:left w:val="nil"/>
              <w:bottom w:val="single" w:sz="4" w:space="0" w:color="000000"/>
              <w:right w:val="single" w:sz="4" w:space="0" w:color="000000"/>
            </w:tcBorders>
            <w:vAlign w:val="bottom"/>
            <w:tcPrChange w:id="257" w:author="Author">
              <w:tcPr>
                <w:tcW w:w="2129" w:type="dxa"/>
                <w:tcBorders>
                  <w:top w:val="nil"/>
                  <w:left w:val="nil"/>
                  <w:bottom w:val="single" w:sz="4" w:space="0" w:color="000000"/>
                  <w:right w:val="single" w:sz="4" w:space="0" w:color="000000"/>
                </w:tcBorders>
                <w:vAlign w:val="bottom"/>
              </w:tcPr>
            </w:tcPrChange>
          </w:tcPr>
          <w:p w14:paraId="1881D1C8"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58" w:author="Author">
              <w:tcPr>
                <w:tcW w:w="2267" w:type="dxa"/>
                <w:tcBorders>
                  <w:top w:val="nil"/>
                  <w:left w:val="nil"/>
                  <w:bottom w:val="single" w:sz="4" w:space="0" w:color="000000"/>
                  <w:right w:val="single" w:sz="4" w:space="0" w:color="000000"/>
                </w:tcBorders>
                <w:vAlign w:val="bottom"/>
              </w:tcPr>
            </w:tcPrChange>
          </w:tcPr>
          <w:p w14:paraId="4759B2AF"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59" w:author="Author">
              <w:tcPr>
                <w:tcW w:w="2267" w:type="dxa"/>
                <w:tcBorders>
                  <w:top w:val="nil"/>
                  <w:left w:val="nil"/>
                  <w:bottom w:val="single" w:sz="4" w:space="0" w:color="000000"/>
                  <w:right w:val="single" w:sz="4" w:space="0" w:color="000000"/>
                </w:tcBorders>
                <w:vAlign w:val="bottom"/>
              </w:tcPr>
            </w:tcPrChange>
          </w:tcPr>
          <w:p w14:paraId="5728B2EC" w14:textId="77777777" w:rsidR="002057B6" w:rsidRPr="005C5F5B" w:rsidRDefault="002057B6" w:rsidP="002057B6">
            <w:pPr>
              <w:jc w:val="center"/>
              <w:rPr>
                <w:lang w:val="it-IT"/>
              </w:rPr>
            </w:pPr>
            <w:r w:rsidRPr="005C5F5B">
              <w:rPr>
                <w:lang w:val="it-IT"/>
              </w:rPr>
              <w:t>Molto comune</w:t>
            </w:r>
          </w:p>
        </w:tc>
      </w:tr>
      <w:tr w:rsidR="002057B6" w:rsidRPr="005C5F5B" w14:paraId="596C91F9" w14:textId="77777777" w:rsidTr="005E179E">
        <w:trPr>
          <w:trHeight w:val="300"/>
          <w:trPrChange w:id="26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6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E3C9E68" w14:textId="77777777" w:rsidR="002057B6" w:rsidRPr="005C5F5B" w:rsidRDefault="002057B6" w:rsidP="002057B6">
            <w:pPr>
              <w:rPr>
                <w:lang w:val="it-IT"/>
              </w:rPr>
            </w:pPr>
            <w:r w:rsidRPr="005C5F5B">
              <w:rPr>
                <w:lang w:val="it-IT"/>
              </w:rPr>
              <w:t>Depressione</w:t>
            </w:r>
          </w:p>
        </w:tc>
        <w:tc>
          <w:tcPr>
            <w:tcW w:w="2129" w:type="dxa"/>
            <w:tcBorders>
              <w:top w:val="nil"/>
              <w:left w:val="nil"/>
              <w:bottom w:val="single" w:sz="4" w:space="0" w:color="000000"/>
              <w:right w:val="single" w:sz="4" w:space="0" w:color="000000"/>
            </w:tcBorders>
            <w:vAlign w:val="bottom"/>
            <w:tcPrChange w:id="262" w:author="Author">
              <w:tcPr>
                <w:tcW w:w="2129" w:type="dxa"/>
                <w:tcBorders>
                  <w:top w:val="nil"/>
                  <w:left w:val="nil"/>
                  <w:bottom w:val="single" w:sz="4" w:space="0" w:color="000000"/>
                  <w:right w:val="single" w:sz="4" w:space="0" w:color="000000"/>
                </w:tcBorders>
                <w:vAlign w:val="bottom"/>
              </w:tcPr>
            </w:tcPrChange>
          </w:tcPr>
          <w:p w14:paraId="2695E249"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63" w:author="Author">
              <w:tcPr>
                <w:tcW w:w="2267" w:type="dxa"/>
                <w:tcBorders>
                  <w:top w:val="nil"/>
                  <w:left w:val="nil"/>
                  <w:bottom w:val="single" w:sz="4" w:space="0" w:color="000000"/>
                  <w:right w:val="single" w:sz="4" w:space="0" w:color="000000"/>
                </w:tcBorders>
                <w:vAlign w:val="bottom"/>
              </w:tcPr>
            </w:tcPrChange>
          </w:tcPr>
          <w:p w14:paraId="5F16D09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64" w:author="Author">
              <w:tcPr>
                <w:tcW w:w="2267" w:type="dxa"/>
                <w:tcBorders>
                  <w:top w:val="nil"/>
                  <w:left w:val="nil"/>
                  <w:bottom w:val="single" w:sz="4" w:space="0" w:color="000000"/>
                  <w:right w:val="single" w:sz="4" w:space="0" w:color="000000"/>
                </w:tcBorders>
                <w:vAlign w:val="bottom"/>
              </w:tcPr>
            </w:tcPrChange>
          </w:tcPr>
          <w:p w14:paraId="094C913D" w14:textId="77777777" w:rsidR="002057B6" w:rsidRPr="005C5F5B" w:rsidRDefault="002057B6" w:rsidP="002057B6">
            <w:pPr>
              <w:jc w:val="center"/>
              <w:rPr>
                <w:lang w:val="it-IT"/>
              </w:rPr>
            </w:pPr>
            <w:r w:rsidRPr="005C5F5B">
              <w:rPr>
                <w:lang w:val="it-IT"/>
              </w:rPr>
              <w:t>Molto comune</w:t>
            </w:r>
          </w:p>
        </w:tc>
      </w:tr>
      <w:tr w:rsidR="002057B6" w:rsidRPr="005C5F5B" w14:paraId="3924B8FF" w14:textId="77777777" w:rsidTr="005E179E">
        <w:trPr>
          <w:trHeight w:val="300"/>
          <w:trPrChange w:id="26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6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528DBDE" w14:textId="77777777" w:rsidR="002057B6" w:rsidRPr="005C5F5B" w:rsidRDefault="002057B6" w:rsidP="002057B6">
            <w:pPr>
              <w:rPr>
                <w:lang w:val="it-IT"/>
              </w:rPr>
            </w:pPr>
            <w:r w:rsidRPr="005C5F5B">
              <w:rPr>
                <w:lang w:val="it-IT"/>
              </w:rPr>
              <w:t>Insonnia</w:t>
            </w:r>
          </w:p>
        </w:tc>
        <w:tc>
          <w:tcPr>
            <w:tcW w:w="2129" w:type="dxa"/>
            <w:tcBorders>
              <w:top w:val="nil"/>
              <w:left w:val="nil"/>
              <w:bottom w:val="single" w:sz="4" w:space="0" w:color="000000"/>
              <w:right w:val="single" w:sz="4" w:space="0" w:color="000000"/>
            </w:tcBorders>
            <w:vAlign w:val="bottom"/>
            <w:tcPrChange w:id="267" w:author="Author">
              <w:tcPr>
                <w:tcW w:w="2129" w:type="dxa"/>
                <w:tcBorders>
                  <w:top w:val="nil"/>
                  <w:left w:val="nil"/>
                  <w:bottom w:val="single" w:sz="4" w:space="0" w:color="000000"/>
                  <w:right w:val="single" w:sz="4" w:space="0" w:color="000000"/>
                </w:tcBorders>
                <w:vAlign w:val="bottom"/>
              </w:tcPr>
            </w:tcPrChange>
          </w:tcPr>
          <w:p w14:paraId="7B87A864"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68" w:author="Author">
              <w:tcPr>
                <w:tcW w:w="2267" w:type="dxa"/>
                <w:tcBorders>
                  <w:top w:val="nil"/>
                  <w:left w:val="nil"/>
                  <w:bottom w:val="single" w:sz="4" w:space="0" w:color="000000"/>
                  <w:right w:val="single" w:sz="4" w:space="0" w:color="000000"/>
                </w:tcBorders>
                <w:vAlign w:val="bottom"/>
              </w:tcPr>
            </w:tcPrChange>
          </w:tcPr>
          <w:p w14:paraId="1E53EEE1"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69" w:author="Author">
              <w:tcPr>
                <w:tcW w:w="2267" w:type="dxa"/>
                <w:tcBorders>
                  <w:top w:val="nil"/>
                  <w:left w:val="nil"/>
                  <w:bottom w:val="single" w:sz="4" w:space="0" w:color="000000"/>
                  <w:right w:val="single" w:sz="4" w:space="0" w:color="000000"/>
                </w:tcBorders>
                <w:vAlign w:val="bottom"/>
              </w:tcPr>
            </w:tcPrChange>
          </w:tcPr>
          <w:p w14:paraId="14FFEC9B" w14:textId="77777777" w:rsidR="002057B6" w:rsidRPr="005C5F5B" w:rsidRDefault="002057B6" w:rsidP="002057B6">
            <w:pPr>
              <w:jc w:val="center"/>
              <w:rPr>
                <w:lang w:val="it-IT"/>
              </w:rPr>
            </w:pPr>
            <w:r w:rsidRPr="005C5F5B">
              <w:rPr>
                <w:lang w:val="it-IT"/>
              </w:rPr>
              <w:t>Molto comune</w:t>
            </w:r>
          </w:p>
        </w:tc>
      </w:tr>
      <w:tr w:rsidR="002057B6" w:rsidRPr="005C5F5B" w14:paraId="09B1CE19" w14:textId="77777777" w:rsidTr="005E179E">
        <w:trPr>
          <w:trHeight w:val="300"/>
          <w:trPrChange w:id="27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7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0D9DB70" w14:textId="77777777" w:rsidR="002057B6" w:rsidRPr="005C5F5B" w:rsidRDefault="002057B6" w:rsidP="002057B6">
            <w:pPr>
              <w:rPr>
                <w:lang w:val="it-IT"/>
              </w:rPr>
            </w:pPr>
            <w:r w:rsidRPr="005C5F5B">
              <w:rPr>
                <w:lang w:val="it-IT"/>
              </w:rPr>
              <w:t>Agitazione</w:t>
            </w:r>
          </w:p>
        </w:tc>
        <w:tc>
          <w:tcPr>
            <w:tcW w:w="2129" w:type="dxa"/>
            <w:tcBorders>
              <w:top w:val="nil"/>
              <w:left w:val="nil"/>
              <w:bottom w:val="single" w:sz="4" w:space="0" w:color="000000"/>
              <w:right w:val="single" w:sz="4" w:space="0" w:color="000000"/>
            </w:tcBorders>
            <w:vAlign w:val="bottom"/>
            <w:tcPrChange w:id="272" w:author="Author">
              <w:tcPr>
                <w:tcW w:w="2129" w:type="dxa"/>
                <w:tcBorders>
                  <w:top w:val="nil"/>
                  <w:left w:val="nil"/>
                  <w:bottom w:val="single" w:sz="4" w:space="0" w:color="000000"/>
                  <w:right w:val="single" w:sz="4" w:space="0" w:color="000000"/>
                </w:tcBorders>
                <w:vAlign w:val="bottom"/>
              </w:tcPr>
            </w:tcPrChange>
          </w:tcPr>
          <w:p w14:paraId="50C4387F"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273" w:author="Author">
              <w:tcPr>
                <w:tcW w:w="2267" w:type="dxa"/>
                <w:tcBorders>
                  <w:top w:val="nil"/>
                  <w:left w:val="nil"/>
                  <w:bottom w:val="single" w:sz="4" w:space="0" w:color="000000"/>
                  <w:right w:val="single" w:sz="4" w:space="0" w:color="000000"/>
                </w:tcBorders>
                <w:vAlign w:val="bottom"/>
              </w:tcPr>
            </w:tcPrChange>
          </w:tcPr>
          <w:p w14:paraId="12B82DB1"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74" w:author="Author">
              <w:tcPr>
                <w:tcW w:w="2267" w:type="dxa"/>
                <w:tcBorders>
                  <w:top w:val="nil"/>
                  <w:left w:val="nil"/>
                  <w:bottom w:val="single" w:sz="4" w:space="0" w:color="000000"/>
                  <w:right w:val="single" w:sz="4" w:space="0" w:color="000000"/>
                </w:tcBorders>
                <w:vAlign w:val="bottom"/>
              </w:tcPr>
            </w:tcPrChange>
          </w:tcPr>
          <w:p w14:paraId="3EBD92B4" w14:textId="77777777" w:rsidR="002057B6" w:rsidRPr="005C5F5B" w:rsidRDefault="002057B6" w:rsidP="002057B6">
            <w:pPr>
              <w:jc w:val="center"/>
              <w:rPr>
                <w:lang w:val="it-IT"/>
              </w:rPr>
            </w:pPr>
            <w:r w:rsidRPr="005C5F5B">
              <w:rPr>
                <w:lang w:val="it-IT"/>
              </w:rPr>
              <w:t>Molto comune</w:t>
            </w:r>
          </w:p>
        </w:tc>
      </w:tr>
      <w:tr w:rsidR="002057B6" w:rsidRPr="005C5F5B" w14:paraId="2DEC0D58" w14:textId="77777777" w:rsidTr="005E179E">
        <w:trPr>
          <w:trHeight w:val="300"/>
          <w:trPrChange w:id="27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7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53C4C3C" w14:textId="77777777" w:rsidR="002057B6" w:rsidRPr="005C5F5B" w:rsidRDefault="002057B6" w:rsidP="002057B6">
            <w:pPr>
              <w:rPr>
                <w:lang w:val="it-IT"/>
              </w:rPr>
            </w:pPr>
            <w:r w:rsidRPr="005C5F5B">
              <w:rPr>
                <w:lang w:val="it-IT"/>
              </w:rPr>
              <w:t>Ansia</w:t>
            </w:r>
          </w:p>
        </w:tc>
        <w:tc>
          <w:tcPr>
            <w:tcW w:w="2129" w:type="dxa"/>
            <w:tcBorders>
              <w:top w:val="nil"/>
              <w:left w:val="nil"/>
              <w:bottom w:val="single" w:sz="4" w:space="0" w:color="000000"/>
              <w:right w:val="single" w:sz="4" w:space="0" w:color="000000"/>
            </w:tcBorders>
            <w:vAlign w:val="bottom"/>
            <w:tcPrChange w:id="277" w:author="Author">
              <w:tcPr>
                <w:tcW w:w="2129" w:type="dxa"/>
                <w:tcBorders>
                  <w:top w:val="nil"/>
                  <w:left w:val="nil"/>
                  <w:bottom w:val="single" w:sz="4" w:space="0" w:color="000000"/>
                  <w:right w:val="single" w:sz="4" w:space="0" w:color="000000"/>
                </w:tcBorders>
                <w:vAlign w:val="bottom"/>
              </w:tcPr>
            </w:tcPrChange>
          </w:tcPr>
          <w:p w14:paraId="75454148"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78" w:author="Author">
              <w:tcPr>
                <w:tcW w:w="2267" w:type="dxa"/>
                <w:tcBorders>
                  <w:top w:val="nil"/>
                  <w:left w:val="nil"/>
                  <w:bottom w:val="single" w:sz="4" w:space="0" w:color="000000"/>
                  <w:right w:val="single" w:sz="4" w:space="0" w:color="000000"/>
                </w:tcBorders>
                <w:vAlign w:val="bottom"/>
              </w:tcPr>
            </w:tcPrChange>
          </w:tcPr>
          <w:p w14:paraId="7CE65CCA"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79" w:author="Author">
              <w:tcPr>
                <w:tcW w:w="2267" w:type="dxa"/>
                <w:tcBorders>
                  <w:top w:val="nil"/>
                  <w:left w:val="nil"/>
                  <w:bottom w:val="single" w:sz="4" w:space="0" w:color="000000"/>
                  <w:right w:val="single" w:sz="4" w:space="0" w:color="000000"/>
                </w:tcBorders>
                <w:vAlign w:val="bottom"/>
              </w:tcPr>
            </w:tcPrChange>
          </w:tcPr>
          <w:p w14:paraId="2C82B87B" w14:textId="77777777" w:rsidR="002057B6" w:rsidRPr="005C5F5B" w:rsidRDefault="002057B6" w:rsidP="002057B6">
            <w:pPr>
              <w:jc w:val="center"/>
              <w:rPr>
                <w:lang w:val="it-IT"/>
              </w:rPr>
            </w:pPr>
            <w:r w:rsidRPr="005C5F5B">
              <w:rPr>
                <w:lang w:val="it-IT"/>
              </w:rPr>
              <w:t>Molto comune</w:t>
            </w:r>
          </w:p>
        </w:tc>
      </w:tr>
      <w:tr w:rsidR="002057B6" w:rsidRPr="005C5F5B" w14:paraId="03A99117" w14:textId="77777777" w:rsidTr="005E179E">
        <w:trPr>
          <w:trHeight w:val="300"/>
          <w:trPrChange w:id="28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8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3C8A775" w14:textId="77777777" w:rsidR="002057B6" w:rsidRPr="005C5F5B" w:rsidRDefault="002057B6" w:rsidP="002057B6">
            <w:pPr>
              <w:rPr>
                <w:lang w:val="it-IT"/>
              </w:rPr>
            </w:pPr>
            <w:r w:rsidRPr="005C5F5B">
              <w:rPr>
                <w:lang w:val="it-IT"/>
              </w:rPr>
              <w:t>Alterazioni del pensiero</w:t>
            </w:r>
          </w:p>
        </w:tc>
        <w:tc>
          <w:tcPr>
            <w:tcW w:w="2129" w:type="dxa"/>
            <w:tcBorders>
              <w:top w:val="nil"/>
              <w:left w:val="nil"/>
              <w:bottom w:val="single" w:sz="4" w:space="0" w:color="000000"/>
              <w:right w:val="single" w:sz="4" w:space="0" w:color="000000"/>
            </w:tcBorders>
            <w:vAlign w:val="bottom"/>
            <w:tcPrChange w:id="282" w:author="Author">
              <w:tcPr>
                <w:tcW w:w="2129" w:type="dxa"/>
                <w:tcBorders>
                  <w:top w:val="nil"/>
                  <w:left w:val="nil"/>
                  <w:bottom w:val="single" w:sz="4" w:space="0" w:color="000000"/>
                  <w:right w:val="single" w:sz="4" w:space="0" w:color="000000"/>
                </w:tcBorders>
                <w:vAlign w:val="bottom"/>
              </w:tcPr>
            </w:tcPrChange>
          </w:tcPr>
          <w:p w14:paraId="53CD2013"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283" w:author="Author">
              <w:tcPr>
                <w:tcW w:w="2267" w:type="dxa"/>
                <w:tcBorders>
                  <w:top w:val="nil"/>
                  <w:left w:val="nil"/>
                  <w:bottom w:val="single" w:sz="4" w:space="0" w:color="000000"/>
                  <w:right w:val="single" w:sz="4" w:space="0" w:color="000000"/>
                </w:tcBorders>
                <w:vAlign w:val="bottom"/>
              </w:tcPr>
            </w:tcPrChange>
          </w:tcPr>
          <w:p w14:paraId="7F545A4E"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84" w:author="Author">
              <w:tcPr>
                <w:tcW w:w="2267" w:type="dxa"/>
                <w:tcBorders>
                  <w:top w:val="nil"/>
                  <w:left w:val="nil"/>
                  <w:bottom w:val="single" w:sz="4" w:space="0" w:color="000000"/>
                  <w:right w:val="single" w:sz="4" w:space="0" w:color="000000"/>
                </w:tcBorders>
                <w:vAlign w:val="bottom"/>
              </w:tcPr>
            </w:tcPrChange>
          </w:tcPr>
          <w:p w14:paraId="621967A2" w14:textId="77777777" w:rsidR="002057B6" w:rsidRPr="005C5F5B" w:rsidRDefault="002057B6" w:rsidP="002057B6">
            <w:pPr>
              <w:jc w:val="center"/>
              <w:rPr>
                <w:lang w:val="it-IT"/>
              </w:rPr>
            </w:pPr>
            <w:r w:rsidRPr="005C5F5B">
              <w:rPr>
                <w:lang w:val="it-IT"/>
              </w:rPr>
              <w:t>Comune</w:t>
            </w:r>
          </w:p>
        </w:tc>
      </w:tr>
      <w:tr w:rsidR="002057B6" w:rsidRPr="005C5F5B" w14:paraId="13F1AFFA" w14:textId="77777777" w:rsidTr="005E179E">
        <w:trPr>
          <w:trHeight w:val="300"/>
          <w:trPrChange w:id="28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86"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1B2FCDAA" w14:textId="77777777" w:rsidR="002057B6" w:rsidRPr="005C5F5B" w:rsidRDefault="002057B6" w:rsidP="002057B6">
            <w:pPr>
              <w:rPr>
                <w:b/>
                <w:bCs/>
                <w:lang w:val="it-IT"/>
              </w:rPr>
            </w:pPr>
            <w:r w:rsidRPr="005C5F5B">
              <w:rPr>
                <w:b/>
                <w:bCs/>
                <w:lang w:val="it-IT"/>
              </w:rPr>
              <w:t>Patologie del sistema nervoso</w:t>
            </w:r>
          </w:p>
        </w:tc>
      </w:tr>
      <w:tr w:rsidR="002057B6" w:rsidRPr="005C5F5B" w14:paraId="46DCE464" w14:textId="77777777" w:rsidTr="005E179E">
        <w:trPr>
          <w:trHeight w:val="300"/>
          <w:trPrChange w:id="28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8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9F8CCA8" w14:textId="77777777" w:rsidR="002057B6" w:rsidRPr="005C5F5B" w:rsidRDefault="002057B6" w:rsidP="00D15AC9">
            <w:pPr>
              <w:rPr>
                <w:lang w:val="it-IT"/>
              </w:rPr>
            </w:pPr>
            <w:r w:rsidRPr="005C5F5B">
              <w:rPr>
                <w:lang w:val="it-IT"/>
              </w:rPr>
              <w:t>Capogir</w:t>
            </w:r>
            <w:r w:rsidR="00D15AC9" w:rsidRPr="005C5F5B">
              <w:rPr>
                <w:lang w:val="it-IT"/>
              </w:rPr>
              <w:t>i</w:t>
            </w:r>
          </w:p>
        </w:tc>
        <w:tc>
          <w:tcPr>
            <w:tcW w:w="2129" w:type="dxa"/>
            <w:tcBorders>
              <w:top w:val="nil"/>
              <w:left w:val="nil"/>
              <w:bottom w:val="single" w:sz="4" w:space="0" w:color="000000"/>
              <w:right w:val="single" w:sz="4" w:space="0" w:color="000000"/>
            </w:tcBorders>
            <w:vAlign w:val="bottom"/>
            <w:tcPrChange w:id="289" w:author="Author">
              <w:tcPr>
                <w:tcW w:w="2129" w:type="dxa"/>
                <w:tcBorders>
                  <w:top w:val="nil"/>
                  <w:left w:val="nil"/>
                  <w:bottom w:val="single" w:sz="4" w:space="0" w:color="000000"/>
                  <w:right w:val="single" w:sz="4" w:space="0" w:color="000000"/>
                </w:tcBorders>
                <w:vAlign w:val="bottom"/>
              </w:tcPr>
            </w:tcPrChange>
          </w:tcPr>
          <w:p w14:paraId="18D023C6"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290" w:author="Author">
              <w:tcPr>
                <w:tcW w:w="2267" w:type="dxa"/>
                <w:tcBorders>
                  <w:top w:val="nil"/>
                  <w:left w:val="nil"/>
                  <w:bottom w:val="single" w:sz="4" w:space="0" w:color="000000"/>
                  <w:right w:val="single" w:sz="4" w:space="0" w:color="000000"/>
                </w:tcBorders>
                <w:vAlign w:val="bottom"/>
              </w:tcPr>
            </w:tcPrChange>
          </w:tcPr>
          <w:p w14:paraId="03F9152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91" w:author="Author">
              <w:tcPr>
                <w:tcW w:w="2267" w:type="dxa"/>
                <w:tcBorders>
                  <w:top w:val="nil"/>
                  <w:left w:val="nil"/>
                  <w:bottom w:val="single" w:sz="4" w:space="0" w:color="000000"/>
                  <w:right w:val="single" w:sz="4" w:space="0" w:color="000000"/>
                </w:tcBorders>
                <w:vAlign w:val="bottom"/>
              </w:tcPr>
            </w:tcPrChange>
          </w:tcPr>
          <w:p w14:paraId="05AC87A8" w14:textId="77777777" w:rsidR="002057B6" w:rsidRPr="005C5F5B" w:rsidRDefault="002057B6" w:rsidP="002057B6">
            <w:pPr>
              <w:jc w:val="center"/>
              <w:rPr>
                <w:lang w:val="it-IT"/>
              </w:rPr>
            </w:pPr>
            <w:r w:rsidRPr="005C5F5B">
              <w:rPr>
                <w:lang w:val="it-IT"/>
              </w:rPr>
              <w:t>Molto comune</w:t>
            </w:r>
          </w:p>
        </w:tc>
      </w:tr>
      <w:tr w:rsidR="002057B6" w:rsidRPr="005C5F5B" w14:paraId="6B3EA03E" w14:textId="77777777" w:rsidTr="005E179E">
        <w:trPr>
          <w:trHeight w:val="300"/>
          <w:trPrChange w:id="292"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93"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3329830" w14:textId="77777777" w:rsidR="002057B6" w:rsidRPr="005C5F5B" w:rsidRDefault="002057B6" w:rsidP="002057B6">
            <w:pPr>
              <w:rPr>
                <w:lang w:val="it-IT"/>
              </w:rPr>
            </w:pPr>
            <w:r w:rsidRPr="005C5F5B">
              <w:rPr>
                <w:lang w:val="it-IT"/>
              </w:rPr>
              <w:t>Mal di testa</w:t>
            </w:r>
          </w:p>
        </w:tc>
        <w:tc>
          <w:tcPr>
            <w:tcW w:w="2129" w:type="dxa"/>
            <w:tcBorders>
              <w:top w:val="nil"/>
              <w:left w:val="nil"/>
              <w:bottom w:val="single" w:sz="4" w:space="0" w:color="000000"/>
              <w:right w:val="single" w:sz="4" w:space="0" w:color="000000"/>
            </w:tcBorders>
            <w:vAlign w:val="bottom"/>
            <w:tcPrChange w:id="294" w:author="Author">
              <w:tcPr>
                <w:tcW w:w="2129" w:type="dxa"/>
                <w:tcBorders>
                  <w:top w:val="nil"/>
                  <w:left w:val="nil"/>
                  <w:bottom w:val="single" w:sz="4" w:space="0" w:color="000000"/>
                  <w:right w:val="single" w:sz="4" w:space="0" w:color="000000"/>
                </w:tcBorders>
                <w:vAlign w:val="bottom"/>
              </w:tcPr>
            </w:tcPrChange>
          </w:tcPr>
          <w:p w14:paraId="67052454"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95" w:author="Author">
              <w:tcPr>
                <w:tcW w:w="2267" w:type="dxa"/>
                <w:tcBorders>
                  <w:top w:val="nil"/>
                  <w:left w:val="nil"/>
                  <w:bottom w:val="single" w:sz="4" w:space="0" w:color="000000"/>
                  <w:right w:val="single" w:sz="4" w:space="0" w:color="000000"/>
                </w:tcBorders>
                <w:vAlign w:val="bottom"/>
              </w:tcPr>
            </w:tcPrChange>
          </w:tcPr>
          <w:p w14:paraId="4B4FA1E0"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296" w:author="Author">
              <w:tcPr>
                <w:tcW w:w="2267" w:type="dxa"/>
                <w:tcBorders>
                  <w:top w:val="nil"/>
                  <w:left w:val="nil"/>
                  <w:bottom w:val="single" w:sz="4" w:space="0" w:color="000000"/>
                  <w:right w:val="single" w:sz="4" w:space="0" w:color="000000"/>
                </w:tcBorders>
                <w:vAlign w:val="bottom"/>
              </w:tcPr>
            </w:tcPrChange>
          </w:tcPr>
          <w:p w14:paraId="4901F5C7" w14:textId="77777777" w:rsidR="002057B6" w:rsidRPr="005C5F5B" w:rsidRDefault="002057B6" w:rsidP="002057B6">
            <w:pPr>
              <w:jc w:val="center"/>
              <w:rPr>
                <w:lang w:val="it-IT"/>
              </w:rPr>
            </w:pPr>
            <w:r w:rsidRPr="005C5F5B">
              <w:rPr>
                <w:lang w:val="it-IT"/>
              </w:rPr>
              <w:t>Molto comune</w:t>
            </w:r>
          </w:p>
        </w:tc>
      </w:tr>
      <w:tr w:rsidR="002057B6" w:rsidRPr="005C5F5B" w14:paraId="5E86E20D" w14:textId="77777777" w:rsidTr="005E179E">
        <w:trPr>
          <w:trHeight w:val="300"/>
          <w:trPrChange w:id="29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29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C965944" w14:textId="77777777" w:rsidR="002057B6" w:rsidRPr="005C5F5B" w:rsidRDefault="002057B6" w:rsidP="002057B6">
            <w:pPr>
              <w:rPr>
                <w:lang w:val="it-IT"/>
              </w:rPr>
            </w:pPr>
            <w:r w:rsidRPr="005C5F5B">
              <w:rPr>
                <w:lang w:val="it-IT"/>
              </w:rPr>
              <w:t>Ipertonia</w:t>
            </w:r>
          </w:p>
        </w:tc>
        <w:tc>
          <w:tcPr>
            <w:tcW w:w="2129" w:type="dxa"/>
            <w:tcBorders>
              <w:top w:val="nil"/>
              <w:left w:val="nil"/>
              <w:bottom w:val="single" w:sz="4" w:space="0" w:color="000000"/>
              <w:right w:val="single" w:sz="4" w:space="0" w:color="000000"/>
            </w:tcBorders>
            <w:vAlign w:val="bottom"/>
            <w:tcPrChange w:id="299" w:author="Author">
              <w:tcPr>
                <w:tcW w:w="2129" w:type="dxa"/>
                <w:tcBorders>
                  <w:top w:val="nil"/>
                  <w:left w:val="nil"/>
                  <w:bottom w:val="single" w:sz="4" w:space="0" w:color="000000"/>
                  <w:right w:val="single" w:sz="4" w:space="0" w:color="000000"/>
                </w:tcBorders>
                <w:vAlign w:val="bottom"/>
              </w:tcPr>
            </w:tcPrChange>
          </w:tcPr>
          <w:p w14:paraId="0EEB7187"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00" w:author="Author">
              <w:tcPr>
                <w:tcW w:w="2267" w:type="dxa"/>
                <w:tcBorders>
                  <w:top w:val="nil"/>
                  <w:left w:val="nil"/>
                  <w:bottom w:val="single" w:sz="4" w:space="0" w:color="000000"/>
                  <w:right w:val="single" w:sz="4" w:space="0" w:color="000000"/>
                </w:tcBorders>
                <w:vAlign w:val="bottom"/>
              </w:tcPr>
            </w:tcPrChange>
          </w:tcPr>
          <w:p w14:paraId="796F0A20"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01" w:author="Author">
              <w:tcPr>
                <w:tcW w:w="2267" w:type="dxa"/>
                <w:tcBorders>
                  <w:top w:val="nil"/>
                  <w:left w:val="nil"/>
                  <w:bottom w:val="single" w:sz="4" w:space="0" w:color="000000"/>
                  <w:right w:val="single" w:sz="4" w:space="0" w:color="000000"/>
                </w:tcBorders>
                <w:vAlign w:val="bottom"/>
              </w:tcPr>
            </w:tcPrChange>
          </w:tcPr>
          <w:p w14:paraId="33E475C5" w14:textId="77777777" w:rsidR="002057B6" w:rsidRPr="005C5F5B" w:rsidRDefault="002057B6" w:rsidP="002057B6">
            <w:pPr>
              <w:jc w:val="center"/>
              <w:rPr>
                <w:lang w:val="it-IT"/>
              </w:rPr>
            </w:pPr>
            <w:r w:rsidRPr="005C5F5B">
              <w:rPr>
                <w:lang w:val="it-IT"/>
              </w:rPr>
              <w:t>Molto comune</w:t>
            </w:r>
          </w:p>
        </w:tc>
      </w:tr>
      <w:tr w:rsidR="002057B6" w:rsidRPr="005C5F5B" w14:paraId="02C63F1F" w14:textId="77777777" w:rsidTr="005E179E">
        <w:trPr>
          <w:trHeight w:val="300"/>
          <w:trPrChange w:id="302"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03"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79B049B" w14:textId="77777777" w:rsidR="002057B6" w:rsidRPr="005C5F5B" w:rsidRDefault="002057B6" w:rsidP="002057B6">
            <w:pPr>
              <w:rPr>
                <w:lang w:val="it-IT"/>
              </w:rPr>
            </w:pPr>
            <w:r w:rsidRPr="005C5F5B">
              <w:rPr>
                <w:lang w:val="it-IT"/>
              </w:rPr>
              <w:t>Parestesia</w:t>
            </w:r>
          </w:p>
        </w:tc>
        <w:tc>
          <w:tcPr>
            <w:tcW w:w="2129" w:type="dxa"/>
            <w:tcBorders>
              <w:top w:val="nil"/>
              <w:left w:val="nil"/>
              <w:bottom w:val="single" w:sz="4" w:space="0" w:color="000000"/>
              <w:right w:val="single" w:sz="4" w:space="0" w:color="000000"/>
            </w:tcBorders>
            <w:vAlign w:val="bottom"/>
            <w:tcPrChange w:id="304" w:author="Author">
              <w:tcPr>
                <w:tcW w:w="2129" w:type="dxa"/>
                <w:tcBorders>
                  <w:top w:val="nil"/>
                  <w:left w:val="nil"/>
                  <w:bottom w:val="single" w:sz="4" w:space="0" w:color="000000"/>
                  <w:right w:val="single" w:sz="4" w:space="0" w:color="000000"/>
                </w:tcBorders>
                <w:vAlign w:val="bottom"/>
              </w:tcPr>
            </w:tcPrChange>
          </w:tcPr>
          <w:p w14:paraId="110CA021"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05" w:author="Author">
              <w:tcPr>
                <w:tcW w:w="2267" w:type="dxa"/>
                <w:tcBorders>
                  <w:top w:val="nil"/>
                  <w:left w:val="nil"/>
                  <w:bottom w:val="single" w:sz="4" w:space="0" w:color="000000"/>
                  <w:right w:val="single" w:sz="4" w:space="0" w:color="000000"/>
                </w:tcBorders>
                <w:vAlign w:val="bottom"/>
              </w:tcPr>
            </w:tcPrChange>
          </w:tcPr>
          <w:p w14:paraId="2C67C22B"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06" w:author="Author">
              <w:tcPr>
                <w:tcW w:w="2267" w:type="dxa"/>
                <w:tcBorders>
                  <w:top w:val="nil"/>
                  <w:left w:val="nil"/>
                  <w:bottom w:val="single" w:sz="4" w:space="0" w:color="000000"/>
                  <w:right w:val="single" w:sz="4" w:space="0" w:color="000000"/>
                </w:tcBorders>
                <w:vAlign w:val="bottom"/>
              </w:tcPr>
            </w:tcPrChange>
          </w:tcPr>
          <w:p w14:paraId="2390BD98" w14:textId="77777777" w:rsidR="002057B6" w:rsidRPr="005C5F5B" w:rsidRDefault="002057B6" w:rsidP="002057B6">
            <w:pPr>
              <w:jc w:val="center"/>
              <w:rPr>
                <w:lang w:val="it-IT"/>
              </w:rPr>
            </w:pPr>
            <w:r w:rsidRPr="005C5F5B">
              <w:rPr>
                <w:lang w:val="it-IT"/>
              </w:rPr>
              <w:t>Molto comune</w:t>
            </w:r>
          </w:p>
        </w:tc>
      </w:tr>
      <w:tr w:rsidR="002057B6" w:rsidRPr="005C5F5B" w14:paraId="18D9EBBC" w14:textId="77777777" w:rsidTr="005E179E">
        <w:trPr>
          <w:trHeight w:val="300"/>
          <w:trPrChange w:id="30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0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A704602" w14:textId="77777777" w:rsidR="002057B6" w:rsidRPr="005C5F5B" w:rsidRDefault="002057B6" w:rsidP="002057B6">
            <w:pPr>
              <w:rPr>
                <w:lang w:val="it-IT"/>
              </w:rPr>
            </w:pPr>
            <w:r w:rsidRPr="005C5F5B">
              <w:rPr>
                <w:lang w:val="it-IT"/>
              </w:rPr>
              <w:t>Sonnolenza</w:t>
            </w:r>
          </w:p>
        </w:tc>
        <w:tc>
          <w:tcPr>
            <w:tcW w:w="2129" w:type="dxa"/>
            <w:tcBorders>
              <w:top w:val="nil"/>
              <w:left w:val="nil"/>
              <w:bottom w:val="single" w:sz="4" w:space="0" w:color="000000"/>
              <w:right w:val="single" w:sz="4" w:space="0" w:color="000000"/>
            </w:tcBorders>
            <w:vAlign w:val="bottom"/>
            <w:tcPrChange w:id="309" w:author="Author">
              <w:tcPr>
                <w:tcW w:w="2129" w:type="dxa"/>
                <w:tcBorders>
                  <w:top w:val="nil"/>
                  <w:left w:val="nil"/>
                  <w:bottom w:val="single" w:sz="4" w:space="0" w:color="000000"/>
                  <w:right w:val="single" w:sz="4" w:space="0" w:color="000000"/>
                </w:tcBorders>
                <w:vAlign w:val="bottom"/>
              </w:tcPr>
            </w:tcPrChange>
          </w:tcPr>
          <w:p w14:paraId="103A619F"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10" w:author="Author">
              <w:tcPr>
                <w:tcW w:w="2267" w:type="dxa"/>
                <w:tcBorders>
                  <w:top w:val="nil"/>
                  <w:left w:val="nil"/>
                  <w:bottom w:val="single" w:sz="4" w:space="0" w:color="000000"/>
                  <w:right w:val="single" w:sz="4" w:space="0" w:color="000000"/>
                </w:tcBorders>
                <w:vAlign w:val="bottom"/>
              </w:tcPr>
            </w:tcPrChange>
          </w:tcPr>
          <w:p w14:paraId="2ABFBF49"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11" w:author="Author">
              <w:tcPr>
                <w:tcW w:w="2267" w:type="dxa"/>
                <w:tcBorders>
                  <w:top w:val="nil"/>
                  <w:left w:val="nil"/>
                  <w:bottom w:val="single" w:sz="4" w:space="0" w:color="000000"/>
                  <w:right w:val="single" w:sz="4" w:space="0" w:color="000000"/>
                </w:tcBorders>
                <w:vAlign w:val="bottom"/>
              </w:tcPr>
            </w:tcPrChange>
          </w:tcPr>
          <w:p w14:paraId="191A1665" w14:textId="77777777" w:rsidR="002057B6" w:rsidRPr="005C5F5B" w:rsidRDefault="002057B6" w:rsidP="002057B6">
            <w:pPr>
              <w:jc w:val="center"/>
              <w:rPr>
                <w:lang w:val="it-IT"/>
              </w:rPr>
            </w:pPr>
            <w:r w:rsidRPr="005C5F5B">
              <w:rPr>
                <w:lang w:val="it-IT"/>
              </w:rPr>
              <w:t>Molto comune</w:t>
            </w:r>
          </w:p>
        </w:tc>
      </w:tr>
      <w:tr w:rsidR="002057B6" w:rsidRPr="005C5F5B" w14:paraId="1FD35BD6" w14:textId="77777777" w:rsidTr="005E179E">
        <w:trPr>
          <w:trHeight w:val="300"/>
          <w:trPrChange w:id="312"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13"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B354E9E" w14:textId="77777777" w:rsidR="002057B6" w:rsidRPr="005C5F5B" w:rsidRDefault="002057B6" w:rsidP="002057B6">
            <w:pPr>
              <w:rPr>
                <w:lang w:val="it-IT"/>
              </w:rPr>
            </w:pPr>
            <w:r w:rsidRPr="005C5F5B">
              <w:rPr>
                <w:lang w:val="it-IT"/>
              </w:rPr>
              <w:t>Tremore</w:t>
            </w:r>
          </w:p>
        </w:tc>
        <w:tc>
          <w:tcPr>
            <w:tcW w:w="2129" w:type="dxa"/>
            <w:tcBorders>
              <w:top w:val="nil"/>
              <w:left w:val="nil"/>
              <w:bottom w:val="single" w:sz="4" w:space="0" w:color="000000"/>
              <w:right w:val="single" w:sz="4" w:space="0" w:color="000000"/>
            </w:tcBorders>
            <w:vAlign w:val="bottom"/>
            <w:tcPrChange w:id="314" w:author="Author">
              <w:tcPr>
                <w:tcW w:w="2129" w:type="dxa"/>
                <w:tcBorders>
                  <w:top w:val="nil"/>
                  <w:left w:val="nil"/>
                  <w:bottom w:val="single" w:sz="4" w:space="0" w:color="000000"/>
                  <w:right w:val="single" w:sz="4" w:space="0" w:color="000000"/>
                </w:tcBorders>
                <w:vAlign w:val="bottom"/>
              </w:tcPr>
            </w:tcPrChange>
          </w:tcPr>
          <w:p w14:paraId="4715F840"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15" w:author="Author">
              <w:tcPr>
                <w:tcW w:w="2267" w:type="dxa"/>
                <w:tcBorders>
                  <w:top w:val="nil"/>
                  <w:left w:val="nil"/>
                  <w:bottom w:val="single" w:sz="4" w:space="0" w:color="000000"/>
                  <w:right w:val="single" w:sz="4" w:space="0" w:color="000000"/>
                </w:tcBorders>
                <w:vAlign w:val="bottom"/>
              </w:tcPr>
            </w:tcPrChange>
          </w:tcPr>
          <w:p w14:paraId="30E18040"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16" w:author="Author">
              <w:tcPr>
                <w:tcW w:w="2267" w:type="dxa"/>
                <w:tcBorders>
                  <w:top w:val="nil"/>
                  <w:left w:val="nil"/>
                  <w:bottom w:val="single" w:sz="4" w:space="0" w:color="000000"/>
                  <w:right w:val="single" w:sz="4" w:space="0" w:color="000000"/>
                </w:tcBorders>
                <w:vAlign w:val="bottom"/>
              </w:tcPr>
            </w:tcPrChange>
          </w:tcPr>
          <w:p w14:paraId="5601D849" w14:textId="77777777" w:rsidR="002057B6" w:rsidRPr="005C5F5B" w:rsidRDefault="002057B6" w:rsidP="002057B6">
            <w:pPr>
              <w:jc w:val="center"/>
              <w:rPr>
                <w:lang w:val="it-IT"/>
              </w:rPr>
            </w:pPr>
            <w:r w:rsidRPr="005C5F5B">
              <w:rPr>
                <w:lang w:val="it-IT"/>
              </w:rPr>
              <w:t>Molto comune</w:t>
            </w:r>
          </w:p>
        </w:tc>
      </w:tr>
      <w:tr w:rsidR="002057B6" w:rsidRPr="005C5F5B" w14:paraId="1704D05F" w14:textId="77777777" w:rsidTr="005E179E">
        <w:trPr>
          <w:trHeight w:val="300"/>
          <w:trPrChange w:id="31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1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A76E920" w14:textId="77777777" w:rsidR="002057B6" w:rsidRPr="005C5F5B" w:rsidRDefault="002057B6" w:rsidP="002057B6">
            <w:pPr>
              <w:rPr>
                <w:lang w:val="it-IT"/>
              </w:rPr>
            </w:pPr>
            <w:r w:rsidRPr="005C5F5B">
              <w:rPr>
                <w:lang w:val="it-IT"/>
              </w:rPr>
              <w:t>Convulsioni</w:t>
            </w:r>
          </w:p>
        </w:tc>
        <w:tc>
          <w:tcPr>
            <w:tcW w:w="2129" w:type="dxa"/>
            <w:tcBorders>
              <w:top w:val="nil"/>
              <w:left w:val="nil"/>
              <w:bottom w:val="single" w:sz="4" w:space="0" w:color="000000"/>
              <w:right w:val="single" w:sz="4" w:space="0" w:color="000000"/>
            </w:tcBorders>
            <w:vAlign w:val="bottom"/>
            <w:tcPrChange w:id="319" w:author="Author">
              <w:tcPr>
                <w:tcW w:w="2129" w:type="dxa"/>
                <w:tcBorders>
                  <w:top w:val="nil"/>
                  <w:left w:val="nil"/>
                  <w:bottom w:val="single" w:sz="4" w:space="0" w:color="000000"/>
                  <w:right w:val="single" w:sz="4" w:space="0" w:color="000000"/>
                </w:tcBorders>
                <w:vAlign w:val="bottom"/>
              </w:tcPr>
            </w:tcPrChange>
          </w:tcPr>
          <w:p w14:paraId="0EDA35F0"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20" w:author="Author">
              <w:tcPr>
                <w:tcW w:w="2267" w:type="dxa"/>
                <w:tcBorders>
                  <w:top w:val="nil"/>
                  <w:left w:val="nil"/>
                  <w:bottom w:val="single" w:sz="4" w:space="0" w:color="000000"/>
                  <w:right w:val="single" w:sz="4" w:space="0" w:color="000000"/>
                </w:tcBorders>
                <w:vAlign w:val="bottom"/>
              </w:tcPr>
            </w:tcPrChange>
          </w:tcPr>
          <w:p w14:paraId="6453EC56"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21" w:author="Author">
              <w:tcPr>
                <w:tcW w:w="2267" w:type="dxa"/>
                <w:tcBorders>
                  <w:top w:val="nil"/>
                  <w:left w:val="nil"/>
                  <w:bottom w:val="single" w:sz="4" w:space="0" w:color="000000"/>
                  <w:right w:val="single" w:sz="4" w:space="0" w:color="000000"/>
                </w:tcBorders>
                <w:vAlign w:val="bottom"/>
              </w:tcPr>
            </w:tcPrChange>
          </w:tcPr>
          <w:p w14:paraId="029E8945" w14:textId="77777777" w:rsidR="002057B6" w:rsidRPr="005C5F5B" w:rsidRDefault="002057B6" w:rsidP="002057B6">
            <w:pPr>
              <w:jc w:val="center"/>
              <w:rPr>
                <w:lang w:val="it-IT"/>
              </w:rPr>
            </w:pPr>
            <w:r w:rsidRPr="005C5F5B">
              <w:rPr>
                <w:lang w:val="it-IT"/>
              </w:rPr>
              <w:t>Comune</w:t>
            </w:r>
          </w:p>
        </w:tc>
      </w:tr>
      <w:tr w:rsidR="002057B6" w:rsidRPr="005C5F5B" w14:paraId="219D3AE9" w14:textId="77777777" w:rsidTr="005E179E">
        <w:trPr>
          <w:trHeight w:val="300"/>
          <w:trPrChange w:id="322" w:author="Author">
            <w:trPr>
              <w:trHeight w:val="300"/>
            </w:trPr>
          </w:trPrChange>
        </w:trPr>
        <w:tc>
          <w:tcPr>
            <w:tcW w:w="2405" w:type="dxa"/>
            <w:tcBorders>
              <w:top w:val="single" w:sz="4" w:space="0" w:color="000000"/>
              <w:left w:val="single" w:sz="4" w:space="0" w:color="000000"/>
              <w:bottom w:val="single" w:sz="4" w:space="0" w:color="auto"/>
              <w:right w:val="single" w:sz="4" w:space="0" w:color="000000"/>
            </w:tcBorders>
            <w:vAlign w:val="bottom"/>
            <w:tcPrChange w:id="323" w:author="Author">
              <w:tcPr>
                <w:tcW w:w="2405" w:type="dxa"/>
                <w:tcBorders>
                  <w:top w:val="single" w:sz="4" w:space="0" w:color="000000"/>
                  <w:left w:val="single" w:sz="4" w:space="0" w:color="000000"/>
                  <w:bottom w:val="single" w:sz="4" w:space="0" w:color="auto"/>
                  <w:right w:val="single" w:sz="4" w:space="0" w:color="000000"/>
                </w:tcBorders>
                <w:vAlign w:val="bottom"/>
              </w:tcPr>
            </w:tcPrChange>
          </w:tcPr>
          <w:p w14:paraId="2EBA77C0" w14:textId="77777777" w:rsidR="002057B6" w:rsidRPr="005C5F5B" w:rsidRDefault="002057B6" w:rsidP="002057B6">
            <w:pPr>
              <w:rPr>
                <w:lang w:val="it-IT"/>
              </w:rPr>
            </w:pPr>
            <w:r w:rsidRPr="005C5F5B">
              <w:rPr>
                <w:lang w:val="it-IT"/>
              </w:rPr>
              <w:t>Disgeusia</w:t>
            </w:r>
          </w:p>
        </w:tc>
        <w:tc>
          <w:tcPr>
            <w:tcW w:w="2129" w:type="dxa"/>
            <w:tcBorders>
              <w:top w:val="nil"/>
              <w:left w:val="nil"/>
              <w:bottom w:val="single" w:sz="4" w:space="0" w:color="auto"/>
              <w:right w:val="single" w:sz="4" w:space="0" w:color="000000"/>
            </w:tcBorders>
            <w:vAlign w:val="bottom"/>
            <w:tcPrChange w:id="324" w:author="Author">
              <w:tcPr>
                <w:tcW w:w="2129" w:type="dxa"/>
                <w:tcBorders>
                  <w:top w:val="nil"/>
                  <w:left w:val="nil"/>
                  <w:bottom w:val="single" w:sz="4" w:space="0" w:color="auto"/>
                  <w:right w:val="single" w:sz="4" w:space="0" w:color="000000"/>
                </w:tcBorders>
                <w:vAlign w:val="bottom"/>
              </w:tcPr>
            </w:tcPrChange>
          </w:tcPr>
          <w:p w14:paraId="4290C3D0"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auto"/>
              <w:right w:val="single" w:sz="4" w:space="0" w:color="000000"/>
            </w:tcBorders>
            <w:vAlign w:val="bottom"/>
            <w:tcPrChange w:id="325" w:author="Author">
              <w:tcPr>
                <w:tcW w:w="2267" w:type="dxa"/>
                <w:tcBorders>
                  <w:top w:val="nil"/>
                  <w:left w:val="nil"/>
                  <w:bottom w:val="single" w:sz="4" w:space="0" w:color="auto"/>
                  <w:right w:val="single" w:sz="4" w:space="0" w:color="000000"/>
                </w:tcBorders>
                <w:vAlign w:val="bottom"/>
              </w:tcPr>
            </w:tcPrChange>
          </w:tcPr>
          <w:p w14:paraId="46B4CBD8"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auto"/>
              <w:right w:val="single" w:sz="4" w:space="0" w:color="000000"/>
            </w:tcBorders>
            <w:vAlign w:val="bottom"/>
            <w:tcPrChange w:id="326" w:author="Author">
              <w:tcPr>
                <w:tcW w:w="2267" w:type="dxa"/>
                <w:tcBorders>
                  <w:top w:val="nil"/>
                  <w:left w:val="nil"/>
                  <w:bottom w:val="single" w:sz="4" w:space="0" w:color="auto"/>
                  <w:right w:val="single" w:sz="4" w:space="0" w:color="000000"/>
                </w:tcBorders>
                <w:vAlign w:val="bottom"/>
              </w:tcPr>
            </w:tcPrChange>
          </w:tcPr>
          <w:p w14:paraId="20FCE9AC" w14:textId="77777777" w:rsidR="002057B6" w:rsidRPr="005C5F5B" w:rsidRDefault="002057B6" w:rsidP="002057B6">
            <w:pPr>
              <w:jc w:val="center"/>
              <w:rPr>
                <w:lang w:val="it-IT"/>
              </w:rPr>
            </w:pPr>
            <w:r w:rsidRPr="005C5F5B">
              <w:rPr>
                <w:lang w:val="it-IT"/>
              </w:rPr>
              <w:t>Comune</w:t>
            </w:r>
          </w:p>
        </w:tc>
      </w:tr>
      <w:tr w:rsidR="002057B6" w:rsidRPr="005C5F5B" w14:paraId="4E2FC33D" w14:textId="77777777" w:rsidTr="005E179E">
        <w:trPr>
          <w:trHeight w:val="300"/>
          <w:trPrChange w:id="327" w:author="Author">
            <w:trPr>
              <w:trHeight w:val="300"/>
            </w:trPr>
          </w:trPrChange>
        </w:trPr>
        <w:tc>
          <w:tcPr>
            <w:tcW w:w="9068" w:type="dxa"/>
            <w:gridSpan w:val="4"/>
            <w:tcBorders>
              <w:top w:val="single" w:sz="4" w:space="0" w:color="auto"/>
              <w:left w:val="single" w:sz="4" w:space="0" w:color="auto"/>
              <w:bottom w:val="single" w:sz="4" w:space="0" w:color="auto"/>
              <w:right w:val="single" w:sz="4" w:space="0" w:color="auto"/>
            </w:tcBorders>
            <w:vAlign w:val="center"/>
            <w:tcPrChange w:id="328" w:author="Author">
              <w:tcPr>
                <w:tcW w:w="9068" w:type="dxa"/>
                <w:gridSpan w:val="4"/>
                <w:tcBorders>
                  <w:top w:val="single" w:sz="4" w:space="0" w:color="auto"/>
                  <w:left w:val="single" w:sz="4" w:space="0" w:color="auto"/>
                  <w:bottom w:val="single" w:sz="4" w:space="0" w:color="auto"/>
                  <w:right w:val="single" w:sz="4" w:space="0" w:color="auto"/>
                </w:tcBorders>
                <w:vAlign w:val="center"/>
              </w:tcPr>
            </w:tcPrChange>
          </w:tcPr>
          <w:p w14:paraId="27E9C4CD" w14:textId="77777777" w:rsidR="002057B6" w:rsidRPr="005C5F5B" w:rsidRDefault="002057B6" w:rsidP="002057B6">
            <w:pPr>
              <w:rPr>
                <w:b/>
                <w:bCs/>
                <w:lang w:val="it-IT"/>
              </w:rPr>
            </w:pPr>
            <w:r w:rsidRPr="005C5F5B">
              <w:rPr>
                <w:b/>
                <w:bCs/>
                <w:lang w:val="it-IT"/>
              </w:rPr>
              <w:t>Patologie cardiache</w:t>
            </w:r>
          </w:p>
        </w:tc>
      </w:tr>
      <w:tr w:rsidR="002057B6" w:rsidRPr="005C5F5B" w14:paraId="573895E7" w14:textId="77777777" w:rsidTr="005E179E">
        <w:trPr>
          <w:trHeight w:val="300"/>
          <w:trPrChange w:id="329" w:author="Author">
            <w:trPr>
              <w:trHeight w:val="300"/>
            </w:trPr>
          </w:trPrChange>
        </w:trPr>
        <w:tc>
          <w:tcPr>
            <w:tcW w:w="2405" w:type="dxa"/>
            <w:tcBorders>
              <w:top w:val="single" w:sz="4" w:space="0" w:color="auto"/>
              <w:left w:val="single" w:sz="4" w:space="0" w:color="000000"/>
              <w:bottom w:val="single" w:sz="4" w:space="0" w:color="auto"/>
              <w:right w:val="single" w:sz="4" w:space="0" w:color="000000"/>
            </w:tcBorders>
            <w:vAlign w:val="bottom"/>
            <w:tcPrChange w:id="330" w:author="Author">
              <w:tcPr>
                <w:tcW w:w="2405" w:type="dxa"/>
                <w:tcBorders>
                  <w:top w:val="single" w:sz="4" w:space="0" w:color="auto"/>
                  <w:left w:val="single" w:sz="4" w:space="0" w:color="000000"/>
                  <w:bottom w:val="single" w:sz="4" w:space="0" w:color="auto"/>
                  <w:right w:val="single" w:sz="4" w:space="0" w:color="000000"/>
                </w:tcBorders>
                <w:vAlign w:val="bottom"/>
              </w:tcPr>
            </w:tcPrChange>
          </w:tcPr>
          <w:p w14:paraId="1961E20A" w14:textId="77777777" w:rsidR="002057B6" w:rsidRPr="005C5F5B" w:rsidRDefault="002057B6" w:rsidP="002057B6">
            <w:pPr>
              <w:rPr>
                <w:lang w:val="it-IT"/>
              </w:rPr>
            </w:pPr>
            <w:r w:rsidRPr="005C5F5B">
              <w:rPr>
                <w:lang w:val="it-IT"/>
              </w:rPr>
              <w:t>Tachicardia</w:t>
            </w:r>
          </w:p>
        </w:tc>
        <w:tc>
          <w:tcPr>
            <w:tcW w:w="2129" w:type="dxa"/>
            <w:tcBorders>
              <w:top w:val="single" w:sz="4" w:space="0" w:color="auto"/>
              <w:left w:val="nil"/>
              <w:bottom w:val="single" w:sz="4" w:space="0" w:color="auto"/>
              <w:right w:val="single" w:sz="4" w:space="0" w:color="000000"/>
            </w:tcBorders>
            <w:vAlign w:val="bottom"/>
            <w:tcPrChange w:id="331" w:author="Author">
              <w:tcPr>
                <w:tcW w:w="2129" w:type="dxa"/>
                <w:tcBorders>
                  <w:top w:val="single" w:sz="4" w:space="0" w:color="auto"/>
                  <w:left w:val="nil"/>
                  <w:bottom w:val="single" w:sz="4" w:space="0" w:color="auto"/>
                  <w:right w:val="single" w:sz="4" w:space="0" w:color="000000"/>
                </w:tcBorders>
                <w:vAlign w:val="bottom"/>
              </w:tcPr>
            </w:tcPrChange>
          </w:tcPr>
          <w:p w14:paraId="5B295C2B" w14:textId="77777777" w:rsidR="002057B6" w:rsidRPr="005C5F5B" w:rsidRDefault="002057B6" w:rsidP="002057B6">
            <w:pPr>
              <w:jc w:val="center"/>
              <w:rPr>
                <w:lang w:val="it-IT"/>
              </w:rPr>
            </w:pPr>
            <w:r w:rsidRPr="005C5F5B">
              <w:rPr>
                <w:lang w:val="it-IT"/>
              </w:rPr>
              <w:t>Comune</w:t>
            </w:r>
          </w:p>
        </w:tc>
        <w:tc>
          <w:tcPr>
            <w:tcW w:w="2267" w:type="dxa"/>
            <w:tcBorders>
              <w:top w:val="single" w:sz="4" w:space="0" w:color="auto"/>
              <w:left w:val="nil"/>
              <w:bottom w:val="single" w:sz="4" w:space="0" w:color="auto"/>
              <w:right w:val="single" w:sz="4" w:space="0" w:color="000000"/>
            </w:tcBorders>
            <w:vAlign w:val="bottom"/>
            <w:tcPrChange w:id="332" w:author="Author">
              <w:tcPr>
                <w:tcW w:w="2267" w:type="dxa"/>
                <w:tcBorders>
                  <w:top w:val="single" w:sz="4" w:space="0" w:color="auto"/>
                  <w:left w:val="nil"/>
                  <w:bottom w:val="single" w:sz="4" w:space="0" w:color="auto"/>
                  <w:right w:val="single" w:sz="4" w:space="0" w:color="000000"/>
                </w:tcBorders>
                <w:vAlign w:val="bottom"/>
              </w:tcPr>
            </w:tcPrChange>
          </w:tcPr>
          <w:p w14:paraId="5CC1C2D9" w14:textId="77777777" w:rsidR="002057B6" w:rsidRPr="005C5F5B" w:rsidRDefault="002057B6" w:rsidP="002057B6">
            <w:pPr>
              <w:jc w:val="center"/>
              <w:rPr>
                <w:lang w:val="it-IT"/>
              </w:rPr>
            </w:pPr>
            <w:r w:rsidRPr="005C5F5B">
              <w:rPr>
                <w:lang w:val="it-IT"/>
              </w:rPr>
              <w:t>Molto comune</w:t>
            </w:r>
          </w:p>
        </w:tc>
        <w:tc>
          <w:tcPr>
            <w:tcW w:w="2267" w:type="dxa"/>
            <w:tcBorders>
              <w:top w:val="single" w:sz="4" w:space="0" w:color="auto"/>
              <w:left w:val="nil"/>
              <w:bottom w:val="single" w:sz="4" w:space="0" w:color="auto"/>
              <w:right w:val="single" w:sz="4" w:space="0" w:color="000000"/>
            </w:tcBorders>
            <w:vAlign w:val="bottom"/>
            <w:tcPrChange w:id="333" w:author="Author">
              <w:tcPr>
                <w:tcW w:w="2267" w:type="dxa"/>
                <w:tcBorders>
                  <w:top w:val="single" w:sz="4" w:space="0" w:color="auto"/>
                  <w:left w:val="nil"/>
                  <w:bottom w:val="single" w:sz="4" w:space="0" w:color="auto"/>
                  <w:right w:val="single" w:sz="4" w:space="0" w:color="000000"/>
                </w:tcBorders>
                <w:vAlign w:val="bottom"/>
              </w:tcPr>
            </w:tcPrChange>
          </w:tcPr>
          <w:p w14:paraId="105CE7E2" w14:textId="77777777" w:rsidR="002057B6" w:rsidRPr="005C5F5B" w:rsidRDefault="002057B6" w:rsidP="002057B6">
            <w:pPr>
              <w:jc w:val="center"/>
              <w:rPr>
                <w:lang w:val="it-IT"/>
              </w:rPr>
            </w:pPr>
            <w:r w:rsidRPr="005C5F5B">
              <w:rPr>
                <w:lang w:val="it-IT"/>
              </w:rPr>
              <w:t>Molto comune</w:t>
            </w:r>
          </w:p>
        </w:tc>
      </w:tr>
      <w:tr w:rsidR="002057B6" w:rsidRPr="005C5F5B" w14:paraId="748B701E" w14:textId="77777777" w:rsidTr="005E179E">
        <w:trPr>
          <w:trHeight w:val="300"/>
          <w:trPrChange w:id="334" w:author="Author">
            <w:trPr>
              <w:trHeight w:val="300"/>
            </w:trPr>
          </w:trPrChange>
        </w:trPr>
        <w:tc>
          <w:tcPr>
            <w:tcW w:w="9068" w:type="dxa"/>
            <w:gridSpan w:val="4"/>
            <w:tcBorders>
              <w:top w:val="single" w:sz="4" w:space="0" w:color="auto"/>
              <w:left w:val="single" w:sz="4" w:space="0" w:color="auto"/>
              <w:bottom w:val="single" w:sz="4" w:space="0" w:color="auto"/>
              <w:right w:val="single" w:sz="4" w:space="0" w:color="auto"/>
            </w:tcBorders>
            <w:vAlign w:val="center"/>
            <w:tcPrChange w:id="335" w:author="Author">
              <w:tcPr>
                <w:tcW w:w="9068" w:type="dxa"/>
                <w:gridSpan w:val="4"/>
                <w:tcBorders>
                  <w:top w:val="single" w:sz="4" w:space="0" w:color="auto"/>
                  <w:left w:val="single" w:sz="4" w:space="0" w:color="auto"/>
                  <w:bottom w:val="single" w:sz="4" w:space="0" w:color="auto"/>
                  <w:right w:val="single" w:sz="4" w:space="0" w:color="auto"/>
                </w:tcBorders>
                <w:vAlign w:val="center"/>
              </w:tcPr>
            </w:tcPrChange>
          </w:tcPr>
          <w:p w14:paraId="30DB9FBA" w14:textId="77777777" w:rsidR="002057B6" w:rsidRPr="005C5F5B" w:rsidRDefault="002057B6" w:rsidP="002057B6">
            <w:pPr>
              <w:rPr>
                <w:b/>
                <w:bCs/>
                <w:lang w:val="it-IT"/>
              </w:rPr>
            </w:pPr>
            <w:r w:rsidRPr="005C5F5B">
              <w:rPr>
                <w:b/>
                <w:bCs/>
                <w:lang w:val="it-IT"/>
              </w:rPr>
              <w:t>Patologie vascolari</w:t>
            </w:r>
          </w:p>
        </w:tc>
      </w:tr>
      <w:tr w:rsidR="002057B6" w:rsidRPr="005C5F5B" w14:paraId="0F4F020A" w14:textId="77777777" w:rsidTr="005E179E">
        <w:trPr>
          <w:trHeight w:val="300"/>
          <w:trPrChange w:id="336" w:author="Author">
            <w:trPr>
              <w:trHeight w:val="300"/>
            </w:trPr>
          </w:trPrChange>
        </w:trPr>
        <w:tc>
          <w:tcPr>
            <w:tcW w:w="2405" w:type="dxa"/>
            <w:tcBorders>
              <w:top w:val="single" w:sz="4" w:space="0" w:color="auto"/>
              <w:left w:val="single" w:sz="4" w:space="0" w:color="000000"/>
              <w:bottom w:val="single" w:sz="4" w:space="0" w:color="000000"/>
              <w:right w:val="single" w:sz="4" w:space="0" w:color="000000"/>
            </w:tcBorders>
            <w:vAlign w:val="bottom"/>
            <w:tcPrChange w:id="337" w:author="Author">
              <w:tcPr>
                <w:tcW w:w="2405" w:type="dxa"/>
                <w:tcBorders>
                  <w:top w:val="single" w:sz="4" w:space="0" w:color="auto"/>
                  <w:left w:val="single" w:sz="4" w:space="0" w:color="000000"/>
                  <w:bottom w:val="single" w:sz="4" w:space="0" w:color="000000"/>
                  <w:right w:val="single" w:sz="4" w:space="0" w:color="000000"/>
                </w:tcBorders>
                <w:vAlign w:val="bottom"/>
              </w:tcPr>
            </w:tcPrChange>
          </w:tcPr>
          <w:p w14:paraId="24592F07" w14:textId="77777777" w:rsidR="002057B6" w:rsidRPr="005C5F5B" w:rsidRDefault="002057B6" w:rsidP="002057B6">
            <w:pPr>
              <w:rPr>
                <w:lang w:val="it-IT"/>
              </w:rPr>
            </w:pPr>
            <w:r w:rsidRPr="005C5F5B">
              <w:rPr>
                <w:lang w:val="it-IT"/>
              </w:rPr>
              <w:t>Ipertensione</w:t>
            </w:r>
          </w:p>
        </w:tc>
        <w:tc>
          <w:tcPr>
            <w:tcW w:w="2129" w:type="dxa"/>
            <w:tcBorders>
              <w:top w:val="single" w:sz="4" w:space="0" w:color="auto"/>
              <w:left w:val="nil"/>
              <w:bottom w:val="single" w:sz="4" w:space="0" w:color="000000"/>
              <w:right w:val="single" w:sz="4" w:space="0" w:color="000000"/>
            </w:tcBorders>
            <w:vAlign w:val="bottom"/>
            <w:tcPrChange w:id="338" w:author="Author">
              <w:tcPr>
                <w:tcW w:w="2129" w:type="dxa"/>
                <w:tcBorders>
                  <w:top w:val="single" w:sz="4" w:space="0" w:color="auto"/>
                  <w:left w:val="nil"/>
                  <w:bottom w:val="single" w:sz="4" w:space="0" w:color="000000"/>
                  <w:right w:val="single" w:sz="4" w:space="0" w:color="000000"/>
                </w:tcBorders>
                <w:vAlign w:val="bottom"/>
              </w:tcPr>
            </w:tcPrChange>
          </w:tcPr>
          <w:p w14:paraId="0C6DEA66" w14:textId="77777777" w:rsidR="002057B6" w:rsidRPr="005C5F5B" w:rsidRDefault="002057B6" w:rsidP="002057B6">
            <w:pPr>
              <w:jc w:val="center"/>
              <w:rPr>
                <w:lang w:val="it-IT"/>
              </w:rPr>
            </w:pPr>
            <w:r w:rsidRPr="005C5F5B">
              <w:rPr>
                <w:lang w:val="it-IT"/>
              </w:rPr>
              <w:t>Molto comune</w:t>
            </w:r>
          </w:p>
        </w:tc>
        <w:tc>
          <w:tcPr>
            <w:tcW w:w="2267" w:type="dxa"/>
            <w:tcBorders>
              <w:top w:val="single" w:sz="4" w:space="0" w:color="auto"/>
              <w:left w:val="nil"/>
              <w:bottom w:val="single" w:sz="4" w:space="0" w:color="000000"/>
              <w:right w:val="single" w:sz="4" w:space="0" w:color="000000"/>
            </w:tcBorders>
            <w:vAlign w:val="bottom"/>
            <w:tcPrChange w:id="339" w:author="Author">
              <w:tcPr>
                <w:tcW w:w="2267" w:type="dxa"/>
                <w:tcBorders>
                  <w:top w:val="single" w:sz="4" w:space="0" w:color="auto"/>
                  <w:left w:val="nil"/>
                  <w:bottom w:val="single" w:sz="4" w:space="0" w:color="000000"/>
                  <w:right w:val="single" w:sz="4" w:space="0" w:color="000000"/>
                </w:tcBorders>
                <w:vAlign w:val="bottom"/>
              </w:tcPr>
            </w:tcPrChange>
          </w:tcPr>
          <w:p w14:paraId="6FC61023" w14:textId="77777777" w:rsidR="002057B6" w:rsidRPr="005C5F5B" w:rsidRDefault="002057B6" w:rsidP="002057B6">
            <w:pPr>
              <w:jc w:val="center"/>
              <w:rPr>
                <w:lang w:val="it-IT"/>
              </w:rPr>
            </w:pPr>
            <w:r w:rsidRPr="005C5F5B">
              <w:rPr>
                <w:lang w:val="it-IT"/>
              </w:rPr>
              <w:t>Molto comune</w:t>
            </w:r>
          </w:p>
        </w:tc>
        <w:tc>
          <w:tcPr>
            <w:tcW w:w="2267" w:type="dxa"/>
            <w:tcBorders>
              <w:top w:val="single" w:sz="4" w:space="0" w:color="auto"/>
              <w:left w:val="nil"/>
              <w:bottom w:val="single" w:sz="4" w:space="0" w:color="000000"/>
              <w:right w:val="single" w:sz="4" w:space="0" w:color="000000"/>
            </w:tcBorders>
            <w:vAlign w:val="bottom"/>
            <w:tcPrChange w:id="340" w:author="Author">
              <w:tcPr>
                <w:tcW w:w="2267" w:type="dxa"/>
                <w:tcBorders>
                  <w:top w:val="single" w:sz="4" w:space="0" w:color="auto"/>
                  <w:left w:val="nil"/>
                  <w:bottom w:val="single" w:sz="4" w:space="0" w:color="000000"/>
                  <w:right w:val="single" w:sz="4" w:space="0" w:color="000000"/>
                </w:tcBorders>
                <w:vAlign w:val="bottom"/>
              </w:tcPr>
            </w:tcPrChange>
          </w:tcPr>
          <w:p w14:paraId="1C65FAB0" w14:textId="77777777" w:rsidR="002057B6" w:rsidRPr="005C5F5B" w:rsidRDefault="002057B6" w:rsidP="002057B6">
            <w:pPr>
              <w:jc w:val="center"/>
              <w:rPr>
                <w:lang w:val="it-IT"/>
              </w:rPr>
            </w:pPr>
            <w:r w:rsidRPr="005C5F5B">
              <w:rPr>
                <w:lang w:val="it-IT"/>
              </w:rPr>
              <w:t>Molto comune</w:t>
            </w:r>
          </w:p>
        </w:tc>
      </w:tr>
      <w:tr w:rsidR="002057B6" w:rsidRPr="005C5F5B" w14:paraId="5A840666" w14:textId="77777777" w:rsidTr="005E179E">
        <w:trPr>
          <w:trHeight w:val="300"/>
          <w:trPrChange w:id="34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4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50DF3C6" w14:textId="77777777" w:rsidR="002057B6" w:rsidRPr="005C5F5B" w:rsidRDefault="002057B6" w:rsidP="002057B6">
            <w:pPr>
              <w:rPr>
                <w:lang w:val="it-IT"/>
              </w:rPr>
            </w:pPr>
            <w:r w:rsidRPr="005C5F5B">
              <w:rPr>
                <w:lang w:val="it-IT"/>
              </w:rPr>
              <w:t>Ipotensione</w:t>
            </w:r>
          </w:p>
        </w:tc>
        <w:tc>
          <w:tcPr>
            <w:tcW w:w="2129" w:type="dxa"/>
            <w:tcBorders>
              <w:top w:val="nil"/>
              <w:left w:val="nil"/>
              <w:bottom w:val="single" w:sz="4" w:space="0" w:color="000000"/>
              <w:right w:val="single" w:sz="4" w:space="0" w:color="000000"/>
            </w:tcBorders>
            <w:vAlign w:val="bottom"/>
            <w:tcPrChange w:id="343" w:author="Author">
              <w:tcPr>
                <w:tcW w:w="2129" w:type="dxa"/>
                <w:tcBorders>
                  <w:top w:val="nil"/>
                  <w:left w:val="nil"/>
                  <w:bottom w:val="single" w:sz="4" w:space="0" w:color="000000"/>
                  <w:right w:val="single" w:sz="4" w:space="0" w:color="000000"/>
                </w:tcBorders>
                <w:vAlign w:val="bottom"/>
              </w:tcPr>
            </w:tcPrChange>
          </w:tcPr>
          <w:p w14:paraId="634DF155"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44" w:author="Author">
              <w:tcPr>
                <w:tcW w:w="2267" w:type="dxa"/>
                <w:tcBorders>
                  <w:top w:val="nil"/>
                  <w:left w:val="nil"/>
                  <w:bottom w:val="single" w:sz="4" w:space="0" w:color="000000"/>
                  <w:right w:val="single" w:sz="4" w:space="0" w:color="000000"/>
                </w:tcBorders>
                <w:vAlign w:val="bottom"/>
              </w:tcPr>
            </w:tcPrChange>
          </w:tcPr>
          <w:p w14:paraId="40303421"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45" w:author="Author">
              <w:tcPr>
                <w:tcW w:w="2267" w:type="dxa"/>
                <w:tcBorders>
                  <w:top w:val="nil"/>
                  <w:left w:val="nil"/>
                  <w:bottom w:val="single" w:sz="4" w:space="0" w:color="000000"/>
                  <w:right w:val="single" w:sz="4" w:space="0" w:color="000000"/>
                </w:tcBorders>
                <w:vAlign w:val="bottom"/>
              </w:tcPr>
            </w:tcPrChange>
          </w:tcPr>
          <w:p w14:paraId="144C9F32" w14:textId="77777777" w:rsidR="002057B6" w:rsidRPr="005C5F5B" w:rsidRDefault="002057B6" w:rsidP="002057B6">
            <w:pPr>
              <w:jc w:val="center"/>
              <w:rPr>
                <w:lang w:val="it-IT"/>
              </w:rPr>
            </w:pPr>
            <w:r w:rsidRPr="005C5F5B">
              <w:rPr>
                <w:lang w:val="it-IT"/>
              </w:rPr>
              <w:t>Molto comune</w:t>
            </w:r>
          </w:p>
        </w:tc>
      </w:tr>
      <w:tr w:rsidR="002057B6" w:rsidRPr="005C5F5B" w14:paraId="0351D1AA" w14:textId="77777777" w:rsidTr="005E179E">
        <w:trPr>
          <w:trHeight w:val="300"/>
          <w:trPrChange w:id="34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4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5F64A9A" w14:textId="77777777" w:rsidR="002057B6" w:rsidRPr="005C5F5B" w:rsidRDefault="002057B6" w:rsidP="002057B6">
            <w:pPr>
              <w:rPr>
                <w:lang w:val="it-IT"/>
              </w:rPr>
            </w:pPr>
            <w:r w:rsidRPr="005C5F5B">
              <w:rPr>
                <w:lang w:val="it-IT"/>
              </w:rPr>
              <w:t>Linfocele</w:t>
            </w:r>
          </w:p>
        </w:tc>
        <w:tc>
          <w:tcPr>
            <w:tcW w:w="2129" w:type="dxa"/>
            <w:tcBorders>
              <w:top w:val="nil"/>
              <w:left w:val="nil"/>
              <w:bottom w:val="single" w:sz="4" w:space="0" w:color="000000"/>
              <w:right w:val="single" w:sz="4" w:space="0" w:color="000000"/>
            </w:tcBorders>
            <w:vAlign w:val="bottom"/>
            <w:tcPrChange w:id="348" w:author="Author">
              <w:tcPr>
                <w:tcW w:w="2129" w:type="dxa"/>
                <w:tcBorders>
                  <w:top w:val="nil"/>
                  <w:left w:val="nil"/>
                  <w:bottom w:val="single" w:sz="4" w:space="0" w:color="000000"/>
                  <w:right w:val="single" w:sz="4" w:space="0" w:color="000000"/>
                </w:tcBorders>
                <w:vAlign w:val="bottom"/>
              </w:tcPr>
            </w:tcPrChange>
          </w:tcPr>
          <w:p w14:paraId="2498BDBB"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349" w:author="Author">
              <w:tcPr>
                <w:tcW w:w="2267" w:type="dxa"/>
                <w:tcBorders>
                  <w:top w:val="nil"/>
                  <w:left w:val="nil"/>
                  <w:bottom w:val="single" w:sz="4" w:space="0" w:color="000000"/>
                  <w:right w:val="single" w:sz="4" w:space="0" w:color="000000"/>
                </w:tcBorders>
                <w:vAlign w:val="bottom"/>
              </w:tcPr>
            </w:tcPrChange>
          </w:tcPr>
          <w:p w14:paraId="12B362DD"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350" w:author="Author">
              <w:tcPr>
                <w:tcW w:w="2267" w:type="dxa"/>
                <w:tcBorders>
                  <w:top w:val="nil"/>
                  <w:left w:val="nil"/>
                  <w:bottom w:val="single" w:sz="4" w:space="0" w:color="000000"/>
                  <w:right w:val="single" w:sz="4" w:space="0" w:color="000000"/>
                </w:tcBorders>
                <w:vAlign w:val="bottom"/>
              </w:tcPr>
            </w:tcPrChange>
          </w:tcPr>
          <w:p w14:paraId="06E4670B" w14:textId="77777777" w:rsidR="002057B6" w:rsidRPr="005C5F5B" w:rsidRDefault="002057B6" w:rsidP="002057B6">
            <w:pPr>
              <w:jc w:val="center"/>
              <w:rPr>
                <w:lang w:val="it-IT"/>
              </w:rPr>
            </w:pPr>
            <w:r w:rsidRPr="005C5F5B">
              <w:rPr>
                <w:lang w:val="it-IT"/>
              </w:rPr>
              <w:t>Non comune</w:t>
            </w:r>
          </w:p>
        </w:tc>
      </w:tr>
      <w:tr w:rsidR="002057B6" w:rsidRPr="005C5F5B" w14:paraId="4454B0FE" w14:textId="77777777" w:rsidTr="005E179E">
        <w:trPr>
          <w:trHeight w:val="300"/>
          <w:trPrChange w:id="35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5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4E510DD" w14:textId="77777777" w:rsidR="002057B6" w:rsidRPr="005C5F5B" w:rsidRDefault="002057B6" w:rsidP="002057B6">
            <w:pPr>
              <w:rPr>
                <w:lang w:val="it-IT"/>
              </w:rPr>
            </w:pPr>
            <w:r w:rsidRPr="005C5F5B">
              <w:rPr>
                <w:lang w:val="it-IT"/>
              </w:rPr>
              <w:t>Trombosi venosa</w:t>
            </w:r>
          </w:p>
        </w:tc>
        <w:tc>
          <w:tcPr>
            <w:tcW w:w="2129" w:type="dxa"/>
            <w:tcBorders>
              <w:top w:val="nil"/>
              <w:left w:val="nil"/>
              <w:bottom w:val="single" w:sz="4" w:space="0" w:color="000000"/>
              <w:right w:val="single" w:sz="4" w:space="0" w:color="000000"/>
            </w:tcBorders>
            <w:vAlign w:val="bottom"/>
            <w:tcPrChange w:id="353" w:author="Author">
              <w:tcPr>
                <w:tcW w:w="2129" w:type="dxa"/>
                <w:tcBorders>
                  <w:top w:val="nil"/>
                  <w:left w:val="nil"/>
                  <w:bottom w:val="single" w:sz="4" w:space="0" w:color="000000"/>
                  <w:right w:val="single" w:sz="4" w:space="0" w:color="000000"/>
                </w:tcBorders>
                <w:vAlign w:val="bottom"/>
              </w:tcPr>
            </w:tcPrChange>
          </w:tcPr>
          <w:p w14:paraId="12C4F1A4"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54" w:author="Author">
              <w:tcPr>
                <w:tcW w:w="2267" w:type="dxa"/>
                <w:tcBorders>
                  <w:top w:val="nil"/>
                  <w:left w:val="nil"/>
                  <w:bottom w:val="single" w:sz="4" w:space="0" w:color="000000"/>
                  <w:right w:val="single" w:sz="4" w:space="0" w:color="000000"/>
                </w:tcBorders>
                <w:vAlign w:val="bottom"/>
              </w:tcPr>
            </w:tcPrChange>
          </w:tcPr>
          <w:p w14:paraId="2876D4A8"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55" w:author="Author">
              <w:tcPr>
                <w:tcW w:w="2267" w:type="dxa"/>
                <w:tcBorders>
                  <w:top w:val="nil"/>
                  <w:left w:val="nil"/>
                  <w:bottom w:val="single" w:sz="4" w:space="0" w:color="000000"/>
                  <w:right w:val="single" w:sz="4" w:space="0" w:color="000000"/>
                </w:tcBorders>
                <w:vAlign w:val="bottom"/>
              </w:tcPr>
            </w:tcPrChange>
          </w:tcPr>
          <w:p w14:paraId="71C8EDB8" w14:textId="77777777" w:rsidR="002057B6" w:rsidRPr="005C5F5B" w:rsidRDefault="002057B6" w:rsidP="002057B6">
            <w:pPr>
              <w:jc w:val="center"/>
              <w:rPr>
                <w:lang w:val="it-IT"/>
              </w:rPr>
            </w:pPr>
            <w:r w:rsidRPr="005C5F5B">
              <w:rPr>
                <w:lang w:val="it-IT"/>
              </w:rPr>
              <w:t>Comune</w:t>
            </w:r>
          </w:p>
        </w:tc>
      </w:tr>
      <w:tr w:rsidR="002057B6" w:rsidRPr="005C5F5B" w14:paraId="7D4A03CB" w14:textId="77777777" w:rsidTr="005E179E">
        <w:trPr>
          <w:trHeight w:val="300"/>
          <w:trPrChange w:id="356" w:author="Author">
            <w:trPr>
              <w:trHeight w:val="300"/>
            </w:trPr>
          </w:trPrChange>
        </w:trPr>
        <w:tc>
          <w:tcPr>
            <w:tcW w:w="2405" w:type="dxa"/>
            <w:tcBorders>
              <w:top w:val="single" w:sz="4" w:space="0" w:color="000000"/>
              <w:left w:val="single" w:sz="4" w:space="0" w:color="000000"/>
              <w:bottom w:val="single" w:sz="4" w:space="0" w:color="auto"/>
              <w:right w:val="single" w:sz="4" w:space="0" w:color="000000"/>
            </w:tcBorders>
            <w:vAlign w:val="bottom"/>
            <w:tcPrChange w:id="357" w:author="Author">
              <w:tcPr>
                <w:tcW w:w="2405" w:type="dxa"/>
                <w:tcBorders>
                  <w:top w:val="single" w:sz="4" w:space="0" w:color="000000"/>
                  <w:left w:val="single" w:sz="4" w:space="0" w:color="000000"/>
                  <w:bottom w:val="single" w:sz="4" w:space="0" w:color="auto"/>
                  <w:right w:val="single" w:sz="4" w:space="0" w:color="000000"/>
                </w:tcBorders>
                <w:vAlign w:val="bottom"/>
              </w:tcPr>
            </w:tcPrChange>
          </w:tcPr>
          <w:p w14:paraId="0016D193" w14:textId="77777777" w:rsidR="002057B6" w:rsidRPr="005C5F5B" w:rsidRDefault="002057B6" w:rsidP="002057B6">
            <w:pPr>
              <w:rPr>
                <w:lang w:val="it-IT"/>
              </w:rPr>
            </w:pPr>
            <w:r w:rsidRPr="005C5F5B">
              <w:rPr>
                <w:lang w:val="it-IT"/>
              </w:rPr>
              <w:t>Vasodilatazione</w:t>
            </w:r>
          </w:p>
        </w:tc>
        <w:tc>
          <w:tcPr>
            <w:tcW w:w="2129" w:type="dxa"/>
            <w:tcBorders>
              <w:top w:val="nil"/>
              <w:left w:val="nil"/>
              <w:bottom w:val="single" w:sz="4" w:space="0" w:color="auto"/>
              <w:right w:val="single" w:sz="4" w:space="0" w:color="000000"/>
            </w:tcBorders>
            <w:vAlign w:val="bottom"/>
            <w:tcPrChange w:id="358" w:author="Author">
              <w:tcPr>
                <w:tcW w:w="2129" w:type="dxa"/>
                <w:tcBorders>
                  <w:top w:val="nil"/>
                  <w:left w:val="nil"/>
                  <w:bottom w:val="single" w:sz="4" w:space="0" w:color="auto"/>
                  <w:right w:val="single" w:sz="4" w:space="0" w:color="000000"/>
                </w:tcBorders>
                <w:vAlign w:val="bottom"/>
              </w:tcPr>
            </w:tcPrChange>
          </w:tcPr>
          <w:p w14:paraId="0672AAF4"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auto"/>
              <w:right w:val="single" w:sz="4" w:space="0" w:color="000000"/>
            </w:tcBorders>
            <w:vAlign w:val="bottom"/>
            <w:tcPrChange w:id="359" w:author="Author">
              <w:tcPr>
                <w:tcW w:w="2267" w:type="dxa"/>
                <w:tcBorders>
                  <w:top w:val="nil"/>
                  <w:left w:val="nil"/>
                  <w:bottom w:val="single" w:sz="4" w:space="0" w:color="auto"/>
                  <w:right w:val="single" w:sz="4" w:space="0" w:color="000000"/>
                </w:tcBorders>
                <w:vAlign w:val="bottom"/>
              </w:tcPr>
            </w:tcPrChange>
          </w:tcPr>
          <w:p w14:paraId="78150F1B"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auto"/>
              <w:right w:val="single" w:sz="4" w:space="0" w:color="000000"/>
            </w:tcBorders>
            <w:vAlign w:val="bottom"/>
            <w:tcPrChange w:id="360" w:author="Author">
              <w:tcPr>
                <w:tcW w:w="2267" w:type="dxa"/>
                <w:tcBorders>
                  <w:top w:val="nil"/>
                  <w:left w:val="nil"/>
                  <w:bottom w:val="single" w:sz="4" w:space="0" w:color="auto"/>
                  <w:right w:val="single" w:sz="4" w:space="0" w:color="000000"/>
                </w:tcBorders>
                <w:vAlign w:val="bottom"/>
              </w:tcPr>
            </w:tcPrChange>
          </w:tcPr>
          <w:p w14:paraId="5AF17CB5" w14:textId="77777777" w:rsidR="002057B6" w:rsidRPr="005C5F5B" w:rsidRDefault="002057B6" w:rsidP="002057B6">
            <w:pPr>
              <w:jc w:val="center"/>
              <w:rPr>
                <w:lang w:val="it-IT"/>
              </w:rPr>
            </w:pPr>
            <w:r w:rsidRPr="005C5F5B">
              <w:rPr>
                <w:lang w:val="it-IT"/>
              </w:rPr>
              <w:t>Molto comune</w:t>
            </w:r>
          </w:p>
        </w:tc>
      </w:tr>
      <w:tr w:rsidR="002057B6" w:rsidRPr="00FE51C6" w14:paraId="28E23BFE" w14:textId="77777777" w:rsidTr="005E179E">
        <w:trPr>
          <w:trHeight w:val="300"/>
          <w:trPrChange w:id="361" w:author="Author">
            <w:trPr>
              <w:trHeight w:val="300"/>
            </w:trPr>
          </w:trPrChange>
        </w:trPr>
        <w:tc>
          <w:tcPr>
            <w:tcW w:w="9068" w:type="dxa"/>
            <w:gridSpan w:val="4"/>
            <w:tcBorders>
              <w:top w:val="single" w:sz="4" w:space="0" w:color="auto"/>
              <w:left w:val="single" w:sz="4" w:space="0" w:color="auto"/>
              <w:bottom w:val="single" w:sz="4" w:space="0" w:color="auto"/>
              <w:right w:val="single" w:sz="4" w:space="0" w:color="auto"/>
            </w:tcBorders>
            <w:vAlign w:val="center"/>
            <w:tcPrChange w:id="362" w:author="Author">
              <w:tcPr>
                <w:tcW w:w="9068" w:type="dxa"/>
                <w:gridSpan w:val="4"/>
                <w:tcBorders>
                  <w:top w:val="single" w:sz="4" w:space="0" w:color="auto"/>
                  <w:left w:val="single" w:sz="4" w:space="0" w:color="auto"/>
                  <w:bottom w:val="single" w:sz="4" w:space="0" w:color="auto"/>
                  <w:right w:val="single" w:sz="4" w:space="0" w:color="auto"/>
                </w:tcBorders>
                <w:vAlign w:val="center"/>
              </w:tcPr>
            </w:tcPrChange>
          </w:tcPr>
          <w:p w14:paraId="1B806CFF" w14:textId="77777777" w:rsidR="002057B6" w:rsidRPr="005C5F5B" w:rsidRDefault="002057B6" w:rsidP="002057B6">
            <w:pPr>
              <w:rPr>
                <w:b/>
                <w:bCs/>
                <w:lang w:val="it-IT"/>
              </w:rPr>
            </w:pPr>
            <w:r w:rsidRPr="005C5F5B">
              <w:rPr>
                <w:b/>
                <w:bCs/>
                <w:lang w:val="it-IT"/>
              </w:rPr>
              <w:t>Patologie respiratorie, toraciche e mediastiniche</w:t>
            </w:r>
          </w:p>
        </w:tc>
      </w:tr>
      <w:tr w:rsidR="002057B6" w:rsidRPr="005C5F5B" w14:paraId="2410DA89" w14:textId="77777777" w:rsidTr="005E179E">
        <w:trPr>
          <w:trHeight w:val="300"/>
          <w:trPrChange w:id="363" w:author="Author">
            <w:trPr>
              <w:trHeight w:val="300"/>
            </w:trPr>
          </w:trPrChange>
        </w:trPr>
        <w:tc>
          <w:tcPr>
            <w:tcW w:w="2405" w:type="dxa"/>
            <w:tcBorders>
              <w:top w:val="single" w:sz="4" w:space="0" w:color="auto"/>
              <w:left w:val="single" w:sz="4" w:space="0" w:color="000000"/>
              <w:bottom w:val="single" w:sz="4" w:space="0" w:color="000000"/>
              <w:right w:val="single" w:sz="4" w:space="0" w:color="000000"/>
            </w:tcBorders>
            <w:vAlign w:val="bottom"/>
            <w:tcPrChange w:id="364" w:author="Author">
              <w:tcPr>
                <w:tcW w:w="2405" w:type="dxa"/>
                <w:tcBorders>
                  <w:top w:val="single" w:sz="4" w:space="0" w:color="auto"/>
                  <w:left w:val="single" w:sz="4" w:space="0" w:color="000000"/>
                  <w:bottom w:val="single" w:sz="4" w:space="0" w:color="000000"/>
                  <w:right w:val="single" w:sz="4" w:space="0" w:color="000000"/>
                </w:tcBorders>
                <w:vAlign w:val="bottom"/>
              </w:tcPr>
            </w:tcPrChange>
          </w:tcPr>
          <w:p w14:paraId="0A245273" w14:textId="77777777" w:rsidR="002057B6" w:rsidRPr="005C5F5B" w:rsidRDefault="002057B6" w:rsidP="00D15AC9">
            <w:pPr>
              <w:rPr>
                <w:lang w:val="it-IT"/>
              </w:rPr>
            </w:pPr>
            <w:r w:rsidRPr="005C5F5B">
              <w:rPr>
                <w:lang w:val="it-IT"/>
              </w:rPr>
              <w:t>Bronchiectasi</w:t>
            </w:r>
            <w:r w:rsidR="00D15AC9" w:rsidRPr="005C5F5B">
              <w:rPr>
                <w:lang w:val="it-IT"/>
              </w:rPr>
              <w:t>e</w:t>
            </w:r>
          </w:p>
        </w:tc>
        <w:tc>
          <w:tcPr>
            <w:tcW w:w="2129" w:type="dxa"/>
            <w:tcBorders>
              <w:top w:val="single" w:sz="4" w:space="0" w:color="auto"/>
              <w:left w:val="nil"/>
              <w:bottom w:val="single" w:sz="4" w:space="0" w:color="000000"/>
              <w:right w:val="single" w:sz="4" w:space="0" w:color="000000"/>
            </w:tcBorders>
            <w:vAlign w:val="bottom"/>
            <w:tcPrChange w:id="365" w:author="Author">
              <w:tcPr>
                <w:tcW w:w="2129" w:type="dxa"/>
                <w:tcBorders>
                  <w:top w:val="single" w:sz="4" w:space="0" w:color="auto"/>
                  <w:left w:val="nil"/>
                  <w:bottom w:val="single" w:sz="4" w:space="0" w:color="000000"/>
                  <w:right w:val="single" w:sz="4" w:space="0" w:color="000000"/>
                </w:tcBorders>
                <w:vAlign w:val="bottom"/>
              </w:tcPr>
            </w:tcPrChange>
          </w:tcPr>
          <w:p w14:paraId="2E7BAAB8" w14:textId="77777777" w:rsidR="002057B6" w:rsidRPr="005C5F5B" w:rsidRDefault="002057B6" w:rsidP="002057B6">
            <w:pPr>
              <w:jc w:val="center"/>
              <w:rPr>
                <w:lang w:val="it-IT"/>
              </w:rPr>
            </w:pPr>
            <w:r w:rsidRPr="005C5F5B">
              <w:rPr>
                <w:lang w:val="it-IT"/>
              </w:rPr>
              <w:t>Non comune</w:t>
            </w:r>
          </w:p>
        </w:tc>
        <w:tc>
          <w:tcPr>
            <w:tcW w:w="2267" w:type="dxa"/>
            <w:tcBorders>
              <w:top w:val="single" w:sz="4" w:space="0" w:color="auto"/>
              <w:left w:val="nil"/>
              <w:bottom w:val="single" w:sz="4" w:space="0" w:color="000000"/>
              <w:right w:val="single" w:sz="4" w:space="0" w:color="000000"/>
            </w:tcBorders>
            <w:vAlign w:val="bottom"/>
            <w:tcPrChange w:id="366" w:author="Author">
              <w:tcPr>
                <w:tcW w:w="2267" w:type="dxa"/>
                <w:tcBorders>
                  <w:top w:val="single" w:sz="4" w:space="0" w:color="auto"/>
                  <w:left w:val="nil"/>
                  <w:bottom w:val="single" w:sz="4" w:space="0" w:color="000000"/>
                  <w:right w:val="single" w:sz="4" w:space="0" w:color="000000"/>
                </w:tcBorders>
                <w:vAlign w:val="bottom"/>
              </w:tcPr>
            </w:tcPrChange>
          </w:tcPr>
          <w:p w14:paraId="59511D60" w14:textId="77777777" w:rsidR="002057B6" w:rsidRPr="005C5F5B" w:rsidRDefault="002057B6" w:rsidP="002057B6">
            <w:pPr>
              <w:jc w:val="center"/>
              <w:rPr>
                <w:lang w:val="it-IT"/>
              </w:rPr>
            </w:pPr>
            <w:r w:rsidRPr="005C5F5B">
              <w:rPr>
                <w:lang w:val="it-IT"/>
              </w:rPr>
              <w:t>Non comune</w:t>
            </w:r>
          </w:p>
        </w:tc>
        <w:tc>
          <w:tcPr>
            <w:tcW w:w="2267" w:type="dxa"/>
            <w:tcBorders>
              <w:top w:val="single" w:sz="4" w:space="0" w:color="auto"/>
              <w:left w:val="nil"/>
              <w:bottom w:val="single" w:sz="4" w:space="0" w:color="000000"/>
              <w:right w:val="single" w:sz="4" w:space="0" w:color="000000"/>
            </w:tcBorders>
            <w:vAlign w:val="bottom"/>
            <w:tcPrChange w:id="367" w:author="Author">
              <w:tcPr>
                <w:tcW w:w="2267" w:type="dxa"/>
                <w:tcBorders>
                  <w:top w:val="single" w:sz="4" w:space="0" w:color="auto"/>
                  <w:left w:val="nil"/>
                  <w:bottom w:val="single" w:sz="4" w:space="0" w:color="000000"/>
                  <w:right w:val="single" w:sz="4" w:space="0" w:color="000000"/>
                </w:tcBorders>
                <w:vAlign w:val="bottom"/>
              </w:tcPr>
            </w:tcPrChange>
          </w:tcPr>
          <w:p w14:paraId="17E0BF20" w14:textId="77777777" w:rsidR="002057B6" w:rsidRPr="005C5F5B" w:rsidRDefault="002057B6" w:rsidP="002057B6">
            <w:pPr>
              <w:jc w:val="center"/>
              <w:rPr>
                <w:lang w:val="it-IT"/>
              </w:rPr>
            </w:pPr>
            <w:r w:rsidRPr="005C5F5B">
              <w:rPr>
                <w:lang w:val="it-IT"/>
              </w:rPr>
              <w:t>Non comune</w:t>
            </w:r>
          </w:p>
        </w:tc>
      </w:tr>
      <w:tr w:rsidR="002057B6" w:rsidRPr="005C5F5B" w14:paraId="5E5BF986" w14:textId="77777777" w:rsidTr="005E179E">
        <w:trPr>
          <w:trHeight w:val="300"/>
          <w:trPrChange w:id="36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6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59C7E2E" w14:textId="77777777" w:rsidR="002057B6" w:rsidRPr="005C5F5B" w:rsidRDefault="002057B6" w:rsidP="002057B6">
            <w:pPr>
              <w:rPr>
                <w:lang w:val="it-IT"/>
              </w:rPr>
            </w:pPr>
            <w:r w:rsidRPr="005C5F5B">
              <w:rPr>
                <w:lang w:val="it-IT"/>
              </w:rPr>
              <w:t>Tosse</w:t>
            </w:r>
          </w:p>
        </w:tc>
        <w:tc>
          <w:tcPr>
            <w:tcW w:w="2129" w:type="dxa"/>
            <w:tcBorders>
              <w:top w:val="nil"/>
              <w:left w:val="nil"/>
              <w:bottom w:val="single" w:sz="4" w:space="0" w:color="000000"/>
              <w:right w:val="single" w:sz="4" w:space="0" w:color="000000"/>
            </w:tcBorders>
            <w:vAlign w:val="bottom"/>
            <w:tcPrChange w:id="370" w:author="Author">
              <w:tcPr>
                <w:tcW w:w="2129" w:type="dxa"/>
                <w:tcBorders>
                  <w:top w:val="nil"/>
                  <w:left w:val="nil"/>
                  <w:bottom w:val="single" w:sz="4" w:space="0" w:color="000000"/>
                  <w:right w:val="single" w:sz="4" w:space="0" w:color="000000"/>
                </w:tcBorders>
                <w:vAlign w:val="bottom"/>
              </w:tcPr>
            </w:tcPrChange>
          </w:tcPr>
          <w:p w14:paraId="4FA17E55"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71" w:author="Author">
              <w:tcPr>
                <w:tcW w:w="2267" w:type="dxa"/>
                <w:tcBorders>
                  <w:top w:val="nil"/>
                  <w:left w:val="nil"/>
                  <w:bottom w:val="single" w:sz="4" w:space="0" w:color="000000"/>
                  <w:right w:val="single" w:sz="4" w:space="0" w:color="000000"/>
                </w:tcBorders>
                <w:vAlign w:val="bottom"/>
              </w:tcPr>
            </w:tcPrChange>
          </w:tcPr>
          <w:p w14:paraId="017851A2"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72" w:author="Author">
              <w:tcPr>
                <w:tcW w:w="2267" w:type="dxa"/>
                <w:tcBorders>
                  <w:top w:val="nil"/>
                  <w:left w:val="nil"/>
                  <w:bottom w:val="single" w:sz="4" w:space="0" w:color="000000"/>
                  <w:right w:val="single" w:sz="4" w:space="0" w:color="000000"/>
                </w:tcBorders>
                <w:vAlign w:val="bottom"/>
              </w:tcPr>
            </w:tcPrChange>
          </w:tcPr>
          <w:p w14:paraId="7FE063A7" w14:textId="77777777" w:rsidR="002057B6" w:rsidRPr="005C5F5B" w:rsidRDefault="002057B6" w:rsidP="002057B6">
            <w:pPr>
              <w:jc w:val="center"/>
              <w:rPr>
                <w:lang w:val="it-IT"/>
              </w:rPr>
            </w:pPr>
            <w:r w:rsidRPr="005C5F5B">
              <w:rPr>
                <w:lang w:val="it-IT"/>
              </w:rPr>
              <w:t>Molto comune</w:t>
            </w:r>
          </w:p>
        </w:tc>
      </w:tr>
      <w:tr w:rsidR="002057B6" w:rsidRPr="005C5F5B" w14:paraId="0FBEFE14" w14:textId="77777777" w:rsidTr="005E179E">
        <w:trPr>
          <w:trHeight w:val="300"/>
          <w:trPrChange w:id="37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7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98078CD" w14:textId="77777777" w:rsidR="002057B6" w:rsidRPr="005C5F5B" w:rsidRDefault="002057B6" w:rsidP="002057B6">
            <w:pPr>
              <w:rPr>
                <w:lang w:val="it-IT"/>
              </w:rPr>
            </w:pPr>
            <w:r w:rsidRPr="005C5F5B">
              <w:rPr>
                <w:lang w:val="it-IT"/>
              </w:rPr>
              <w:t>Dispnea</w:t>
            </w:r>
          </w:p>
        </w:tc>
        <w:tc>
          <w:tcPr>
            <w:tcW w:w="2129" w:type="dxa"/>
            <w:tcBorders>
              <w:top w:val="nil"/>
              <w:left w:val="nil"/>
              <w:bottom w:val="single" w:sz="4" w:space="0" w:color="000000"/>
              <w:right w:val="single" w:sz="4" w:space="0" w:color="000000"/>
            </w:tcBorders>
            <w:vAlign w:val="bottom"/>
            <w:tcPrChange w:id="375" w:author="Author">
              <w:tcPr>
                <w:tcW w:w="2129" w:type="dxa"/>
                <w:tcBorders>
                  <w:top w:val="nil"/>
                  <w:left w:val="nil"/>
                  <w:bottom w:val="single" w:sz="4" w:space="0" w:color="000000"/>
                  <w:right w:val="single" w:sz="4" w:space="0" w:color="000000"/>
                </w:tcBorders>
                <w:vAlign w:val="bottom"/>
              </w:tcPr>
            </w:tcPrChange>
          </w:tcPr>
          <w:p w14:paraId="20A7124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76" w:author="Author">
              <w:tcPr>
                <w:tcW w:w="2267" w:type="dxa"/>
                <w:tcBorders>
                  <w:top w:val="nil"/>
                  <w:left w:val="nil"/>
                  <w:bottom w:val="single" w:sz="4" w:space="0" w:color="000000"/>
                  <w:right w:val="single" w:sz="4" w:space="0" w:color="000000"/>
                </w:tcBorders>
                <w:vAlign w:val="bottom"/>
              </w:tcPr>
            </w:tcPrChange>
          </w:tcPr>
          <w:p w14:paraId="44745A3F"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77" w:author="Author">
              <w:tcPr>
                <w:tcW w:w="2267" w:type="dxa"/>
                <w:tcBorders>
                  <w:top w:val="nil"/>
                  <w:left w:val="nil"/>
                  <w:bottom w:val="single" w:sz="4" w:space="0" w:color="000000"/>
                  <w:right w:val="single" w:sz="4" w:space="0" w:color="000000"/>
                </w:tcBorders>
                <w:vAlign w:val="bottom"/>
              </w:tcPr>
            </w:tcPrChange>
          </w:tcPr>
          <w:p w14:paraId="3EB70EC9" w14:textId="77777777" w:rsidR="002057B6" w:rsidRPr="005C5F5B" w:rsidRDefault="002057B6" w:rsidP="002057B6">
            <w:pPr>
              <w:jc w:val="center"/>
              <w:rPr>
                <w:lang w:val="it-IT"/>
              </w:rPr>
            </w:pPr>
            <w:r w:rsidRPr="005C5F5B">
              <w:rPr>
                <w:lang w:val="it-IT"/>
              </w:rPr>
              <w:t>Molto comune</w:t>
            </w:r>
          </w:p>
        </w:tc>
      </w:tr>
      <w:tr w:rsidR="002057B6" w:rsidRPr="005C5F5B" w14:paraId="5C33BBA2" w14:textId="77777777" w:rsidTr="005E179E">
        <w:trPr>
          <w:trHeight w:val="300"/>
          <w:trPrChange w:id="37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7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D25FC90" w14:textId="77777777" w:rsidR="002057B6" w:rsidRPr="005C5F5B" w:rsidRDefault="002057B6" w:rsidP="002057B6">
            <w:pPr>
              <w:rPr>
                <w:lang w:val="it-IT"/>
              </w:rPr>
            </w:pPr>
            <w:r w:rsidRPr="005C5F5B">
              <w:rPr>
                <w:lang w:val="it-IT"/>
              </w:rPr>
              <w:t>Pneumopatia interstiziale</w:t>
            </w:r>
          </w:p>
        </w:tc>
        <w:tc>
          <w:tcPr>
            <w:tcW w:w="2129" w:type="dxa"/>
            <w:tcBorders>
              <w:top w:val="nil"/>
              <w:left w:val="nil"/>
              <w:bottom w:val="single" w:sz="4" w:space="0" w:color="000000"/>
              <w:right w:val="single" w:sz="4" w:space="0" w:color="000000"/>
            </w:tcBorders>
            <w:vAlign w:val="bottom"/>
            <w:tcPrChange w:id="380" w:author="Author">
              <w:tcPr>
                <w:tcW w:w="2129" w:type="dxa"/>
                <w:tcBorders>
                  <w:top w:val="nil"/>
                  <w:left w:val="nil"/>
                  <w:bottom w:val="single" w:sz="4" w:space="0" w:color="000000"/>
                  <w:right w:val="single" w:sz="4" w:space="0" w:color="000000"/>
                </w:tcBorders>
                <w:vAlign w:val="bottom"/>
              </w:tcPr>
            </w:tcPrChange>
          </w:tcPr>
          <w:p w14:paraId="2556FC1A"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381" w:author="Author">
              <w:tcPr>
                <w:tcW w:w="2267" w:type="dxa"/>
                <w:tcBorders>
                  <w:top w:val="nil"/>
                  <w:left w:val="nil"/>
                  <w:bottom w:val="single" w:sz="4" w:space="0" w:color="000000"/>
                  <w:right w:val="single" w:sz="4" w:space="0" w:color="000000"/>
                </w:tcBorders>
                <w:vAlign w:val="bottom"/>
              </w:tcPr>
            </w:tcPrChange>
          </w:tcPr>
          <w:p w14:paraId="1512387B" w14:textId="77777777" w:rsidR="002057B6" w:rsidRPr="005C5F5B" w:rsidRDefault="002057B6" w:rsidP="002057B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Change w:id="382" w:author="Author">
              <w:tcPr>
                <w:tcW w:w="2267" w:type="dxa"/>
                <w:tcBorders>
                  <w:top w:val="nil"/>
                  <w:left w:val="nil"/>
                  <w:bottom w:val="single" w:sz="4" w:space="0" w:color="000000"/>
                  <w:right w:val="single" w:sz="4" w:space="0" w:color="000000"/>
                </w:tcBorders>
                <w:vAlign w:val="bottom"/>
              </w:tcPr>
            </w:tcPrChange>
          </w:tcPr>
          <w:p w14:paraId="770D81A6" w14:textId="77777777" w:rsidR="002057B6" w:rsidRPr="005C5F5B" w:rsidRDefault="002057B6" w:rsidP="002057B6">
            <w:pPr>
              <w:jc w:val="center"/>
              <w:rPr>
                <w:lang w:val="it-IT"/>
              </w:rPr>
            </w:pPr>
            <w:r w:rsidRPr="005C5F5B">
              <w:rPr>
                <w:lang w:val="it-IT"/>
              </w:rPr>
              <w:t>Molto raro</w:t>
            </w:r>
          </w:p>
        </w:tc>
      </w:tr>
      <w:tr w:rsidR="002057B6" w:rsidRPr="005C5F5B" w14:paraId="040F0470" w14:textId="77777777" w:rsidTr="005E179E">
        <w:trPr>
          <w:trHeight w:val="300"/>
          <w:trPrChange w:id="38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8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7B21948" w14:textId="77777777" w:rsidR="002057B6" w:rsidRPr="005C5F5B" w:rsidRDefault="002057B6" w:rsidP="002057B6">
            <w:pPr>
              <w:rPr>
                <w:lang w:val="it-IT"/>
              </w:rPr>
            </w:pPr>
            <w:r w:rsidRPr="005C5F5B">
              <w:rPr>
                <w:lang w:val="it-IT"/>
              </w:rPr>
              <w:t>Versamento pleurico</w:t>
            </w:r>
          </w:p>
        </w:tc>
        <w:tc>
          <w:tcPr>
            <w:tcW w:w="2129" w:type="dxa"/>
            <w:tcBorders>
              <w:top w:val="nil"/>
              <w:left w:val="nil"/>
              <w:bottom w:val="single" w:sz="4" w:space="0" w:color="000000"/>
              <w:right w:val="single" w:sz="4" w:space="0" w:color="000000"/>
            </w:tcBorders>
            <w:vAlign w:val="bottom"/>
            <w:tcPrChange w:id="385" w:author="Author">
              <w:tcPr>
                <w:tcW w:w="2129" w:type="dxa"/>
                <w:tcBorders>
                  <w:top w:val="nil"/>
                  <w:left w:val="nil"/>
                  <w:bottom w:val="single" w:sz="4" w:space="0" w:color="000000"/>
                  <w:right w:val="single" w:sz="4" w:space="0" w:color="000000"/>
                </w:tcBorders>
                <w:vAlign w:val="bottom"/>
              </w:tcPr>
            </w:tcPrChange>
          </w:tcPr>
          <w:p w14:paraId="1680BA6C"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86" w:author="Author">
              <w:tcPr>
                <w:tcW w:w="2267" w:type="dxa"/>
                <w:tcBorders>
                  <w:top w:val="nil"/>
                  <w:left w:val="nil"/>
                  <w:bottom w:val="single" w:sz="4" w:space="0" w:color="000000"/>
                  <w:right w:val="single" w:sz="4" w:space="0" w:color="000000"/>
                </w:tcBorders>
                <w:vAlign w:val="bottom"/>
              </w:tcPr>
            </w:tcPrChange>
          </w:tcPr>
          <w:p w14:paraId="637C7DD9"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87" w:author="Author">
              <w:tcPr>
                <w:tcW w:w="2267" w:type="dxa"/>
                <w:tcBorders>
                  <w:top w:val="nil"/>
                  <w:left w:val="nil"/>
                  <w:bottom w:val="single" w:sz="4" w:space="0" w:color="000000"/>
                  <w:right w:val="single" w:sz="4" w:space="0" w:color="000000"/>
                </w:tcBorders>
                <w:vAlign w:val="bottom"/>
              </w:tcPr>
            </w:tcPrChange>
          </w:tcPr>
          <w:p w14:paraId="39F4EC03" w14:textId="77777777" w:rsidR="002057B6" w:rsidRPr="005C5F5B" w:rsidRDefault="002057B6" w:rsidP="002057B6">
            <w:pPr>
              <w:jc w:val="center"/>
              <w:rPr>
                <w:lang w:val="it-IT"/>
              </w:rPr>
            </w:pPr>
            <w:r w:rsidRPr="005C5F5B">
              <w:rPr>
                <w:lang w:val="it-IT"/>
              </w:rPr>
              <w:t>Molto comune</w:t>
            </w:r>
          </w:p>
        </w:tc>
      </w:tr>
      <w:tr w:rsidR="002057B6" w:rsidRPr="005C5F5B" w14:paraId="31A252F5" w14:textId="77777777" w:rsidTr="005E179E">
        <w:trPr>
          <w:trHeight w:val="300"/>
          <w:trPrChange w:id="38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8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F29EBE4" w14:textId="77777777" w:rsidR="002057B6" w:rsidRPr="005C5F5B" w:rsidRDefault="002057B6" w:rsidP="002057B6">
            <w:pPr>
              <w:rPr>
                <w:lang w:val="it-IT"/>
              </w:rPr>
            </w:pPr>
            <w:r w:rsidRPr="005C5F5B">
              <w:rPr>
                <w:lang w:val="it-IT"/>
              </w:rPr>
              <w:t>Fibrosi polmonare</w:t>
            </w:r>
          </w:p>
        </w:tc>
        <w:tc>
          <w:tcPr>
            <w:tcW w:w="2129" w:type="dxa"/>
            <w:tcBorders>
              <w:top w:val="nil"/>
              <w:left w:val="nil"/>
              <w:bottom w:val="single" w:sz="4" w:space="0" w:color="000000"/>
              <w:right w:val="single" w:sz="4" w:space="0" w:color="000000"/>
            </w:tcBorders>
            <w:vAlign w:val="bottom"/>
            <w:tcPrChange w:id="390" w:author="Author">
              <w:tcPr>
                <w:tcW w:w="2129" w:type="dxa"/>
                <w:tcBorders>
                  <w:top w:val="nil"/>
                  <w:left w:val="nil"/>
                  <w:bottom w:val="single" w:sz="4" w:space="0" w:color="000000"/>
                  <w:right w:val="single" w:sz="4" w:space="0" w:color="000000"/>
                </w:tcBorders>
                <w:vAlign w:val="bottom"/>
              </w:tcPr>
            </w:tcPrChange>
          </w:tcPr>
          <w:p w14:paraId="164B744E" w14:textId="77777777" w:rsidR="002057B6" w:rsidRPr="005C5F5B" w:rsidRDefault="002057B6" w:rsidP="002057B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Change w:id="391" w:author="Author">
              <w:tcPr>
                <w:tcW w:w="2267" w:type="dxa"/>
                <w:tcBorders>
                  <w:top w:val="nil"/>
                  <w:left w:val="nil"/>
                  <w:bottom w:val="single" w:sz="4" w:space="0" w:color="000000"/>
                  <w:right w:val="single" w:sz="4" w:space="0" w:color="000000"/>
                </w:tcBorders>
                <w:vAlign w:val="bottom"/>
              </w:tcPr>
            </w:tcPrChange>
          </w:tcPr>
          <w:p w14:paraId="67B98C15"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392" w:author="Author">
              <w:tcPr>
                <w:tcW w:w="2267" w:type="dxa"/>
                <w:tcBorders>
                  <w:top w:val="nil"/>
                  <w:left w:val="nil"/>
                  <w:bottom w:val="single" w:sz="4" w:space="0" w:color="000000"/>
                  <w:right w:val="single" w:sz="4" w:space="0" w:color="000000"/>
                </w:tcBorders>
                <w:vAlign w:val="bottom"/>
              </w:tcPr>
            </w:tcPrChange>
          </w:tcPr>
          <w:p w14:paraId="543FE0DD" w14:textId="77777777" w:rsidR="002057B6" w:rsidRPr="005C5F5B" w:rsidRDefault="002057B6" w:rsidP="002057B6">
            <w:pPr>
              <w:jc w:val="center"/>
              <w:rPr>
                <w:lang w:val="it-IT"/>
              </w:rPr>
            </w:pPr>
            <w:r w:rsidRPr="005C5F5B">
              <w:rPr>
                <w:lang w:val="it-IT"/>
              </w:rPr>
              <w:t>Non comune</w:t>
            </w:r>
          </w:p>
        </w:tc>
      </w:tr>
      <w:tr w:rsidR="002057B6" w:rsidRPr="005C5F5B" w14:paraId="5040D38B" w14:textId="77777777" w:rsidTr="005E179E">
        <w:trPr>
          <w:trHeight w:val="300"/>
          <w:trPrChange w:id="39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auto"/>
            </w:tcBorders>
            <w:vAlign w:val="center"/>
            <w:tcPrChange w:id="394" w:author="Author">
              <w:tcPr>
                <w:tcW w:w="9068" w:type="dxa"/>
                <w:gridSpan w:val="4"/>
                <w:tcBorders>
                  <w:top w:val="single" w:sz="4" w:space="0" w:color="000000"/>
                  <w:left w:val="single" w:sz="4" w:space="0" w:color="000000"/>
                  <w:bottom w:val="single" w:sz="4" w:space="0" w:color="000000"/>
                  <w:right w:val="single" w:sz="4" w:space="0" w:color="auto"/>
                </w:tcBorders>
                <w:vAlign w:val="center"/>
              </w:tcPr>
            </w:tcPrChange>
          </w:tcPr>
          <w:p w14:paraId="3B553E39" w14:textId="77777777" w:rsidR="002057B6" w:rsidRPr="005C5F5B" w:rsidRDefault="002057B6" w:rsidP="00BF44D2">
            <w:pPr>
              <w:keepNext/>
              <w:keepLines/>
              <w:rPr>
                <w:b/>
                <w:bCs/>
                <w:lang w:val="it-IT"/>
              </w:rPr>
            </w:pPr>
            <w:r w:rsidRPr="005C5F5B">
              <w:rPr>
                <w:b/>
                <w:bCs/>
                <w:lang w:val="it-IT"/>
              </w:rPr>
              <w:t>Patologie gastrointestinali</w:t>
            </w:r>
          </w:p>
        </w:tc>
      </w:tr>
      <w:tr w:rsidR="002057B6" w:rsidRPr="005C5F5B" w14:paraId="7A39AC55" w14:textId="77777777" w:rsidTr="005E179E">
        <w:trPr>
          <w:trHeight w:val="300"/>
          <w:trPrChange w:id="39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39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200563C" w14:textId="77777777" w:rsidR="002057B6" w:rsidRPr="005C5F5B" w:rsidRDefault="002057B6" w:rsidP="00BF44D2">
            <w:pPr>
              <w:keepNext/>
              <w:keepLines/>
              <w:rPr>
                <w:lang w:val="it-IT"/>
              </w:rPr>
            </w:pPr>
            <w:r w:rsidRPr="005C5F5B">
              <w:rPr>
                <w:lang w:val="it-IT"/>
              </w:rPr>
              <w:t>Distensione addominale</w:t>
            </w:r>
          </w:p>
        </w:tc>
        <w:tc>
          <w:tcPr>
            <w:tcW w:w="2129" w:type="dxa"/>
            <w:tcBorders>
              <w:top w:val="nil"/>
              <w:left w:val="nil"/>
              <w:bottom w:val="single" w:sz="4" w:space="0" w:color="000000"/>
              <w:right w:val="single" w:sz="4" w:space="0" w:color="000000"/>
            </w:tcBorders>
            <w:vAlign w:val="bottom"/>
            <w:tcPrChange w:id="397" w:author="Author">
              <w:tcPr>
                <w:tcW w:w="2129" w:type="dxa"/>
                <w:tcBorders>
                  <w:top w:val="nil"/>
                  <w:left w:val="nil"/>
                  <w:bottom w:val="single" w:sz="4" w:space="0" w:color="000000"/>
                  <w:right w:val="single" w:sz="4" w:space="0" w:color="000000"/>
                </w:tcBorders>
                <w:vAlign w:val="bottom"/>
              </w:tcPr>
            </w:tcPrChange>
          </w:tcPr>
          <w:p w14:paraId="41F9145D"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398" w:author="Author">
              <w:tcPr>
                <w:tcW w:w="2267" w:type="dxa"/>
                <w:tcBorders>
                  <w:top w:val="nil"/>
                  <w:left w:val="nil"/>
                  <w:bottom w:val="single" w:sz="4" w:space="0" w:color="000000"/>
                  <w:right w:val="single" w:sz="4" w:space="0" w:color="000000"/>
                </w:tcBorders>
                <w:vAlign w:val="bottom"/>
              </w:tcPr>
            </w:tcPrChange>
          </w:tcPr>
          <w:p w14:paraId="0B8F0217"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399" w:author="Author">
              <w:tcPr>
                <w:tcW w:w="2267" w:type="dxa"/>
                <w:tcBorders>
                  <w:top w:val="nil"/>
                  <w:left w:val="nil"/>
                  <w:bottom w:val="single" w:sz="4" w:space="0" w:color="000000"/>
                  <w:right w:val="single" w:sz="4" w:space="0" w:color="000000"/>
                </w:tcBorders>
                <w:vAlign w:val="bottom"/>
              </w:tcPr>
            </w:tcPrChange>
          </w:tcPr>
          <w:p w14:paraId="084FD8B7" w14:textId="77777777" w:rsidR="002057B6" w:rsidRPr="005C5F5B" w:rsidRDefault="002057B6" w:rsidP="00BF44D2">
            <w:pPr>
              <w:keepNext/>
              <w:keepLines/>
              <w:jc w:val="center"/>
              <w:rPr>
                <w:lang w:val="it-IT"/>
              </w:rPr>
            </w:pPr>
            <w:r w:rsidRPr="005C5F5B">
              <w:rPr>
                <w:lang w:val="it-IT"/>
              </w:rPr>
              <w:t>Comune</w:t>
            </w:r>
          </w:p>
        </w:tc>
      </w:tr>
      <w:tr w:rsidR="002057B6" w:rsidRPr="005C5F5B" w14:paraId="410B45DB" w14:textId="77777777" w:rsidTr="005E179E">
        <w:trPr>
          <w:trHeight w:val="300"/>
          <w:trPrChange w:id="40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0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1954081" w14:textId="77777777" w:rsidR="002057B6" w:rsidRPr="005C5F5B" w:rsidRDefault="002057B6" w:rsidP="00BF44D2">
            <w:pPr>
              <w:keepNext/>
              <w:keepLines/>
              <w:rPr>
                <w:lang w:val="it-IT"/>
              </w:rPr>
            </w:pPr>
            <w:r w:rsidRPr="005C5F5B">
              <w:rPr>
                <w:lang w:val="it-IT"/>
              </w:rPr>
              <w:t>Dolore addominale</w:t>
            </w:r>
          </w:p>
        </w:tc>
        <w:tc>
          <w:tcPr>
            <w:tcW w:w="2129" w:type="dxa"/>
            <w:tcBorders>
              <w:top w:val="nil"/>
              <w:left w:val="nil"/>
              <w:bottom w:val="single" w:sz="4" w:space="0" w:color="000000"/>
              <w:right w:val="single" w:sz="4" w:space="0" w:color="000000"/>
            </w:tcBorders>
            <w:vAlign w:val="bottom"/>
            <w:tcPrChange w:id="402" w:author="Author">
              <w:tcPr>
                <w:tcW w:w="2129" w:type="dxa"/>
                <w:tcBorders>
                  <w:top w:val="nil"/>
                  <w:left w:val="nil"/>
                  <w:bottom w:val="single" w:sz="4" w:space="0" w:color="000000"/>
                  <w:right w:val="single" w:sz="4" w:space="0" w:color="000000"/>
                </w:tcBorders>
                <w:vAlign w:val="bottom"/>
              </w:tcPr>
            </w:tcPrChange>
          </w:tcPr>
          <w:p w14:paraId="25D83FA6"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03" w:author="Author">
              <w:tcPr>
                <w:tcW w:w="2267" w:type="dxa"/>
                <w:tcBorders>
                  <w:top w:val="nil"/>
                  <w:left w:val="nil"/>
                  <w:bottom w:val="single" w:sz="4" w:space="0" w:color="000000"/>
                  <w:right w:val="single" w:sz="4" w:space="0" w:color="000000"/>
                </w:tcBorders>
                <w:vAlign w:val="bottom"/>
              </w:tcPr>
            </w:tcPrChange>
          </w:tcPr>
          <w:p w14:paraId="740E9247"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04" w:author="Author">
              <w:tcPr>
                <w:tcW w:w="2267" w:type="dxa"/>
                <w:tcBorders>
                  <w:top w:val="nil"/>
                  <w:left w:val="nil"/>
                  <w:bottom w:val="single" w:sz="4" w:space="0" w:color="000000"/>
                  <w:right w:val="single" w:sz="4" w:space="0" w:color="000000"/>
                </w:tcBorders>
                <w:vAlign w:val="bottom"/>
              </w:tcPr>
            </w:tcPrChange>
          </w:tcPr>
          <w:p w14:paraId="6E0E98DD"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2C47A4DE" w14:textId="77777777" w:rsidTr="005E179E">
        <w:trPr>
          <w:trHeight w:val="300"/>
          <w:trPrChange w:id="40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0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883A7DD" w14:textId="77777777" w:rsidR="002057B6" w:rsidRPr="005C5F5B" w:rsidRDefault="002057B6" w:rsidP="00BF44D2">
            <w:pPr>
              <w:keepNext/>
              <w:keepLines/>
              <w:rPr>
                <w:lang w:val="it-IT"/>
              </w:rPr>
            </w:pPr>
            <w:r w:rsidRPr="005C5F5B">
              <w:rPr>
                <w:lang w:val="it-IT"/>
              </w:rPr>
              <w:t>Colite</w:t>
            </w:r>
          </w:p>
        </w:tc>
        <w:tc>
          <w:tcPr>
            <w:tcW w:w="2129" w:type="dxa"/>
            <w:tcBorders>
              <w:top w:val="nil"/>
              <w:left w:val="nil"/>
              <w:bottom w:val="single" w:sz="4" w:space="0" w:color="000000"/>
              <w:right w:val="single" w:sz="4" w:space="0" w:color="000000"/>
            </w:tcBorders>
            <w:vAlign w:val="bottom"/>
            <w:tcPrChange w:id="407" w:author="Author">
              <w:tcPr>
                <w:tcW w:w="2129" w:type="dxa"/>
                <w:tcBorders>
                  <w:top w:val="nil"/>
                  <w:left w:val="nil"/>
                  <w:bottom w:val="single" w:sz="4" w:space="0" w:color="000000"/>
                  <w:right w:val="single" w:sz="4" w:space="0" w:color="000000"/>
                </w:tcBorders>
                <w:vAlign w:val="bottom"/>
              </w:tcPr>
            </w:tcPrChange>
          </w:tcPr>
          <w:p w14:paraId="1DCBCA2A"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08" w:author="Author">
              <w:tcPr>
                <w:tcW w:w="2267" w:type="dxa"/>
                <w:tcBorders>
                  <w:top w:val="nil"/>
                  <w:left w:val="nil"/>
                  <w:bottom w:val="single" w:sz="4" w:space="0" w:color="000000"/>
                  <w:right w:val="single" w:sz="4" w:space="0" w:color="000000"/>
                </w:tcBorders>
                <w:vAlign w:val="bottom"/>
              </w:tcPr>
            </w:tcPrChange>
          </w:tcPr>
          <w:p w14:paraId="2E1770EB"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09" w:author="Author">
              <w:tcPr>
                <w:tcW w:w="2267" w:type="dxa"/>
                <w:tcBorders>
                  <w:top w:val="nil"/>
                  <w:left w:val="nil"/>
                  <w:bottom w:val="single" w:sz="4" w:space="0" w:color="000000"/>
                  <w:right w:val="single" w:sz="4" w:space="0" w:color="000000"/>
                </w:tcBorders>
                <w:vAlign w:val="bottom"/>
              </w:tcPr>
            </w:tcPrChange>
          </w:tcPr>
          <w:p w14:paraId="5453C209" w14:textId="77777777" w:rsidR="002057B6" w:rsidRPr="005C5F5B" w:rsidRDefault="002057B6" w:rsidP="00BF44D2">
            <w:pPr>
              <w:keepNext/>
              <w:keepLines/>
              <w:jc w:val="center"/>
              <w:rPr>
                <w:lang w:val="it-IT"/>
              </w:rPr>
            </w:pPr>
            <w:r w:rsidRPr="005C5F5B">
              <w:rPr>
                <w:lang w:val="it-IT"/>
              </w:rPr>
              <w:t>Comune</w:t>
            </w:r>
          </w:p>
        </w:tc>
      </w:tr>
      <w:tr w:rsidR="002057B6" w:rsidRPr="005C5F5B" w14:paraId="27EF0838" w14:textId="77777777" w:rsidTr="005E179E">
        <w:trPr>
          <w:trHeight w:val="300"/>
          <w:trPrChange w:id="41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1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38CAB12" w14:textId="77777777" w:rsidR="002057B6" w:rsidRPr="005C5F5B" w:rsidRDefault="002057B6" w:rsidP="00BF44D2">
            <w:pPr>
              <w:keepNext/>
              <w:keepLines/>
              <w:rPr>
                <w:lang w:val="it-IT"/>
              </w:rPr>
            </w:pPr>
            <w:r w:rsidRPr="005C5F5B">
              <w:rPr>
                <w:lang w:val="it-IT"/>
              </w:rPr>
              <w:t>Costipazione</w:t>
            </w:r>
          </w:p>
        </w:tc>
        <w:tc>
          <w:tcPr>
            <w:tcW w:w="2129" w:type="dxa"/>
            <w:tcBorders>
              <w:top w:val="nil"/>
              <w:left w:val="nil"/>
              <w:bottom w:val="single" w:sz="4" w:space="0" w:color="000000"/>
              <w:right w:val="single" w:sz="4" w:space="0" w:color="000000"/>
            </w:tcBorders>
            <w:vAlign w:val="bottom"/>
            <w:tcPrChange w:id="412" w:author="Author">
              <w:tcPr>
                <w:tcW w:w="2129" w:type="dxa"/>
                <w:tcBorders>
                  <w:top w:val="nil"/>
                  <w:left w:val="nil"/>
                  <w:bottom w:val="single" w:sz="4" w:space="0" w:color="000000"/>
                  <w:right w:val="single" w:sz="4" w:space="0" w:color="000000"/>
                </w:tcBorders>
                <w:vAlign w:val="bottom"/>
              </w:tcPr>
            </w:tcPrChange>
          </w:tcPr>
          <w:p w14:paraId="568BA3E2"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13" w:author="Author">
              <w:tcPr>
                <w:tcW w:w="2267" w:type="dxa"/>
                <w:tcBorders>
                  <w:top w:val="nil"/>
                  <w:left w:val="nil"/>
                  <w:bottom w:val="single" w:sz="4" w:space="0" w:color="000000"/>
                  <w:right w:val="single" w:sz="4" w:space="0" w:color="000000"/>
                </w:tcBorders>
                <w:vAlign w:val="bottom"/>
              </w:tcPr>
            </w:tcPrChange>
          </w:tcPr>
          <w:p w14:paraId="461B06D8"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14" w:author="Author">
              <w:tcPr>
                <w:tcW w:w="2267" w:type="dxa"/>
                <w:tcBorders>
                  <w:top w:val="nil"/>
                  <w:left w:val="nil"/>
                  <w:bottom w:val="single" w:sz="4" w:space="0" w:color="000000"/>
                  <w:right w:val="single" w:sz="4" w:space="0" w:color="000000"/>
                </w:tcBorders>
                <w:vAlign w:val="bottom"/>
              </w:tcPr>
            </w:tcPrChange>
          </w:tcPr>
          <w:p w14:paraId="15E25BF8"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03EAA0A6" w14:textId="77777777" w:rsidTr="005E179E">
        <w:trPr>
          <w:trHeight w:val="300"/>
          <w:trPrChange w:id="41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1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81B1EFE" w14:textId="77777777" w:rsidR="002057B6" w:rsidRPr="005C5F5B" w:rsidRDefault="002057B6" w:rsidP="00BF44D2">
            <w:pPr>
              <w:keepNext/>
              <w:keepLines/>
              <w:rPr>
                <w:lang w:val="it-IT"/>
              </w:rPr>
            </w:pPr>
            <w:r w:rsidRPr="005C5F5B">
              <w:rPr>
                <w:lang w:val="it-IT"/>
              </w:rPr>
              <w:t>Calo dell</w:t>
            </w:r>
            <w:r w:rsidR="00D03320">
              <w:rPr>
                <w:lang w:val="it-IT"/>
              </w:rPr>
              <w:t>’</w:t>
            </w:r>
            <w:r w:rsidRPr="005C5F5B">
              <w:rPr>
                <w:lang w:val="it-IT"/>
              </w:rPr>
              <w:t>appetito</w:t>
            </w:r>
          </w:p>
        </w:tc>
        <w:tc>
          <w:tcPr>
            <w:tcW w:w="2129" w:type="dxa"/>
            <w:tcBorders>
              <w:top w:val="nil"/>
              <w:left w:val="nil"/>
              <w:bottom w:val="single" w:sz="4" w:space="0" w:color="000000"/>
              <w:right w:val="single" w:sz="4" w:space="0" w:color="000000"/>
            </w:tcBorders>
            <w:vAlign w:val="bottom"/>
            <w:tcPrChange w:id="417" w:author="Author">
              <w:tcPr>
                <w:tcW w:w="2129" w:type="dxa"/>
                <w:tcBorders>
                  <w:top w:val="nil"/>
                  <w:left w:val="nil"/>
                  <w:bottom w:val="single" w:sz="4" w:space="0" w:color="000000"/>
                  <w:right w:val="single" w:sz="4" w:space="0" w:color="000000"/>
                </w:tcBorders>
                <w:vAlign w:val="bottom"/>
              </w:tcPr>
            </w:tcPrChange>
          </w:tcPr>
          <w:p w14:paraId="6380B729"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18" w:author="Author">
              <w:tcPr>
                <w:tcW w:w="2267" w:type="dxa"/>
                <w:tcBorders>
                  <w:top w:val="nil"/>
                  <w:left w:val="nil"/>
                  <w:bottom w:val="single" w:sz="4" w:space="0" w:color="000000"/>
                  <w:right w:val="single" w:sz="4" w:space="0" w:color="000000"/>
                </w:tcBorders>
                <w:vAlign w:val="bottom"/>
              </w:tcPr>
            </w:tcPrChange>
          </w:tcPr>
          <w:p w14:paraId="5BFF8545"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19" w:author="Author">
              <w:tcPr>
                <w:tcW w:w="2267" w:type="dxa"/>
                <w:tcBorders>
                  <w:top w:val="nil"/>
                  <w:left w:val="nil"/>
                  <w:bottom w:val="single" w:sz="4" w:space="0" w:color="000000"/>
                  <w:right w:val="single" w:sz="4" w:space="0" w:color="000000"/>
                </w:tcBorders>
                <w:vAlign w:val="bottom"/>
              </w:tcPr>
            </w:tcPrChange>
          </w:tcPr>
          <w:p w14:paraId="74A89F0D"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64850B5A" w14:textId="77777777" w:rsidTr="005E179E">
        <w:trPr>
          <w:trHeight w:val="300"/>
          <w:trPrChange w:id="42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2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B21BB92" w14:textId="77777777" w:rsidR="002057B6" w:rsidRPr="005C5F5B" w:rsidRDefault="002057B6" w:rsidP="00BF44D2">
            <w:pPr>
              <w:keepNext/>
              <w:keepLines/>
              <w:rPr>
                <w:lang w:val="it-IT"/>
              </w:rPr>
            </w:pPr>
            <w:r w:rsidRPr="005C5F5B">
              <w:rPr>
                <w:lang w:val="it-IT"/>
              </w:rPr>
              <w:t>Diarrea</w:t>
            </w:r>
          </w:p>
        </w:tc>
        <w:tc>
          <w:tcPr>
            <w:tcW w:w="2129" w:type="dxa"/>
            <w:tcBorders>
              <w:top w:val="nil"/>
              <w:left w:val="nil"/>
              <w:bottom w:val="single" w:sz="4" w:space="0" w:color="000000"/>
              <w:right w:val="single" w:sz="4" w:space="0" w:color="000000"/>
            </w:tcBorders>
            <w:vAlign w:val="bottom"/>
            <w:tcPrChange w:id="422" w:author="Author">
              <w:tcPr>
                <w:tcW w:w="2129" w:type="dxa"/>
                <w:tcBorders>
                  <w:top w:val="nil"/>
                  <w:left w:val="nil"/>
                  <w:bottom w:val="single" w:sz="4" w:space="0" w:color="000000"/>
                  <w:right w:val="single" w:sz="4" w:space="0" w:color="000000"/>
                </w:tcBorders>
                <w:vAlign w:val="bottom"/>
              </w:tcPr>
            </w:tcPrChange>
          </w:tcPr>
          <w:p w14:paraId="3825C3E1"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23" w:author="Author">
              <w:tcPr>
                <w:tcW w:w="2267" w:type="dxa"/>
                <w:tcBorders>
                  <w:top w:val="nil"/>
                  <w:left w:val="nil"/>
                  <w:bottom w:val="single" w:sz="4" w:space="0" w:color="000000"/>
                  <w:right w:val="single" w:sz="4" w:space="0" w:color="000000"/>
                </w:tcBorders>
                <w:vAlign w:val="bottom"/>
              </w:tcPr>
            </w:tcPrChange>
          </w:tcPr>
          <w:p w14:paraId="1BD86189"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24" w:author="Author">
              <w:tcPr>
                <w:tcW w:w="2267" w:type="dxa"/>
                <w:tcBorders>
                  <w:top w:val="nil"/>
                  <w:left w:val="nil"/>
                  <w:bottom w:val="single" w:sz="4" w:space="0" w:color="000000"/>
                  <w:right w:val="single" w:sz="4" w:space="0" w:color="000000"/>
                </w:tcBorders>
                <w:vAlign w:val="bottom"/>
              </w:tcPr>
            </w:tcPrChange>
          </w:tcPr>
          <w:p w14:paraId="57229398"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5934EEC6" w14:textId="77777777" w:rsidTr="005E179E">
        <w:trPr>
          <w:trHeight w:val="300"/>
          <w:trPrChange w:id="42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2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F11736E" w14:textId="77777777" w:rsidR="002057B6" w:rsidRPr="005C5F5B" w:rsidRDefault="002057B6" w:rsidP="00BF44D2">
            <w:pPr>
              <w:keepNext/>
              <w:keepLines/>
              <w:rPr>
                <w:lang w:val="it-IT"/>
              </w:rPr>
            </w:pPr>
            <w:r w:rsidRPr="005C5F5B">
              <w:rPr>
                <w:lang w:val="it-IT"/>
              </w:rPr>
              <w:t>Dispepsia</w:t>
            </w:r>
          </w:p>
        </w:tc>
        <w:tc>
          <w:tcPr>
            <w:tcW w:w="2129" w:type="dxa"/>
            <w:tcBorders>
              <w:top w:val="nil"/>
              <w:left w:val="nil"/>
              <w:bottom w:val="single" w:sz="4" w:space="0" w:color="000000"/>
              <w:right w:val="single" w:sz="4" w:space="0" w:color="000000"/>
            </w:tcBorders>
            <w:vAlign w:val="bottom"/>
            <w:tcPrChange w:id="427" w:author="Author">
              <w:tcPr>
                <w:tcW w:w="2129" w:type="dxa"/>
                <w:tcBorders>
                  <w:top w:val="nil"/>
                  <w:left w:val="nil"/>
                  <w:bottom w:val="single" w:sz="4" w:space="0" w:color="000000"/>
                  <w:right w:val="single" w:sz="4" w:space="0" w:color="000000"/>
                </w:tcBorders>
                <w:vAlign w:val="bottom"/>
              </w:tcPr>
            </w:tcPrChange>
          </w:tcPr>
          <w:p w14:paraId="3B8626D7"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28" w:author="Author">
              <w:tcPr>
                <w:tcW w:w="2267" w:type="dxa"/>
                <w:tcBorders>
                  <w:top w:val="nil"/>
                  <w:left w:val="nil"/>
                  <w:bottom w:val="single" w:sz="4" w:space="0" w:color="000000"/>
                  <w:right w:val="single" w:sz="4" w:space="0" w:color="000000"/>
                </w:tcBorders>
                <w:vAlign w:val="bottom"/>
              </w:tcPr>
            </w:tcPrChange>
          </w:tcPr>
          <w:p w14:paraId="248CE4D1"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29" w:author="Author">
              <w:tcPr>
                <w:tcW w:w="2267" w:type="dxa"/>
                <w:tcBorders>
                  <w:top w:val="nil"/>
                  <w:left w:val="nil"/>
                  <w:bottom w:val="single" w:sz="4" w:space="0" w:color="000000"/>
                  <w:right w:val="single" w:sz="4" w:space="0" w:color="000000"/>
                </w:tcBorders>
                <w:vAlign w:val="bottom"/>
              </w:tcPr>
            </w:tcPrChange>
          </w:tcPr>
          <w:p w14:paraId="4C32F02E"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1C980222" w14:textId="77777777" w:rsidTr="005E179E">
        <w:trPr>
          <w:trHeight w:val="300"/>
          <w:trPrChange w:id="43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3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EB90881" w14:textId="77777777" w:rsidR="002057B6" w:rsidRPr="005C5F5B" w:rsidRDefault="002057B6" w:rsidP="00BF44D2">
            <w:pPr>
              <w:keepNext/>
              <w:keepLines/>
              <w:rPr>
                <w:lang w:val="it-IT"/>
              </w:rPr>
            </w:pPr>
            <w:r w:rsidRPr="005C5F5B">
              <w:rPr>
                <w:lang w:val="it-IT"/>
              </w:rPr>
              <w:t>Esofagite</w:t>
            </w:r>
          </w:p>
        </w:tc>
        <w:tc>
          <w:tcPr>
            <w:tcW w:w="2129" w:type="dxa"/>
            <w:tcBorders>
              <w:top w:val="nil"/>
              <w:left w:val="nil"/>
              <w:bottom w:val="single" w:sz="4" w:space="0" w:color="000000"/>
              <w:right w:val="single" w:sz="4" w:space="0" w:color="000000"/>
            </w:tcBorders>
            <w:vAlign w:val="bottom"/>
            <w:tcPrChange w:id="432" w:author="Author">
              <w:tcPr>
                <w:tcW w:w="2129" w:type="dxa"/>
                <w:tcBorders>
                  <w:top w:val="nil"/>
                  <w:left w:val="nil"/>
                  <w:bottom w:val="single" w:sz="4" w:space="0" w:color="000000"/>
                  <w:right w:val="single" w:sz="4" w:space="0" w:color="000000"/>
                </w:tcBorders>
                <w:vAlign w:val="bottom"/>
              </w:tcPr>
            </w:tcPrChange>
          </w:tcPr>
          <w:p w14:paraId="7B883040"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33" w:author="Author">
              <w:tcPr>
                <w:tcW w:w="2267" w:type="dxa"/>
                <w:tcBorders>
                  <w:top w:val="nil"/>
                  <w:left w:val="nil"/>
                  <w:bottom w:val="single" w:sz="4" w:space="0" w:color="000000"/>
                  <w:right w:val="single" w:sz="4" w:space="0" w:color="000000"/>
                </w:tcBorders>
                <w:vAlign w:val="bottom"/>
              </w:tcPr>
            </w:tcPrChange>
          </w:tcPr>
          <w:p w14:paraId="32AFFCF7"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34" w:author="Author">
              <w:tcPr>
                <w:tcW w:w="2267" w:type="dxa"/>
                <w:tcBorders>
                  <w:top w:val="nil"/>
                  <w:left w:val="nil"/>
                  <w:bottom w:val="single" w:sz="4" w:space="0" w:color="000000"/>
                  <w:right w:val="single" w:sz="4" w:space="0" w:color="000000"/>
                </w:tcBorders>
                <w:vAlign w:val="bottom"/>
              </w:tcPr>
            </w:tcPrChange>
          </w:tcPr>
          <w:p w14:paraId="248850FF" w14:textId="77777777" w:rsidR="002057B6" w:rsidRPr="005C5F5B" w:rsidRDefault="002057B6" w:rsidP="00BF44D2">
            <w:pPr>
              <w:keepNext/>
              <w:keepLines/>
              <w:jc w:val="center"/>
              <w:rPr>
                <w:lang w:val="it-IT"/>
              </w:rPr>
            </w:pPr>
            <w:r w:rsidRPr="005C5F5B">
              <w:rPr>
                <w:lang w:val="it-IT"/>
              </w:rPr>
              <w:t>Comune</w:t>
            </w:r>
          </w:p>
        </w:tc>
      </w:tr>
      <w:tr w:rsidR="002057B6" w:rsidRPr="005C5F5B" w14:paraId="112FC4D8" w14:textId="77777777" w:rsidTr="005E179E">
        <w:trPr>
          <w:trHeight w:val="300"/>
          <w:trPrChange w:id="43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3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E968E5F" w14:textId="77777777" w:rsidR="002057B6" w:rsidRPr="005C5F5B" w:rsidRDefault="002057B6" w:rsidP="00BF44D2">
            <w:pPr>
              <w:keepNext/>
              <w:keepLines/>
              <w:rPr>
                <w:lang w:val="it-IT"/>
              </w:rPr>
            </w:pPr>
            <w:r w:rsidRPr="005C5F5B">
              <w:rPr>
                <w:lang w:val="it-IT"/>
              </w:rPr>
              <w:t>Eruttazione</w:t>
            </w:r>
          </w:p>
        </w:tc>
        <w:tc>
          <w:tcPr>
            <w:tcW w:w="2129" w:type="dxa"/>
            <w:tcBorders>
              <w:top w:val="nil"/>
              <w:left w:val="nil"/>
              <w:bottom w:val="single" w:sz="4" w:space="0" w:color="000000"/>
              <w:right w:val="single" w:sz="4" w:space="0" w:color="000000"/>
            </w:tcBorders>
            <w:vAlign w:val="bottom"/>
            <w:tcPrChange w:id="437" w:author="Author">
              <w:tcPr>
                <w:tcW w:w="2129" w:type="dxa"/>
                <w:tcBorders>
                  <w:top w:val="nil"/>
                  <w:left w:val="nil"/>
                  <w:bottom w:val="single" w:sz="4" w:space="0" w:color="000000"/>
                  <w:right w:val="single" w:sz="4" w:space="0" w:color="000000"/>
                </w:tcBorders>
                <w:vAlign w:val="bottom"/>
              </w:tcPr>
            </w:tcPrChange>
          </w:tcPr>
          <w:p w14:paraId="40E098F2" w14:textId="77777777" w:rsidR="002057B6" w:rsidRPr="005C5F5B" w:rsidRDefault="002057B6"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438" w:author="Author">
              <w:tcPr>
                <w:tcW w:w="2267" w:type="dxa"/>
                <w:tcBorders>
                  <w:top w:val="nil"/>
                  <w:left w:val="nil"/>
                  <w:bottom w:val="single" w:sz="4" w:space="0" w:color="000000"/>
                  <w:right w:val="single" w:sz="4" w:space="0" w:color="000000"/>
                </w:tcBorders>
                <w:vAlign w:val="bottom"/>
              </w:tcPr>
            </w:tcPrChange>
          </w:tcPr>
          <w:p w14:paraId="03584BDE" w14:textId="77777777" w:rsidR="002057B6" w:rsidRPr="005C5F5B" w:rsidRDefault="002057B6"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439" w:author="Author">
              <w:tcPr>
                <w:tcW w:w="2267" w:type="dxa"/>
                <w:tcBorders>
                  <w:top w:val="nil"/>
                  <w:left w:val="nil"/>
                  <w:bottom w:val="single" w:sz="4" w:space="0" w:color="000000"/>
                  <w:right w:val="single" w:sz="4" w:space="0" w:color="000000"/>
                </w:tcBorders>
                <w:vAlign w:val="bottom"/>
              </w:tcPr>
            </w:tcPrChange>
          </w:tcPr>
          <w:p w14:paraId="6D632FDB" w14:textId="77777777" w:rsidR="002057B6" w:rsidRPr="005C5F5B" w:rsidRDefault="002057B6" w:rsidP="00BF44D2">
            <w:pPr>
              <w:keepNext/>
              <w:keepLines/>
              <w:jc w:val="center"/>
              <w:rPr>
                <w:lang w:val="it-IT"/>
              </w:rPr>
            </w:pPr>
            <w:r w:rsidRPr="005C5F5B">
              <w:rPr>
                <w:lang w:val="it-IT"/>
              </w:rPr>
              <w:t>Comune</w:t>
            </w:r>
          </w:p>
        </w:tc>
      </w:tr>
      <w:tr w:rsidR="002057B6" w:rsidRPr="005C5F5B" w14:paraId="7EB172C1" w14:textId="77777777" w:rsidTr="005E179E">
        <w:trPr>
          <w:trHeight w:val="300"/>
          <w:trPrChange w:id="44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4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09F55AD" w14:textId="77777777" w:rsidR="002057B6" w:rsidRPr="005C5F5B" w:rsidRDefault="002057B6" w:rsidP="00BF44D2">
            <w:pPr>
              <w:keepNext/>
              <w:keepLines/>
              <w:rPr>
                <w:lang w:val="it-IT"/>
              </w:rPr>
            </w:pPr>
            <w:r w:rsidRPr="005C5F5B">
              <w:rPr>
                <w:lang w:val="it-IT"/>
              </w:rPr>
              <w:t>Flatulenza</w:t>
            </w:r>
          </w:p>
        </w:tc>
        <w:tc>
          <w:tcPr>
            <w:tcW w:w="2129" w:type="dxa"/>
            <w:tcBorders>
              <w:top w:val="nil"/>
              <w:left w:val="nil"/>
              <w:bottom w:val="single" w:sz="4" w:space="0" w:color="000000"/>
              <w:right w:val="single" w:sz="4" w:space="0" w:color="000000"/>
            </w:tcBorders>
            <w:vAlign w:val="bottom"/>
            <w:tcPrChange w:id="442" w:author="Author">
              <w:tcPr>
                <w:tcW w:w="2129" w:type="dxa"/>
                <w:tcBorders>
                  <w:top w:val="nil"/>
                  <w:left w:val="nil"/>
                  <w:bottom w:val="single" w:sz="4" w:space="0" w:color="000000"/>
                  <w:right w:val="single" w:sz="4" w:space="0" w:color="000000"/>
                </w:tcBorders>
                <w:vAlign w:val="bottom"/>
              </w:tcPr>
            </w:tcPrChange>
          </w:tcPr>
          <w:p w14:paraId="2BA6CB6E"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43" w:author="Author">
              <w:tcPr>
                <w:tcW w:w="2267" w:type="dxa"/>
                <w:tcBorders>
                  <w:top w:val="nil"/>
                  <w:left w:val="nil"/>
                  <w:bottom w:val="single" w:sz="4" w:space="0" w:color="000000"/>
                  <w:right w:val="single" w:sz="4" w:space="0" w:color="000000"/>
                </w:tcBorders>
                <w:vAlign w:val="bottom"/>
              </w:tcPr>
            </w:tcPrChange>
          </w:tcPr>
          <w:p w14:paraId="38D6FEEC"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44" w:author="Author">
              <w:tcPr>
                <w:tcW w:w="2267" w:type="dxa"/>
                <w:tcBorders>
                  <w:top w:val="nil"/>
                  <w:left w:val="nil"/>
                  <w:bottom w:val="single" w:sz="4" w:space="0" w:color="000000"/>
                  <w:right w:val="single" w:sz="4" w:space="0" w:color="000000"/>
                </w:tcBorders>
                <w:vAlign w:val="bottom"/>
              </w:tcPr>
            </w:tcPrChange>
          </w:tcPr>
          <w:p w14:paraId="2AFE73E9"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6EE55190" w14:textId="77777777" w:rsidTr="005E179E">
        <w:trPr>
          <w:trHeight w:val="300"/>
          <w:trPrChange w:id="44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4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88C5065" w14:textId="77777777" w:rsidR="002057B6" w:rsidRPr="005C5F5B" w:rsidRDefault="002057B6" w:rsidP="002057B6">
            <w:pPr>
              <w:rPr>
                <w:lang w:val="it-IT"/>
              </w:rPr>
            </w:pPr>
            <w:r w:rsidRPr="005C5F5B">
              <w:rPr>
                <w:lang w:val="it-IT"/>
              </w:rPr>
              <w:t>Gastrite</w:t>
            </w:r>
          </w:p>
        </w:tc>
        <w:tc>
          <w:tcPr>
            <w:tcW w:w="2129" w:type="dxa"/>
            <w:tcBorders>
              <w:top w:val="nil"/>
              <w:left w:val="nil"/>
              <w:bottom w:val="single" w:sz="4" w:space="0" w:color="000000"/>
              <w:right w:val="single" w:sz="4" w:space="0" w:color="000000"/>
            </w:tcBorders>
            <w:vAlign w:val="bottom"/>
            <w:tcPrChange w:id="447" w:author="Author">
              <w:tcPr>
                <w:tcW w:w="2129" w:type="dxa"/>
                <w:tcBorders>
                  <w:top w:val="nil"/>
                  <w:left w:val="nil"/>
                  <w:bottom w:val="single" w:sz="4" w:space="0" w:color="000000"/>
                  <w:right w:val="single" w:sz="4" w:space="0" w:color="000000"/>
                </w:tcBorders>
                <w:vAlign w:val="bottom"/>
              </w:tcPr>
            </w:tcPrChange>
          </w:tcPr>
          <w:p w14:paraId="39F51D51"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48" w:author="Author">
              <w:tcPr>
                <w:tcW w:w="2267" w:type="dxa"/>
                <w:tcBorders>
                  <w:top w:val="nil"/>
                  <w:left w:val="nil"/>
                  <w:bottom w:val="single" w:sz="4" w:space="0" w:color="000000"/>
                  <w:right w:val="single" w:sz="4" w:space="0" w:color="000000"/>
                </w:tcBorders>
                <w:vAlign w:val="bottom"/>
              </w:tcPr>
            </w:tcPrChange>
          </w:tcPr>
          <w:p w14:paraId="0B727230"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49" w:author="Author">
              <w:tcPr>
                <w:tcW w:w="2267" w:type="dxa"/>
                <w:tcBorders>
                  <w:top w:val="nil"/>
                  <w:left w:val="nil"/>
                  <w:bottom w:val="single" w:sz="4" w:space="0" w:color="000000"/>
                  <w:right w:val="single" w:sz="4" w:space="0" w:color="000000"/>
                </w:tcBorders>
                <w:vAlign w:val="bottom"/>
              </w:tcPr>
            </w:tcPrChange>
          </w:tcPr>
          <w:p w14:paraId="40935309" w14:textId="77777777" w:rsidR="002057B6" w:rsidRPr="005C5F5B" w:rsidRDefault="002057B6" w:rsidP="002057B6">
            <w:pPr>
              <w:jc w:val="center"/>
              <w:rPr>
                <w:lang w:val="it-IT"/>
              </w:rPr>
            </w:pPr>
            <w:r w:rsidRPr="005C5F5B">
              <w:rPr>
                <w:lang w:val="it-IT"/>
              </w:rPr>
              <w:t>Comune</w:t>
            </w:r>
          </w:p>
        </w:tc>
      </w:tr>
      <w:tr w:rsidR="002057B6" w:rsidRPr="005C5F5B" w14:paraId="01A18F7D" w14:textId="77777777" w:rsidTr="005E179E">
        <w:trPr>
          <w:trHeight w:val="300"/>
          <w:trPrChange w:id="45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5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E770496" w14:textId="77777777" w:rsidR="002057B6" w:rsidRPr="005C5F5B" w:rsidRDefault="002057B6" w:rsidP="002057B6">
            <w:pPr>
              <w:rPr>
                <w:lang w:val="it-IT"/>
              </w:rPr>
            </w:pPr>
            <w:r w:rsidRPr="005C5F5B">
              <w:rPr>
                <w:lang w:val="it-IT"/>
              </w:rPr>
              <w:t>Emorragia gastrointestinale</w:t>
            </w:r>
          </w:p>
        </w:tc>
        <w:tc>
          <w:tcPr>
            <w:tcW w:w="2129" w:type="dxa"/>
            <w:tcBorders>
              <w:top w:val="nil"/>
              <w:left w:val="nil"/>
              <w:bottom w:val="single" w:sz="4" w:space="0" w:color="000000"/>
              <w:right w:val="single" w:sz="4" w:space="0" w:color="000000"/>
            </w:tcBorders>
            <w:vAlign w:val="bottom"/>
            <w:tcPrChange w:id="452" w:author="Author">
              <w:tcPr>
                <w:tcW w:w="2129" w:type="dxa"/>
                <w:tcBorders>
                  <w:top w:val="nil"/>
                  <w:left w:val="nil"/>
                  <w:bottom w:val="single" w:sz="4" w:space="0" w:color="000000"/>
                  <w:right w:val="single" w:sz="4" w:space="0" w:color="000000"/>
                </w:tcBorders>
                <w:vAlign w:val="bottom"/>
              </w:tcPr>
            </w:tcPrChange>
          </w:tcPr>
          <w:p w14:paraId="66F7D152"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53" w:author="Author">
              <w:tcPr>
                <w:tcW w:w="2267" w:type="dxa"/>
                <w:tcBorders>
                  <w:top w:val="nil"/>
                  <w:left w:val="nil"/>
                  <w:bottom w:val="single" w:sz="4" w:space="0" w:color="000000"/>
                  <w:right w:val="single" w:sz="4" w:space="0" w:color="000000"/>
                </w:tcBorders>
                <w:vAlign w:val="bottom"/>
              </w:tcPr>
            </w:tcPrChange>
          </w:tcPr>
          <w:p w14:paraId="4C26271B"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54" w:author="Author">
              <w:tcPr>
                <w:tcW w:w="2267" w:type="dxa"/>
                <w:tcBorders>
                  <w:top w:val="nil"/>
                  <w:left w:val="nil"/>
                  <w:bottom w:val="single" w:sz="4" w:space="0" w:color="000000"/>
                  <w:right w:val="single" w:sz="4" w:space="0" w:color="000000"/>
                </w:tcBorders>
                <w:vAlign w:val="bottom"/>
              </w:tcPr>
            </w:tcPrChange>
          </w:tcPr>
          <w:p w14:paraId="6EB71B5C" w14:textId="77777777" w:rsidR="002057B6" w:rsidRPr="005C5F5B" w:rsidRDefault="002057B6" w:rsidP="002057B6">
            <w:pPr>
              <w:jc w:val="center"/>
              <w:rPr>
                <w:lang w:val="it-IT"/>
              </w:rPr>
            </w:pPr>
            <w:r w:rsidRPr="005C5F5B">
              <w:rPr>
                <w:lang w:val="it-IT"/>
              </w:rPr>
              <w:t>Comune</w:t>
            </w:r>
          </w:p>
        </w:tc>
      </w:tr>
      <w:tr w:rsidR="002057B6" w:rsidRPr="005C5F5B" w14:paraId="0DEAA412" w14:textId="77777777" w:rsidTr="005E179E">
        <w:trPr>
          <w:trHeight w:val="300"/>
          <w:trPrChange w:id="45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5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E0A53A7" w14:textId="77777777" w:rsidR="002057B6" w:rsidRPr="005C5F5B" w:rsidRDefault="002057B6" w:rsidP="002057B6">
            <w:pPr>
              <w:rPr>
                <w:lang w:val="it-IT"/>
              </w:rPr>
            </w:pPr>
            <w:r w:rsidRPr="005C5F5B">
              <w:rPr>
                <w:lang w:val="it-IT"/>
              </w:rPr>
              <w:t>Ulcera gastrointestinale</w:t>
            </w:r>
          </w:p>
        </w:tc>
        <w:tc>
          <w:tcPr>
            <w:tcW w:w="2129" w:type="dxa"/>
            <w:tcBorders>
              <w:top w:val="nil"/>
              <w:left w:val="nil"/>
              <w:bottom w:val="single" w:sz="4" w:space="0" w:color="000000"/>
              <w:right w:val="single" w:sz="4" w:space="0" w:color="000000"/>
            </w:tcBorders>
            <w:vAlign w:val="bottom"/>
            <w:tcPrChange w:id="457" w:author="Author">
              <w:tcPr>
                <w:tcW w:w="2129" w:type="dxa"/>
                <w:tcBorders>
                  <w:top w:val="nil"/>
                  <w:left w:val="nil"/>
                  <w:bottom w:val="single" w:sz="4" w:space="0" w:color="000000"/>
                  <w:right w:val="single" w:sz="4" w:space="0" w:color="000000"/>
                </w:tcBorders>
                <w:vAlign w:val="bottom"/>
              </w:tcPr>
            </w:tcPrChange>
          </w:tcPr>
          <w:p w14:paraId="5D37EBB5"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58" w:author="Author">
              <w:tcPr>
                <w:tcW w:w="2267" w:type="dxa"/>
                <w:tcBorders>
                  <w:top w:val="nil"/>
                  <w:left w:val="nil"/>
                  <w:bottom w:val="single" w:sz="4" w:space="0" w:color="000000"/>
                  <w:right w:val="single" w:sz="4" w:space="0" w:color="000000"/>
                </w:tcBorders>
                <w:vAlign w:val="bottom"/>
              </w:tcPr>
            </w:tcPrChange>
          </w:tcPr>
          <w:p w14:paraId="455A7361"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59" w:author="Author">
              <w:tcPr>
                <w:tcW w:w="2267" w:type="dxa"/>
                <w:tcBorders>
                  <w:top w:val="nil"/>
                  <w:left w:val="nil"/>
                  <w:bottom w:val="single" w:sz="4" w:space="0" w:color="000000"/>
                  <w:right w:val="single" w:sz="4" w:space="0" w:color="000000"/>
                </w:tcBorders>
                <w:vAlign w:val="bottom"/>
              </w:tcPr>
            </w:tcPrChange>
          </w:tcPr>
          <w:p w14:paraId="3A0932B2" w14:textId="77777777" w:rsidR="002057B6" w:rsidRPr="005C5F5B" w:rsidRDefault="002057B6" w:rsidP="002057B6">
            <w:pPr>
              <w:jc w:val="center"/>
              <w:rPr>
                <w:lang w:val="it-IT"/>
              </w:rPr>
            </w:pPr>
            <w:r w:rsidRPr="005C5F5B">
              <w:rPr>
                <w:lang w:val="it-IT"/>
              </w:rPr>
              <w:t>Comune</w:t>
            </w:r>
          </w:p>
        </w:tc>
      </w:tr>
      <w:tr w:rsidR="002057B6" w:rsidRPr="005C5F5B" w14:paraId="4DE51FDA" w14:textId="77777777" w:rsidTr="005E179E">
        <w:trPr>
          <w:trHeight w:val="300"/>
          <w:trPrChange w:id="46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6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DA4EC00" w14:textId="77777777" w:rsidR="002057B6" w:rsidRPr="005C5F5B" w:rsidRDefault="002057B6" w:rsidP="002057B6">
            <w:pPr>
              <w:rPr>
                <w:lang w:val="it-IT"/>
              </w:rPr>
            </w:pPr>
            <w:r w:rsidRPr="005C5F5B">
              <w:rPr>
                <w:lang w:val="it-IT"/>
              </w:rPr>
              <w:t>Iperplasia gengivale</w:t>
            </w:r>
          </w:p>
        </w:tc>
        <w:tc>
          <w:tcPr>
            <w:tcW w:w="2129" w:type="dxa"/>
            <w:tcBorders>
              <w:top w:val="nil"/>
              <w:left w:val="nil"/>
              <w:bottom w:val="single" w:sz="4" w:space="0" w:color="000000"/>
              <w:right w:val="single" w:sz="4" w:space="0" w:color="000000"/>
            </w:tcBorders>
            <w:vAlign w:val="bottom"/>
            <w:tcPrChange w:id="462" w:author="Author">
              <w:tcPr>
                <w:tcW w:w="2129" w:type="dxa"/>
                <w:tcBorders>
                  <w:top w:val="nil"/>
                  <w:left w:val="nil"/>
                  <w:bottom w:val="single" w:sz="4" w:space="0" w:color="000000"/>
                  <w:right w:val="single" w:sz="4" w:space="0" w:color="000000"/>
                </w:tcBorders>
                <w:vAlign w:val="bottom"/>
              </w:tcPr>
            </w:tcPrChange>
          </w:tcPr>
          <w:p w14:paraId="3AFEB54F"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63" w:author="Author">
              <w:tcPr>
                <w:tcW w:w="2267" w:type="dxa"/>
                <w:tcBorders>
                  <w:top w:val="nil"/>
                  <w:left w:val="nil"/>
                  <w:bottom w:val="single" w:sz="4" w:space="0" w:color="000000"/>
                  <w:right w:val="single" w:sz="4" w:space="0" w:color="000000"/>
                </w:tcBorders>
                <w:vAlign w:val="bottom"/>
              </w:tcPr>
            </w:tcPrChange>
          </w:tcPr>
          <w:p w14:paraId="587E7489"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64" w:author="Author">
              <w:tcPr>
                <w:tcW w:w="2267" w:type="dxa"/>
                <w:tcBorders>
                  <w:top w:val="nil"/>
                  <w:left w:val="nil"/>
                  <w:bottom w:val="single" w:sz="4" w:space="0" w:color="000000"/>
                  <w:right w:val="single" w:sz="4" w:space="0" w:color="000000"/>
                </w:tcBorders>
                <w:vAlign w:val="bottom"/>
              </w:tcPr>
            </w:tcPrChange>
          </w:tcPr>
          <w:p w14:paraId="064987A3" w14:textId="77777777" w:rsidR="002057B6" w:rsidRPr="005C5F5B" w:rsidRDefault="002057B6" w:rsidP="002057B6">
            <w:pPr>
              <w:jc w:val="center"/>
              <w:rPr>
                <w:lang w:val="it-IT"/>
              </w:rPr>
            </w:pPr>
            <w:r w:rsidRPr="005C5F5B">
              <w:rPr>
                <w:lang w:val="it-IT"/>
              </w:rPr>
              <w:t>Comune</w:t>
            </w:r>
          </w:p>
        </w:tc>
      </w:tr>
      <w:tr w:rsidR="002057B6" w:rsidRPr="005C5F5B" w14:paraId="3ACC18A7" w14:textId="77777777" w:rsidTr="005E179E">
        <w:trPr>
          <w:trHeight w:val="300"/>
          <w:trPrChange w:id="46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6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A03CB67" w14:textId="77777777" w:rsidR="002057B6" w:rsidRPr="005C5F5B" w:rsidRDefault="002057B6" w:rsidP="002057B6">
            <w:pPr>
              <w:rPr>
                <w:lang w:val="it-IT"/>
              </w:rPr>
            </w:pPr>
            <w:r w:rsidRPr="005C5F5B">
              <w:rPr>
                <w:lang w:val="it-IT"/>
              </w:rPr>
              <w:t>Ileo</w:t>
            </w:r>
          </w:p>
        </w:tc>
        <w:tc>
          <w:tcPr>
            <w:tcW w:w="2129" w:type="dxa"/>
            <w:tcBorders>
              <w:top w:val="nil"/>
              <w:left w:val="nil"/>
              <w:bottom w:val="single" w:sz="4" w:space="0" w:color="000000"/>
              <w:right w:val="single" w:sz="4" w:space="0" w:color="000000"/>
            </w:tcBorders>
            <w:vAlign w:val="bottom"/>
            <w:tcPrChange w:id="467" w:author="Author">
              <w:tcPr>
                <w:tcW w:w="2129" w:type="dxa"/>
                <w:tcBorders>
                  <w:top w:val="nil"/>
                  <w:left w:val="nil"/>
                  <w:bottom w:val="single" w:sz="4" w:space="0" w:color="000000"/>
                  <w:right w:val="single" w:sz="4" w:space="0" w:color="000000"/>
                </w:tcBorders>
                <w:vAlign w:val="bottom"/>
              </w:tcPr>
            </w:tcPrChange>
          </w:tcPr>
          <w:p w14:paraId="2E9F2D20"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68" w:author="Author">
              <w:tcPr>
                <w:tcW w:w="2267" w:type="dxa"/>
                <w:tcBorders>
                  <w:top w:val="nil"/>
                  <w:left w:val="nil"/>
                  <w:bottom w:val="single" w:sz="4" w:space="0" w:color="000000"/>
                  <w:right w:val="single" w:sz="4" w:space="0" w:color="000000"/>
                </w:tcBorders>
                <w:vAlign w:val="bottom"/>
              </w:tcPr>
            </w:tcPrChange>
          </w:tcPr>
          <w:p w14:paraId="2B92DE06"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69" w:author="Author">
              <w:tcPr>
                <w:tcW w:w="2267" w:type="dxa"/>
                <w:tcBorders>
                  <w:top w:val="nil"/>
                  <w:left w:val="nil"/>
                  <w:bottom w:val="single" w:sz="4" w:space="0" w:color="000000"/>
                  <w:right w:val="single" w:sz="4" w:space="0" w:color="000000"/>
                </w:tcBorders>
                <w:vAlign w:val="bottom"/>
              </w:tcPr>
            </w:tcPrChange>
          </w:tcPr>
          <w:p w14:paraId="3C5C44E7" w14:textId="77777777" w:rsidR="002057B6" w:rsidRPr="005C5F5B" w:rsidRDefault="002057B6" w:rsidP="002057B6">
            <w:pPr>
              <w:jc w:val="center"/>
              <w:rPr>
                <w:lang w:val="it-IT"/>
              </w:rPr>
            </w:pPr>
            <w:r w:rsidRPr="005C5F5B">
              <w:rPr>
                <w:lang w:val="it-IT"/>
              </w:rPr>
              <w:t>Comune</w:t>
            </w:r>
          </w:p>
        </w:tc>
      </w:tr>
      <w:tr w:rsidR="002057B6" w:rsidRPr="005C5F5B" w14:paraId="1E824A77" w14:textId="77777777" w:rsidTr="005E179E">
        <w:trPr>
          <w:trHeight w:val="300"/>
          <w:trPrChange w:id="47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7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2DA8420" w14:textId="77777777" w:rsidR="002057B6" w:rsidRPr="005C5F5B" w:rsidRDefault="002057B6" w:rsidP="002057B6">
            <w:pPr>
              <w:rPr>
                <w:lang w:val="it-IT"/>
              </w:rPr>
            </w:pPr>
            <w:r w:rsidRPr="005C5F5B">
              <w:rPr>
                <w:lang w:val="it-IT"/>
              </w:rPr>
              <w:t>Ulcerazione del cavo orale</w:t>
            </w:r>
          </w:p>
        </w:tc>
        <w:tc>
          <w:tcPr>
            <w:tcW w:w="2129" w:type="dxa"/>
            <w:tcBorders>
              <w:top w:val="nil"/>
              <w:left w:val="nil"/>
              <w:bottom w:val="single" w:sz="4" w:space="0" w:color="000000"/>
              <w:right w:val="single" w:sz="4" w:space="0" w:color="000000"/>
            </w:tcBorders>
            <w:vAlign w:val="bottom"/>
            <w:tcPrChange w:id="472" w:author="Author">
              <w:tcPr>
                <w:tcW w:w="2129" w:type="dxa"/>
                <w:tcBorders>
                  <w:top w:val="nil"/>
                  <w:left w:val="nil"/>
                  <w:bottom w:val="single" w:sz="4" w:space="0" w:color="000000"/>
                  <w:right w:val="single" w:sz="4" w:space="0" w:color="000000"/>
                </w:tcBorders>
                <w:vAlign w:val="bottom"/>
              </w:tcPr>
            </w:tcPrChange>
          </w:tcPr>
          <w:p w14:paraId="540BA813"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73" w:author="Author">
              <w:tcPr>
                <w:tcW w:w="2267" w:type="dxa"/>
                <w:tcBorders>
                  <w:top w:val="nil"/>
                  <w:left w:val="nil"/>
                  <w:bottom w:val="single" w:sz="4" w:space="0" w:color="000000"/>
                  <w:right w:val="single" w:sz="4" w:space="0" w:color="000000"/>
                </w:tcBorders>
                <w:vAlign w:val="bottom"/>
              </w:tcPr>
            </w:tcPrChange>
          </w:tcPr>
          <w:p w14:paraId="5E3BC2AF"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74" w:author="Author">
              <w:tcPr>
                <w:tcW w:w="2267" w:type="dxa"/>
                <w:tcBorders>
                  <w:top w:val="nil"/>
                  <w:left w:val="nil"/>
                  <w:bottom w:val="single" w:sz="4" w:space="0" w:color="000000"/>
                  <w:right w:val="single" w:sz="4" w:space="0" w:color="000000"/>
                </w:tcBorders>
                <w:vAlign w:val="bottom"/>
              </w:tcPr>
            </w:tcPrChange>
          </w:tcPr>
          <w:p w14:paraId="35A88EFD" w14:textId="77777777" w:rsidR="002057B6" w:rsidRPr="005C5F5B" w:rsidRDefault="002057B6" w:rsidP="002057B6">
            <w:pPr>
              <w:jc w:val="center"/>
              <w:rPr>
                <w:lang w:val="it-IT"/>
              </w:rPr>
            </w:pPr>
            <w:r w:rsidRPr="005C5F5B">
              <w:rPr>
                <w:lang w:val="it-IT"/>
              </w:rPr>
              <w:t>Comune</w:t>
            </w:r>
          </w:p>
        </w:tc>
      </w:tr>
      <w:tr w:rsidR="002057B6" w:rsidRPr="005C5F5B" w14:paraId="64F4BAD7" w14:textId="77777777" w:rsidTr="005E179E">
        <w:trPr>
          <w:trHeight w:val="300"/>
          <w:trPrChange w:id="47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7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76F86CF" w14:textId="77777777" w:rsidR="002057B6" w:rsidRPr="005C5F5B" w:rsidRDefault="002057B6" w:rsidP="002057B6">
            <w:pPr>
              <w:rPr>
                <w:lang w:val="it-IT"/>
              </w:rPr>
            </w:pPr>
            <w:r w:rsidRPr="005C5F5B">
              <w:rPr>
                <w:lang w:val="it-IT"/>
              </w:rPr>
              <w:t>Nausea</w:t>
            </w:r>
          </w:p>
        </w:tc>
        <w:tc>
          <w:tcPr>
            <w:tcW w:w="2129" w:type="dxa"/>
            <w:tcBorders>
              <w:top w:val="nil"/>
              <w:left w:val="nil"/>
              <w:bottom w:val="single" w:sz="4" w:space="0" w:color="000000"/>
              <w:right w:val="single" w:sz="4" w:space="0" w:color="000000"/>
            </w:tcBorders>
            <w:vAlign w:val="bottom"/>
            <w:tcPrChange w:id="477" w:author="Author">
              <w:tcPr>
                <w:tcW w:w="2129" w:type="dxa"/>
                <w:tcBorders>
                  <w:top w:val="nil"/>
                  <w:left w:val="nil"/>
                  <w:bottom w:val="single" w:sz="4" w:space="0" w:color="000000"/>
                  <w:right w:val="single" w:sz="4" w:space="0" w:color="000000"/>
                </w:tcBorders>
                <w:vAlign w:val="bottom"/>
              </w:tcPr>
            </w:tcPrChange>
          </w:tcPr>
          <w:p w14:paraId="5C9362ED"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78" w:author="Author">
              <w:tcPr>
                <w:tcW w:w="2267" w:type="dxa"/>
                <w:tcBorders>
                  <w:top w:val="nil"/>
                  <w:left w:val="nil"/>
                  <w:bottom w:val="single" w:sz="4" w:space="0" w:color="000000"/>
                  <w:right w:val="single" w:sz="4" w:space="0" w:color="000000"/>
                </w:tcBorders>
                <w:vAlign w:val="bottom"/>
              </w:tcPr>
            </w:tcPrChange>
          </w:tcPr>
          <w:p w14:paraId="1D4712FD"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479" w:author="Author">
              <w:tcPr>
                <w:tcW w:w="2267" w:type="dxa"/>
                <w:tcBorders>
                  <w:top w:val="nil"/>
                  <w:left w:val="nil"/>
                  <w:bottom w:val="single" w:sz="4" w:space="0" w:color="000000"/>
                  <w:right w:val="single" w:sz="4" w:space="0" w:color="000000"/>
                </w:tcBorders>
                <w:vAlign w:val="bottom"/>
              </w:tcPr>
            </w:tcPrChange>
          </w:tcPr>
          <w:p w14:paraId="4AB0352C" w14:textId="77777777" w:rsidR="002057B6" w:rsidRPr="005C5F5B" w:rsidRDefault="002057B6" w:rsidP="002057B6">
            <w:pPr>
              <w:jc w:val="center"/>
              <w:rPr>
                <w:lang w:val="it-IT"/>
              </w:rPr>
            </w:pPr>
            <w:r w:rsidRPr="005C5F5B">
              <w:rPr>
                <w:lang w:val="it-IT"/>
              </w:rPr>
              <w:t>Molto comune</w:t>
            </w:r>
          </w:p>
        </w:tc>
      </w:tr>
      <w:tr w:rsidR="002057B6" w:rsidRPr="005C5F5B" w14:paraId="68606D55" w14:textId="77777777" w:rsidTr="005E179E">
        <w:trPr>
          <w:trHeight w:val="300"/>
          <w:trPrChange w:id="48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8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BB0AC7D" w14:textId="77777777" w:rsidR="002057B6" w:rsidRPr="005C5F5B" w:rsidRDefault="002057B6" w:rsidP="002057B6">
            <w:pPr>
              <w:rPr>
                <w:lang w:val="it-IT"/>
              </w:rPr>
            </w:pPr>
            <w:r w:rsidRPr="005C5F5B">
              <w:rPr>
                <w:lang w:val="it-IT"/>
              </w:rPr>
              <w:t>Pancreatite</w:t>
            </w:r>
          </w:p>
        </w:tc>
        <w:tc>
          <w:tcPr>
            <w:tcW w:w="2129" w:type="dxa"/>
            <w:tcBorders>
              <w:top w:val="nil"/>
              <w:left w:val="nil"/>
              <w:bottom w:val="single" w:sz="4" w:space="0" w:color="000000"/>
              <w:right w:val="single" w:sz="4" w:space="0" w:color="000000"/>
            </w:tcBorders>
            <w:vAlign w:val="bottom"/>
            <w:tcPrChange w:id="482" w:author="Author">
              <w:tcPr>
                <w:tcW w:w="2129" w:type="dxa"/>
                <w:tcBorders>
                  <w:top w:val="nil"/>
                  <w:left w:val="nil"/>
                  <w:bottom w:val="single" w:sz="4" w:space="0" w:color="000000"/>
                  <w:right w:val="single" w:sz="4" w:space="0" w:color="000000"/>
                </w:tcBorders>
                <w:vAlign w:val="bottom"/>
              </w:tcPr>
            </w:tcPrChange>
          </w:tcPr>
          <w:p w14:paraId="63D5FDD7"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483" w:author="Author">
              <w:tcPr>
                <w:tcW w:w="2267" w:type="dxa"/>
                <w:tcBorders>
                  <w:top w:val="nil"/>
                  <w:left w:val="nil"/>
                  <w:bottom w:val="single" w:sz="4" w:space="0" w:color="000000"/>
                  <w:right w:val="single" w:sz="4" w:space="0" w:color="000000"/>
                </w:tcBorders>
                <w:vAlign w:val="bottom"/>
              </w:tcPr>
            </w:tcPrChange>
          </w:tcPr>
          <w:p w14:paraId="2378176B"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84" w:author="Author">
              <w:tcPr>
                <w:tcW w:w="2267" w:type="dxa"/>
                <w:tcBorders>
                  <w:top w:val="nil"/>
                  <w:left w:val="nil"/>
                  <w:bottom w:val="single" w:sz="4" w:space="0" w:color="000000"/>
                  <w:right w:val="single" w:sz="4" w:space="0" w:color="000000"/>
                </w:tcBorders>
                <w:vAlign w:val="bottom"/>
              </w:tcPr>
            </w:tcPrChange>
          </w:tcPr>
          <w:p w14:paraId="51273671" w14:textId="77777777" w:rsidR="002057B6" w:rsidRPr="005C5F5B" w:rsidRDefault="002057B6" w:rsidP="002057B6">
            <w:pPr>
              <w:jc w:val="center"/>
              <w:rPr>
                <w:lang w:val="it-IT"/>
              </w:rPr>
            </w:pPr>
            <w:r w:rsidRPr="005C5F5B">
              <w:rPr>
                <w:lang w:val="it-IT"/>
              </w:rPr>
              <w:t>Non comune</w:t>
            </w:r>
          </w:p>
        </w:tc>
      </w:tr>
      <w:tr w:rsidR="002057B6" w:rsidRPr="005C5F5B" w14:paraId="6F7D2009" w14:textId="77777777" w:rsidTr="005E179E">
        <w:trPr>
          <w:trHeight w:val="300"/>
          <w:trPrChange w:id="48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48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64F3F60" w14:textId="77777777" w:rsidR="002057B6" w:rsidRPr="005C5F5B" w:rsidRDefault="002057B6" w:rsidP="002057B6">
            <w:pPr>
              <w:rPr>
                <w:lang w:val="it-IT"/>
              </w:rPr>
            </w:pPr>
            <w:r w:rsidRPr="005C5F5B">
              <w:rPr>
                <w:lang w:val="it-IT"/>
              </w:rPr>
              <w:t>Stomatite</w:t>
            </w:r>
          </w:p>
        </w:tc>
        <w:tc>
          <w:tcPr>
            <w:tcW w:w="2129" w:type="dxa"/>
            <w:tcBorders>
              <w:top w:val="nil"/>
              <w:left w:val="nil"/>
              <w:bottom w:val="single" w:sz="4" w:space="0" w:color="000000"/>
              <w:right w:val="single" w:sz="4" w:space="0" w:color="000000"/>
            </w:tcBorders>
            <w:vAlign w:val="bottom"/>
            <w:tcPrChange w:id="487" w:author="Author">
              <w:tcPr>
                <w:tcW w:w="2129" w:type="dxa"/>
                <w:tcBorders>
                  <w:top w:val="nil"/>
                  <w:left w:val="nil"/>
                  <w:bottom w:val="single" w:sz="4" w:space="0" w:color="000000"/>
                  <w:right w:val="single" w:sz="4" w:space="0" w:color="000000"/>
                </w:tcBorders>
                <w:vAlign w:val="bottom"/>
              </w:tcPr>
            </w:tcPrChange>
          </w:tcPr>
          <w:p w14:paraId="393F3C7D"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88" w:author="Author">
              <w:tcPr>
                <w:tcW w:w="2267" w:type="dxa"/>
                <w:tcBorders>
                  <w:top w:val="nil"/>
                  <w:left w:val="nil"/>
                  <w:bottom w:val="single" w:sz="4" w:space="0" w:color="000000"/>
                  <w:right w:val="single" w:sz="4" w:space="0" w:color="000000"/>
                </w:tcBorders>
                <w:vAlign w:val="bottom"/>
              </w:tcPr>
            </w:tcPrChange>
          </w:tcPr>
          <w:p w14:paraId="4A004F7E"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489" w:author="Author">
              <w:tcPr>
                <w:tcW w:w="2267" w:type="dxa"/>
                <w:tcBorders>
                  <w:top w:val="nil"/>
                  <w:left w:val="nil"/>
                  <w:bottom w:val="single" w:sz="4" w:space="0" w:color="000000"/>
                  <w:right w:val="single" w:sz="4" w:space="0" w:color="000000"/>
                </w:tcBorders>
                <w:vAlign w:val="bottom"/>
              </w:tcPr>
            </w:tcPrChange>
          </w:tcPr>
          <w:p w14:paraId="08F66493" w14:textId="77777777" w:rsidR="002057B6" w:rsidRPr="005C5F5B" w:rsidRDefault="002057B6" w:rsidP="002057B6">
            <w:pPr>
              <w:jc w:val="center"/>
              <w:rPr>
                <w:lang w:val="it-IT"/>
              </w:rPr>
            </w:pPr>
            <w:r w:rsidRPr="005C5F5B">
              <w:rPr>
                <w:lang w:val="it-IT"/>
              </w:rPr>
              <w:t>Comune</w:t>
            </w:r>
          </w:p>
        </w:tc>
      </w:tr>
      <w:tr w:rsidR="002057B6" w:rsidRPr="005C5F5B" w14:paraId="6FC42128" w14:textId="77777777" w:rsidTr="005E179E">
        <w:trPr>
          <w:trHeight w:val="300"/>
          <w:trPrChange w:id="490" w:author="Author">
            <w:trPr>
              <w:trHeight w:val="300"/>
            </w:trPr>
          </w:trPrChange>
        </w:trPr>
        <w:tc>
          <w:tcPr>
            <w:tcW w:w="2405" w:type="dxa"/>
            <w:tcBorders>
              <w:top w:val="single" w:sz="4" w:space="0" w:color="000000"/>
              <w:left w:val="single" w:sz="4" w:space="0" w:color="000000"/>
              <w:bottom w:val="single" w:sz="4" w:space="0" w:color="auto"/>
              <w:right w:val="single" w:sz="4" w:space="0" w:color="000000"/>
            </w:tcBorders>
            <w:vAlign w:val="bottom"/>
            <w:tcPrChange w:id="491" w:author="Author">
              <w:tcPr>
                <w:tcW w:w="2405" w:type="dxa"/>
                <w:tcBorders>
                  <w:top w:val="single" w:sz="4" w:space="0" w:color="000000"/>
                  <w:left w:val="single" w:sz="4" w:space="0" w:color="000000"/>
                  <w:bottom w:val="single" w:sz="4" w:space="0" w:color="auto"/>
                  <w:right w:val="single" w:sz="4" w:space="0" w:color="000000"/>
                </w:tcBorders>
                <w:vAlign w:val="bottom"/>
              </w:tcPr>
            </w:tcPrChange>
          </w:tcPr>
          <w:p w14:paraId="2E42E1CC" w14:textId="77777777" w:rsidR="002057B6" w:rsidRPr="005C5F5B" w:rsidRDefault="002057B6" w:rsidP="002057B6">
            <w:pPr>
              <w:rPr>
                <w:lang w:val="it-IT"/>
              </w:rPr>
            </w:pPr>
            <w:r w:rsidRPr="005C5F5B">
              <w:rPr>
                <w:lang w:val="it-IT"/>
              </w:rPr>
              <w:t>Vomito</w:t>
            </w:r>
          </w:p>
        </w:tc>
        <w:tc>
          <w:tcPr>
            <w:tcW w:w="2129" w:type="dxa"/>
            <w:tcBorders>
              <w:top w:val="nil"/>
              <w:left w:val="nil"/>
              <w:bottom w:val="single" w:sz="4" w:space="0" w:color="auto"/>
              <w:right w:val="single" w:sz="4" w:space="0" w:color="000000"/>
            </w:tcBorders>
            <w:vAlign w:val="bottom"/>
            <w:tcPrChange w:id="492" w:author="Author">
              <w:tcPr>
                <w:tcW w:w="2129" w:type="dxa"/>
                <w:tcBorders>
                  <w:top w:val="nil"/>
                  <w:left w:val="nil"/>
                  <w:bottom w:val="single" w:sz="4" w:space="0" w:color="auto"/>
                  <w:right w:val="single" w:sz="4" w:space="0" w:color="000000"/>
                </w:tcBorders>
                <w:vAlign w:val="bottom"/>
              </w:tcPr>
            </w:tcPrChange>
          </w:tcPr>
          <w:p w14:paraId="56DD1192"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Change w:id="493" w:author="Author">
              <w:tcPr>
                <w:tcW w:w="2267" w:type="dxa"/>
                <w:tcBorders>
                  <w:top w:val="nil"/>
                  <w:left w:val="nil"/>
                  <w:bottom w:val="single" w:sz="4" w:space="0" w:color="auto"/>
                  <w:right w:val="single" w:sz="4" w:space="0" w:color="000000"/>
                </w:tcBorders>
                <w:vAlign w:val="bottom"/>
              </w:tcPr>
            </w:tcPrChange>
          </w:tcPr>
          <w:p w14:paraId="79F7EC4C"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Change w:id="494" w:author="Author">
              <w:tcPr>
                <w:tcW w:w="2267" w:type="dxa"/>
                <w:tcBorders>
                  <w:top w:val="nil"/>
                  <w:left w:val="nil"/>
                  <w:bottom w:val="single" w:sz="4" w:space="0" w:color="auto"/>
                  <w:right w:val="single" w:sz="4" w:space="0" w:color="000000"/>
                </w:tcBorders>
                <w:vAlign w:val="bottom"/>
              </w:tcPr>
            </w:tcPrChange>
          </w:tcPr>
          <w:p w14:paraId="37310CC8" w14:textId="77777777" w:rsidR="002057B6" w:rsidRPr="005C5F5B" w:rsidRDefault="002057B6" w:rsidP="002057B6">
            <w:pPr>
              <w:jc w:val="center"/>
              <w:rPr>
                <w:lang w:val="it-IT"/>
              </w:rPr>
            </w:pPr>
            <w:r w:rsidRPr="005C5F5B">
              <w:rPr>
                <w:lang w:val="it-IT"/>
              </w:rPr>
              <w:t>Molto comune</w:t>
            </w:r>
          </w:p>
        </w:tc>
      </w:tr>
      <w:tr w:rsidR="002057B6" w:rsidRPr="005C5F5B" w14:paraId="6BFC310C" w14:textId="77777777" w:rsidTr="005E179E">
        <w:trPr>
          <w:trHeight w:val="300"/>
          <w:trPrChange w:id="495" w:author="Author">
            <w:trPr>
              <w:trHeight w:val="300"/>
            </w:trPr>
          </w:trPrChange>
        </w:trPr>
        <w:tc>
          <w:tcPr>
            <w:tcW w:w="9068" w:type="dxa"/>
            <w:gridSpan w:val="4"/>
            <w:tcBorders>
              <w:top w:val="single" w:sz="4" w:space="0" w:color="auto"/>
              <w:left w:val="single" w:sz="4" w:space="0" w:color="auto"/>
              <w:bottom w:val="single" w:sz="4" w:space="0" w:color="auto"/>
              <w:right w:val="single" w:sz="4" w:space="0" w:color="auto"/>
            </w:tcBorders>
            <w:vAlign w:val="center"/>
            <w:tcPrChange w:id="496" w:author="Author">
              <w:tcPr>
                <w:tcW w:w="9068" w:type="dxa"/>
                <w:gridSpan w:val="4"/>
                <w:tcBorders>
                  <w:top w:val="single" w:sz="4" w:space="0" w:color="auto"/>
                  <w:left w:val="single" w:sz="4" w:space="0" w:color="auto"/>
                  <w:bottom w:val="single" w:sz="4" w:space="0" w:color="auto"/>
                  <w:right w:val="single" w:sz="4" w:space="0" w:color="auto"/>
                </w:tcBorders>
                <w:vAlign w:val="center"/>
              </w:tcPr>
            </w:tcPrChange>
          </w:tcPr>
          <w:p w14:paraId="5238E6D4" w14:textId="77777777" w:rsidR="002057B6" w:rsidRPr="005C5F5B" w:rsidRDefault="002057B6" w:rsidP="002057B6">
            <w:pPr>
              <w:rPr>
                <w:b/>
                <w:bCs/>
                <w:lang w:val="it-IT"/>
              </w:rPr>
            </w:pPr>
            <w:r w:rsidRPr="005C5F5B">
              <w:rPr>
                <w:b/>
                <w:bCs/>
                <w:lang w:val="it-IT"/>
              </w:rPr>
              <w:t>Disturbi del sistema immunitario</w:t>
            </w:r>
          </w:p>
        </w:tc>
      </w:tr>
      <w:tr w:rsidR="002057B6" w:rsidRPr="005C5F5B" w14:paraId="7B9392EA" w14:textId="77777777" w:rsidTr="005E179E">
        <w:trPr>
          <w:trHeight w:val="300"/>
          <w:trPrChange w:id="497" w:author="Author">
            <w:trPr>
              <w:trHeight w:val="300"/>
            </w:trPr>
          </w:trPrChange>
        </w:trPr>
        <w:tc>
          <w:tcPr>
            <w:tcW w:w="2405" w:type="dxa"/>
            <w:tcBorders>
              <w:top w:val="single" w:sz="4" w:space="0" w:color="auto"/>
              <w:left w:val="single" w:sz="4" w:space="0" w:color="000000"/>
              <w:bottom w:val="single" w:sz="4" w:space="0" w:color="000000"/>
              <w:right w:val="single" w:sz="4" w:space="0" w:color="000000"/>
            </w:tcBorders>
            <w:vAlign w:val="bottom"/>
            <w:tcPrChange w:id="498" w:author="Author">
              <w:tcPr>
                <w:tcW w:w="2405" w:type="dxa"/>
                <w:tcBorders>
                  <w:top w:val="single" w:sz="4" w:space="0" w:color="auto"/>
                  <w:left w:val="single" w:sz="4" w:space="0" w:color="000000"/>
                  <w:bottom w:val="single" w:sz="4" w:space="0" w:color="000000"/>
                  <w:right w:val="single" w:sz="4" w:space="0" w:color="000000"/>
                </w:tcBorders>
                <w:vAlign w:val="bottom"/>
              </w:tcPr>
            </w:tcPrChange>
          </w:tcPr>
          <w:p w14:paraId="44F297FD" w14:textId="77777777" w:rsidR="002057B6" w:rsidRPr="005C5F5B" w:rsidRDefault="002057B6" w:rsidP="002057B6">
            <w:pPr>
              <w:rPr>
                <w:lang w:val="it-IT"/>
              </w:rPr>
            </w:pPr>
            <w:r w:rsidRPr="005C5F5B">
              <w:rPr>
                <w:lang w:val="it-IT"/>
              </w:rPr>
              <w:t>Ipersensibilità</w:t>
            </w:r>
          </w:p>
        </w:tc>
        <w:tc>
          <w:tcPr>
            <w:tcW w:w="2129" w:type="dxa"/>
            <w:tcBorders>
              <w:top w:val="single" w:sz="4" w:space="0" w:color="auto"/>
              <w:left w:val="nil"/>
              <w:bottom w:val="single" w:sz="4" w:space="0" w:color="000000"/>
              <w:right w:val="single" w:sz="4" w:space="0" w:color="000000"/>
            </w:tcBorders>
            <w:vAlign w:val="bottom"/>
            <w:tcPrChange w:id="499" w:author="Author">
              <w:tcPr>
                <w:tcW w:w="2129" w:type="dxa"/>
                <w:tcBorders>
                  <w:top w:val="single" w:sz="4" w:space="0" w:color="auto"/>
                  <w:left w:val="nil"/>
                  <w:bottom w:val="single" w:sz="4" w:space="0" w:color="000000"/>
                  <w:right w:val="single" w:sz="4" w:space="0" w:color="000000"/>
                </w:tcBorders>
                <w:vAlign w:val="bottom"/>
              </w:tcPr>
            </w:tcPrChange>
          </w:tcPr>
          <w:p w14:paraId="29BD9DDA" w14:textId="77777777" w:rsidR="002057B6" w:rsidRPr="005C5F5B" w:rsidRDefault="002057B6" w:rsidP="002057B6">
            <w:pPr>
              <w:jc w:val="center"/>
              <w:rPr>
                <w:lang w:val="it-IT"/>
              </w:rPr>
            </w:pPr>
            <w:r w:rsidRPr="005C5F5B">
              <w:rPr>
                <w:lang w:val="it-IT"/>
              </w:rPr>
              <w:t>Non comune</w:t>
            </w:r>
          </w:p>
        </w:tc>
        <w:tc>
          <w:tcPr>
            <w:tcW w:w="2267" w:type="dxa"/>
            <w:tcBorders>
              <w:top w:val="single" w:sz="4" w:space="0" w:color="auto"/>
              <w:left w:val="nil"/>
              <w:bottom w:val="single" w:sz="4" w:space="0" w:color="000000"/>
              <w:right w:val="single" w:sz="4" w:space="0" w:color="000000"/>
            </w:tcBorders>
            <w:vAlign w:val="bottom"/>
            <w:tcPrChange w:id="500" w:author="Author">
              <w:tcPr>
                <w:tcW w:w="2267" w:type="dxa"/>
                <w:tcBorders>
                  <w:top w:val="single" w:sz="4" w:space="0" w:color="auto"/>
                  <w:left w:val="nil"/>
                  <w:bottom w:val="single" w:sz="4" w:space="0" w:color="000000"/>
                  <w:right w:val="single" w:sz="4" w:space="0" w:color="000000"/>
                </w:tcBorders>
                <w:vAlign w:val="bottom"/>
              </w:tcPr>
            </w:tcPrChange>
          </w:tcPr>
          <w:p w14:paraId="6A5D7EF9" w14:textId="77777777" w:rsidR="002057B6" w:rsidRPr="005C5F5B" w:rsidRDefault="002057B6" w:rsidP="002057B6">
            <w:pPr>
              <w:jc w:val="center"/>
              <w:rPr>
                <w:lang w:val="it-IT"/>
              </w:rPr>
            </w:pPr>
            <w:r w:rsidRPr="005C5F5B">
              <w:rPr>
                <w:lang w:val="it-IT"/>
              </w:rPr>
              <w:t>Comune</w:t>
            </w:r>
          </w:p>
        </w:tc>
        <w:tc>
          <w:tcPr>
            <w:tcW w:w="2267" w:type="dxa"/>
            <w:tcBorders>
              <w:top w:val="single" w:sz="4" w:space="0" w:color="auto"/>
              <w:left w:val="nil"/>
              <w:bottom w:val="single" w:sz="4" w:space="0" w:color="000000"/>
              <w:right w:val="single" w:sz="4" w:space="0" w:color="000000"/>
            </w:tcBorders>
            <w:vAlign w:val="bottom"/>
            <w:tcPrChange w:id="501" w:author="Author">
              <w:tcPr>
                <w:tcW w:w="2267" w:type="dxa"/>
                <w:tcBorders>
                  <w:top w:val="single" w:sz="4" w:space="0" w:color="auto"/>
                  <w:left w:val="nil"/>
                  <w:bottom w:val="single" w:sz="4" w:space="0" w:color="000000"/>
                  <w:right w:val="single" w:sz="4" w:space="0" w:color="000000"/>
                </w:tcBorders>
                <w:vAlign w:val="bottom"/>
              </w:tcPr>
            </w:tcPrChange>
          </w:tcPr>
          <w:p w14:paraId="1FDCFAF0" w14:textId="77777777" w:rsidR="002057B6" w:rsidRPr="005C5F5B" w:rsidRDefault="002057B6" w:rsidP="002057B6">
            <w:pPr>
              <w:jc w:val="center"/>
              <w:rPr>
                <w:lang w:val="it-IT"/>
              </w:rPr>
            </w:pPr>
            <w:r w:rsidRPr="005C5F5B">
              <w:rPr>
                <w:lang w:val="it-IT"/>
              </w:rPr>
              <w:t>Comune</w:t>
            </w:r>
          </w:p>
        </w:tc>
      </w:tr>
      <w:tr w:rsidR="00B109FA" w:rsidRPr="005C5F5B" w14:paraId="0D7B7FEE" w14:textId="77777777" w:rsidTr="005E179E">
        <w:trPr>
          <w:trHeight w:val="300"/>
          <w:ins w:id="502" w:author="Author"/>
          <w:trPrChange w:id="50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0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34D8FDF" w14:textId="68CA5CDB" w:rsidR="00B109FA" w:rsidRPr="005C5F5B" w:rsidRDefault="00AB16BD" w:rsidP="002057B6">
            <w:pPr>
              <w:rPr>
                <w:ins w:id="505" w:author="Author"/>
                <w:lang w:val="it-IT"/>
              </w:rPr>
            </w:pPr>
            <w:ins w:id="506" w:author="Author">
              <w:r w:rsidRPr="00AB16BD">
                <w:rPr>
                  <w:lang w:val="it-IT"/>
                </w:rPr>
                <w:t>Reazion</w:t>
              </w:r>
              <w:r w:rsidR="00050E62">
                <w:rPr>
                  <w:lang w:val="it-IT"/>
                </w:rPr>
                <w:t>i</w:t>
              </w:r>
              <w:r w:rsidRPr="00AB16BD">
                <w:rPr>
                  <w:lang w:val="it-IT"/>
                </w:rPr>
                <w:t xml:space="preserve"> anafilattic</w:t>
              </w:r>
              <w:r w:rsidR="00050E62">
                <w:rPr>
                  <w:lang w:val="it-IT"/>
                </w:rPr>
                <w:t>he</w:t>
              </w:r>
            </w:ins>
          </w:p>
        </w:tc>
        <w:tc>
          <w:tcPr>
            <w:tcW w:w="2129" w:type="dxa"/>
            <w:tcBorders>
              <w:top w:val="nil"/>
              <w:left w:val="nil"/>
              <w:bottom w:val="single" w:sz="4" w:space="0" w:color="000000"/>
              <w:right w:val="single" w:sz="4" w:space="0" w:color="000000"/>
            </w:tcBorders>
            <w:vAlign w:val="bottom"/>
            <w:tcPrChange w:id="507" w:author="Author">
              <w:tcPr>
                <w:tcW w:w="2129" w:type="dxa"/>
                <w:tcBorders>
                  <w:top w:val="nil"/>
                  <w:left w:val="nil"/>
                  <w:bottom w:val="single" w:sz="4" w:space="0" w:color="000000"/>
                  <w:right w:val="single" w:sz="4" w:space="0" w:color="000000"/>
                </w:tcBorders>
                <w:vAlign w:val="bottom"/>
              </w:tcPr>
            </w:tcPrChange>
          </w:tcPr>
          <w:p w14:paraId="21951935" w14:textId="625E1601" w:rsidR="00B109FA" w:rsidRPr="005C5F5B" w:rsidRDefault="00B109FA" w:rsidP="002057B6">
            <w:pPr>
              <w:jc w:val="center"/>
              <w:rPr>
                <w:ins w:id="508" w:author="Author"/>
                <w:lang w:val="it-IT"/>
              </w:rPr>
            </w:pPr>
            <w:ins w:id="509" w:author="Author">
              <w:r>
                <w:rPr>
                  <w:lang w:val="it-IT"/>
                </w:rPr>
                <w:t>Non nota</w:t>
              </w:r>
            </w:ins>
          </w:p>
        </w:tc>
        <w:tc>
          <w:tcPr>
            <w:tcW w:w="2267" w:type="dxa"/>
            <w:tcBorders>
              <w:top w:val="nil"/>
              <w:left w:val="nil"/>
              <w:bottom w:val="single" w:sz="4" w:space="0" w:color="000000"/>
              <w:right w:val="single" w:sz="4" w:space="0" w:color="000000"/>
            </w:tcBorders>
            <w:vAlign w:val="bottom"/>
            <w:tcPrChange w:id="510" w:author="Author">
              <w:tcPr>
                <w:tcW w:w="2267" w:type="dxa"/>
                <w:tcBorders>
                  <w:top w:val="nil"/>
                  <w:left w:val="nil"/>
                  <w:bottom w:val="single" w:sz="4" w:space="0" w:color="000000"/>
                  <w:right w:val="single" w:sz="4" w:space="0" w:color="000000"/>
                </w:tcBorders>
                <w:vAlign w:val="bottom"/>
              </w:tcPr>
            </w:tcPrChange>
          </w:tcPr>
          <w:p w14:paraId="6FF4CCC2" w14:textId="7DA7E465" w:rsidR="00B109FA" w:rsidRPr="005C5F5B" w:rsidRDefault="00AB16BD" w:rsidP="002057B6">
            <w:pPr>
              <w:jc w:val="center"/>
              <w:rPr>
                <w:ins w:id="511" w:author="Author"/>
                <w:lang w:val="it-IT"/>
              </w:rPr>
            </w:pPr>
            <w:ins w:id="512" w:author="Author">
              <w:r>
                <w:rPr>
                  <w:lang w:val="it-IT"/>
                </w:rPr>
                <w:t>Non nota</w:t>
              </w:r>
            </w:ins>
          </w:p>
        </w:tc>
        <w:tc>
          <w:tcPr>
            <w:tcW w:w="2267" w:type="dxa"/>
            <w:tcBorders>
              <w:top w:val="nil"/>
              <w:left w:val="nil"/>
              <w:bottom w:val="single" w:sz="4" w:space="0" w:color="000000"/>
              <w:right w:val="single" w:sz="4" w:space="0" w:color="000000"/>
            </w:tcBorders>
            <w:vAlign w:val="bottom"/>
            <w:tcPrChange w:id="513" w:author="Author">
              <w:tcPr>
                <w:tcW w:w="2267" w:type="dxa"/>
                <w:tcBorders>
                  <w:top w:val="nil"/>
                  <w:left w:val="nil"/>
                  <w:bottom w:val="single" w:sz="4" w:space="0" w:color="000000"/>
                  <w:right w:val="single" w:sz="4" w:space="0" w:color="000000"/>
                </w:tcBorders>
                <w:vAlign w:val="bottom"/>
              </w:tcPr>
            </w:tcPrChange>
          </w:tcPr>
          <w:p w14:paraId="1D602BC2" w14:textId="1AB8881C" w:rsidR="00B109FA" w:rsidRPr="005C5F5B" w:rsidRDefault="00AB16BD" w:rsidP="002057B6">
            <w:pPr>
              <w:jc w:val="center"/>
              <w:rPr>
                <w:ins w:id="514" w:author="Author"/>
                <w:lang w:val="it-IT"/>
              </w:rPr>
            </w:pPr>
            <w:ins w:id="515" w:author="Author">
              <w:r>
                <w:rPr>
                  <w:lang w:val="it-IT"/>
                </w:rPr>
                <w:t>Non nota</w:t>
              </w:r>
            </w:ins>
          </w:p>
        </w:tc>
      </w:tr>
      <w:tr w:rsidR="002057B6" w:rsidRPr="005C5F5B" w14:paraId="7BEF25CD" w14:textId="77777777" w:rsidTr="005E179E">
        <w:trPr>
          <w:trHeight w:val="300"/>
          <w:trPrChange w:id="51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1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7781105" w14:textId="77777777" w:rsidR="002057B6" w:rsidRPr="005C5F5B" w:rsidRDefault="002057B6" w:rsidP="002057B6">
            <w:pPr>
              <w:rPr>
                <w:lang w:val="it-IT"/>
              </w:rPr>
            </w:pPr>
            <w:r w:rsidRPr="005C5F5B">
              <w:rPr>
                <w:lang w:val="it-IT"/>
              </w:rPr>
              <w:t>Ipogammaglobulinemia</w:t>
            </w:r>
          </w:p>
        </w:tc>
        <w:tc>
          <w:tcPr>
            <w:tcW w:w="2129" w:type="dxa"/>
            <w:tcBorders>
              <w:top w:val="nil"/>
              <w:left w:val="nil"/>
              <w:bottom w:val="single" w:sz="4" w:space="0" w:color="000000"/>
              <w:right w:val="single" w:sz="4" w:space="0" w:color="000000"/>
            </w:tcBorders>
            <w:vAlign w:val="bottom"/>
            <w:tcPrChange w:id="518" w:author="Author">
              <w:tcPr>
                <w:tcW w:w="2129" w:type="dxa"/>
                <w:tcBorders>
                  <w:top w:val="nil"/>
                  <w:left w:val="nil"/>
                  <w:bottom w:val="single" w:sz="4" w:space="0" w:color="000000"/>
                  <w:right w:val="single" w:sz="4" w:space="0" w:color="000000"/>
                </w:tcBorders>
                <w:vAlign w:val="bottom"/>
              </w:tcPr>
            </w:tcPrChange>
          </w:tcPr>
          <w:p w14:paraId="0431C9F5"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519" w:author="Author">
              <w:tcPr>
                <w:tcW w:w="2267" w:type="dxa"/>
                <w:tcBorders>
                  <w:top w:val="nil"/>
                  <w:left w:val="nil"/>
                  <w:bottom w:val="single" w:sz="4" w:space="0" w:color="000000"/>
                  <w:right w:val="single" w:sz="4" w:space="0" w:color="000000"/>
                </w:tcBorders>
                <w:vAlign w:val="bottom"/>
              </w:tcPr>
            </w:tcPrChange>
          </w:tcPr>
          <w:p w14:paraId="051D6704" w14:textId="77777777" w:rsidR="002057B6" w:rsidRPr="005C5F5B" w:rsidRDefault="002057B6" w:rsidP="002057B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Change w:id="520" w:author="Author">
              <w:tcPr>
                <w:tcW w:w="2267" w:type="dxa"/>
                <w:tcBorders>
                  <w:top w:val="nil"/>
                  <w:left w:val="nil"/>
                  <w:bottom w:val="single" w:sz="4" w:space="0" w:color="000000"/>
                  <w:right w:val="single" w:sz="4" w:space="0" w:color="000000"/>
                </w:tcBorders>
                <w:vAlign w:val="bottom"/>
              </w:tcPr>
            </w:tcPrChange>
          </w:tcPr>
          <w:p w14:paraId="5405C1F8" w14:textId="77777777" w:rsidR="002057B6" w:rsidRPr="005C5F5B" w:rsidRDefault="002057B6" w:rsidP="002057B6">
            <w:pPr>
              <w:jc w:val="center"/>
              <w:rPr>
                <w:lang w:val="it-IT"/>
              </w:rPr>
            </w:pPr>
            <w:r w:rsidRPr="005C5F5B">
              <w:rPr>
                <w:lang w:val="it-IT"/>
              </w:rPr>
              <w:t>Molto raro</w:t>
            </w:r>
          </w:p>
        </w:tc>
      </w:tr>
      <w:tr w:rsidR="002057B6" w:rsidRPr="005C5F5B" w14:paraId="6D17BE7E" w14:textId="77777777" w:rsidTr="005E179E">
        <w:trPr>
          <w:trHeight w:val="300"/>
          <w:trPrChange w:id="521"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522"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208A1A18" w14:textId="77777777" w:rsidR="002057B6" w:rsidRPr="005C5F5B" w:rsidRDefault="002057B6" w:rsidP="00CE3A30">
            <w:pPr>
              <w:keepNext/>
              <w:keepLines/>
              <w:rPr>
                <w:b/>
                <w:lang w:val="it-IT"/>
              </w:rPr>
            </w:pPr>
            <w:r w:rsidRPr="005C5F5B">
              <w:rPr>
                <w:b/>
                <w:lang w:val="it-IT"/>
              </w:rPr>
              <w:t>Patologie epatobiliari</w:t>
            </w:r>
            <w:r w:rsidRPr="005C5F5B">
              <w:rPr>
                <w:lang w:val="it-IT"/>
              </w:rPr>
              <w:t> </w:t>
            </w:r>
          </w:p>
        </w:tc>
      </w:tr>
      <w:tr w:rsidR="002057B6" w:rsidRPr="005C5F5B" w14:paraId="6C316D53" w14:textId="77777777" w:rsidTr="005E179E">
        <w:trPr>
          <w:trHeight w:val="300"/>
          <w:trPrChange w:id="52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2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2F3D552" w14:textId="77777777" w:rsidR="002057B6" w:rsidRPr="005C5F5B" w:rsidRDefault="002057B6" w:rsidP="002057B6">
            <w:pPr>
              <w:rPr>
                <w:lang w:val="it-IT"/>
              </w:rPr>
            </w:pPr>
            <w:r w:rsidRPr="005C5F5B">
              <w:rPr>
                <w:lang w:val="it-IT"/>
              </w:rPr>
              <w:t xml:space="preserve">Aumento dei livelli ematici di fosfatasi alcalina </w:t>
            </w:r>
          </w:p>
        </w:tc>
        <w:tc>
          <w:tcPr>
            <w:tcW w:w="2129" w:type="dxa"/>
            <w:tcBorders>
              <w:top w:val="nil"/>
              <w:left w:val="nil"/>
              <w:bottom w:val="single" w:sz="4" w:space="0" w:color="000000"/>
              <w:right w:val="single" w:sz="4" w:space="0" w:color="000000"/>
            </w:tcBorders>
            <w:vAlign w:val="bottom"/>
            <w:tcPrChange w:id="525" w:author="Author">
              <w:tcPr>
                <w:tcW w:w="2129" w:type="dxa"/>
                <w:tcBorders>
                  <w:top w:val="nil"/>
                  <w:left w:val="nil"/>
                  <w:bottom w:val="single" w:sz="4" w:space="0" w:color="000000"/>
                  <w:right w:val="single" w:sz="4" w:space="0" w:color="000000"/>
                </w:tcBorders>
                <w:vAlign w:val="bottom"/>
              </w:tcPr>
            </w:tcPrChange>
          </w:tcPr>
          <w:p w14:paraId="1F4B73D9"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26" w:author="Author">
              <w:tcPr>
                <w:tcW w:w="2267" w:type="dxa"/>
                <w:tcBorders>
                  <w:top w:val="nil"/>
                  <w:left w:val="nil"/>
                  <w:bottom w:val="single" w:sz="4" w:space="0" w:color="000000"/>
                  <w:right w:val="single" w:sz="4" w:space="0" w:color="000000"/>
                </w:tcBorders>
                <w:vAlign w:val="bottom"/>
              </w:tcPr>
            </w:tcPrChange>
          </w:tcPr>
          <w:p w14:paraId="2CA80321" w14:textId="77777777" w:rsidR="002057B6" w:rsidRPr="005C5F5B" w:rsidRDefault="002057B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27" w:author="Author">
              <w:tcPr>
                <w:tcW w:w="2267" w:type="dxa"/>
                <w:tcBorders>
                  <w:top w:val="nil"/>
                  <w:left w:val="nil"/>
                  <w:bottom w:val="single" w:sz="4" w:space="0" w:color="000000"/>
                  <w:right w:val="single" w:sz="4" w:space="0" w:color="000000"/>
                </w:tcBorders>
                <w:vAlign w:val="bottom"/>
              </w:tcPr>
            </w:tcPrChange>
          </w:tcPr>
          <w:p w14:paraId="448CE4C7" w14:textId="77777777" w:rsidR="002057B6" w:rsidRPr="005C5F5B" w:rsidRDefault="002057B6" w:rsidP="00CE3A30">
            <w:pPr>
              <w:keepNext/>
              <w:keepLines/>
              <w:jc w:val="center"/>
              <w:rPr>
                <w:lang w:val="it-IT"/>
              </w:rPr>
            </w:pPr>
            <w:r w:rsidRPr="005C5F5B">
              <w:rPr>
                <w:lang w:val="it-IT"/>
              </w:rPr>
              <w:t>Comune</w:t>
            </w:r>
          </w:p>
        </w:tc>
      </w:tr>
      <w:tr w:rsidR="002057B6" w:rsidRPr="005C5F5B" w14:paraId="217302E9" w14:textId="77777777" w:rsidTr="005E179E">
        <w:trPr>
          <w:trHeight w:val="300"/>
          <w:trPrChange w:id="52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2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F3BEA7C" w14:textId="77777777" w:rsidR="002057B6" w:rsidRPr="005C5F5B" w:rsidRDefault="002057B6" w:rsidP="002057B6">
            <w:pPr>
              <w:rPr>
                <w:lang w:val="it-IT"/>
              </w:rPr>
            </w:pPr>
            <w:r w:rsidRPr="005C5F5B">
              <w:rPr>
                <w:lang w:val="it-IT"/>
              </w:rPr>
              <w:t xml:space="preserve">Aumento dei livelli ematici di lattato deidrogenasi </w:t>
            </w:r>
          </w:p>
        </w:tc>
        <w:tc>
          <w:tcPr>
            <w:tcW w:w="2129" w:type="dxa"/>
            <w:tcBorders>
              <w:top w:val="nil"/>
              <w:left w:val="nil"/>
              <w:bottom w:val="single" w:sz="4" w:space="0" w:color="000000"/>
              <w:right w:val="single" w:sz="4" w:space="0" w:color="000000"/>
            </w:tcBorders>
            <w:vAlign w:val="bottom"/>
            <w:tcPrChange w:id="530" w:author="Author">
              <w:tcPr>
                <w:tcW w:w="2129" w:type="dxa"/>
                <w:tcBorders>
                  <w:top w:val="nil"/>
                  <w:left w:val="nil"/>
                  <w:bottom w:val="single" w:sz="4" w:space="0" w:color="000000"/>
                  <w:right w:val="single" w:sz="4" w:space="0" w:color="000000"/>
                </w:tcBorders>
                <w:vAlign w:val="bottom"/>
              </w:tcPr>
            </w:tcPrChange>
          </w:tcPr>
          <w:p w14:paraId="789F6F16"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31" w:author="Author">
              <w:tcPr>
                <w:tcW w:w="2267" w:type="dxa"/>
                <w:tcBorders>
                  <w:top w:val="nil"/>
                  <w:left w:val="nil"/>
                  <w:bottom w:val="single" w:sz="4" w:space="0" w:color="000000"/>
                  <w:right w:val="single" w:sz="4" w:space="0" w:color="000000"/>
                </w:tcBorders>
                <w:vAlign w:val="bottom"/>
              </w:tcPr>
            </w:tcPrChange>
          </w:tcPr>
          <w:p w14:paraId="1775893E"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532" w:author="Author">
              <w:tcPr>
                <w:tcW w:w="2267" w:type="dxa"/>
                <w:tcBorders>
                  <w:top w:val="nil"/>
                  <w:left w:val="nil"/>
                  <w:bottom w:val="single" w:sz="4" w:space="0" w:color="000000"/>
                  <w:right w:val="single" w:sz="4" w:space="0" w:color="000000"/>
                </w:tcBorders>
                <w:vAlign w:val="bottom"/>
              </w:tcPr>
            </w:tcPrChange>
          </w:tcPr>
          <w:p w14:paraId="131ED8E2" w14:textId="77777777" w:rsidR="002057B6" w:rsidRPr="005C5F5B" w:rsidRDefault="002057B6" w:rsidP="002057B6">
            <w:pPr>
              <w:jc w:val="center"/>
              <w:rPr>
                <w:lang w:val="it-IT"/>
              </w:rPr>
            </w:pPr>
            <w:r w:rsidRPr="005C5F5B">
              <w:rPr>
                <w:lang w:val="it-IT"/>
              </w:rPr>
              <w:t>Molto comune</w:t>
            </w:r>
          </w:p>
        </w:tc>
      </w:tr>
      <w:tr w:rsidR="002057B6" w:rsidRPr="005C5F5B" w14:paraId="3AEF4059" w14:textId="77777777" w:rsidTr="005E179E">
        <w:trPr>
          <w:trHeight w:val="300"/>
          <w:trPrChange w:id="53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3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4436FF2" w14:textId="77777777" w:rsidR="002057B6" w:rsidRPr="005C5F5B" w:rsidRDefault="002057B6" w:rsidP="002057B6">
            <w:pPr>
              <w:rPr>
                <w:lang w:val="it-IT"/>
              </w:rPr>
            </w:pPr>
            <w:r w:rsidRPr="005C5F5B">
              <w:rPr>
                <w:lang w:val="it-IT"/>
              </w:rPr>
              <w:t xml:space="preserve">Aumento dei livelli degli enzimi epatici </w:t>
            </w:r>
          </w:p>
        </w:tc>
        <w:tc>
          <w:tcPr>
            <w:tcW w:w="2129" w:type="dxa"/>
            <w:tcBorders>
              <w:top w:val="nil"/>
              <w:left w:val="nil"/>
              <w:bottom w:val="single" w:sz="4" w:space="0" w:color="000000"/>
              <w:right w:val="single" w:sz="4" w:space="0" w:color="000000"/>
            </w:tcBorders>
            <w:vAlign w:val="bottom"/>
            <w:tcPrChange w:id="535" w:author="Author">
              <w:tcPr>
                <w:tcW w:w="2129" w:type="dxa"/>
                <w:tcBorders>
                  <w:top w:val="nil"/>
                  <w:left w:val="nil"/>
                  <w:bottom w:val="single" w:sz="4" w:space="0" w:color="000000"/>
                  <w:right w:val="single" w:sz="4" w:space="0" w:color="000000"/>
                </w:tcBorders>
                <w:vAlign w:val="bottom"/>
              </w:tcPr>
            </w:tcPrChange>
          </w:tcPr>
          <w:p w14:paraId="3A2A85CF"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36" w:author="Author">
              <w:tcPr>
                <w:tcW w:w="2267" w:type="dxa"/>
                <w:tcBorders>
                  <w:top w:val="nil"/>
                  <w:left w:val="nil"/>
                  <w:bottom w:val="single" w:sz="4" w:space="0" w:color="000000"/>
                  <w:right w:val="single" w:sz="4" w:space="0" w:color="000000"/>
                </w:tcBorders>
                <w:vAlign w:val="bottom"/>
              </w:tcPr>
            </w:tcPrChange>
          </w:tcPr>
          <w:p w14:paraId="0C5C297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537" w:author="Author">
              <w:tcPr>
                <w:tcW w:w="2267" w:type="dxa"/>
                <w:tcBorders>
                  <w:top w:val="nil"/>
                  <w:left w:val="nil"/>
                  <w:bottom w:val="single" w:sz="4" w:space="0" w:color="000000"/>
                  <w:right w:val="single" w:sz="4" w:space="0" w:color="000000"/>
                </w:tcBorders>
                <w:vAlign w:val="bottom"/>
              </w:tcPr>
            </w:tcPrChange>
          </w:tcPr>
          <w:p w14:paraId="46AECCAF" w14:textId="77777777" w:rsidR="002057B6" w:rsidRPr="005C5F5B" w:rsidRDefault="002057B6" w:rsidP="002057B6">
            <w:pPr>
              <w:jc w:val="center"/>
              <w:rPr>
                <w:lang w:val="it-IT"/>
              </w:rPr>
            </w:pPr>
            <w:r w:rsidRPr="005C5F5B">
              <w:rPr>
                <w:lang w:val="it-IT"/>
              </w:rPr>
              <w:t>Molto comune</w:t>
            </w:r>
          </w:p>
        </w:tc>
      </w:tr>
      <w:tr w:rsidR="002057B6" w:rsidRPr="005C5F5B" w14:paraId="21F582BD" w14:textId="77777777" w:rsidTr="005E179E">
        <w:trPr>
          <w:trHeight w:val="300"/>
          <w:trPrChange w:id="53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3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78469F5" w14:textId="77777777" w:rsidR="002057B6" w:rsidRPr="005C5F5B" w:rsidRDefault="002057B6" w:rsidP="002057B6">
            <w:pPr>
              <w:rPr>
                <w:lang w:val="it-IT"/>
              </w:rPr>
            </w:pPr>
            <w:r w:rsidRPr="005C5F5B">
              <w:rPr>
                <w:lang w:val="it-IT"/>
              </w:rPr>
              <w:t>Epatite</w:t>
            </w:r>
          </w:p>
        </w:tc>
        <w:tc>
          <w:tcPr>
            <w:tcW w:w="2129" w:type="dxa"/>
            <w:tcBorders>
              <w:top w:val="nil"/>
              <w:left w:val="nil"/>
              <w:bottom w:val="single" w:sz="4" w:space="0" w:color="000000"/>
              <w:right w:val="single" w:sz="4" w:space="0" w:color="000000"/>
            </w:tcBorders>
            <w:vAlign w:val="bottom"/>
            <w:tcPrChange w:id="540" w:author="Author">
              <w:tcPr>
                <w:tcW w:w="2129" w:type="dxa"/>
                <w:tcBorders>
                  <w:top w:val="nil"/>
                  <w:left w:val="nil"/>
                  <w:bottom w:val="single" w:sz="4" w:space="0" w:color="000000"/>
                  <w:right w:val="single" w:sz="4" w:space="0" w:color="000000"/>
                </w:tcBorders>
                <w:vAlign w:val="bottom"/>
              </w:tcPr>
            </w:tcPrChange>
          </w:tcPr>
          <w:p w14:paraId="7DE18463"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41" w:author="Author">
              <w:tcPr>
                <w:tcW w:w="2267" w:type="dxa"/>
                <w:tcBorders>
                  <w:top w:val="nil"/>
                  <w:left w:val="nil"/>
                  <w:bottom w:val="single" w:sz="4" w:space="0" w:color="000000"/>
                  <w:right w:val="single" w:sz="4" w:space="0" w:color="000000"/>
                </w:tcBorders>
                <w:vAlign w:val="bottom"/>
              </w:tcPr>
            </w:tcPrChange>
          </w:tcPr>
          <w:p w14:paraId="4FA0C67F"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542" w:author="Author">
              <w:tcPr>
                <w:tcW w:w="2267" w:type="dxa"/>
                <w:tcBorders>
                  <w:top w:val="nil"/>
                  <w:left w:val="nil"/>
                  <w:bottom w:val="single" w:sz="4" w:space="0" w:color="000000"/>
                  <w:right w:val="single" w:sz="4" w:space="0" w:color="000000"/>
                </w:tcBorders>
                <w:vAlign w:val="bottom"/>
              </w:tcPr>
            </w:tcPrChange>
          </w:tcPr>
          <w:p w14:paraId="65EBCBC7" w14:textId="77777777" w:rsidR="002057B6" w:rsidRPr="005C5F5B" w:rsidRDefault="002057B6" w:rsidP="002057B6">
            <w:pPr>
              <w:jc w:val="center"/>
              <w:rPr>
                <w:lang w:val="it-IT"/>
              </w:rPr>
            </w:pPr>
            <w:r w:rsidRPr="005C5F5B">
              <w:rPr>
                <w:lang w:val="it-IT"/>
              </w:rPr>
              <w:t>Non comune</w:t>
            </w:r>
          </w:p>
        </w:tc>
      </w:tr>
      <w:tr w:rsidR="002057B6" w:rsidRPr="005C5F5B" w14:paraId="11304EE2" w14:textId="77777777" w:rsidTr="005E179E">
        <w:trPr>
          <w:trHeight w:val="300"/>
          <w:trPrChange w:id="543"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44"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2A54049" w14:textId="77777777" w:rsidR="002057B6" w:rsidRPr="005C5F5B" w:rsidRDefault="002057B6" w:rsidP="002057B6">
            <w:pPr>
              <w:rPr>
                <w:lang w:val="it-IT"/>
              </w:rPr>
            </w:pPr>
            <w:r w:rsidRPr="005C5F5B">
              <w:rPr>
                <w:lang w:val="it-IT"/>
              </w:rPr>
              <w:t>Iperbilirubinemia</w:t>
            </w:r>
          </w:p>
        </w:tc>
        <w:tc>
          <w:tcPr>
            <w:tcW w:w="2129" w:type="dxa"/>
            <w:tcBorders>
              <w:top w:val="nil"/>
              <w:left w:val="nil"/>
              <w:bottom w:val="single" w:sz="4" w:space="0" w:color="000000"/>
              <w:right w:val="single" w:sz="4" w:space="0" w:color="000000"/>
            </w:tcBorders>
            <w:vAlign w:val="bottom"/>
            <w:tcPrChange w:id="545" w:author="Author">
              <w:tcPr>
                <w:tcW w:w="2129" w:type="dxa"/>
                <w:tcBorders>
                  <w:top w:val="nil"/>
                  <w:left w:val="nil"/>
                  <w:bottom w:val="single" w:sz="4" w:space="0" w:color="000000"/>
                  <w:right w:val="single" w:sz="4" w:space="0" w:color="000000"/>
                </w:tcBorders>
                <w:vAlign w:val="bottom"/>
              </w:tcPr>
            </w:tcPrChange>
          </w:tcPr>
          <w:p w14:paraId="78A01020"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46" w:author="Author">
              <w:tcPr>
                <w:tcW w:w="2267" w:type="dxa"/>
                <w:tcBorders>
                  <w:top w:val="nil"/>
                  <w:left w:val="nil"/>
                  <w:bottom w:val="single" w:sz="4" w:space="0" w:color="000000"/>
                  <w:right w:val="single" w:sz="4" w:space="0" w:color="000000"/>
                </w:tcBorders>
                <w:vAlign w:val="bottom"/>
              </w:tcPr>
            </w:tcPrChange>
          </w:tcPr>
          <w:p w14:paraId="2F979323" w14:textId="77777777" w:rsidR="002057B6" w:rsidRPr="005C5F5B" w:rsidRDefault="002057B6" w:rsidP="002057B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547" w:author="Author">
              <w:tcPr>
                <w:tcW w:w="2267" w:type="dxa"/>
                <w:tcBorders>
                  <w:top w:val="nil"/>
                  <w:left w:val="nil"/>
                  <w:bottom w:val="single" w:sz="4" w:space="0" w:color="000000"/>
                  <w:right w:val="single" w:sz="4" w:space="0" w:color="000000"/>
                </w:tcBorders>
                <w:vAlign w:val="bottom"/>
              </w:tcPr>
            </w:tcPrChange>
          </w:tcPr>
          <w:p w14:paraId="64F474C3" w14:textId="77777777" w:rsidR="002057B6" w:rsidRPr="005C5F5B" w:rsidRDefault="002057B6" w:rsidP="002057B6">
            <w:pPr>
              <w:jc w:val="center"/>
              <w:rPr>
                <w:lang w:val="it-IT"/>
              </w:rPr>
            </w:pPr>
            <w:r w:rsidRPr="005C5F5B">
              <w:rPr>
                <w:lang w:val="it-IT"/>
              </w:rPr>
              <w:t>Molto comune</w:t>
            </w:r>
          </w:p>
        </w:tc>
      </w:tr>
      <w:tr w:rsidR="002057B6" w:rsidRPr="005C5F5B" w14:paraId="6070C6DF" w14:textId="77777777" w:rsidTr="005E179E">
        <w:trPr>
          <w:trHeight w:val="300"/>
          <w:trPrChange w:id="548"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49"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54EF91D" w14:textId="77777777" w:rsidR="002057B6" w:rsidRPr="005C5F5B" w:rsidRDefault="002057B6" w:rsidP="002057B6">
            <w:pPr>
              <w:rPr>
                <w:lang w:val="it-IT"/>
              </w:rPr>
            </w:pPr>
            <w:r w:rsidRPr="005C5F5B">
              <w:rPr>
                <w:lang w:val="it-IT"/>
              </w:rPr>
              <w:t>Ittero</w:t>
            </w:r>
          </w:p>
        </w:tc>
        <w:tc>
          <w:tcPr>
            <w:tcW w:w="2129" w:type="dxa"/>
            <w:tcBorders>
              <w:top w:val="nil"/>
              <w:left w:val="nil"/>
              <w:bottom w:val="single" w:sz="4" w:space="0" w:color="000000"/>
              <w:right w:val="single" w:sz="4" w:space="0" w:color="000000"/>
            </w:tcBorders>
            <w:vAlign w:val="bottom"/>
            <w:tcPrChange w:id="550" w:author="Author">
              <w:tcPr>
                <w:tcW w:w="2129" w:type="dxa"/>
                <w:tcBorders>
                  <w:top w:val="nil"/>
                  <w:left w:val="nil"/>
                  <w:bottom w:val="single" w:sz="4" w:space="0" w:color="000000"/>
                  <w:right w:val="single" w:sz="4" w:space="0" w:color="000000"/>
                </w:tcBorders>
                <w:vAlign w:val="bottom"/>
              </w:tcPr>
            </w:tcPrChange>
          </w:tcPr>
          <w:p w14:paraId="41B78C2D" w14:textId="77777777" w:rsidR="002057B6" w:rsidRPr="005C5F5B" w:rsidRDefault="002057B6" w:rsidP="002057B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551" w:author="Author">
              <w:tcPr>
                <w:tcW w:w="2267" w:type="dxa"/>
                <w:tcBorders>
                  <w:top w:val="nil"/>
                  <w:left w:val="nil"/>
                  <w:bottom w:val="single" w:sz="4" w:space="0" w:color="000000"/>
                  <w:right w:val="single" w:sz="4" w:space="0" w:color="000000"/>
                </w:tcBorders>
                <w:vAlign w:val="bottom"/>
              </w:tcPr>
            </w:tcPrChange>
          </w:tcPr>
          <w:p w14:paraId="39896E7E" w14:textId="77777777" w:rsidR="002057B6" w:rsidRPr="005C5F5B" w:rsidRDefault="002057B6" w:rsidP="002057B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52" w:author="Author">
              <w:tcPr>
                <w:tcW w:w="2267" w:type="dxa"/>
                <w:tcBorders>
                  <w:top w:val="nil"/>
                  <w:left w:val="nil"/>
                  <w:bottom w:val="single" w:sz="4" w:space="0" w:color="000000"/>
                  <w:right w:val="single" w:sz="4" w:space="0" w:color="000000"/>
                </w:tcBorders>
                <w:vAlign w:val="bottom"/>
              </w:tcPr>
            </w:tcPrChange>
          </w:tcPr>
          <w:p w14:paraId="6860B0F0" w14:textId="77777777" w:rsidR="002057B6" w:rsidRPr="005C5F5B" w:rsidRDefault="002057B6" w:rsidP="002057B6">
            <w:pPr>
              <w:jc w:val="center"/>
              <w:rPr>
                <w:lang w:val="it-IT"/>
              </w:rPr>
            </w:pPr>
            <w:r w:rsidRPr="005C5F5B">
              <w:rPr>
                <w:lang w:val="it-IT"/>
              </w:rPr>
              <w:t>Comune</w:t>
            </w:r>
          </w:p>
        </w:tc>
      </w:tr>
      <w:tr w:rsidR="002057B6" w:rsidRPr="00FE51C6" w14:paraId="0D8B89D8" w14:textId="77777777" w:rsidTr="005E179E">
        <w:trPr>
          <w:trHeight w:val="300"/>
          <w:trPrChange w:id="55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55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618A3120" w14:textId="77777777" w:rsidR="002057B6" w:rsidRPr="005C5F5B" w:rsidRDefault="002057B6" w:rsidP="00BF44D2">
            <w:pPr>
              <w:keepNext/>
              <w:keepLines/>
              <w:rPr>
                <w:b/>
                <w:lang w:val="it-IT"/>
              </w:rPr>
            </w:pPr>
            <w:r w:rsidRPr="005C5F5B">
              <w:rPr>
                <w:b/>
                <w:lang w:val="it-IT"/>
              </w:rPr>
              <w:t>Patologie della cute e del tessuto sottocutaneo </w:t>
            </w:r>
            <w:r w:rsidRPr="005C5F5B">
              <w:rPr>
                <w:lang w:val="it-IT"/>
              </w:rPr>
              <w:t> </w:t>
            </w:r>
          </w:p>
        </w:tc>
      </w:tr>
      <w:tr w:rsidR="002057B6" w:rsidRPr="005C5F5B" w14:paraId="1007DC0F" w14:textId="77777777" w:rsidTr="005E179E">
        <w:trPr>
          <w:trHeight w:val="300"/>
          <w:trPrChange w:id="55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5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3D33E88E" w14:textId="77777777" w:rsidR="002057B6" w:rsidRPr="005C5F5B" w:rsidRDefault="002057B6" w:rsidP="00BF44D2">
            <w:pPr>
              <w:keepNext/>
              <w:keepLines/>
              <w:rPr>
                <w:lang w:val="it-IT"/>
              </w:rPr>
            </w:pPr>
            <w:r w:rsidRPr="005C5F5B">
              <w:rPr>
                <w:lang w:val="it-IT"/>
              </w:rPr>
              <w:t>Acne</w:t>
            </w:r>
          </w:p>
        </w:tc>
        <w:tc>
          <w:tcPr>
            <w:tcW w:w="2129" w:type="dxa"/>
            <w:tcBorders>
              <w:top w:val="nil"/>
              <w:left w:val="nil"/>
              <w:bottom w:val="single" w:sz="4" w:space="0" w:color="000000"/>
              <w:right w:val="single" w:sz="4" w:space="0" w:color="000000"/>
            </w:tcBorders>
            <w:vAlign w:val="bottom"/>
            <w:tcPrChange w:id="557" w:author="Author">
              <w:tcPr>
                <w:tcW w:w="2129" w:type="dxa"/>
                <w:tcBorders>
                  <w:top w:val="nil"/>
                  <w:left w:val="nil"/>
                  <w:bottom w:val="single" w:sz="4" w:space="0" w:color="000000"/>
                  <w:right w:val="single" w:sz="4" w:space="0" w:color="000000"/>
                </w:tcBorders>
                <w:vAlign w:val="bottom"/>
              </w:tcPr>
            </w:tcPrChange>
          </w:tcPr>
          <w:p w14:paraId="0B6D5533"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58" w:author="Author">
              <w:tcPr>
                <w:tcW w:w="2267" w:type="dxa"/>
                <w:tcBorders>
                  <w:top w:val="nil"/>
                  <w:left w:val="nil"/>
                  <w:bottom w:val="single" w:sz="4" w:space="0" w:color="000000"/>
                  <w:right w:val="single" w:sz="4" w:space="0" w:color="000000"/>
                </w:tcBorders>
                <w:vAlign w:val="bottom"/>
              </w:tcPr>
            </w:tcPrChange>
          </w:tcPr>
          <w:p w14:paraId="7C6A2F2F"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59" w:author="Author">
              <w:tcPr>
                <w:tcW w:w="2267" w:type="dxa"/>
                <w:tcBorders>
                  <w:top w:val="nil"/>
                  <w:left w:val="nil"/>
                  <w:bottom w:val="single" w:sz="4" w:space="0" w:color="000000"/>
                  <w:right w:val="single" w:sz="4" w:space="0" w:color="000000"/>
                </w:tcBorders>
                <w:vAlign w:val="bottom"/>
              </w:tcPr>
            </w:tcPrChange>
          </w:tcPr>
          <w:p w14:paraId="10A11DFB"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5F1EEF77" w14:textId="77777777" w:rsidTr="005E179E">
        <w:trPr>
          <w:trHeight w:val="300"/>
          <w:trPrChange w:id="56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61"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891F5EE" w14:textId="77777777" w:rsidR="002057B6" w:rsidRPr="005C5F5B" w:rsidRDefault="002057B6" w:rsidP="00BF44D2">
            <w:pPr>
              <w:keepNext/>
              <w:keepLines/>
              <w:rPr>
                <w:lang w:val="it-IT"/>
              </w:rPr>
            </w:pPr>
            <w:r w:rsidRPr="005C5F5B">
              <w:rPr>
                <w:lang w:val="it-IT"/>
              </w:rPr>
              <w:t>Alopecia</w:t>
            </w:r>
          </w:p>
        </w:tc>
        <w:tc>
          <w:tcPr>
            <w:tcW w:w="2129" w:type="dxa"/>
            <w:tcBorders>
              <w:top w:val="nil"/>
              <w:left w:val="nil"/>
              <w:bottom w:val="single" w:sz="4" w:space="0" w:color="000000"/>
              <w:right w:val="single" w:sz="4" w:space="0" w:color="000000"/>
            </w:tcBorders>
            <w:vAlign w:val="bottom"/>
            <w:tcPrChange w:id="562" w:author="Author">
              <w:tcPr>
                <w:tcW w:w="2129" w:type="dxa"/>
                <w:tcBorders>
                  <w:top w:val="nil"/>
                  <w:left w:val="nil"/>
                  <w:bottom w:val="single" w:sz="4" w:space="0" w:color="000000"/>
                  <w:right w:val="single" w:sz="4" w:space="0" w:color="000000"/>
                </w:tcBorders>
                <w:vAlign w:val="bottom"/>
              </w:tcPr>
            </w:tcPrChange>
          </w:tcPr>
          <w:p w14:paraId="32947411"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63" w:author="Author">
              <w:tcPr>
                <w:tcW w:w="2267" w:type="dxa"/>
                <w:tcBorders>
                  <w:top w:val="nil"/>
                  <w:left w:val="nil"/>
                  <w:bottom w:val="single" w:sz="4" w:space="0" w:color="000000"/>
                  <w:right w:val="single" w:sz="4" w:space="0" w:color="000000"/>
                </w:tcBorders>
                <w:vAlign w:val="bottom"/>
              </w:tcPr>
            </w:tcPrChange>
          </w:tcPr>
          <w:p w14:paraId="04358A65"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64" w:author="Author">
              <w:tcPr>
                <w:tcW w:w="2267" w:type="dxa"/>
                <w:tcBorders>
                  <w:top w:val="nil"/>
                  <w:left w:val="nil"/>
                  <w:bottom w:val="single" w:sz="4" w:space="0" w:color="000000"/>
                  <w:right w:val="single" w:sz="4" w:space="0" w:color="000000"/>
                </w:tcBorders>
                <w:vAlign w:val="bottom"/>
              </w:tcPr>
            </w:tcPrChange>
          </w:tcPr>
          <w:p w14:paraId="150AEC7B" w14:textId="77777777" w:rsidR="002057B6" w:rsidRPr="005C5F5B" w:rsidRDefault="002057B6" w:rsidP="00BF44D2">
            <w:pPr>
              <w:keepNext/>
              <w:keepLines/>
              <w:jc w:val="center"/>
              <w:rPr>
                <w:lang w:val="it-IT"/>
              </w:rPr>
            </w:pPr>
            <w:r w:rsidRPr="005C5F5B">
              <w:rPr>
                <w:lang w:val="it-IT"/>
              </w:rPr>
              <w:t>Comune</w:t>
            </w:r>
          </w:p>
        </w:tc>
      </w:tr>
      <w:tr w:rsidR="002057B6" w:rsidRPr="005C5F5B" w14:paraId="553A1C59" w14:textId="77777777" w:rsidTr="005E179E">
        <w:trPr>
          <w:trHeight w:val="300"/>
          <w:trPrChange w:id="565"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66"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0D59EB1" w14:textId="77777777" w:rsidR="002057B6" w:rsidRPr="005C5F5B" w:rsidRDefault="002057B6" w:rsidP="00BF44D2">
            <w:pPr>
              <w:keepNext/>
              <w:keepLines/>
              <w:rPr>
                <w:lang w:val="it-IT"/>
              </w:rPr>
            </w:pPr>
            <w:r w:rsidRPr="005C5F5B">
              <w:rPr>
                <w:lang w:val="it-IT"/>
              </w:rPr>
              <w:t>Rash</w:t>
            </w:r>
          </w:p>
        </w:tc>
        <w:tc>
          <w:tcPr>
            <w:tcW w:w="2129" w:type="dxa"/>
            <w:tcBorders>
              <w:top w:val="nil"/>
              <w:left w:val="nil"/>
              <w:bottom w:val="single" w:sz="4" w:space="0" w:color="000000"/>
              <w:right w:val="single" w:sz="4" w:space="0" w:color="000000"/>
            </w:tcBorders>
            <w:vAlign w:val="bottom"/>
            <w:tcPrChange w:id="567" w:author="Author">
              <w:tcPr>
                <w:tcW w:w="2129" w:type="dxa"/>
                <w:tcBorders>
                  <w:top w:val="nil"/>
                  <w:left w:val="nil"/>
                  <w:bottom w:val="single" w:sz="4" w:space="0" w:color="000000"/>
                  <w:right w:val="single" w:sz="4" w:space="0" w:color="000000"/>
                </w:tcBorders>
                <w:vAlign w:val="bottom"/>
              </w:tcPr>
            </w:tcPrChange>
          </w:tcPr>
          <w:p w14:paraId="5E35CCCF"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68" w:author="Author">
              <w:tcPr>
                <w:tcW w:w="2267" w:type="dxa"/>
                <w:tcBorders>
                  <w:top w:val="nil"/>
                  <w:left w:val="nil"/>
                  <w:bottom w:val="single" w:sz="4" w:space="0" w:color="000000"/>
                  <w:right w:val="single" w:sz="4" w:space="0" w:color="000000"/>
                </w:tcBorders>
                <w:vAlign w:val="bottom"/>
              </w:tcPr>
            </w:tcPrChange>
          </w:tcPr>
          <w:p w14:paraId="50FEF93D" w14:textId="77777777" w:rsidR="002057B6" w:rsidRPr="005C5F5B" w:rsidRDefault="002057B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569" w:author="Author">
              <w:tcPr>
                <w:tcW w:w="2267" w:type="dxa"/>
                <w:tcBorders>
                  <w:top w:val="nil"/>
                  <w:left w:val="nil"/>
                  <w:bottom w:val="single" w:sz="4" w:space="0" w:color="000000"/>
                  <w:right w:val="single" w:sz="4" w:space="0" w:color="000000"/>
                </w:tcBorders>
                <w:vAlign w:val="bottom"/>
              </w:tcPr>
            </w:tcPrChange>
          </w:tcPr>
          <w:p w14:paraId="60AC8368"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43DAA526" w14:textId="77777777" w:rsidTr="005E179E">
        <w:trPr>
          <w:trHeight w:val="300"/>
          <w:trPrChange w:id="570"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tcPrChange w:id="571" w:author="Author">
              <w:tcPr>
                <w:tcW w:w="2405" w:type="dxa"/>
                <w:tcBorders>
                  <w:top w:val="single" w:sz="4" w:space="0" w:color="000000"/>
                  <w:left w:val="single" w:sz="4" w:space="0" w:color="000000"/>
                  <w:bottom w:val="single" w:sz="4" w:space="0" w:color="000000"/>
                  <w:right w:val="single" w:sz="4" w:space="0" w:color="000000"/>
                </w:tcBorders>
              </w:tcPr>
            </w:tcPrChange>
          </w:tcPr>
          <w:p w14:paraId="315E6DEE" w14:textId="77777777" w:rsidR="002057B6" w:rsidRPr="005C5F5B" w:rsidRDefault="002057B6" w:rsidP="00BF44D2">
            <w:pPr>
              <w:keepNext/>
              <w:keepLines/>
              <w:rPr>
                <w:lang w:val="it-IT"/>
              </w:rPr>
            </w:pPr>
            <w:r w:rsidRPr="005C5F5B">
              <w:rPr>
                <w:lang w:val="it-IT"/>
              </w:rPr>
              <w:t>Ipertrofia cutanea</w:t>
            </w:r>
          </w:p>
        </w:tc>
        <w:tc>
          <w:tcPr>
            <w:tcW w:w="2129" w:type="dxa"/>
            <w:tcBorders>
              <w:top w:val="nil"/>
              <w:left w:val="nil"/>
              <w:bottom w:val="single" w:sz="4" w:space="0" w:color="000000"/>
              <w:right w:val="single" w:sz="4" w:space="0" w:color="000000"/>
            </w:tcBorders>
            <w:tcPrChange w:id="572" w:author="Author">
              <w:tcPr>
                <w:tcW w:w="2129" w:type="dxa"/>
                <w:tcBorders>
                  <w:top w:val="nil"/>
                  <w:left w:val="nil"/>
                  <w:bottom w:val="single" w:sz="4" w:space="0" w:color="000000"/>
                  <w:right w:val="single" w:sz="4" w:space="0" w:color="000000"/>
                </w:tcBorders>
              </w:tcPr>
            </w:tcPrChange>
          </w:tcPr>
          <w:p w14:paraId="0EAC1702"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573" w:author="Author">
              <w:tcPr>
                <w:tcW w:w="2267" w:type="dxa"/>
                <w:tcBorders>
                  <w:top w:val="nil"/>
                  <w:left w:val="nil"/>
                  <w:bottom w:val="single" w:sz="4" w:space="0" w:color="000000"/>
                  <w:right w:val="single" w:sz="4" w:space="0" w:color="000000"/>
                </w:tcBorders>
              </w:tcPr>
            </w:tcPrChange>
          </w:tcPr>
          <w:p w14:paraId="7AFB6F81"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574" w:author="Author">
              <w:tcPr>
                <w:tcW w:w="2267" w:type="dxa"/>
                <w:tcBorders>
                  <w:top w:val="nil"/>
                  <w:left w:val="nil"/>
                  <w:bottom w:val="single" w:sz="4" w:space="0" w:color="000000"/>
                  <w:right w:val="single" w:sz="4" w:space="0" w:color="000000"/>
                </w:tcBorders>
              </w:tcPr>
            </w:tcPrChange>
          </w:tcPr>
          <w:p w14:paraId="1AF1A885" w14:textId="77777777" w:rsidR="002057B6" w:rsidRPr="005C5F5B" w:rsidRDefault="002057B6" w:rsidP="00BF44D2">
            <w:pPr>
              <w:keepNext/>
              <w:keepLines/>
              <w:jc w:val="center"/>
              <w:rPr>
                <w:lang w:val="it-IT"/>
              </w:rPr>
            </w:pPr>
            <w:r w:rsidRPr="005C5F5B">
              <w:rPr>
                <w:lang w:val="it-IT"/>
              </w:rPr>
              <w:t>Molto comune</w:t>
            </w:r>
          </w:p>
        </w:tc>
      </w:tr>
      <w:tr w:rsidR="002057B6" w:rsidRPr="00FE51C6" w14:paraId="7C461709" w14:textId="77777777" w:rsidTr="005E179E">
        <w:trPr>
          <w:trHeight w:val="300"/>
          <w:trPrChange w:id="57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576"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35FE6A70" w14:textId="77777777" w:rsidR="002057B6" w:rsidRPr="005C5F5B" w:rsidRDefault="002057B6" w:rsidP="00BF44D2">
            <w:pPr>
              <w:keepNext/>
              <w:keepLines/>
              <w:rPr>
                <w:b/>
                <w:lang w:val="it-IT"/>
              </w:rPr>
            </w:pPr>
            <w:r w:rsidRPr="005C5F5B">
              <w:rPr>
                <w:b/>
                <w:lang w:val="it-IT"/>
              </w:rPr>
              <w:t>Patologie del sistema muscoloscheletrico e del tessuto connettivo </w:t>
            </w:r>
          </w:p>
        </w:tc>
      </w:tr>
      <w:tr w:rsidR="002057B6" w:rsidRPr="005C5F5B" w14:paraId="26927F3C" w14:textId="77777777" w:rsidTr="005E179E">
        <w:trPr>
          <w:trHeight w:val="300"/>
          <w:trPrChange w:id="577"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78"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7EEB7FF" w14:textId="77777777" w:rsidR="002057B6" w:rsidRPr="005C5F5B" w:rsidRDefault="002057B6" w:rsidP="00BF44D2">
            <w:pPr>
              <w:keepNext/>
              <w:keepLines/>
              <w:rPr>
                <w:lang w:val="it-IT"/>
              </w:rPr>
            </w:pPr>
            <w:r w:rsidRPr="005C5F5B">
              <w:rPr>
                <w:lang w:val="it-IT"/>
              </w:rPr>
              <w:t>Artralgia</w:t>
            </w:r>
          </w:p>
        </w:tc>
        <w:tc>
          <w:tcPr>
            <w:tcW w:w="2129" w:type="dxa"/>
            <w:tcBorders>
              <w:top w:val="nil"/>
              <w:left w:val="nil"/>
              <w:bottom w:val="single" w:sz="4" w:space="0" w:color="000000"/>
              <w:right w:val="single" w:sz="4" w:space="0" w:color="000000"/>
            </w:tcBorders>
            <w:vAlign w:val="bottom"/>
            <w:tcPrChange w:id="579" w:author="Author">
              <w:tcPr>
                <w:tcW w:w="2129" w:type="dxa"/>
                <w:tcBorders>
                  <w:top w:val="nil"/>
                  <w:left w:val="nil"/>
                  <w:bottom w:val="single" w:sz="4" w:space="0" w:color="000000"/>
                  <w:right w:val="single" w:sz="4" w:space="0" w:color="000000"/>
                </w:tcBorders>
                <w:vAlign w:val="bottom"/>
              </w:tcPr>
            </w:tcPrChange>
          </w:tcPr>
          <w:p w14:paraId="0C1571B4"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80" w:author="Author">
              <w:tcPr>
                <w:tcW w:w="2267" w:type="dxa"/>
                <w:tcBorders>
                  <w:top w:val="nil"/>
                  <w:left w:val="nil"/>
                  <w:bottom w:val="single" w:sz="4" w:space="0" w:color="000000"/>
                  <w:right w:val="single" w:sz="4" w:space="0" w:color="000000"/>
                </w:tcBorders>
                <w:vAlign w:val="bottom"/>
              </w:tcPr>
            </w:tcPrChange>
          </w:tcPr>
          <w:p w14:paraId="2DB7C57B"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81" w:author="Author">
              <w:tcPr>
                <w:tcW w:w="2267" w:type="dxa"/>
                <w:tcBorders>
                  <w:top w:val="nil"/>
                  <w:left w:val="nil"/>
                  <w:bottom w:val="single" w:sz="4" w:space="0" w:color="000000"/>
                  <w:right w:val="single" w:sz="4" w:space="0" w:color="000000"/>
                </w:tcBorders>
                <w:vAlign w:val="bottom"/>
              </w:tcPr>
            </w:tcPrChange>
          </w:tcPr>
          <w:p w14:paraId="7E1FD745"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3BDBA1B3" w14:textId="77777777" w:rsidTr="005E179E">
        <w:trPr>
          <w:trHeight w:val="300"/>
          <w:trPrChange w:id="582"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83"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5D27DC5D" w14:textId="77777777" w:rsidR="002057B6" w:rsidRPr="005C5F5B" w:rsidRDefault="002057B6" w:rsidP="00BF44D2">
            <w:pPr>
              <w:keepNext/>
              <w:keepLines/>
              <w:rPr>
                <w:lang w:val="it-IT"/>
              </w:rPr>
            </w:pPr>
            <w:r w:rsidRPr="005C5F5B">
              <w:rPr>
                <w:lang w:val="it-IT"/>
              </w:rPr>
              <w:t>Debolezza muscolare</w:t>
            </w:r>
          </w:p>
        </w:tc>
        <w:tc>
          <w:tcPr>
            <w:tcW w:w="2129" w:type="dxa"/>
            <w:tcBorders>
              <w:top w:val="nil"/>
              <w:left w:val="nil"/>
              <w:bottom w:val="single" w:sz="4" w:space="0" w:color="000000"/>
              <w:right w:val="single" w:sz="4" w:space="0" w:color="000000"/>
            </w:tcBorders>
            <w:vAlign w:val="bottom"/>
            <w:tcPrChange w:id="584" w:author="Author">
              <w:tcPr>
                <w:tcW w:w="2129" w:type="dxa"/>
                <w:tcBorders>
                  <w:top w:val="nil"/>
                  <w:left w:val="nil"/>
                  <w:bottom w:val="single" w:sz="4" w:space="0" w:color="000000"/>
                  <w:right w:val="single" w:sz="4" w:space="0" w:color="000000"/>
                </w:tcBorders>
                <w:vAlign w:val="bottom"/>
              </w:tcPr>
            </w:tcPrChange>
          </w:tcPr>
          <w:p w14:paraId="5D3DC522"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85" w:author="Author">
              <w:tcPr>
                <w:tcW w:w="2267" w:type="dxa"/>
                <w:tcBorders>
                  <w:top w:val="nil"/>
                  <w:left w:val="nil"/>
                  <w:bottom w:val="single" w:sz="4" w:space="0" w:color="000000"/>
                  <w:right w:val="single" w:sz="4" w:space="0" w:color="000000"/>
                </w:tcBorders>
                <w:vAlign w:val="bottom"/>
              </w:tcPr>
            </w:tcPrChange>
          </w:tcPr>
          <w:p w14:paraId="25C09207" w14:textId="77777777" w:rsidR="002057B6" w:rsidRPr="005C5F5B" w:rsidRDefault="002057B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86" w:author="Author">
              <w:tcPr>
                <w:tcW w:w="2267" w:type="dxa"/>
                <w:tcBorders>
                  <w:top w:val="nil"/>
                  <w:left w:val="nil"/>
                  <w:bottom w:val="single" w:sz="4" w:space="0" w:color="000000"/>
                  <w:right w:val="single" w:sz="4" w:space="0" w:color="000000"/>
                </w:tcBorders>
                <w:vAlign w:val="bottom"/>
              </w:tcPr>
            </w:tcPrChange>
          </w:tcPr>
          <w:p w14:paraId="67AEE6DD" w14:textId="77777777" w:rsidR="002057B6" w:rsidRPr="005C5F5B" w:rsidRDefault="002057B6" w:rsidP="00BF44D2">
            <w:pPr>
              <w:keepNext/>
              <w:keepLines/>
              <w:jc w:val="center"/>
              <w:rPr>
                <w:lang w:val="it-IT"/>
              </w:rPr>
            </w:pPr>
            <w:r w:rsidRPr="005C5F5B">
              <w:rPr>
                <w:lang w:val="it-IT"/>
              </w:rPr>
              <w:t>Molto comune</w:t>
            </w:r>
          </w:p>
        </w:tc>
      </w:tr>
      <w:tr w:rsidR="002057B6" w:rsidRPr="005C5F5B" w14:paraId="1E4EB3C4" w14:textId="77777777" w:rsidTr="005E179E">
        <w:trPr>
          <w:trHeight w:val="300"/>
          <w:trPrChange w:id="587"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588"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3D71BB4" w14:textId="77777777" w:rsidR="002057B6" w:rsidRPr="005C5F5B" w:rsidRDefault="002057B6" w:rsidP="002057B6">
            <w:pPr>
              <w:rPr>
                <w:b/>
                <w:lang w:val="it-IT"/>
              </w:rPr>
            </w:pPr>
            <w:r w:rsidRPr="005C5F5B">
              <w:rPr>
                <w:b/>
                <w:lang w:val="it-IT"/>
              </w:rPr>
              <w:t>Patologie renali e urinarie</w:t>
            </w:r>
          </w:p>
        </w:tc>
      </w:tr>
      <w:tr w:rsidR="005806DC" w:rsidRPr="005C5F5B" w14:paraId="1E7F791B" w14:textId="77777777" w:rsidTr="005E179E">
        <w:trPr>
          <w:trHeight w:val="300"/>
          <w:trPrChange w:id="589"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90"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C5324EB" w14:textId="77777777" w:rsidR="005806DC" w:rsidRPr="005C5F5B" w:rsidRDefault="005806DC" w:rsidP="005806DC">
            <w:pPr>
              <w:rPr>
                <w:lang w:val="it-IT"/>
              </w:rPr>
            </w:pPr>
            <w:r w:rsidRPr="005C5F5B">
              <w:rPr>
                <w:lang w:val="it-IT"/>
              </w:rPr>
              <w:t>Aumento dei livelli ematici di creatinina</w:t>
            </w:r>
          </w:p>
        </w:tc>
        <w:tc>
          <w:tcPr>
            <w:tcW w:w="2129" w:type="dxa"/>
            <w:tcBorders>
              <w:top w:val="nil"/>
              <w:left w:val="nil"/>
              <w:bottom w:val="single" w:sz="4" w:space="0" w:color="000000"/>
              <w:right w:val="single" w:sz="4" w:space="0" w:color="000000"/>
            </w:tcBorders>
            <w:vAlign w:val="bottom"/>
            <w:tcPrChange w:id="591" w:author="Author">
              <w:tcPr>
                <w:tcW w:w="2129" w:type="dxa"/>
                <w:tcBorders>
                  <w:top w:val="nil"/>
                  <w:left w:val="nil"/>
                  <w:bottom w:val="single" w:sz="4" w:space="0" w:color="000000"/>
                  <w:right w:val="single" w:sz="4" w:space="0" w:color="000000"/>
                </w:tcBorders>
                <w:vAlign w:val="bottom"/>
              </w:tcPr>
            </w:tcPrChange>
          </w:tcPr>
          <w:p w14:paraId="2CBC267C" w14:textId="77777777" w:rsidR="005806DC" w:rsidRPr="005C5F5B" w:rsidRDefault="005806DC" w:rsidP="005806DC">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592" w:author="Author">
              <w:tcPr>
                <w:tcW w:w="2267" w:type="dxa"/>
                <w:tcBorders>
                  <w:top w:val="nil"/>
                  <w:left w:val="nil"/>
                  <w:bottom w:val="single" w:sz="4" w:space="0" w:color="000000"/>
                  <w:right w:val="single" w:sz="4" w:space="0" w:color="000000"/>
                </w:tcBorders>
                <w:vAlign w:val="bottom"/>
              </w:tcPr>
            </w:tcPrChange>
          </w:tcPr>
          <w:p w14:paraId="491D3817" w14:textId="77777777" w:rsidR="005806DC" w:rsidRPr="005C5F5B" w:rsidRDefault="005806DC" w:rsidP="005806DC">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593" w:author="Author">
              <w:tcPr>
                <w:tcW w:w="2267" w:type="dxa"/>
                <w:tcBorders>
                  <w:top w:val="nil"/>
                  <w:left w:val="nil"/>
                  <w:bottom w:val="single" w:sz="4" w:space="0" w:color="000000"/>
                  <w:right w:val="single" w:sz="4" w:space="0" w:color="000000"/>
                </w:tcBorders>
                <w:vAlign w:val="bottom"/>
              </w:tcPr>
            </w:tcPrChange>
          </w:tcPr>
          <w:p w14:paraId="00FDAA6B" w14:textId="77777777" w:rsidR="005806DC" w:rsidRPr="005C5F5B" w:rsidRDefault="005806DC" w:rsidP="005806DC">
            <w:pPr>
              <w:jc w:val="center"/>
              <w:rPr>
                <w:lang w:val="it-IT"/>
              </w:rPr>
            </w:pPr>
            <w:r w:rsidRPr="005C5F5B">
              <w:rPr>
                <w:lang w:val="it-IT"/>
              </w:rPr>
              <w:t>Molto comune</w:t>
            </w:r>
          </w:p>
        </w:tc>
      </w:tr>
      <w:tr w:rsidR="005806DC" w:rsidRPr="005C5F5B" w14:paraId="21F5A54A" w14:textId="77777777" w:rsidTr="005E179E">
        <w:trPr>
          <w:trHeight w:val="300"/>
          <w:trPrChange w:id="594"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595"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1B55B70F" w14:textId="77777777" w:rsidR="005806DC" w:rsidRPr="005C5F5B" w:rsidRDefault="005806DC" w:rsidP="005806DC">
            <w:pPr>
              <w:rPr>
                <w:lang w:val="it-IT"/>
              </w:rPr>
            </w:pPr>
            <w:r w:rsidRPr="005C5F5B">
              <w:rPr>
                <w:lang w:val="it-IT"/>
              </w:rPr>
              <w:t>Aumento dei livelli ematici di urea</w:t>
            </w:r>
          </w:p>
        </w:tc>
        <w:tc>
          <w:tcPr>
            <w:tcW w:w="2129" w:type="dxa"/>
            <w:tcBorders>
              <w:top w:val="nil"/>
              <w:left w:val="nil"/>
              <w:bottom w:val="single" w:sz="4" w:space="0" w:color="000000"/>
              <w:right w:val="single" w:sz="4" w:space="0" w:color="000000"/>
            </w:tcBorders>
            <w:vAlign w:val="bottom"/>
            <w:tcPrChange w:id="596" w:author="Author">
              <w:tcPr>
                <w:tcW w:w="2129" w:type="dxa"/>
                <w:tcBorders>
                  <w:top w:val="nil"/>
                  <w:left w:val="nil"/>
                  <w:bottom w:val="single" w:sz="4" w:space="0" w:color="000000"/>
                  <w:right w:val="single" w:sz="4" w:space="0" w:color="000000"/>
                </w:tcBorders>
                <w:vAlign w:val="bottom"/>
              </w:tcPr>
            </w:tcPrChange>
          </w:tcPr>
          <w:p w14:paraId="425C8CE8" w14:textId="77777777" w:rsidR="005806DC" w:rsidRPr="005C5F5B" w:rsidRDefault="005806DC" w:rsidP="005806DC">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597" w:author="Author">
              <w:tcPr>
                <w:tcW w:w="2267" w:type="dxa"/>
                <w:tcBorders>
                  <w:top w:val="nil"/>
                  <w:left w:val="nil"/>
                  <w:bottom w:val="single" w:sz="4" w:space="0" w:color="000000"/>
                  <w:right w:val="single" w:sz="4" w:space="0" w:color="000000"/>
                </w:tcBorders>
                <w:vAlign w:val="bottom"/>
              </w:tcPr>
            </w:tcPrChange>
          </w:tcPr>
          <w:p w14:paraId="7396894A" w14:textId="77777777" w:rsidR="005806DC" w:rsidRPr="005C5F5B" w:rsidRDefault="005806DC" w:rsidP="005806DC">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598" w:author="Author">
              <w:tcPr>
                <w:tcW w:w="2267" w:type="dxa"/>
                <w:tcBorders>
                  <w:top w:val="nil"/>
                  <w:left w:val="nil"/>
                  <w:bottom w:val="single" w:sz="4" w:space="0" w:color="000000"/>
                  <w:right w:val="single" w:sz="4" w:space="0" w:color="000000"/>
                </w:tcBorders>
                <w:vAlign w:val="bottom"/>
              </w:tcPr>
            </w:tcPrChange>
          </w:tcPr>
          <w:p w14:paraId="711DDEB4" w14:textId="77777777" w:rsidR="005806DC" w:rsidRPr="005C5F5B" w:rsidRDefault="005806DC" w:rsidP="005806DC">
            <w:pPr>
              <w:jc w:val="center"/>
              <w:rPr>
                <w:lang w:val="it-IT"/>
              </w:rPr>
            </w:pPr>
            <w:r w:rsidRPr="005C5F5B">
              <w:rPr>
                <w:lang w:val="it-IT"/>
              </w:rPr>
              <w:t>Molto comune</w:t>
            </w:r>
          </w:p>
        </w:tc>
      </w:tr>
      <w:tr w:rsidR="00CC554D" w:rsidRPr="005C5F5B" w14:paraId="454108FB" w14:textId="77777777" w:rsidTr="005E179E">
        <w:trPr>
          <w:trHeight w:val="300"/>
          <w:trPrChange w:id="599"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00"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7D2D222" w14:textId="77777777" w:rsidR="00CC554D" w:rsidRPr="005C5F5B" w:rsidRDefault="00CC554D" w:rsidP="00CC554D">
            <w:pPr>
              <w:rPr>
                <w:lang w:val="it-IT"/>
              </w:rPr>
            </w:pPr>
            <w:r w:rsidRPr="005C5F5B">
              <w:rPr>
                <w:lang w:val="it-IT"/>
              </w:rPr>
              <w:t>Ematuria</w:t>
            </w:r>
          </w:p>
        </w:tc>
        <w:tc>
          <w:tcPr>
            <w:tcW w:w="2129" w:type="dxa"/>
            <w:tcBorders>
              <w:top w:val="nil"/>
              <w:left w:val="nil"/>
              <w:bottom w:val="single" w:sz="4" w:space="0" w:color="000000"/>
              <w:right w:val="single" w:sz="4" w:space="0" w:color="000000"/>
            </w:tcBorders>
            <w:vAlign w:val="bottom"/>
            <w:tcPrChange w:id="601" w:author="Author">
              <w:tcPr>
                <w:tcW w:w="2129" w:type="dxa"/>
                <w:tcBorders>
                  <w:top w:val="nil"/>
                  <w:left w:val="nil"/>
                  <w:bottom w:val="single" w:sz="4" w:space="0" w:color="000000"/>
                  <w:right w:val="single" w:sz="4" w:space="0" w:color="000000"/>
                </w:tcBorders>
                <w:vAlign w:val="bottom"/>
              </w:tcPr>
            </w:tcPrChange>
          </w:tcPr>
          <w:p w14:paraId="1DD462C8" w14:textId="77777777" w:rsidR="00CC554D" w:rsidRPr="005C5F5B" w:rsidRDefault="00CC554D" w:rsidP="00CC554D">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02" w:author="Author">
              <w:tcPr>
                <w:tcW w:w="2267" w:type="dxa"/>
                <w:tcBorders>
                  <w:top w:val="nil"/>
                  <w:left w:val="nil"/>
                  <w:bottom w:val="single" w:sz="4" w:space="0" w:color="000000"/>
                  <w:right w:val="single" w:sz="4" w:space="0" w:color="000000"/>
                </w:tcBorders>
                <w:vAlign w:val="bottom"/>
              </w:tcPr>
            </w:tcPrChange>
          </w:tcPr>
          <w:p w14:paraId="77DE52DE" w14:textId="77777777" w:rsidR="00CC554D" w:rsidRPr="005C5F5B" w:rsidRDefault="00CC554D" w:rsidP="00CC554D">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03" w:author="Author">
              <w:tcPr>
                <w:tcW w:w="2267" w:type="dxa"/>
                <w:tcBorders>
                  <w:top w:val="nil"/>
                  <w:left w:val="nil"/>
                  <w:bottom w:val="single" w:sz="4" w:space="0" w:color="000000"/>
                  <w:right w:val="single" w:sz="4" w:space="0" w:color="000000"/>
                </w:tcBorders>
                <w:vAlign w:val="bottom"/>
              </w:tcPr>
            </w:tcPrChange>
          </w:tcPr>
          <w:p w14:paraId="271E020A" w14:textId="77777777" w:rsidR="00CC554D" w:rsidRPr="005C5F5B" w:rsidRDefault="00D65C2D" w:rsidP="00CC554D">
            <w:pPr>
              <w:jc w:val="center"/>
              <w:rPr>
                <w:lang w:val="it-IT"/>
              </w:rPr>
            </w:pPr>
            <w:r w:rsidRPr="005C5F5B">
              <w:rPr>
                <w:lang w:val="it-IT"/>
              </w:rPr>
              <w:t>Comune</w:t>
            </w:r>
          </w:p>
        </w:tc>
      </w:tr>
      <w:tr w:rsidR="00CC554D" w:rsidRPr="005C5F5B" w14:paraId="107FAB04" w14:textId="77777777" w:rsidTr="005E179E">
        <w:trPr>
          <w:trHeight w:val="300"/>
          <w:trPrChange w:id="604"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05"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B026CBB" w14:textId="77777777" w:rsidR="00CC554D" w:rsidRPr="005C5F5B" w:rsidRDefault="00CC554D" w:rsidP="00CC554D">
            <w:pPr>
              <w:rPr>
                <w:lang w:val="it-IT"/>
              </w:rPr>
            </w:pPr>
            <w:r w:rsidRPr="005C5F5B">
              <w:rPr>
                <w:lang w:val="it-IT"/>
              </w:rPr>
              <w:t>Compromissione renale</w:t>
            </w:r>
          </w:p>
        </w:tc>
        <w:tc>
          <w:tcPr>
            <w:tcW w:w="2129" w:type="dxa"/>
            <w:tcBorders>
              <w:top w:val="nil"/>
              <w:left w:val="nil"/>
              <w:bottom w:val="single" w:sz="4" w:space="0" w:color="000000"/>
              <w:right w:val="single" w:sz="4" w:space="0" w:color="000000"/>
            </w:tcBorders>
            <w:vAlign w:val="bottom"/>
            <w:tcPrChange w:id="606" w:author="Author">
              <w:tcPr>
                <w:tcW w:w="2129" w:type="dxa"/>
                <w:tcBorders>
                  <w:top w:val="nil"/>
                  <w:left w:val="nil"/>
                  <w:bottom w:val="single" w:sz="4" w:space="0" w:color="000000"/>
                  <w:right w:val="single" w:sz="4" w:space="0" w:color="000000"/>
                </w:tcBorders>
                <w:vAlign w:val="bottom"/>
              </w:tcPr>
            </w:tcPrChange>
          </w:tcPr>
          <w:p w14:paraId="5712432F" w14:textId="77777777" w:rsidR="00CC554D" w:rsidRPr="005C5F5B" w:rsidRDefault="00CC554D" w:rsidP="00CC554D">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07" w:author="Author">
              <w:tcPr>
                <w:tcW w:w="2267" w:type="dxa"/>
                <w:tcBorders>
                  <w:top w:val="nil"/>
                  <w:left w:val="nil"/>
                  <w:bottom w:val="single" w:sz="4" w:space="0" w:color="000000"/>
                  <w:right w:val="single" w:sz="4" w:space="0" w:color="000000"/>
                </w:tcBorders>
                <w:vAlign w:val="bottom"/>
              </w:tcPr>
            </w:tcPrChange>
          </w:tcPr>
          <w:p w14:paraId="72A848A6" w14:textId="77777777" w:rsidR="00CC554D" w:rsidRPr="005C5F5B" w:rsidRDefault="00CC554D" w:rsidP="00CC554D">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08" w:author="Author">
              <w:tcPr>
                <w:tcW w:w="2267" w:type="dxa"/>
                <w:tcBorders>
                  <w:top w:val="nil"/>
                  <w:left w:val="nil"/>
                  <w:bottom w:val="single" w:sz="4" w:space="0" w:color="000000"/>
                  <w:right w:val="single" w:sz="4" w:space="0" w:color="000000"/>
                </w:tcBorders>
                <w:vAlign w:val="bottom"/>
              </w:tcPr>
            </w:tcPrChange>
          </w:tcPr>
          <w:p w14:paraId="3CF7FBB2" w14:textId="77777777" w:rsidR="00CC554D" w:rsidRPr="005C5F5B" w:rsidRDefault="00CC554D" w:rsidP="00CC554D">
            <w:pPr>
              <w:jc w:val="center"/>
              <w:rPr>
                <w:lang w:val="it-IT"/>
              </w:rPr>
            </w:pPr>
            <w:r w:rsidRPr="005C5F5B">
              <w:rPr>
                <w:lang w:val="it-IT"/>
              </w:rPr>
              <w:t>Molto comune</w:t>
            </w:r>
          </w:p>
        </w:tc>
      </w:tr>
      <w:tr w:rsidR="00CC554D" w:rsidRPr="00FE51C6" w14:paraId="34D76378" w14:textId="77777777" w:rsidTr="005E179E">
        <w:trPr>
          <w:trHeight w:val="300"/>
          <w:trPrChange w:id="60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610"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0CD079A5" w14:textId="77777777" w:rsidR="00CC554D" w:rsidRPr="005C5F5B" w:rsidRDefault="00CC554D" w:rsidP="00CC554D">
            <w:pPr>
              <w:keepNext/>
              <w:keepLines/>
              <w:rPr>
                <w:lang w:val="it-IT"/>
              </w:rPr>
            </w:pPr>
            <w:r w:rsidRPr="005C5F5B">
              <w:rPr>
                <w:b/>
                <w:lang w:val="it-IT"/>
              </w:rPr>
              <w:t>Patologie sistemiche e condizioni relative alla sede di somministrazione </w:t>
            </w:r>
          </w:p>
        </w:tc>
      </w:tr>
      <w:tr w:rsidR="00CC554D" w:rsidRPr="005C5F5B" w14:paraId="7A5A4ED3" w14:textId="77777777" w:rsidTr="005E179E">
        <w:trPr>
          <w:trHeight w:val="300"/>
          <w:trPrChange w:id="61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1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60FB2BB" w14:textId="77777777" w:rsidR="00CC554D" w:rsidRPr="005C5F5B" w:rsidRDefault="00CC554D" w:rsidP="00CC554D">
            <w:pPr>
              <w:keepNext/>
              <w:keepLines/>
              <w:rPr>
                <w:lang w:val="it-IT"/>
              </w:rPr>
            </w:pPr>
            <w:r w:rsidRPr="005C5F5B">
              <w:rPr>
                <w:lang w:val="it-IT"/>
              </w:rPr>
              <w:t>Astenia</w:t>
            </w:r>
          </w:p>
        </w:tc>
        <w:tc>
          <w:tcPr>
            <w:tcW w:w="2129" w:type="dxa"/>
            <w:tcBorders>
              <w:top w:val="nil"/>
              <w:left w:val="nil"/>
              <w:bottom w:val="single" w:sz="4" w:space="0" w:color="000000"/>
              <w:right w:val="single" w:sz="4" w:space="0" w:color="000000"/>
            </w:tcBorders>
            <w:vAlign w:val="bottom"/>
            <w:tcPrChange w:id="613" w:author="Author">
              <w:tcPr>
                <w:tcW w:w="2129" w:type="dxa"/>
                <w:tcBorders>
                  <w:top w:val="nil"/>
                  <w:left w:val="nil"/>
                  <w:bottom w:val="single" w:sz="4" w:space="0" w:color="000000"/>
                  <w:right w:val="single" w:sz="4" w:space="0" w:color="000000"/>
                </w:tcBorders>
                <w:vAlign w:val="bottom"/>
              </w:tcPr>
            </w:tcPrChange>
          </w:tcPr>
          <w:p w14:paraId="63489C5A" w14:textId="77777777" w:rsidR="00CC554D" w:rsidRPr="005C5F5B" w:rsidRDefault="00CC554D" w:rsidP="00CC554D">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14" w:author="Author">
              <w:tcPr>
                <w:tcW w:w="2267" w:type="dxa"/>
                <w:tcBorders>
                  <w:top w:val="nil"/>
                  <w:left w:val="nil"/>
                  <w:bottom w:val="single" w:sz="4" w:space="0" w:color="000000"/>
                  <w:right w:val="single" w:sz="4" w:space="0" w:color="000000"/>
                </w:tcBorders>
                <w:vAlign w:val="bottom"/>
              </w:tcPr>
            </w:tcPrChange>
          </w:tcPr>
          <w:p w14:paraId="73A32287" w14:textId="77777777" w:rsidR="00CC554D" w:rsidRPr="005C5F5B" w:rsidRDefault="00CC554D" w:rsidP="00CC554D">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15" w:author="Author">
              <w:tcPr>
                <w:tcW w:w="2267" w:type="dxa"/>
                <w:tcBorders>
                  <w:top w:val="nil"/>
                  <w:left w:val="nil"/>
                  <w:bottom w:val="single" w:sz="4" w:space="0" w:color="000000"/>
                  <w:right w:val="single" w:sz="4" w:space="0" w:color="000000"/>
                </w:tcBorders>
                <w:vAlign w:val="bottom"/>
              </w:tcPr>
            </w:tcPrChange>
          </w:tcPr>
          <w:p w14:paraId="54707C38" w14:textId="77777777" w:rsidR="00CC554D" w:rsidRPr="005C5F5B" w:rsidRDefault="00CC554D" w:rsidP="00CC554D">
            <w:pPr>
              <w:keepNext/>
              <w:keepLines/>
              <w:jc w:val="center"/>
              <w:rPr>
                <w:lang w:val="it-IT"/>
              </w:rPr>
            </w:pPr>
            <w:r w:rsidRPr="005C5F5B">
              <w:rPr>
                <w:lang w:val="it-IT"/>
              </w:rPr>
              <w:t>Molto comune</w:t>
            </w:r>
          </w:p>
        </w:tc>
      </w:tr>
      <w:tr w:rsidR="00CC554D" w:rsidRPr="005C5F5B" w14:paraId="4369C49B" w14:textId="77777777" w:rsidTr="005E179E">
        <w:trPr>
          <w:trHeight w:val="300"/>
          <w:trPrChange w:id="61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1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58EF6BA" w14:textId="77777777" w:rsidR="00CC554D" w:rsidRPr="005C5F5B" w:rsidRDefault="00CC554D" w:rsidP="00CC554D">
            <w:pPr>
              <w:keepNext/>
              <w:keepLines/>
              <w:rPr>
                <w:lang w:val="it-IT"/>
              </w:rPr>
            </w:pPr>
            <w:r w:rsidRPr="005C5F5B">
              <w:rPr>
                <w:lang w:val="it-IT"/>
              </w:rPr>
              <w:t>Brividi</w:t>
            </w:r>
          </w:p>
        </w:tc>
        <w:tc>
          <w:tcPr>
            <w:tcW w:w="2129" w:type="dxa"/>
            <w:tcBorders>
              <w:top w:val="nil"/>
              <w:left w:val="nil"/>
              <w:bottom w:val="single" w:sz="4" w:space="0" w:color="000000"/>
              <w:right w:val="single" w:sz="4" w:space="0" w:color="000000"/>
            </w:tcBorders>
            <w:vAlign w:val="bottom"/>
            <w:tcPrChange w:id="618" w:author="Author">
              <w:tcPr>
                <w:tcW w:w="2129" w:type="dxa"/>
                <w:tcBorders>
                  <w:top w:val="nil"/>
                  <w:left w:val="nil"/>
                  <w:bottom w:val="single" w:sz="4" w:space="0" w:color="000000"/>
                  <w:right w:val="single" w:sz="4" w:space="0" w:color="000000"/>
                </w:tcBorders>
                <w:vAlign w:val="bottom"/>
              </w:tcPr>
            </w:tcPrChange>
          </w:tcPr>
          <w:p w14:paraId="089C2400" w14:textId="77777777" w:rsidR="00CC554D" w:rsidRPr="005C5F5B" w:rsidRDefault="00CC554D" w:rsidP="00CC554D">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19" w:author="Author">
              <w:tcPr>
                <w:tcW w:w="2267" w:type="dxa"/>
                <w:tcBorders>
                  <w:top w:val="nil"/>
                  <w:left w:val="nil"/>
                  <w:bottom w:val="single" w:sz="4" w:space="0" w:color="000000"/>
                  <w:right w:val="single" w:sz="4" w:space="0" w:color="000000"/>
                </w:tcBorders>
                <w:vAlign w:val="bottom"/>
              </w:tcPr>
            </w:tcPrChange>
          </w:tcPr>
          <w:p w14:paraId="691DD32A" w14:textId="77777777" w:rsidR="00CC554D" w:rsidRPr="005C5F5B" w:rsidRDefault="00CC554D" w:rsidP="00CC554D">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20" w:author="Author">
              <w:tcPr>
                <w:tcW w:w="2267" w:type="dxa"/>
                <w:tcBorders>
                  <w:top w:val="nil"/>
                  <w:left w:val="nil"/>
                  <w:bottom w:val="single" w:sz="4" w:space="0" w:color="000000"/>
                  <w:right w:val="single" w:sz="4" w:space="0" w:color="000000"/>
                </w:tcBorders>
                <w:vAlign w:val="bottom"/>
              </w:tcPr>
            </w:tcPrChange>
          </w:tcPr>
          <w:p w14:paraId="383AD0D1" w14:textId="77777777" w:rsidR="00CC554D" w:rsidRPr="005C5F5B" w:rsidRDefault="00CC554D" w:rsidP="00CC554D">
            <w:pPr>
              <w:keepNext/>
              <w:keepLines/>
              <w:jc w:val="center"/>
              <w:rPr>
                <w:lang w:val="it-IT"/>
              </w:rPr>
            </w:pPr>
            <w:r w:rsidRPr="005C5F5B">
              <w:rPr>
                <w:lang w:val="it-IT"/>
              </w:rPr>
              <w:t>Molto comune</w:t>
            </w:r>
          </w:p>
        </w:tc>
      </w:tr>
      <w:tr w:rsidR="00CC554D" w:rsidRPr="005C5F5B" w14:paraId="2E7D906B" w14:textId="77777777" w:rsidTr="005E179E">
        <w:trPr>
          <w:trHeight w:val="300"/>
          <w:trPrChange w:id="62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2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4BA8509D" w14:textId="77777777" w:rsidR="00CC554D" w:rsidRPr="005C5F5B" w:rsidRDefault="00CC554D" w:rsidP="00CC554D">
            <w:pPr>
              <w:keepNext/>
              <w:keepLines/>
              <w:rPr>
                <w:lang w:val="it-IT"/>
              </w:rPr>
            </w:pPr>
            <w:r w:rsidRPr="005C5F5B">
              <w:rPr>
                <w:lang w:val="it-IT"/>
              </w:rPr>
              <w:t>Edema</w:t>
            </w:r>
          </w:p>
        </w:tc>
        <w:tc>
          <w:tcPr>
            <w:tcW w:w="2129" w:type="dxa"/>
            <w:tcBorders>
              <w:top w:val="nil"/>
              <w:left w:val="nil"/>
              <w:bottom w:val="single" w:sz="4" w:space="0" w:color="000000"/>
              <w:right w:val="single" w:sz="4" w:space="0" w:color="000000"/>
            </w:tcBorders>
            <w:vAlign w:val="bottom"/>
            <w:tcPrChange w:id="623" w:author="Author">
              <w:tcPr>
                <w:tcW w:w="2129" w:type="dxa"/>
                <w:tcBorders>
                  <w:top w:val="nil"/>
                  <w:left w:val="nil"/>
                  <w:bottom w:val="single" w:sz="4" w:space="0" w:color="000000"/>
                  <w:right w:val="single" w:sz="4" w:space="0" w:color="000000"/>
                </w:tcBorders>
                <w:vAlign w:val="bottom"/>
              </w:tcPr>
            </w:tcPrChange>
          </w:tcPr>
          <w:p w14:paraId="13297CDE" w14:textId="77777777" w:rsidR="00CC554D" w:rsidRPr="005C5F5B" w:rsidRDefault="00CC554D" w:rsidP="00CC554D">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24" w:author="Author">
              <w:tcPr>
                <w:tcW w:w="2267" w:type="dxa"/>
                <w:tcBorders>
                  <w:top w:val="nil"/>
                  <w:left w:val="nil"/>
                  <w:bottom w:val="single" w:sz="4" w:space="0" w:color="000000"/>
                  <w:right w:val="single" w:sz="4" w:space="0" w:color="000000"/>
                </w:tcBorders>
                <w:vAlign w:val="bottom"/>
              </w:tcPr>
            </w:tcPrChange>
          </w:tcPr>
          <w:p w14:paraId="39A7FE5B" w14:textId="77777777" w:rsidR="00CC554D" w:rsidRPr="005C5F5B" w:rsidRDefault="00CC554D" w:rsidP="00CC554D">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25" w:author="Author">
              <w:tcPr>
                <w:tcW w:w="2267" w:type="dxa"/>
                <w:tcBorders>
                  <w:top w:val="nil"/>
                  <w:left w:val="nil"/>
                  <w:bottom w:val="single" w:sz="4" w:space="0" w:color="000000"/>
                  <w:right w:val="single" w:sz="4" w:space="0" w:color="000000"/>
                </w:tcBorders>
                <w:vAlign w:val="bottom"/>
              </w:tcPr>
            </w:tcPrChange>
          </w:tcPr>
          <w:p w14:paraId="7CD5BB40" w14:textId="77777777" w:rsidR="00CC554D" w:rsidRPr="005C5F5B" w:rsidRDefault="00CC554D" w:rsidP="00CC554D">
            <w:pPr>
              <w:keepNext/>
              <w:keepLines/>
              <w:jc w:val="center"/>
              <w:rPr>
                <w:lang w:val="it-IT"/>
              </w:rPr>
            </w:pPr>
            <w:r w:rsidRPr="005C5F5B">
              <w:rPr>
                <w:lang w:val="it-IT"/>
              </w:rPr>
              <w:t>Molto comune</w:t>
            </w:r>
          </w:p>
        </w:tc>
      </w:tr>
      <w:tr w:rsidR="00CC554D" w:rsidRPr="005C5F5B" w14:paraId="0A4760F5" w14:textId="77777777" w:rsidTr="005E179E">
        <w:trPr>
          <w:trHeight w:val="300"/>
          <w:trPrChange w:id="62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2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221A309D" w14:textId="77777777" w:rsidR="00CC554D" w:rsidRPr="005C5F5B" w:rsidRDefault="00CC554D" w:rsidP="00CC554D">
            <w:pPr>
              <w:keepNext/>
              <w:keepLines/>
              <w:rPr>
                <w:lang w:val="it-IT"/>
              </w:rPr>
            </w:pPr>
            <w:r w:rsidRPr="005C5F5B">
              <w:rPr>
                <w:lang w:val="it-IT"/>
              </w:rPr>
              <w:t>Ernia</w:t>
            </w:r>
          </w:p>
        </w:tc>
        <w:tc>
          <w:tcPr>
            <w:tcW w:w="2129" w:type="dxa"/>
            <w:tcBorders>
              <w:top w:val="nil"/>
              <w:left w:val="nil"/>
              <w:bottom w:val="single" w:sz="4" w:space="0" w:color="000000"/>
              <w:right w:val="single" w:sz="4" w:space="0" w:color="000000"/>
            </w:tcBorders>
            <w:vAlign w:val="bottom"/>
            <w:tcPrChange w:id="628" w:author="Author">
              <w:tcPr>
                <w:tcW w:w="2129" w:type="dxa"/>
                <w:tcBorders>
                  <w:top w:val="nil"/>
                  <w:left w:val="nil"/>
                  <w:bottom w:val="single" w:sz="4" w:space="0" w:color="000000"/>
                  <w:right w:val="single" w:sz="4" w:space="0" w:color="000000"/>
                </w:tcBorders>
                <w:vAlign w:val="bottom"/>
              </w:tcPr>
            </w:tcPrChange>
          </w:tcPr>
          <w:p w14:paraId="61C7C569" w14:textId="77777777" w:rsidR="00CC554D" w:rsidRPr="005C5F5B" w:rsidRDefault="00CC554D" w:rsidP="00CC554D">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29" w:author="Author">
              <w:tcPr>
                <w:tcW w:w="2267" w:type="dxa"/>
                <w:tcBorders>
                  <w:top w:val="nil"/>
                  <w:left w:val="nil"/>
                  <w:bottom w:val="single" w:sz="4" w:space="0" w:color="000000"/>
                  <w:right w:val="single" w:sz="4" w:space="0" w:color="000000"/>
                </w:tcBorders>
                <w:vAlign w:val="bottom"/>
              </w:tcPr>
            </w:tcPrChange>
          </w:tcPr>
          <w:p w14:paraId="47ED26D5" w14:textId="77777777" w:rsidR="00CC554D" w:rsidRPr="005C5F5B" w:rsidRDefault="00CC554D" w:rsidP="00CC554D">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30" w:author="Author">
              <w:tcPr>
                <w:tcW w:w="2267" w:type="dxa"/>
                <w:tcBorders>
                  <w:top w:val="nil"/>
                  <w:left w:val="nil"/>
                  <w:bottom w:val="single" w:sz="4" w:space="0" w:color="000000"/>
                  <w:right w:val="single" w:sz="4" w:space="0" w:color="000000"/>
                </w:tcBorders>
                <w:vAlign w:val="bottom"/>
              </w:tcPr>
            </w:tcPrChange>
          </w:tcPr>
          <w:p w14:paraId="6FF7A37A" w14:textId="77777777" w:rsidR="00CC554D" w:rsidRPr="005C5F5B" w:rsidRDefault="00CC554D" w:rsidP="00CC554D">
            <w:pPr>
              <w:keepNext/>
              <w:keepLines/>
              <w:jc w:val="center"/>
              <w:rPr>
                <w:lang w:val="it-IT"/>
              </w:rPr>
            </w:pPr>
            <w:r w:rsidRPr="005C5F5B">
              <w:rPr>
                <w:lang w:val="it-IT"/>
              </w:rPr>
              <w:t>Molto comune</w:t>
            </w:r>
          </w:p>
        </w:tc>
      </w:tr>
      <w:tr w:rsidR="00CC554D" w:rsidRPr="005C5F5B" w14:paraId="167A7589" w14:textId="77777777" w:rsidTr="005E179E">
        <w:trPr>
          <w:trHeight w:val="300"/>
          <w:trPrChange w:id="63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3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6F5F3E30" w14:textId="77777777" w:rsidR="00CC554D" w:rsidRPr="005C5F5B" w:rsidRDefault="00CC554D" w:rsidP="00CC554D">
            <w:pPr>
              <w:rPr>
                <w:lang w:val="it-IT"/>
              </w:rPr>
            </w:pPr>
            <w:r w:rsidRPr="005C5F5B">
              <w:rPr>
                <w:lang w:val="it-IT"/>
              </w:rPr>
              <w:t>Malessere</w:t>
            </w:r>
          </w:p>
        </w:tc>
        <w:tc>
          <w:tcPr>
            <w:tcW w:w="2129" w:type="dxa"/>
            <w:tcBorders>
              <w:top w:val="nil"/>
              <w:left w:val="nil"/>
              <w:bottom w:val="single" w:sz="4" w:space="0" w:color="000000"/>
              <w:right w:val="single" w:sz="4" w:space="0" w:color="000000"/>
            </w:tcBorders>
            <w:vAlign w:val="bottom"/>
            <w:tcPrChange w:id="633" w:author="Author">
              <w:tcPr>
                <w:tcW w:w="2129" w:type="dxa"/>
                <w:tcBorders>
                  <w:top w:val="nil"/>
                  <w:left w:val="nil"/>
                  <w:bottom w:val="single" w:sz="4" w:space="0" w:color="000000"/>
                  <w:right w:val="single" w:sz="4" w:space="0" w:color="000000"/>
                </w:tcBorders>
                <w:vAlign w:val="bottom"/>
              </w:tcPr>
            </w:tcPrChange>
          </w:tcPr>
          <w:p w14:paraId="33E1B791" w14:textId="77777777" w:rsidR="00CC554D" w:rsidRPr="005C5F5B" w:rsidRDefault="00CC554D" w:rsidP="00CC554D">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34" w:author="Author">
              <w:tcPr>
                <w:tcW w:w="2267" w:type="dxa"/>
                <w:tcBorders>
                  <w:top w:val="nil"/>
                  <w:left w:val="nil"/>
                  <w:bottom w:val="single" w:sz="4" w:space="0" w:color="000000"/>
                  <w:right w:val="single" w:sz="4" w:space="0" w:color="000000"/>
                </w:tcBorders>
                <w:vAlign w:val="bottom"/>
              </w:tcPr>
            </w:tcPrChange>
          </w:tcPr>
          <w:p w14:paraId="754C0087" w14:textId="77777777" w:rsidR="00CC554D" w:rsidRPr="005C5F5B" w:rsidRDefault="00CC554D" w:rsidP="00CC554D">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35" w:author="Author">
              <w:tcPr>
                <w:tcW w:w="2267" w:type="dxa"/>
                <w:tcBorders>
                  <w:top w:val="nil"/>
                  <w:left w:val="nil"/>
                  <w:bottom w:val="single" w:sz="4" w:space="0" w:color="000000"/>
                  <w:right w:val="single" w:sz="4" w:space="0" w:color="000000"/>
                </w:tcBorders>
                <w:vAlign w:val="bottom"/>
              </w:tcPr>
            </w:tcPrChange>
          </w:tcPr>
          <w:p w14:paraId="7FBD267D" w14:textId="77777777" w:rsidR="00CC554D" w:rsidRPr="005C5F5B" w:rsidRDefault="00CC554D" w:rsidP="00CC554D">
            <w:pPr>
              <w:jc w:val="center"/>
              <w:rPr>
                <w:lang w:val="it-IT"/>
              </w:rPr>
            </w:pPr>
            <w:r w:rsidRPr="005C5F5B">
              <w:rPr>
                <w:lang w:val="it-IT"/>
              </w:rPr>
              <w:t>Comune</w:t>
            </w:r>
          </w:p>
        </w:tc>
      </w:tr>
      <w:tr w:rsidR="00CC554D" w:rsidRPr="005C5F5B" w14:paraId="27B24794" w14:textId="77777777" w:rsidTr="005E179E">
        <w:trPr>
          <w:trHeight w:val="300"/>
          <w:trPrChange w:id="63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3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2FBC070" w14:textId="77777777" w:rsidR="00CC554D" w:rsidRPr="005C5F5B" w:rsidRDefault="00CC554D" w:rsidP="00CC554D">
            <w:pPr>
              <w:rPr>
                <w:lang w:val="it-IT"/>
              </w:rPr>
            </w:pPr>
            <w:r w:rsidRPr="005C5F5B">
              <w:rPr>
                <w:lang w:val="it-IT"/>
              </w:rPr>
              <w:t>Dolore</w:t>
            </w:r>
          </w:p>
        </w:tc>
        <w:tc>
          <w:tcPr>
            <w:tcW w:w="2129" w:type="dxa"/>
            <w:tcBorders>
              <w:top w:val="nil"/>
              <w:left w:val="nil"/>
              <w:bottom w:val="single" w:sz="4" w:space="0" w:color="000000"/>
              <w:right w:val="single" w:sz="4" w:space="0" w:color="000000"/>
            </w:tcBorders>
            <w:vAlign w:val="bottom"/>
            <w:tcPrChange w:id="638" w:author="Author">
              <w:tcPr>
                <w:tcW w:w="2129" w:type="dxa"/>
                <w:tcBorders>
                  <w:top w:val="nil"/>
                  <w:left w:val="nil"/>
                  <w:bottom w:val="single" w:sz="4" w:space="0" w:color="000000"/>
                  <w:right w:val="single" w:sz="4" w:space="0" w:color="000000"/>
                </w:tcBorders>
                <w:vAlign w:val="bottom"/>
              </w:tcPr>
            </w:tcPrChange>
          </w:tcPr>
          <w:p w14:paraId="3F128751" w14:textId="77777777" w:rsidR="00CC554D" w:rsidRPr="005C5F5B" w:rsidRDefault="00CC554D" w:rsidP="00CC554D">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639" w:author="Author">
              <w:tcPr>
                <w:tcW w:w="2267" w:type="dxa"/>
                <w:tcBorders>
                  <w:top w:val="nil"/>
                  <w:left w:val="nil"/>
                  <w:bottom w:val="single" w:sz="4" w:space="0" w:color="000000"/>
                  <w:right w:val="single" w:sz="4" w:space="0" w:color="000000"/>
                </w:tcBorders>
                <w:vAlign w:val="bottom"/>
              </w:tcPr>
            </w:tcPrChange>
          </w:tcPr>
          <w:p w14:paraId="44DE075E" w14:textId="77777777" w:rsidR="00CC554D" w:rsidRPr="005C5F5B" w:rsidRDefault="00CC554D" w:rsidP="00CC554D">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640" w:author="Author">
              <w:tcPr>
                <w:tcW w:w="2267" w:type="dxa"/>
                <w:tcBorders>
                  <w:top w:val="nil"/>
                  <w:left w:val="nil"/>
                  <w:bottom w:val="single" w:sz="4" w:space="0" w:color="000000"/>
                  <w:right w:val="single" w:sz="4" w:space="0" w:color="000000"/>
                </w:tcBorders>
                <w:vAlign w:val="bottom"/>
              </w:tcPr>
            </w:tcPrChange>
          </w:tcPr>
          <w:p w14:paraId="14CD6BEE" w14:textId="77777777" w:rsidR="00CC554D" w:rsidRPr="005C5F5B" w:rsidRDefault="00CC554D" w:rsidP="00CC554D">
            <w:pPr>
              <w:jc w:val="center"/>
              <w:rPr>
                <w:lang w:val="it-IT"/>
              </w:rPr>
            </w:pPr>
            <w:r w:rsidRPr="005C5F5B">
              <w:rPr>
                <w:lang w:val="it-IT"/>
              </w:rPr>
              <w:t>Molto comune</w:t>
            </w:r>
          </w:p>
        </w:tc>
      </w:tr>
      <w:tr w:rsidR="00CC554D" w:rsidRPr="005C5F5B" w14:paraId="743E25CB" w14:textId="77777777" w:rsidTr="005E179E">
        <w:trPr>
          <w:trHeight w:val="300"/>
          <w:trPrChange w:id="641"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42"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7D70C27E" w14:textId="77777777" w:rsidR="00CC554D" w:rsidRPr="005C5F5B" w:rsidRDefault="00CC554D" w:rsidP="00CC554D">
            <w:pPr>
              <w:rPr>
                <w:lang w:val="it-IT"/>
              </w:rPr>
            </w:pPr>
            <w:r w:rsidRPr="005C5F5B">
              <w:rPr>
                <w:lang w:val="it-IT"/>
              </w:rPr>
              <w:t>Piressia</w:t>
            </w:r>
          </w:p>
        </w:tc>
        <w:tc>
          <w:tcPr>
            <w:tcW w:w="2129" w:type="dxa"/>
            <w:tcBorders>
              <w:top w:val="nil"/>
              <w:left w:val="nil"/>
              <w:bottom w:val="single" w:sz="4" w:space="0" w:color="auto"/>
              <w:right w:val="single" w:sz="4" w:space="0" w:color="000000"/>
            </w:tcBorders>
            <w:vAlign w:val="bottom"/>
            <w:tcPrChange w:id="643" w:author="Author">
              <w:tcPr>
                <w:tcW w:w="2129" w:type="dxa"/>
                <w:tcBorders>
                  <w:top w:val="nil"/>
                  <w:left w:val="nil"/>
                  <w:bottom w:val="single" w:sz="4" w:space="0" w:color="auto"/>
                  <w:right w:val="single" w:sz="4" w:space="0" w:color="000000"/>
                </w:tcBorders>
                <w:vAlign w:val="bottom"/>
              </w:tcPr>
            </w:tcPrChange>
          </w:tcPr>
          <w:p w14:paraId="69E251C9" w14:textId="77777777" w:rsidR="00CC554D" w:rsidRPr="005C5F5B" w:rsidRDefault="00CC554D" w:rsidP="00CC554D">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Change w:id="644" w:author="Author">
              <w:tcPr>
                <w:tcW w:w="2267" w:type="dxa"/>
                <w:tcBorders>
                  <w:top w:val="nil"/>
                  <w:left w:val="nil"/>
                  <w:bottom w:val="single" w:sz="4" w:space="0" w:color="auto"/>
                  <w:right w:val="single" w:sz="4" w:space="0" w:color="000000"/>
                </w:tcBorders>
                <w:vAlign w:val="bottom"/>
              </w:tcPr>
            </w:tcPrChange>
          </w:tcPr>
          <w:p w14:paraId="2A686928" w14:textId="77777777" w:rsidR="00CC554D" w:rsidRPr="005C5F5B" w:rsidRDefault="00CC554D" w:rsidP="00CC554D">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Change w:id="645" w:author="Author">
              <w:tcPr>
                <w:tcW w:w="2267" w:type="dxa"/>
                <w:tcBorders>
                  <w:top w:val="nil"/>
                  <w:left w:val="nil"/>
                  <w:bottom w:val="single" w:sz="4" w:space="0" w:color="auto"/>
                  <w:right w:val="single" w:sz="4" w:space="0" w:color="000000"/>
                </w:tcBorders>
                <w:vAlign w:val="bottom"/>
              </w:tcPr>
            </w:tcPrChange>
          </w:tcPr>
          <w:p w14:paraId="0296F4E8" w14:textId="77777777" w:rsidR="00CC554D" w:rsidRPr="005C5F5B" w:rsidRDefault="00CC554D" w:rsidP="00CC554D">
            <w:pPr>
              <w:jc w:val="center"/>
              <w:rPr>
                <w:lang w:val="it-IT"/>
              </w:rPr>
            </w:pPr>
            <w:r w:rsidRPr="005C5F5B">
              <w:rPr>
                <w:lang w:val="it-IT"/>
              </w:rPr>
              <w:t>Molto comune</w:t>
            </w:r>
          </w:p>
        </w:tc>
      </w:tr>
      <w:tr w:rsidR="00106ACF" w:rsidRPr="005C5F5B" w14:paraId="1471A386" w14:textId="77777777" w:rsidTr="005E179E">
        <w:trPr>
          <w:trHeight w:val="300"/>
          <w:trPrChange w:id="646" w:author="Author">
            <w:trPr>
              <w:trHeight w:val="300"/>
            </w:trPr>
          </w:trPrChange>
        </w:trPr>
        <w:tc>
          <w:tcPr>
            <w:tcW w:w="2405" w:type="dxa"/>
            <w:tcBorders>
              <w:top w:val="single" w:sz="4" w:space="0" w:color="000000"/>
              <w:left w:val="single" w:sz="4" w:space="0" w:color="000000"/>
              <w:bottom w:val="single" w:sz="4" w:space="0" w:color="000000"/>
              <w:right w:val="single" w:sz="4" w:space="0" w:color="000000"/>
            </w:tcBorders>
            <w:vAlign w:val="bottom"/>
            <w:tcPrChange w:id="647" w:author="Author">
              <w:tcPr>
                <w:tcW w:w="2405" w:type="dxa"/>
                <w:tcBorders>
                  <w:top w:val="single" w:sz="4" w:space="0" w:color="000000"/>
                  <w:left w:val="single" w:sz="4" w:space="0" w:color="000000"/>
                  <w:bottom w:val="single" w:sz="4" w:space="0" w:color="000000"/>
                  <w:right w:val="single" w:sz="4" w:space="0" w:color="000000"/>
                </w:tcBorders>
                <w:vAlign w:val="bottom"/>
              </w:tcPr>
            </w:tcPrChange>
          </w:tcPr>
          <w:p w14:paraId="0F3CE1D3" w14:textId="76C0D2E6" w:rsidR="00106ACF" w:rsidRPr="005C5F5B" w:rsidRDefault="00106ACF" w:rsidP="00CC554D">
            <w:pPr>
              <w:rPr>
                <w:lang w:val="it-IT"/>
              </w:rPr>
            </w:pPr>
            <w:r w:rsidRPr="005C5F5B">
              <w:rPr>
                <w:lang w:val="it-IT"/>
              </w:rPr>
              <w:t xml:space="preserve">Sindrome infiammatoria acuta associata agli inibitori della </w:t>
            </w:r>
            <w:r w:rsidRPr="009D730E">
              <w:rPr>
                <w:lang w:val="it-IT"/>
              </w:rPr>
              <w:t xml:space="preserve">sintesi </w:t>
            </w:r>
            <w:r w:rsidR="001F0D97" w:rsidRPr="000875C8">
              <w:rPr>
                <w:i/>
                <w:iCs/>
                <w:lang w:val="it-IT"/>
              </w:rPr>
              <w:t xml:space="preserve">de novo </w:t>
            </w:r>
            <w:r w:rsidRPr="005C5F5B">
              <w:rPr>
                <w:lang w:val="it-IT"/>
              </w:rPr>
              <w:t>delle purine</w:t>
            </w:r>
          </w:p>
        </w:tc>
        <w:tc>
          <w:tcPr>
            <w:tcW w:w="2129" w:type="dxa"/>
            <w:tcBorders>
              <w:top w:val="single" w:sz="4" w:space="0" w:color="auto"/>
              <w:left w:val="nil"/>
              <w:bottom w:val="single" w:sz="4" w:space="0" w:color="000000"/>
              <w:right w:val="single" w:sz="4" w:space="0" w:color="000000"/>
            </w:tcBorders>
            <w:vAlign w:val="bottom"/>
            <w:tcPrChange w:id="648" w:author="Author">
              <w:tcPr>
                <w:tcW w:w="2129" w:type="dxa"/>
                <w:tcBorders>
                  <w:top w:val="single" w:sz="4" w:space="0" w:color="auto"/>
                  <w:left w:val="nil"/>
                  <w:bottom w:val="single" w:sz="4" w:space="0" w:color="000000"/>
                  <w:right w:val="single" w:sz="4" w:space="0" w:color="000000"/>
                </w:tcBorders>
                <w:vAlign w:val="bottom"/>
              </w:tcPr>
            </w:tcPrChange>
          </w:tcPr>
          <w:p w14:paraId="2DB0169F" w14:textId="77777777" w:rsidR="00106ACF" w:rsidRPr="005C5F5B" w:rsidRDefault="00106ACF" w:rsidP="00CC554D">
            <w:pPr>
              <w:jc w:val="center"/>
              <w:rPr>
                <w:lang w:val="it-IT"/>
              </w:rPr>
            </w:pPr>
            <w:r w:rsidRPr="005C5F5B">
              <w:rPr>
                <w:lang w:val="it-IT"/>
              </w:rPr>
              <w:t>Non comune</w:t>
            </w:r>
          </w:p>
        </w:tc>
        <w:tc>
          <w:tcPr>
            <w:tcW w:w="2267" w:type="dxa"/>
            <w:tcBorders>
              <w:top w:val="single" w:sz="4" w:space="0" w:color="auto"/>
              <w:left w:val="nil"/>
              <w:bottom w:val="single" w:sz="4" w:space="0" w:color="000000"/>
              <w:right w:val="single" w:sz="4" w:space="0" w:color="000000"/>
            </w:tcBorders>
            <w:vAlign w:val="bottom"/>
            <w:tcPrChange w:id="649" w:author="Author">
              <w:tcPr>
                <w:tcW w:w="2267" w:type="dxa"/>
                <w:tcBorders>
                  <w:top w:val="single" w:sz="4" w:space="0" w:color="auto"/>
                  <w:left w:val="nil"/>
                  <w:bottom w:val="single" w:sz="4" w:space="0" w:color="000000"/>
                  <w:right w:val="single" w:sz="4" w:space="0" w:color="000000"/>
                </w:tcBorders>
                <w:vAlign w:val="bottom"/>
              </w:tcPr>
            </w:tcPrChange>
          </w:tcPr>
          <w:p w14:paraId="5760A9BA" w14:textId="77777777" w:rsidR="00106ACF" w:rsidRPr="005C5F5B" w:rsidRDefault="00106ACF" w:rsidP="00CC554D">
            <w:pPr>
              <w:jc w:val="center"/>
              <w:rPr>
                <w:lang w:val="it-IT"/>
              </w:rPr>
            </w:pPr>
            <w:r w:rsidRPr="005C5F5B">
              <w:rPr>
                <w:lang w:val="it-IT"/>
              </w:rPr>
              <w:t>Non comune</w:t>
            </w:r>
          </w:p>
        </w:tc>
        <w:tc>
          <w:tcPr>
            <w:tcW w:w="2267" w:type="dxa"/>
            <w:tcBorders>
              <w:top w:val="single" w:sz="4" w:space="0" w:color="auto"/>
              <w:left w:val="nil"/>
              <w:bottom w:val="single" w:sz="4" w:space="0" w:color="000000"/>
              <w:right w:val="single" w:sz="4" w:space="0" w:color="000000"/>
            </w:tcBorders>
            <w:vAlign w:val="bottom"/>
            <w:tcPrChange w:id="650" w:author="Author">
              <w:tcPr>
                <w:tcW w:w="2267" w:type="dxa"/>
                <w:tcBorders>
                  <w:top w:val="single" w:sz="4" w:space="0" w:color="auto"/>
                  <w:left w:val="nil"/>
                  <w:bottom w:val="single" w:sz="4" w:space="0" w:color="000000"/>
                  <w:right w:val="single" w:sz="4" w:space="0" w:color="000000"/>
                </w:tcBorders>
                <w:vAlign w:val="bottom"/>
              </w:tcPr>
            </w:tcPrChange>
          </w:tcPr>
          <w:p w14:paraId="325C27DA" w14:textId="77777777" w:rsidR="00106ACF" w:rsidRPr="005C5F5B" w:rsidRDefault="00106ACF" w:rsidP="00CC554D">
            <w:pPr>
              <w:jc w:val="center"/>
              <w:rPr>
                <w:lang w:val="it-IT"/>
              </w:rPr>
            </w:pPr>
            <w:r w:rsidRPr="005C5F5B">
              <w:rPr>
                <w:lang w:val="it-IT"/>
              </w:rPr>
              <w:t>Non comune</w:t>
            </w:r>
          </w:p>
        </w:tc>
      </w:tr>
    </w:tbl>
    <w:p w14:paraId="669B1089" w14:textId="77777777" w:rsidR="000D7C96" w:rsidRPr="005C5F5B" w:rsidRDefault="000D7C96" w:rsidP="000D7C96">
      <w:pPr>
        <w:rPr>
          <w:i/>
          <w:lang w:val="it-IT"/>
        </w:rPr>
      </w:pPr>
    </w:p>
    <w:p w14:paraId="65D65533" w14:textId="77777777" w:rsidR="000D7C96" w:rsidRPr="005C5F5B" w:rsidRDefault="000D7C96" w:rsidP="00CE3A30">
      <w:pPr>
        <w:keepNext/>
        <w:keepLines/>
        <w:rPr>
          <w:iCs/>
          <w:u w:val="single"/>
          <w:lang w:val="it-IT"/>
        </w:rPr>
      </w:pPr>
      <w:r w:rsidRPr="005C5F5B">
        <w:rPr>
          <w:iCs/>
          <w:u w:val="single"/>
          <w:lang w:val="it-IT"/>
        </w:rPr>
        <w:t>Descrizione di reazioni avverse selezionate</w:t>
      </w:r>
    </w:p>
    <w:p w14:paraId="6A8F61E9" w14:textId="77777777" w:rsidR="00157A05" w:rsidRPr="00FD03E4" w:rsidRDefault="00157A05" w:rsidP="00CE3A30">
      <w:pPr>
        <w:keepNext/>
        <w:keepLines/>
        <w:rPr>
          <w:lang w:val="it-IT"/>
        </w:rPr>
      </w:pPr>
    </w:p>
    <w:p w14:paraId="19AC266D" w14:textId="77777777" w:rsidR="000D6508" w:rsidRPr="00974C79" w:rsidRDefault="000D6508">
      <w:pPr>
        <w:keepNext/>
        <w:keepLines/>
        <w:rPr>
          <w:lang w:val="it-IT"/>
          <w:rPrChange w:id="651" w:author="Author">
            <w:rPr>
              <w:u w:val="single"/>
              <w:lang w:val="it-IT"/>
            </w:rPr>
          </w:rPrChange>
        </w:rPr>
      </w:pPr>
      <w:r w:rsidRPr="00974C79">
        <w:rPr>
          <w:i/>
          <w:lang w:val="it-IT"/>
          <w:rPrChange w:id="652" w:author="Author">
            <w:rPr>
              <w:i/>
              <w:u w:val="single"/>
              <w:lang w:val="it-IT"/>
            </w:rPr>
          </w:rPrChange>
        </w:rPr>
        <w:t>Neoplasie</w:t>
      </w:r>
      <w:r w:rsidRPr="00974C79">
        <w:rPr>
          <w:lang w:val="it-IT"/>
          <w:rPrChange w:id="653" w:author="Author">
            <w:rPr>
              <w:u w:val="single"/>
              <w:lang w:val="it-IT"/>
            </w:rPr>
          </w:rPrChange>
        </w:rPr>
        <w:t xml:space="preserve"> </w:t>
      </w:r>
      <w:r w:rsidRPr="00974C79">
        <w:rPr>
          <w:i/>
          <w:lang w:val="it-IT"/>
          <w:rPrChange w:id="654" w:author="Author">
            <w:rPr>
              <w:i/>
              <w:u w:val="single"/>
              <w:lang w:val="it-IT"/>
            </w:rPr>
          </w:rPrChange>
        </w:rPr>
        <w:t>maligne</w:t>
      </w:r>
    </w:p>
    <w:p w14:paraId="7C4AE3F5" w14:textId="5E67B3E5" w:rsidR="000D6508" w:rsidRPr="005C5F5B" w:rsidRDefault="000D6508" w:rsidP="00D25B9B">
      <w:pPr>
        <w:keepNext/>
        <w:keepLines/>
        <w:rPr>
          <w:lang w:val="it-IT"/>
        </w:rPr>
      </w:pPr>
      <w:r w:rsidRPr="005C5F5B">
        <w:rPr>
          <w:lang w:val="it-IT"/>
        </w:rPr>
        <w:t xml:space="preserve">I pazienti che ricevono una terapia immunosoppressiva di associazione che comprende </w:t>
      </w:r>
      <w:r w:rsidR="00351196" w:rsidRPr="005C5F5B">
        <w:rPr>
          <w:lang w:val="it-IT"/>
        </w:rPr>
        <w:t>micofenolato mofetile</w:t>
      </w:r>
      <w:r w:rsidRPr="005C5F5B">
        <w:rPr>
          <w:lang w:val="it-IT"/>
        </w:rPr>
        <w:t xml:space="preserve"> sono maggiormente a rischio per quanto riguarda lo sviluppo di linfomi e di altri tumori maligni, soprattutto della pelle (vedere paragrafo 4.4). I dati di sicurezza relativi a 3 anni di trattamento nei pazienti con trapianto renale o cardiaco non hanno mostrato alcuna differenza inaspettata relativamente all</w:t>
      </w:r>
      <w:r w:rsidR="00D03320">
        <w:rPr>
          <w:lang w:val="it-IT"/>
        </w:rPr>
        <w:t>’</w:t>
      </w:r>
      <w:r w:rsidRPr="005C5F5B">
        <w:rPr>
          <w:lang w:val="it-IT"/>
        </w:rPr>
        <w:t xml:space="preserve">incidenza di neoplasie rispetto ai dati ad 1 anno. I pazienti con trapianto epatico sono stati seguiti per almeno 1 anno ma per meno di 3 anni. </w:t>
      </w:r>
    </w:p>
    <w:p w14:paraId="60182F54" w14:textId="77777777" w:rsidR="000D6508" w:rsidRPr="005C5F5B" w:rsidRDefault="000D6508" w:rsidP="006246F8">
      <w:pPr>
        <w:rPr>
          <w:u w:val="single"/>
          <w:lang w:val="it-IT"/>
        </w:rPr>
      </w:pPr>
    </w:p>
    <w:p w14:paraId="1ADC9723" w14:textId="77777777" w:rsidR="000D6508" w:rsidRPr="00974C79" w:rsidRDefault="000D6508" w:rsidP="00D25B9B">
      <w:pPr>
        <w:keepNext/>
        <w:keepLines/>
        <w:rPr>
          <w:i/>
          <w:lang w:val="it-IT"/>
          <w:rPrChange w:id="655" w:author="Author">
            <w:rPr>
              <w:i/>
              <w:u w:val="single"/>
              <w:lang w:val="it-IT"/>
            </w:rPr>
          </w:rPrChange>
        </w:rPr>
      </w:pPr>
      <w:r w:rsidRPr="00974C79">
        <w:rPr>
          <w:i/>
          <w:lang w:val="it-IT"/>
          <w:rPrChange w:id="656" w:author="Author">
            <w:rPr>
              <w:i/>
              <w:u w:val="single"/>
              <w:lang w:val="it-IT"/>
            </w:rPr>
          </w:rPrChange>
        </w:rPr>
        <w:t>Infezioni</w:t>
      </w:r>
    </w:p>
    <w:p w14:paraId="1B9EE997" w14:textId="3839222A" w:rsidR="000D6508" w:rsidRPr="005C5F5B" w:rsidRDefault="000D6508" w:rsidP="008E4AED">
      <w:pPr>
        <w:keepNext/>
        <w:keepLines/>
        <w:rPr>
          <w:lang w:val="it-IT"/>
        </w:rPr>
      </w:pPr>
      <w:r w:rsidRPr="005C5F5B">
        <w:rPr>
          <w:lang w:val="it-IT"/>
        </w:rPr>
        <w:t xml:space="preserve">Tutti i pazienti </w:t>
      </w:r>
      <w:r w:rsidR="00157A05" w:rsidRPr="005C5F5B">
        <w:rPr>
          <w:lang w:val="it-IT"/>
        </w:rPr>
        <w:t xml:space="preserve">trattati con immunosoppressori </w:t>
      </w:r>
      <w:r w:rsidRPr="005C5F5B">
        <w:rPr>
          <w:lang w:val="it-IT"/>
        </w:rPr>
        <w:t xml:space="preserve">hanno un rischio aumentato di infezioni </w:t>
      </w:r>
      <w:r w:rsidR="00157A05" w:rsidRPr="005C5F5B">
        <w:rPr>
          <w:lang w:val="it-IT"/>
        </w:rPr>
        <w:t xml:space="preserve">batteriche, virali e </w:t>
      </w:r>
      <w:r w:rsidR="008319E3" w:rsidRPr="005C5F5B">
        <w:rPr>
          <w:lang w:val="it-IT"/>
        </w:rPr>
        <w:t>fungine</w:t>
      </w:r>
      <w:r w:rsidR="00157A05" w:rsidRPr="005C5F5B">
        <w:rPr>
          <w:lang w:val="it-IT"/>
        </w:rPr>
        <w:t xml:space="preserve"> (alcune delle quali possono avere esito fatale), comprese quelle causate da agenti opportunistici e riattivazione </w:t>
      </w:r>
      <w:r w:rsidR="00F35450" w:rsidRPr="005C5F5B">
        <w:rPr>
          <w:lang w:val="it-IT"/>
        </w:rPr>
        <w:t>di un virus latente</w:t>
      </w:r>
      <w:r w:rsidR="00157A05" w:rsidRPr="005C5F5B">
        <w:rPr>
          <w:lang w:val="it-IT"/>
        </w:rPr>
        <w:t>.</w:t>
      </w:r>
      <w:r w:rsidRPr="005C5F5B">
        <w:rPr>
          <w:lang w:val="it-IT"/>
        </w:rPr>
        <w:t xml:space="preserve"> </w:t>
      </w:r>
      <w:r w:rsidR="00157A05" w:rsidRPr="005C5F5B">
        <w:rPr>
          <w:lang w:val="it-IT"/>
        </w:rPr>
        <w:t>I</w:t>
      </w:r>
      <w:r w:rsidRPr="005C5F5B">
        <w:rPr>
          <w:lang w:val="it-IT"/>
        </w:rPr>
        <w:t xml:space="preserve">l rischio aumenta con la carica immunosoppressiva totale (vedere paragrafo 4.4). </w:t>
      </w:r>
      <w:r w:rsidR="00157A05" w:rsidRPr="005C5F5B">
        <w:rPr>
          <w:lang w:val="it-IT"/>
        </w:rPr>
        <w:t xml:space="preserve">Le infezioni più gravi sono state sepsi, peritonite, meningite, endocardite, tubercolosi e infezione micobatterica atipica. </w:t>
      </w:r>
      <w:r w:rsidRPr="005C5F5B">
        <w:rPr>
          <w:lang w:val="it-IT"/>
        </w:rPr>
        <w:t xml:space="preserve">Le infezioni opportunistiche più frequenti in pazienti trattati con </w:t>
      </w:r>
      <w:r w:rsidR="00351196" w:rsidRPr="005C5F5B">
        <w:rPr>
          <w:lang w:val="it-IT"/>
        </w:rPr>
        <w:t>micofenolato mofetile</w:t>
      </w:r>
      <w:r w:rsidRPr="005C5F5B">
        <w:rPr>
          <w:lang w:val="it-IT"/>
        </w:rPr>
        <w:t xml:space="preserve"> (alla dose di 2 o 3 g giornalieri) in associazione con altri immunosoppressori all</w:t>
      </w:r>
      <w:r w:rsidR="00D03320">
        <w:rPr>
          <w:lang w:val="it-IT"/>
        </w:rPr>
        <w:t>’</w:t>
      </w:r>
      <w:r w:rsidRPr="005C5F5B">
        <w:rPr>
          <w:lang w:val="it-IT"/>
        </w:rPr>
        <w:t>interno di studi clinici controllati in pazienti con trapianto renale, cardiaco ed epatico seguiti per almeno un anno sono state la candida mucocutanea, la viremia/sindrome da CMV e l</w:t>
      </w:r>
      <w:r w:rsidR="00D03320">
        <w:rPr>
          <w:lang w:val="it-IT"/>
        </w:rPr>
        <w:t>’</w:t>
      </w:r>
      <w:r w:rsidRPr="005C5F5B">
        <w:rPr>
          <w:lang w:val="it-IT"/>
        </w:rPr>
        <w:t xml:space="preserve">Herpes simplex. La proporzione di pazienti con viremia/sindrome da CMV era del 13,5%. </w:t>
      </w:r>
      <w:r w:rsidR="00F35450" w:rsidRPr="005C5F5B">
        <w:rPr>
          <w:lang w:val="it-IT"/>
        </w:rPr>
        <w:t xml:space="preserve">Nei pazienti trattati con immunosoppressori, compreso </w:t>
      </w:r>
      <w:r w:rsidR="00351196" w:rsidRPr="005C5F5B">
        <w:rPr>
          <w:lang w:val="it-IT"/>
        </w:rPr>
        <w:t>micofenolato mofetile</w:t>
      </w:r>
      <w:r w:rsidR="00F35450" w:rsidRPr="005C5F5B">
        <w:rPr>
          <w:lang w:val="it-IT"/>
        </w:rPr>
        <w:t>, sono stati segnalati casi di nefropatia associata a virus BK e di leucoencefalopatia multifocale progressiva (PML) associata a virus JC</w:t>
      </w:r>
      <w:r w:rsidR="00157A05" w:rsidRPr="005C5F5B">
        <w:rPr>
          <w:lang w:val="it-IT"/>
        </w:rPr>
        <w:t>.</w:t>
      </w:r>
    </w:p>
    <w:p w14:paraId="3A741175" w14:textId="77777777" w:rsidR="00157A05" w:rsidRPr="005C5F5B" w:rsidRDefault="00157A05" w:rsidP="001F7C59">
      <w:pPr>
        <w:keepNext/>
        <w:keepLines/>
        <w:rPr>
          <w:lang w:val="it-IT"/>
        </w:rPr>
      </w:pPr>
    </w:p>
    <w:p w14:paraId="11CE99E9" w14:textId="77777777" w:rsidR="000D7C96" w:rsidRPr="00974C79" w:rsidRDefault="000D7C96" w:rsidP="001F7C59">
      <w:pPr>
        <w:keepNext/>
        <w:keepLines/>
        <w:rPr>
          <w:i/>
          <w:lang w:val="it-IT"/>
          <w:rPrChange w:id="657" w:author="Author">
            <w:rPr>
              <w:i/>
              <w:u w:val="single"/>
              <w:lang w:val="it-IT"/>
            </w:rPr>
          </w:rPrChange>
        </w:rPr>
      </w:pPr>
      <w:r w:rsidRPr="00974C79">
        <w:rPr>
          <w:i/>
          <w:lang w:val="it-IT"/>
          <w:rPrChange w:id="658" w:author="Author">
            <w:rPr>
              <w:i/>
              <w:u w:val="single"/>
              <w:lang w:val="it-IT"/>
            </w:rPr>
          </w:rPrChange>
        </w:rPr>
        <w:t xml:space="preserve">Patologie del sistema emolinfopoietico </w:t>
      </w:r>
    </w:p>
    <w:p w14:paraId="3DF34268" w14:textId="779B8938" w:rsidR="000D7C96" w:rsidRPr="005C5F5B" w:rsidRDefault="000D7C96" w:rsidP="001F7C59">
      <w:pPr>
        <w:rPr>
          <w:lang w:val="it-IT"/>
        </w:rPr>
      </w:pPr>
      <w:r w:rsidRPr="005C5F5B">
        <w:rPr>
          <w:lang w:val="it-IT"/>
        </w:rPr>
        <w:t>Le citopenie, tra cui leucopenia, anemia, trombocitopenia e pancitopenia, rappresentano rischi noti associati a micofenolato mofetile</w:t>
      </w:r>
      <w:r w:rsidR="002A41E9" w:rsidRPr="005C5F5B">
        <w:rPr>
          <w:lang w:val="it-IT"/>
        </w:rPr>
        <w:t xml:space="preserve"> e</w:t>
      </w:r>
      <w:r w:rsidRPr="005C5F5B">
        <w:rPr>
          <w:lang w:val="it-IT"/>
        </w:rPr>
        <w:t xml:space="preserve"> possono comportare o contribuire alla comparsa di infezioni ed emorragie (vedere paragrafo 4.4). Sono state segnalate agranulocitosi e neutropenia; si consiglia pertanto un regolare monitoraggio dei pazienti che assumono </w:t>
      </w:r>
      <w:r w:rsidR="00351196" w:rsidRPr="005C5F5B">
        <w:rPr>
          <w:lang w:val="it-IT"/>
        </w:rPr>
        <w:t>micofenolato mofetile</w:t>
      </w:r>
      <w:r w:rsidRPr="005C5F5B">
        <w:rPr>
          <w:lang w:val="it-IT"/>
        </w:rPr>
        <w:t xml:space="preserve"> (vedere paragrafo 4.4). Nei pazienti trattati con </w:t>
      </w:r>
      <w:r w:rsidR="00351196" w:rsidRPr="005C5F5B">
        <w:rPr>
          <w:lang w:val="it-IT"/>
        </w:rPr>
        <w:t>micofenolato mofetile</w:t>
      </w:r>
      <w:r w:rsidRPr="005C5F5B">
        <w:rPr>
          <w:lang w:val="it-IT"/>
        </w:rPr>
        <w:t xml:space="preserve"> sono stati riferiti casi di anemia aplastica e </w:t>
      </w:r>
      <w:r w:rsidR="000942B9" w:rsidRPr="005C5F5B">
        <w:rPr>
          <w:lang w:val="it-IT"/>
        </w:rPr>
        <w:t>insufficienza midollare</w:t>
      </w:r>
      <w:r w:rsidRPr="005C5F5B">
        <w:rPr>
          <w:lang w:val="it-IT"/>
        </w:rPr>
        <w:t>, alcuni dei quali sono risultati fatali.</w:t>
      </w:r>
    </w:p>
    <w:p w14:paraId="3847638D" w14:textId="77777777" w:rsidR="006D6A1D" w:rsidRPr="005C5F5B" w:rsidRDefault="006D6A1D" w:rsidP="001F7C59">
      <w:pPr>
        <w:keepNext/>
        <w:keepLines/>
        <w:rPr>
          <w:lang w:val="it-IT"/>
        </w:rPr>
      </w:pPr>
    </w:p>
    <w:p w14:paraId="25C2F4E9" w14:textId="11FA546F" w:rsidR="00B8071B" w:rsidRPr="005C5F5B" w:rsidRDefault="00B8071B" w:rsidP="001F7C59">
      <w:pPr>
        <w:keepNext/>
        <w:keepLines/>
        <w:rPr>
          <w:lang w:val="it-IT"/>
        </w:rPr>
      </w:pPr>
      <w:r w:rsidRPr="003A6A75">
        <w:rPr>
          <w:lang w:val="it-IT"/>
        </w:rPr>
        <w:t xml:space="preserve">Nei pazienti trattati con </w:t>
      </w:r>
      <w:r w:rsidR="00351196" w:rsidRPr="003A6A75">
        <w:rPr>
          <w:lang w:val="it-IT"/>
        </w:rPr>
        <w:t>micofenolato mofetile</w:t>
      </w:r>
      <w:r w:rsidRPr="003A6A75">
        <w:rPr>
          <w:lang w:val="it-IT"/>
        </w:rPr>
        <w:t xml:space="preserve"> sono stati segnalati casi di </w:t>
      </w:r>
      <w:r w:rsidR="002D7434">
        <w:rPr>
          <w:lang w:val="it-IT"/>
        </w:rPr>
        <w:t>a</w:t>
      </w:r>
      <w:r w:rsidR="003A6A75" w:rsidRPr="003A6A75">
        <w:rPr>
          <w:lang w:val="it-IT"/>
        </w:rPr>
        <w:t>plasia specifica della serie rossa</w:t>
      </w:r>
      <w:r w:rsidRPr="003A6A75">
        <w:rPr>
          <w:lang w:val="it-IT"/>
        </w:rPr>
        <w:t xml:space="preserve"> (PRCA; vedere paragrafo 4.4).</w:t>
      </w:r>
    </w:p>
    <w:p w14:paraId="433A5C92" w14:textId="77777777" w:rsidR="006D6A1D" w:rsidRPr="005C5F5B" w:rsidRDefault="006D6A1D" w:rsidP="001F7C59">
      <w:pPr>
        <w:rPr>
          <w:lang w:val="it-IT"/>
        </w:rPr>
      </w:pPr>
    </w:p>
    <w:p w14:paraId="30FE2348" w14:textId="6CA7951C" w:rsidR="000D7C96" w:rsidRPr="005C5F5B" w:rsidRDefault="00B8071B" w:rsidP="001F7C59">
      <w:pPr>
        <w:rPr>
          <w:lang w:val="it-IT"/>
        </w:rPr>
      </w:pPr>
      <w:r w:rsidRPr="005C5F5B">
        <w:rPr>
          <w:lang w:val="it-IT"/>
        </w:rPr>
        <w:t xml:space="preserve">Nei pazienti trattati con </w:t>
      </w:r>
      <w:r w:rsidR="001A3E0B" w:rsidRPr="005C5F5B">
        <w:rPr>
          <w:lang w:val="it-IT"/>
        </w:rPr>
        <w:t>micofenolato mofetile</w:t>
      </w:r>
      <w:r w:rsidRPr="005C5F5B">
        <w:rPr>
          <w:lang w:val="it-IT"/>
        </w:rPr>
        <w:t xml:space="preserve"> sono stati osservati casi isolati di anomalie morfologiche dei neutrofili, tra cui l</w:t>
      </w:r>
      <w:r w:rsidR="00D03320">
        <w:rPr>
          <w:lang w:val="it-IT"/>
        </w:rPr>
        <w:t>’</w:t>
      </w:r>
      <w:r w:rsidRPr="005C5F5B">
        <w:rPr>
          <w:lang w:val="it-IT"/>
        </w:rPr>
        <w:t xml:space="preserve">anomalia acquisita di Pelger-Huet. Queste alterazioni non sono </w:t>
      </w:r>
      <w:r w:rsidR="005337E9" w:rsidRPr="005C5F5B">
        <w:rPr>
          <w:lang w:val="it-IT"/>
        </w:rPr>
        <w:t xml:space="preserve">comunque </w:t>
      </w:r>
      <w:r w:rsidRPr="005C5F5B">
        <w:rPr>
          <w:lang w:val="it-IT"/>
        </w:rPr>
        <w:t>associate a compromissione della funzionalità dei neutrofili</w:t>
      </w:r>
      <w:r w:rsidR="002A41E9" w:rsidRPr="005C5F5B">
        <w:rPr>
          <w:lang w:val="it-IT"/>
        </w:rPr>
        <w:t>. N</w:t>
      </w:r>
      <w:r w:rsidR="00EF3A6B" w:rsidRPr="005C5F5B">
        <w:rPr>
          <w:lang w:val="it-IT"/>
        </w:rPr>
        <w:t>ell</w:t>
      </w:r>
      <w:r w:rsidR="00D03320">
        <w:rPr>
          <w:lang w:val="it-IT"/>
        </w:rPr>
        <w:t>’</w:t>
      </w:r>
      <w:r w:rsidR="00EF3A6B" w:rsidRPr="005C5F5B">
        <w:rPr>
          <w:lang w:val="it-IT"/>
        </w:rPr>
        <w:t>ambito di indagini ematologiche</w:t>
      </w:r>
      <w:r w:rsidRPr="005C5F5B">
        <w:rPr>
          <w:lang w:val="it-IT"/>
        </w:rPr>
        <w:t xml:space="preserve"> possono essere indicative di un fenomeno di spostamento a sinistra nella maturazione dei neutrofili, erroneamente interpreta</w:t>
      </w:r>
      <w:r w:rsidR="00432AF2" w:rsidRPr="005C5F5B">
        <w:rPr>
          <w:lang w:val="it-IT"/>
        </w:rPr>
        <w:t>bile</w:t>
      </w:r>
      <w:r w:rsidRPr="005C5F5B">
        <w:rPr>
          <w:lang w:val="it-IT"/>
        </w:rPr>
        <w:t xml:space="preserve"> come un segno di infezione in pazienti immunosoppressi come quelli trattati con </w:t>
      </w:r>
      <w:r w:rsidR="001A3E0B" w:rsidRPr="005C5F5B">
        <w:rPr>
          <w:lang w:val="it-IT"/>
        </w:rPr>
        <w:t>micofenolato mofetile</w:t>
      </w:r>
      <w:r w:rsidRPr="005C5F5B">
        <w:rPr>
          <w:lang w:val="it-IT"/>
        </w:rPr>
        <w:t>.</w:t>
      </w:r>
    </w:p>
    <w:p w14:paraId="209C5D9F" w14:textId="77777777" w:rsidR="00B8071B" w:rsidRPr="005C5F5B" w:rsidRDefault="00B8071B" w:rsidP="00B8071B">
      <w:pPr>
        <w:rPr>
          <w:lang w:val="it-IT"/>
        </w:rPr>
      </w:pPr>
    </w:p>
    <w:p w14:paraId="29C055C9" w14:textId="77777777" w:rsidR="000D7C96" w:rsidRPr="00974C79" w:rsidRDefault="000D7C96" w:rsidP="000D7C96">
      <w:pPr>
        <w:keepNext/>
        <w:keepLines/>
        <w:rPr>
          <w:i/>
          <w:lang w:val="it-IT"/>
          <w:rPrChange w:id="659" w:author="Author">
            <w:rPr>
              <w:i/>
              <w:u w:val="single"/>
              <w:lang w:val="it-IT"/>
            </w:rPr>
          </w:rPrChange>
        </w:rPr>
      </w:pPr>
      <w:r w:rsidRPr="00974C79">
        <w:rPr>
          <w:i/>
          <w:lang w:val="it-IT"/>
          <w:rPrChange w:id="660" w:author="Author">
            <w:rPr>
              <w:i/>
              <w:u w:val="single"/>
              <w:lang w:val="it-IT"/>
            </w:rPr>
          </w:rPrChange>
        </w:rPr>
        <w:t>Patologie gastrointestinali</w:t>
      </w:r>
    </w:p>
    <w:p w14:paraId="52A7BC43" w14:textId="7410564B" w:rsidR="000D7C96" w:rsidRPr="005C5F5B" w:rsidRDefault="000D7C96" w:rsidP="000D7C96">
      <w:pPr>
        <w:jc w:val="both"/>
        <w:rPr>
          <w:lang w:val="it-IT"/>
        </w:rPr>
      </w:pPr>
      <w:r w:rsidRPr="005C5F5B">
        <w:rPr>
          <w:lang w:val="it-IT"/>
        </w:rPr>
        <w:t>Le patologie gastrointestinali più gravi sono state ulcerazione ed emorragia, che rappresentano rischi noti associati a micofenolato mofetile. Durante gli studi clinici registrativi sono state comunemente segnalate ulcere del cavo orale, esofagee, gastriche, duodenali e intestinali, spesso complicate da emorragia, nonché ematemesi, melena e forme emorragiche di gastrite e colite. Le patologie gastrointestinali più comuni sono state tuttavia diarrea, nausea e vomito. L</w:t>
      </w:r>
      <w:r w:rsidR="00D03320">
        <w:rPr>
          <w:lang w:val="it-IT"/>
        </w:rPr>
        <w:t>’</w:t>
      </w:r>
      <w:r w:rsidR="001E5478" w:rsidRPr="005C5F5B">
        <w:rPr>
          <w:lang w:val="it-IT"/>
        </w:rPr>
        <w:t xml:space="preserve">analisi </w:t>
      </w:r>
      <w:r w:rsidRPr="005C5F5B">
        <w:rPr>
          <w:lang w:val="it-IT"/>
        </w:rPr>
        <w:t>endoscopi</w:t>
      </w:r>
      <w:r w:rsidR="001E5478" w:rsidRPr="005C5F5B">
        <w:rPr>
          <w:lang w:val="it-IT"/>
        </w:rPr>
        <w:t>c</w:t>
      </w:r>
      <w:r w:rsidRPr="005C5F5B">
        <w:rPr>
          <w:lang w:val="it-IT"/>
        </w:rPr>
        <w:t xml:space="preserve">a a cui sono stati sottoposti i pazienti con diarrea correlata a </w:t>
      </w:r>
      <w:r w:rsidR="001A3E0B" w:rsidRPr="005C5F5B">
        <w:rPr>
          <w:lang w:val="it-IT"/>
        </w:rPr>
        <w:t>micofenolato mofetile</w:t>
      </w:r>
      <w:r w:rsidRPr="005C5F5B">
        <w:rPr>
          <w:lang w:val="it-IT"/>
        </w:rPr>
        <w:t xml:space="preserve"> ha rivelato casi isolati di atrofia dei villi intestinali (vedere paragrafo 4.4).</w:t>
      </w:r>
    </w:p>
    <w:p w14:paraId="07EE31AE" w14:textId="77777777" w:rsidR="000D7C96" w:rsidRPr="005C5F5B" w:rsidRDefault="000D7C96" w:rsidP="00432AF2">
      <w:pPr>
        <w:jc w:val="both"/>
        <w:rPr>
          <w:lang w:val="it-IT"/>
        </w:rPr>
      </w:pPr>
    </w:p>
    <w:p w14:paraId="57F4A3CC" w14:textId="77777777" w:rsidR="00432AF2" w:rsidRPr="00FD03E4" w:rsidRDefault="00432AF2" w:rsidP="001F7C59">
      <w:pPr>
        <w:keepNext/>
        <w:keepLines/>
        <w:rPr>
          <w:i/>
          <w:lang w:val="it-IT"/>
        </w:rPr>
      </w:pPr>
      <w:r w:rsidRPr="00974C79">
        <w:rPr>
          <w:i/>
          <w:lang w:val="it-IT"/>
          <w:rPrChange w:id="661" w:author="Author">
            <w:rPr>
              <w:i/>
              <w:u w:val="single"/>
              <w:lang w:val="it-IT"/>
            </w:rPr>
          </w:rPrChange>
        </w:rPr>
        <w:t>Ipersensibilità</w:t>
      </w:r>
    </w:p>
    <w:p w14:paraId="5F3C9CCD" w14:textId="77777777" w:rsidR="00432AF2" w:rsidRPr="005C5F5B" w:rsidRDefault="00432AF2" w:rsidP="001F7C59">
      <w:pPr>
        <w:keepNext/>
        <w:keepLines/>
        <w:rPr>
          <w:b/>
          <w:u w:val="single"/>
          <w:lang w:val="it-IT"/>
        </w:rPr>
      </w:pPr>
      <w:r w:rsidRPr="005C5F5B">
        <w:rPr>
          <w:lang w:val="it-IT"/>
        </w:rPr>
        <w:t>Sono state riportate reazioni di ipersensibilità, inclusi edema angioneurotico e reazione anafilattica.</w:t>
      </w:r>
    </w:p>
    <w:p w14:paraId="3358608E" w14:textId="77777777" w:rsidR="00432AF2" w:rsidRPr="005C5F5B" w:rsidRDefault="00432AF2" w:rsidP="001F7C59">
      <w:pPr>
        <w:rPr>
          <w:b/>
          <w:u w:val="single"/>
          <w:lang w:val="it-IT"/>
        </w:rPr>
      </w:pPr>
    </w:p>
    <w:p w14:paraId="607CF9A1" w14:textId="77777777" w:rsidR="00432AF2" w:rsidRPr="00FD03E4" w:rsidRDefault="00432AF2" w:rsidP="0007754F">
      <w:pPr>
        <w:keepNext/>
        <w:keepLines/>
        <w:rPr>
          <w:i/>
          <w:lang w:val="it-IT"/>
        </w:rPr>
      </w:pPr>
      <w:r w:rsidRPr="00974C79">
        <w:rPr>
          <w:i/>
          <w:lang w:val="it-IT"/>
          <w:rPrChange w:id="662" w:author="Author">
            <w:rPr>
              <w:i/>
              <w:u w:val="single"/>
              <w:lang w:val="it-IT"/>
            </w:rPr>
          </w:rPrChange>
        </w:rPr>
        <w:t>Gravidanza, puerperio e condizioni perinatali</w:t>
      </w:r>
    </w:p>
    <w:p w14:paraId="358191B8" w14:textId="77777777" w:rsidR="00432AF2" w:rsidRDefault="00432AF2" w:rsidP="001F7C59">
      <w:pPr>
        <w:rPr>
          <w:ins w:id="663" w:author="Author"/>
          <w:lang w:val="it-IT"/>
        </w:rPr>
      </w:pPr>
      <w:r w:rsidRPr="005C5F5B">
        <w:rPr>
          <w:lang w:val="it-IT"/>
        </w:rPr>
        <w:t>In pazienti esposte a micofenolato mofetile sono stati segnalati casi di aborto spontaneo</w:t>
      </w:r>
      <w:r w:rsidR="001E5478" w:rsidRPr="005C5F5B">
        <w:rPr>
          <w:lang w:val="it-IT"/>
        </w:rPr>
        <w:t>, principalmente nel primo trimestre di gravidanza</w:t>
      </w:r>
      <w:r w:rsidRPr="005C5F5B">
        <w:rPr>
          <w:lang w:val="it-IT"/>
        </w:rPr>
        <w:t xml:space="preserve"> (vedere paragrafo 4.6).</w:t>
      </w:r>
    </w:p>
    <w:p w14:paraId="5E7D8091" w14:textId="77777777" w:rsidR="00FD03E4" w:rsidRPr="005C5F5B" w:rsidRDefault="00FD03E4" w:rsidP="001F7C59">
      <w:pPr>
        <w:rPr>
          <w:lang w:val="it-IT"/>
        </w:rPr>
      </w:pPr>
    </w:p>
    <w:p w14:paraId="5391D5A4" w14:textId="77777777" w:rsidR="00432AF2" w:rsidRPr="00974C79" w:rsidRDefault="00432AF2" w:rsidP="0007754F">
      <w:pPr>
        <w:keepNext/>
        <w:keepLines/>
        <w:rPr>
          <w:i/>
          <w:lang w:val="it-IT"/>
          <w:rPrChange w:id="664" w:author="Author">
            <w:rPr>
              <w:i/>
              <w:u w:val="single"/>
              <w:lang w:val="it-IT"/>
            </w:rPr>
          </w:rPrChange>
        </w:rPr>
      </w:pPr>
      <w:r w:rsidRPr="00974C79">
        <w:rPr>
          <w:i/>
          <w:lang w:val="it-IT"/>
          <w:rPrChange w:id="665" w:author="Author">
            <w:rPr>
              <w:i/>
              <w:u w:val="single"/>
              <w:lang w:val="it-IT"/>
            </w:rPr>
          </w:rPrChange>
        </w:rPr>
        <w:t>Patologie congenite</w:t>
      </w:r>
    </w:p>
    <w:p w14:paraId="1CBDD550" w14:textId="6593C4CD" w:rsidR="00432AF2" w:rsidRPr="005C5F5B" w:rsidRDefault="00432AF2" w:rsidP="001F7C59">
      <w:pPr>
        <w:rPr>
          <w:lang w:val="it-IT"/>
        </w:rPr>
      </w:pPr>
      <w:r w:rsidRPr="005C5F5B">
        <w:rPr>
          <w:lang w:val="it-IT"/>
        </w:rPr>
        <w:t>Nell</w:t>
      </w:r>
      <w:r w:rsidR="00D03320">
        <w:rPr>
          <w:lang w:val="it-IT"/>
        </w:rPr>
        <w:t>’</w:t>
      </w:r>
      <w:r w:rsidRPr="005C5F5B">
        <w:rPr>
          <w:lang w:val="it-IT"/>
        </w:rPr>
        <w:t xml:space="preserve">esperienza post-marketing sono state osservate malformazioni congenite nei figli di pazienti esposte a </w:t>
      </w:r>
      <w:r w:rsidR="001A3E0B" w:rsidRPr="005C5F5B">
        <w:rPr>
          <w:lang w:val="it-IT"/>
        </w:rPr>
        <w:t xml:space="preserve">micofenolato </w:t>
      </w:r>
      <w:r w:rsidRPr="005C5F5B">
        <w:rPr>
          <w:lang w:val="it-IT"/>
        </w:rPr>
        <w:t xml:space="preserve"> in associazione con altri immunosoppressori (vedere paragrafo 4.6).</w:t>
      </w:r>
    </w:p>
    <w:p w14:paraId="39AD24A5" w14:textId="77777777" w:rsidR="00432AF2" w:rsidRPr="00FD03E4" w:rsidRDefault="00432AF2" w:rsidP="000D7C96">
      <w:pPr>
        <w:jc w:val="both"/>
        <w:rPr>
          <w:lang w:val="it-IT"/>
        </w:rPr>
      </w:pPr>
    </w:p>
    <w:p w14:paraId="4263ABD4" w14:textId="77777777" w:rsidR="00432AF2" w:rsidRPr="00974C79" w:rsidRDefault="00432AF2" w:rsidP="001F7C59">
      <w:pPr>
        <w:keepNext/>
        <w:keepLines/>
        <w:rPr>
          <w:i/>
          <w:lang w:val="it-IT"/>
          <w:rPrChange w:id="666" w:author="Author">
            <w:rPr>
              <w:i/>
              <w:u w:val="single"/>
              <w:lang w:val="it-IT"/>
            </w:rPr>
          </w:rPrChange>
        </w:rPr>
      </w:pPr>
      <w:r w:rsidRPr="00974C79">
        <w:rPr>
          <w:i/>
          <w:lang w:val="it-IT"/>
          <w:rPrChange w:id="667" w:author="Author">
            <w:rPr>
              <w:i/>
              <w:u w:val="single"/>
              <w:lang w:val="it-IT"/>
            </w:rPr>
          </w:rPrChange>
        </w:rPr>
        <w:t>Patologie respiratorie, toraciche e mediastiniche</w:t>
      </w:r>
    </w:p>
    <w:p w14:paraId="04C3AE59" w14:textId="70F1C808" w:rsidR="00432AF2" w:rsidRPr="005C5F5B" w:rsidRDefault="00432AF2" w:rsidP="001F7C59">
      <w:pPr>
        <w:keepNext/>
        <w:keepLines/>
        <w:rPr>
          <w:lang w:val="it-IT"/>
        </w:rPr>
      </w:pPr>
      <w:r w:rsidRPr="005C5F5B">
        <w:rPr>
          <w:lang w:val="it-IT"/>
        </w:rPr>
        <w:t xml:space="preserve">In pazienti trattati con </w:t>
      </w:r>
      <w:r w:rsidR="001A3E0B" w:rsidRPr="005C5F5B">
        <w:rPr>
          <w:lang w:val="it-IT"/>
        </w:rPr>
        <w:t>micofenolato mofetile</w:t>
      </w:r>
      <w:r w:rsidRPr="005C5F5B">
        <w:rPr>
          <w:lang w:val="it-IT"/>
        </w:rPr>
        <w:t xml:space="preserve"> in associazione con altri immunosoppressori </w:t>
      </w:r>
      <w:r w:rsidR="003D4C04" w:rsidRPr="005C5F5B">
        <w:rPr>
          <w:lang w:val="it-IT"/>
        </w:rPr>
        <w:t xml:space="preserve">si </w:t>
      </w:r>
      <w:r w:rsidRPr="005C5F5B">
        <w:rPr>
          <w:lang w:val="it-IT"/>
        </w:rPr>
        <w:t xml:space="preserve">sono </w:t>
      </w:r>
      <w:r w:rsidR="003D4C04" w:rsidRPr="005C5F5B">
        <w:rPr>
          <w:lang w:val="it-IT"/>
        </w:rPr>
        <w:t>verificati</w:t>
      </w:r>
      <w:r w:rsidRPr="005C5F5B">
        <w:rPr>
          <w:lang w:val="it-IT"/>
        </w:rPr>
        <w:t xml:space="preserve"> casi isolati di pneumopatia interstiziale e fibrosi polmonare, alcuni dei quali con esito fatale. In pazienti adulti e pediatrici sono stati </w:t>
      </w:r>
      <w:r w:rsidR="001E5478" w:rsidRPr="005C5F5B">
        <w:rPr>
          <w:lang w:val="it-IT"/>
        </w:rPr>
        <w:t>anche</w:t>
      </w:r>
      <w:r w:rsidRPr="005C5F5B">
        <w:rPr>
          <w:lang w:val="it-IT"/>
        </w:rPr>
        <w:t xml:space="preserve"> riportati casi di bronchiectasie.</w:t>
      </w:r>
    </w:p>
    <w:p w14:paraId="62044700" w14:textId="77777777" w:rsidR="00432AF2" w:rsidRPr="005C5F5B" w:rsidRDefault="00432AF2" w:rsidP="005B1AA3">
      <w:pPr>
        <w:rPr>
          <w:lang w:val="it-IT"/>
        </w:rPr>
      </w:pPr>
    </w:p>
    <w:p w14:paraId="5924AD74" w14:textId="77777777" w:rsidR="00432AF2" w:rsidRPr="00974C79" w:rsidRDefault="006D0648" w:rsidP="005B1AA3">
      <w:pPr>
        <w:keepNext/>
        <w:keepLines/>
        <w:rPr>
          <w:i/>
          <w:lang w:val="it-IT"/>
          <w:rPrChange w:id="668" w:author="Author">
            <w:rPr>
              <w:i/>
              <w:u w:val="single"/>
              <w:lang w:val="it-IT"/>
            </w:rPr>
          </w:rPrChange>
        </w:rPr>
      </w:pPr>
      <w:r w:rsidRPr="00974C79">
        <w:rPr>
          <w:i/>
          <w:lang w:val="it-IT"/>
          <w:rPrChange w:id="669" w:author="Author">
            <w:rPr>
              <w:i/>
              <w:u w:val="single"/>
              <w:lang w:val="it-IT"/>
            </w:rPr>
          </w:rPrChange>
        </w:rPr>
        <w:t>Disturbi del sistema immunitario</w:t>
      </w:r>
    </w:p>
    <w:p w14:paraId="6F1F2EE7" w14:textId="0693D9C4" w:rsidR="00432AF2" w:rsidRPr="005C5F5B" w:rsidRDefault="00222C1E" w:rsidP="005B1AA3">
      <w:pPr>
        <w:keepNext/>
        <w:keepLines/>
        <w:rPr>
          <w:lang w:val="it-IT"/>
        </w:rPr>
      </w:pPr>
      <w:r w:rsidRPr="005C5F5B">
        <w:rPr>
          <w:lang w:val="it-IT"/>
        </w:rPr>
        <w:t xml:space="preserve">In pazienti trattati con </w:t>
      </w:r>
      <w:r w:rsidR="001A3E0B" w:rsidRPr="005C5F5B">
        <w:rPr>
          <w:lang w:val="it-IT"/>
        </w:rPr>
        <w:t>micofenolato mofetile</w:t>
      </w:r>
      <w:r w:rsidRPr="005C5F5B">
        <w:rPr>
          <w:lang w:val="it-IT"/>
        </w:rPr>
        <w:t xml:space="preserve"> in associazione con altri immunosoppressori è stata segnalata i</w:t>
      </w:r>
      <w:r w:rsidR="00432AF2" w:rsidRPr="005C5F5B">
        <w:rPr>
          <w:lang w:val="it-IT"/>
        </w:rPr>
        <w:t>pogammaglobulinemia.</w:t>
      </w:r>
    </w:p>
    <w:p w14:paraId="1A57461C" w14:textId="77777777" w:rsidR="00432AF2" w:rsidRPr="005C5F5B" w:rsidRDefault="00432AF2" w:rsidP="005B1AA3">
      <w:pPr>
        <w:keepNext/>
        <w:keepLines/>
        <w:jc w:val="both"/>
        <w:rPr>
          <w:lang w:val="it-IT"/>
        </w:rPr>
      </w:pPr>
    </w:p>
    <w:p w14:paraId="2129731F" w14:textId="77777777" w:rsidR="000D7C96" w:rsidRPr="00974C79" w:rsidRDefault="000D7C96" w:rsidP="0007754F">
      <w:pPr>
        <w:keepNext/>
        <w:keepLines/>
        <w:rPr>
          <w:i/>
          <w:lang w:val="it-IT"/>
          <w:rPrChange w:id="670" w:author="Author">
            <w:rPr>
              <w:i/>
              <w:u w:val="single"/>
              <w:lang w:val="it-IT"/>
            </w:rPr>
          </w:rPrChange>
        </w:rPr>
      </w:pPr>
      <w:r w:rsidRPr="00974C79">
        <w:rPr>
          <w:i/>
          <w:lang w:val="it-IT"/>
          <w:rPrChange w:id="671" w:author="Author">
            <w:rPr>
              <w:i/>
              <w:u w:val="single"/>
              <w:lang w:val="it-IT"/>
            </w:rPr>
          </w:rPrChange>
        </w:rPr>
        <w:t>Patologie sistemiche e condizioni relative alla sede di somministrazione</w:t>
      </w:r>
    </w:p>
    <w:p w14:paraId="4E3222A9" w14:textId="77777777" w:rsidR="000D7C96" w:rsidRPr="005C5F5B" w:rsidRDefault="000D7C96" w:rsidP="000D7C96">
      <w:pPr>
        <w:keepNext/>
        <w:keepLines/>
        <w:jc w:val="both"/>
        <w:rPr>
          <w:lang w:val="it-IT"/>
        </w:rPr>
      </w:pPr>
      <w:r w:rsidRPr="005C5F5B">
        <w:rPr>
          <w:lang w:val="it-IT"/>
        </w:rPr>
        <w:t xml:space="preserve">Durante gli studi registrativi è stato segnalato molto comunemente edema, anche </w:t>
      </w:r>
      <w:r w:rsidR="000954F3" w:rsidRPr="005C5F5B">
        <w:rPr>
          <w:lang w:val="it-IT"/>
        </w:rPr>
        <w:t>a livello periferico</w:t>
      </w:r>
      <w:r w:rsidR="0055662E">
        <w:rPr>
          <w:lang w:val="it-IT"/>
        </w:rPr>
        <w:t xml:space="preserve"> </w:t>
      </w:r>
      <w:r w:rsidR="00102DB3" w:rsidRPr="005C5F5B">
        <w:rPr>
          <w:lang w:val="it-IT"/>
        </w:rPr>
        <w:t xml:space="preserve">e </w:t>
      </w:r>
      <w:r w:rsidRPr="005C5F5B">
        <w:rPr>
          <w:lang w:val="it-IT"/>
        </w:rPr>
        <w:t>a carico del viso e dello scroto. Sono stati inoltre riferiti molto comunemente dolore muscoloscheletrico (ad es. mialgia), nonché mal di collo e schiena.</w:t>
      </w:r>
    </w:p>
    <w:p w14:paraId="74688249" w14:textId="77777777" w:rsidR="000D7C96" w:rsidRPr="005C5F5B" w:rsidRDefault="000D7C96" w:rsidP="000D7C96">
      <w:pPr>
        <w:rPr>
          <w:lang w:val="it-IT"/>
        </w:rPr>
      </w:pPr>
    </w:p>
    <w:p w14:paraId="0B5ABA34" w14:textId="37029ADF" w:rsidR="00106ACF" w:rsidRPr="005C5F5B" w:rsidRDefault="00106ACF" w:rsidP="000D7C96">
      <w:pPr>
        <w:rPr>
          <w:lang w:val="it-IT"/>
        </w:rPr>
      </w:pPr>
      <w:r w:rsidRPr="005C5F5B">
        <w:rPr>
          <w:lang w:val="it-IT"/>
        </w:rPr>
        <w:t xml:space="preserve">La sindrome infiammatoria acuta associata agli inibitori </w:t>
      </w:r>
      <w:r w:rsidRPr="00FE51C6">
        <w:rPr>
          <w:lang w:val="it-IT"/>
        </w:rPr>
        <w:t xml:space="preserve">della sintesi </w:t>
      </w:r>
      <w:r w:rsidR="00C75DE4" w:rsidRPr="00FE51C6">
        <w:rPr>
          <w:i/>
          <w:iCs/>
          <w:lang w:val="it-IT"/>
        </w:rPr>
        <w:t>de no</w:t>
      </w:r>
      <w:ins w:id="672" w:author="Author">
        <w:r w:rsidR="00FE51C6">
          <w:rPr>
            <w:i/>
            <w:iCs/>
            <w:lang w:val="it-IT"/>
          </w:rPr>
          <w:t>v</w:t>
        </w:r>
      </w:ins>
      <w:r w:rsidR="00E14FF5" w:rsidRPr="00FE51C6">
        <w:rPr>
          <w:i/>
          <w:iCs/>
          <w:lang w:val="it-IT"/>
        </w:rPr>
        <w:t>o</w:t>
      </w:r>
      <w:del w:id="673" w:author="Author">
        <w:r w:rsidR="00C75DE4" w:rsidRPr="00FE51C6" w:rsidDel="00FE51C6">
          <w:rPr>
            <w:i/>
            <w:iCs/>
            <w:lang w:val="it-IT"/>
          </w:rPr>
          <w:delText>e</w:delText>
        </w:r>
      </w:del>
      <w:r w:rsidR="00C75DE4" w:rsidRPr="00FE51C6">
        <w:rPr>
          <w:lang w:val="it-IT"/>
        </w:rPr>
        <w:t xml:space="preserve"> </w:t>
      </w:r>
      <w:r w:rsidRPr="00FE51C6">
        <w:rPr>
          <w:lang w:val="it-IT"/>
        </w:rPr>
        <w:t>delle</w:t>
      </w:r>
      <w:r w:rsidRPr="005C5F5B">
        <w:rPr>
          <w:lang w:val="it-IT"/>
        </w:rPr>
        <w:t xml:space="preserve"> purine è stata descritta dall</w:t>
      </w:r>
      <w:r w:rsidR="00D03320">
        <w:rPr>
          <w:lang w:val="it-IT"/>
        </w:rPr>
        <w:t>’</w:t>
      </w:r>
      <w:r w:rsidRPr="005C5F5B">
        <w:rPr>
          <w:lang w:val="it-IT"/>
        </w:rPr>
        <w:t xml:space="preserve"> esperienza post-marketing come </w:t>
      </w:r>
      <w:r w:rsidR="008627B6" w:rsidRPr="005C5F5B">
        <w:rPr>
          <w:lang w:val="it-IT"/>
        </w:rPr>
        <w:t xml:space="preserve">un effetto paradosso proinfiammatorio </w:t>
      </w:r>
      <w:r w:rsidRPr="005C5F5B">
        <w:rPr>
          <w:lang w:val="it-IT"/>
        </w:rPr>
        <w:t>associat</w:t>
      </w:r>
      <w:r w:rsidR="008627B6" w:rsidRPr="005C5F5B">
        <w:rPr>
          <w:lang w:val="it-IT"/>
        </w:rPr>
        <w:t>o</w:t>
      </w:r>
      <w:r w:rsidRPr="005C5F5B">
        <w:rPr>
          <w:lang w:val="it-IT"/>
        </w:rPr>
        <w:t xml:space="preserve"> al micofenolato </w:t>
      </w:r>
      <w:r w:rsidR="00470B19" w:rsidRPr="005C5F5B">
        <w:rPr>
          <w:lang w:val="it-IT"/>
        </w:rPr>
        <w:t xml:space="preserve">mofetile e </w:t>
      </w:r>
      <w:r w:rsidR="00007892" w:rsidRPr="009D730E">
        <w:rPr>
          <w:lang w:val="it-IT"/>
        </w:rPr>
        <w:t>all</w:t>
      </w:r>
      <w:r w:rsidR="00D03320" w:rsidRPr="000875C8">
        <w:rPr>
          <w:lang w:val="it-IT"/>
        </w:rPr>
        <w:t>’</w:t>
      </w:r>
      <w:r w:rsidR="00470B19" w:rsidRPr="009D730E">
        <w:rPr>
          <w:lang w:val="it-IT"/>
        </w:rPr>
        <w:t>acido</w:t>
      </w:r>
      <w:r w:rsidR="00470B19" w:rsidRPr="005C5F5B">
        <w:rPr>
          <w:lang w:val="it-IT"/>
        </w:rPr>
        <w:t xml:space="preserve"> micofenolico</w:t>
      </w:r>
      <w:r w:rsidRPr="005C5F5B">
        <w:rPr>
          <w:lang w:val="it-IT"/>
        </w:rPr>
        <w:t>, caratterizzat</w:t>
      </w:r>
      <w:r w:rsidR="00E50B10" w:rsidRPr="005C5F5B">
        <w:rPr>
          <w:lang w:val="it-IT"/>
        </w:rPr>
        <w:t>a</w:t>
      </w:r>
      <w:r w:rsidR="00470B19" w:rsidRPr="005C5F5B">
        <w:rPr>
          <w:lang w:val="it-IT"/>
        </w:rPr>
        <w:t xml:space="preserve"> da febbre, artralgia</w:t>
      </w:r>
      <w:r w:rsidRPr="005C5F5B">
        <w:rPr>
          <w:lang w:val="it-IT"/>
        </w:rPr>
        <w:t>, art</w:t>
      </w:r>
      <w:r w:rsidR="00017FB4" w:rsidRPr="005C5F5B">
        <w:rPr>
          <w:lang w:val="it-IT"/>
        </w:rPr>
        <w:t>rite</w:t>
      </w:r>
      <w:r w:rsidRPr="005C5F5B">
        <w:rPr>
          <w:lang w:val="it-IT"/>
        </w:rPr>
        <w:t xml:space="preserve">, dolore muscolare e marcatori infiammatori elevati. </w:t>
      </w:r>
      <w:r w:rsidR="00087750" w:rsidRPr="005C5F5B">
        <w:rPr>
          <w:lang w:val="it-IT"/>
        </w:rPr>
        <w:t>I</w:t>
      </w:r>
      <w:r w:rsidR="001B7082" w:rsidRPr="005C5F5B">
        <w:rPr>
          <w:lang w:val="it-IT"/>
        </w:rPr>
        <w:t xml:space="preserve"> casi clinici</w:t>
      </w:r>
      <w:r w:rsidR="00087750" w:rsidRPr="005C5F5B">
        <w:rPr>
          <w:lang w:val="it-IT"/>
        </w:rPr>
        <w:t xml:space="preserve"> della letteratura </w:t>
      </w:r>
      <w:r w:rsidR="001B7082" w:rsidRPr="005C5F5B">
        <w:rPr>
          <w:lang w:val="it-IT"/>
        </w:rPr>
        <w:t>medica</w:t>
      </w:r>
      <w:r w:rsidR="00087750" w:rsidRPr="005C5F5B">
        <w:rPr>
          <w:lang w:val="it-IT"/>
        </w:rPr>
        <w:t xml:space="preserve"> </w:t>
      </w:r>
      <w:r w:rsidR="00470B19" w:rsidRPr="005C5F5B">
        <w:rPr>
          <w:lang w:val="it-IT"/>
        </w:rPr>
        <w:t>hanno mostrato rapido miglioramento</w:t>
      </w:r>
      <w:r w:rsidR="00087750" w:rsidRPr="005C5F5B">
        <w:rPr>
          <w:lang w:val="it-IT"/>
        </w:rPr>
        <w:t xml:space="preserve"> </w:t>
      </w:r>
      <w:r w:rsidR="00017FB4" w:rsidRPr="005C5F5B">
        <w:rPr>
          <w:lang w:val="it-IT"/>
        </w:rPr>
        <w:t>a seguito della sosp</w:t>
      </w:r>
      <w:r w:rsidR="00470B19" w:rsidRPr="005C5F5B">
        <w:rPr>
          <w:lang w:val="it-IT"/>
        </w:rPr>
        <w:t>ensione del medicinale</w:t>
      </w:r>
      <w:r w:rsidR="00087750" w:rsidRPr="005C5F5B">
        <w:rPr>
          <w:lang w:val="it-IT"/>
        </w:rPr>
        <w:t>.</w:t>
      </w:r>
    </w:p>
    <w:p w14:paraId="32A61264" w14:textId="77777777" w:rsidR="00106ACF" w:rsidRPr="005C5F5B" w:rsidRDefault="00106ACF" w:rsidP="000D7C96">
      <w:pPr>
        <w:rPr>
          <w:lang w:val="it-IT"/>
        </w:rPr>
      </w:pPr>
    </w:p>
    <w:p w14:paraId="281C5455" w14:textId="77777777" w:rsidR="000D6508" w:rsidRPr="005C5F5B" w:rsidRDefault="000D7C96" w:rsidP="000D7C96">
      <w:pPr>
        <w:keepNext/>
        <w:rPr>
          <w:iCs/>
          <w:lang w:val="it-IT"/>
        </w:rPr>
      </w:pPr>
      <w:r w:rsidRPr="005C5F5B">
        <w:rPr>
          <w:iCs/>
          <w:u w:val="single"/>
          <w:lang w:val="it-IT"/>
        </w:rPr>
        <w:t xml:space="preserve">Popolazioni </w:t>
      </w:r>
      <w:r w:rsidR="00A85C15" w:rsidRPr="005C5F5B">
        <w:rPr>
          <w:iCs/>
          <w:u w:val="single"/>
          <w:lang w:val="it-IT"/>
        </w:rPr>
        <w:t>speciali</w:t>
      </w:r>
    </w:p>
    <w:p w14:paraId="61DBF7BA" w14:textId="77777777" w:rsidR="000D7C96" w:rsidRPr="005C5F5B" w:rsidRDefault="000D7C96" w:rsidP="00D25B9B">
      <w:pPr>
        <w:keepNext/>
        <w:rPr>
          <w:lang w:val="it-IT"/>
        </w:rPr>
      </w:pPr>
    </w:p>
    <w:p w14:paraId="4EBB72E9" w14:textId="77777777" w:rsidR="000D6508" w:rsidRPr="00974C79" w:rsidRDefault="000D6508" w:rsidP="006246F8">
      <w:pPr>
        <w:rPr>
          <w:i/>
          <w:lang w:val="it-IT"/>
          <w:rPrChange w:id="674" w:author="Author">
            <w:rPr>
              <w:i/>
              <w:u w:val="single"/>
              <w:lang w:val="it-IT"/>
            </w:rPr>
          </w:rPrChange>
        </w:rPr>
      </w:pPr>
      <w:r w:rsidRPr="00974C79">
        <w:rPr>
          <w:i/>
          <w:lang w:val="it-IT"/>
          <w:rPrChange w:id="675" w:author="Author">
            <w:rPr>
              <w:i/>
              <w:u w:val="single"/>
              <w:lang w:val="it-IT"/>
            </w:rPr>
          </w:rPrChange>
        </w:rPr>
        <w:t>Popolazione pediatrica</w:t>
      </w:r>
    </w:p>
    <w:p w14:paraId="08343468" w14:textId="45F5B272" w:rsidR="00936629" w:rsidRPr="00A81E73" w:rsidRDefault="00523F64" w:rsidP="006246F8">
      <w:pPr>
        <w:rPr>
          <w:lang w:val="it-IT"/>
        </w:rPr>
      </w:pPr>
      <w:r w:rsidRPr="005C5F5B">
        <w:rPr>
          <w:lang w:val="it-IT"/>
        </w:rPr>
        <w:t>Il</w:t>
      </w:r>
      <w:r w:rsidR="007D1E78" w:rsidRPr="005C5F5B">
        <w:rPr>
          <w:lang w:val="it-IT"/>
        </w:rPr>
        <w:t xml:space="preserve"> tipo e la frequenza d</w:t>
      </w:r>
      <w:r w:rsidR="00087BB8" w:rsidRPr="005C5F5B">
        <w:rPr>
          <w:lang w:val="it-IT"/>
        </w:rPr>
        <w:t>elle</w:t>
      </w:r>
      <w:r w:rsidR="007D1E78" w:rsidRPr="005C5F5B">
        <w:rPr>
          <w:lang w:val="it-IT"/>
        </w:rPr>
        <w:t xml:space="preserve"> reazioni avverse sono stati valutati in uno studio clinico a lungo termine</w:t>
      </w:r>
      <w:r w:rsidRPr="005C5F5B">
        <w:rPr>
          <w:lang w:val="it-IT"/>
        </w:rPr>
        <w:t>,</w:t>
      </w:r>
      <w:r w:rsidR="007D1E78" w:rsidRPr="005C5F5B">
        <w:rPr>
          <w:lang w:val="it-IT"/>
        </w:rPr>
        <w:t xml:space="preserve"> che ha arruolato 33 pazienti pediatrici sottoposti a trapianto renale, di età compresa tra 3 e </w:t>
      </w:r>
      <w:r w:rsidR="00AE40B2">
        <w:rPr>
          <w:lang w:val="it-IT"/>
        </w:rPr>
        <w:t>1</w:t>
      </w:r>
      <w:r w:rsidR="007D1E78" w:rsidRPr="005C5F5B">
        <w:rPr>
          <w:lang w:val="it-IT"/>
        </w:rPr>
        <w:t>8</w:t>
      </w:r>
      <w:r w:rsidR="006D38CF">
        <w:rPr>
          <w:lang w:val="it-IT"/>
        </w:rPr>
        <w:t> </w:t>
      </w:r>
      <w:r w:rsidR="007D1E78" w:rsidRPr="005C5F5B">
        <w:rPr>
          <w:lang w:val="it-IT"/>
        </w:rPr>
        <w:t xml:space="preserve">anni, ai quali </w:t>
      </w:r>
      <w:r w:rsidRPr="005C5F5B">
        <w:rPr>
          <w:lang w:val="it-IT"/>
        </w:rPr>
        <w:t>è</w:t>
      </w:r>
      <w:r w:rsidR="007D1E78" w:rsidRPr="005C5F5B">
        <w:rPr>
          <w:lang w:val="it-IT"/>
        </w:rPr>
        <w:t xml:space="preserve"> stato somministrato micofenolato mofetile per via orale alla dose di 23 mg/kg due volte al </w:t>
      </w:r>
      <w:r w:rsidR="007D1E78" w:rsidRPr="00952B31">
        <w:rPr>
          <w:lang w:val="it-IT"/>
        </w:rPr>
        <w:t>giorno.</w:t>
      </w:r>
      <w:r w:rsidRPr="00952B31">
        <w:rPr>
          <w:lang w:val="it-IT"/>
        </w:rPr>
        <w:t xml:space="preserve"> </w:t>
      </w:r>
      <w:r w:rsidR="00C659A3" w:rsidRPr="00952B31">
        <w:rPr>
          <w:lang w:val="it-IT"/>
        </w:rPr>
        <w:t xml:space="preserve">Nel complesso, il profilo di sicurezza in questi 33 bambini e adolescenti era simile a quello osservato negli adulti riceventi </w:t>
      </w:r>
      <w:r w:rsidR="00952B31" w:rsidRPr="00952B31">
        <w:rPr>
          <w:lang w:val="it-IT"/>
        </w:rPr>
        <w:t>allotrapianto di organi solidi</w:t>
      </w:r>
      <w:r w:rsidR="00A81E73">
        <w:rPr>
          <w:lang w:val="it-IT"/>
        </w:rPr>
        <w:t>.</w:t>
      </w:r>
    </w:p>
    <w:p w14:paraId="6843C40A" w14:textId="0DC7AFE5" w:rsidR="001A3E0B" w:rsidRPr="00952B31" w:rsidRDefault="00087BB8" w:rsidP="006246F8">
      <w:pPr>
        <w:rPr>
          <w:lang w:val="it-IT"/>
        </w:rPr>
      </w:pPr>
      <w:r w:rsidRPr="005C5F5B">
        <w:rPr>
          <w:lang w:val="it-IT"/>
        </w:rPr>
        <w:t>Osservazioni simili sono state avanzate in un altro studio clinico, che ha arruolato 100 pazienti pediatrici sottoposti a trapiant</w:t>
      </w:r>
      <w:r w:rsidRPr="00952B31">
        <w:rPr>
          <w:lang w:val="it-IT"/>
        </w:rPr>
        <w:t xml:space="preserve">o renale, di età compresa tra </w:t>
      </w:r>
      <w:r w:rsidR="006D38CF" w:rsidRPr="000875C8">
        <w:rPr>
          <w:lang w:val="it-IT"/>
        </w:rPr>
        <w:t>1</w:t>
      </w:r>
      <w:r w:rsidRPr="00952B31">
        <w:rPr>
          <w:lang w:val="it-IT"/>
        </w:rPr>
        <w:t xml:space="preserve"> e 18</w:t>
      </w:r>
      <w:r w:rsidR="006D38CF" w:rsidRPr="00952B31">
        <w:rPr>
          <w:lang w:val="it-IT"/>
        </w:rPr>
        <w:t> </w:t>
      </w:r>
      <w:r w:rsidRPr="00952B31">
        <w:rPr>
          <w:lang w:val="it-IT"/>
        </w:rPr>
        <w:t xml:space="preserve">anni. Nei pazienti trattati con </w:t>
      </w:r>
      <w:r w:rsidR="00A734D5" w:rsidRPr="00952B31">
        <w:rPr>
          <w:lang w:val="it-IT"/>
        </w:rPr>
        <w:t>micofenolato mofetile per via orale alla dose di 600 mg/m</w:t>
      </w:r>
      <w:r w:rsidR="00A734D5" w:rsidRPr="00952B31">
        <w:rPr>
          <w:vertAlign w:val="superscript"/>
          <w:lang w:val="it-IT"/>
        </w:rPr>
        <w:t>2</w:t>
      </w:r>
      <w:r w:rsidR="005836AC" w:rsidRPr="00952B31">
        <w:rPr>
          <w:vertAlign w:val="superscript"/>
          <w:lang w:val="it-IT"/>
        </w:rPr>
        <w:t xml:space="preserve"> </w:t>
      </w:r>
      <w:r w:rsidR="005836AC" w:rsidRPr="00952B31">
        <w:rPr>
          <w:lang w:val="it-IT"/>
        </w:rPr>
        <w:t>, fino a 1g/m</w:t>
      </w:r>
      <w:r w:rsidR="005836AC" w:rsidRPr="00952B31">
        <w:rPr>
          <w:vertAlign w:val="superscript"/>
          <w:lang w:val="it-IT"/>
        </w:rPr>
        <w:t>2,</w:t>
      </w:r>
      <w:r w:rsidR="00A734D5" w:rsidRPr="00952B31">
        <w:rPr>
          <w:lang w:val="it-IT"/>
        </w:rPr>
        <w:t xml:space="preserve"> due volte al giorno, </w:t>
      </w:r>
      <w:r w:rsidRPr="00952B31">
        <w:rPr>
          <w:lang w:val="it-IT"/>
        </w:rPr>
        <w:t>i</w:t>
      </w:r>
      <w:r w:rsidR="001A3E0B" w:rsidRPr="00952B31">
        <w:rPr>
          <w:lang w:val="it-IT"/>
        </w:rPr>
        <w:t>l tipo e la frequenza d</w:t>
      </w:r>
      <w:r w:rsidRPr="00952B31">
        <w:rPr>
          <w:lang w:val="it-IT"/>
        </w:rPr>
        <w:t>elle</w:t>
      </w:r>
      <w:r w:rsidR="001A3E0B" w:rsidRPr="00952B31">
        <w:rPr>
          <w:lang w:val="it-IT"/>
        </w:rPr>
        <w:t xml:space="preserve"> reazioni avverse sono stati </w:t>
      </w:r>
      <w:r w:rsidR="005836AC" w:rsidRPr="00952B31">
        <w:rPr>
          <w:lang w:val="it-IT"/>
        </w:rPr>
        <w:t xml:space="preserve">paragonabili </w:t>
      </w:r>
      <w:r w:rsidR="001A3E0B" w:rsidRPr="00952B31">
        <w:rPr>
          <w:lang w:val="it-IT"/>
        </w:rPr>
        <w:t xml:space="preserve"> a quelli osservati in pazienti adulti a cui è stato somministrato </w:t>
      </w:r>
      <w:r w:rsidR="00A734D5" w:rsidRPr="00952B31">
        <w:rPr>
          <w:lang w:val="it-IT"/>
        </w:rPr>
        <w:t>micofenolato mofetile alla dose di</w:t>
      </w:r>
      <w:r w:rsidR="001A3E0B" w:rsidRPr="00952B31">
        <w:rPr>
          <w:lang w:val="it-IT"/>
        </w:rPr>
        <w:t xml:space="preserve"> 1 g due volte al giorno.</w:t>
      </w:r>
      <w:r w:rsidR="00A734D5" w:rsidRPr="00952B31">
        <w:rPr>
          <w:lang w:val="it-IT"/>
        </w:rPr>
        <w:t xml:space="preserve"> </w:t>
      </w:r>
      <w:r w:rsidR="005836AC" w:rsidRPr="000875C8">
        <w:rPr>
          <w:lang w:val="it-IT"/>
        </w:rPr>
        <w:t xml:space="preserve"> </w:t>
      </w:r>
      <w:r w:rsidR="005836AC" w:rsidRPr="00952B31">
        <w:rPr>
          <w:lang w:val="it-IT"/>
        </w:rPr>
        <w:t>Nella tabella 2 è riportato un riepilogo delle reazioni avverse più frequenti:</w:t>
      </w:r>
    </w:p>
    <w:p w14:paraId="0AC49C29" w14:textId="2A26C38D" w:rsidR="005836AC" w:rsidRPr="00952B31" w:rsidDel="00513E65" w:rsidRDefault="005836AC" w:rsidP="006246F8">
      <w:pPr>
        <w:rPr>
          <w:del w:id="676" w:author="TCS" w:date="2026-02-25T17:35:00Z"/>
          <w:lang w:val="it-IT"/>
        </w:rPr>
      </w:pPr>
    </w:p>
    <w:p w14:paraId="33A79348" w14:textId="77777777" w:rsidR="005836AC" w:rsidRPr="00952B31" w:rsidRDefault="005836AC" w:rsidP="006246F8">
      <w:pPr>
        <w:rPr>
          <w:lang w:val="it-IT"/>
        </w:rPr>
      </w:pPr>
    </w:p>
    <w:p w14:paraId="3ECA0873" w14:textId="0EF8E201" w:rsidR="005836AC" w:rsidRPr="000875C8" w:rsidRDefault="00734E2B" w:rsidP="000875C8">
      <w:pPr>
        <w:ind w:left="1134" w:hanging="1134"/>
        <w:rPr>
          <w:b/>
          <w:bCs/>
          <w:lang w:val="it-IT"/>
        </w:rPr>
      </w:pPr>
      <w:r w:rsidRPr="00952B31">
        <w:rPr>
          <w:b/>
          <w:bCs/>
          <w:lang w:val="it-IT"/>
        </w:rPr>
        <w:t xml:space="preserve">Tabella 2    Riepilogo delle reazioni avverse osservate più </w:t>
      </w:r>
      <w:r w:rsidRPr="00850A1A">
        <w:rPr>
          <w:b/>
          <w:bCs/>
          <w:lang w:val="it-IT"/>
        </w:rPr>
        <w:t xml:space="preserve">frequentemente </w:t>
      </w:r>
      <w:r w:rsidR="00E42F01" w:rsidRPr="00850A1A">
        <w:rPr>
          <w:b/>
          <w:bCs/>
          <w:lang w:val="it-IT"/>
        </w:rPr>
        <w:t>in uno studio  che ha valutato</w:t>
      </w:r>
      <w:ins w:id="677" w:author="Author">
        <w:r w:rsidR="00C90500">
          <w:rPr>
            <w:b/>
            <w:bCs/>
            <w:lang w:val="it-IT"/>
          </w:rPr>
          <w:t xml:space="preserve"> </w:t>
        </w:r>
      </w:ins>
      <w:r w:rsidRPr="00850A1A">
        <w:rPr>
          <w:b/>
          <w:bCs/>
          <w:lang w:val="it-IT"/>
        </w:rPr>
        <w:t xml:space="preserve">il micofenolato mofetile in 100 </w:t>
      </w:r>
      <w:r w:rsidR="00E42F01" w:rsidRPr="00850A1A">
        <w:rPr>
          <w:b/>
          <w:bCs/>
          <w:lang w:val="it-IT"/>
        </w:rPr>
        <w:t xml:space="preserve">pazienti pediatrici sottoposti a trapianto renale </w:t>
      </w:r>
      <w:r w:rsidRPr="00850A1A">
        <w:rPr>
          <w:b/>
          <w:bCs/>
          <w:lang w:val="it-IT"/>
        </w:rPr>
        <w:t xml:space="preserve"> (do</w:t>
      </w:r>
      <w:r w:rsidRPr="00952B31">
        <w:rPr>
          <w:b/>
          <w:bCs/>
          <w:lang w:val="it-IT"/>
        </w:rPr>
        <w:t>saggio basato sull'età/superficie [600 mg/m2, fino a 1 g/m2 BID.])</w:t>
      </w:r>
    </w:p>
    <w:tbl>
      <w:tblPr>
        <w:tblpPr w:leftFromText="141" w:rightFromText="141" w:vertAnchor="text" w:horzAnchor="margin" w:tblpY="58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248"/>
        <w:gridCol w:w="2248"/>
        <w:gridCol w:w="2251"/>
      </w:tblGrid>
      <w:tr w:rsidR="00734E2B" w:rsidRPr="00952B31" w14:paraId="7C020BF8" w14:textId="77777777">
        <w:trPr>
          <w:trHeight w:val="1639"/>
        </w:trPr>
        <w:tc>
          <w:tcPr>
            <w:tcW w:w="2462" w:type="dxa"/>
          </w:tcPr>
          <w:p w14:paraId="67B2EEB4" w14:textId="77777777" w:rsidR="00734E2B" w:rsidRPr="000875C8" w:rsidRDefault="00734E2B">
            <w:pPr>
              <w:rPr>
                <w:b/>
                <w:bCs/>
                <w:szCs w:val="22"/>
                <w:lang w:val="it-IT"/>
              </w:rPr>
            </w:pPr>
            <w:r w:rsidRPr="000875C8">
              <w:rPr>
                <w:b/>
                <w:bCs/>
                <w:szCs w:val="22"/>
                <w:lang w:val="it-IT"/>
              </w:rPr>
              <w:t xml:space="preserve">Reazione avversa </w:t>
            </w:r>
          </w:p>
          <w:p w14:paraId="567C61CE" w14:textId="77777777" w:rsidR="00734E2B" w:rsidRPr="000875C8" w:rsidRDefault="00734E2B">
            <w:pPr>
              <w:rPr>
                <w:b/>
                <w:bCs/>
                <w:szCs w:val="22"/>
                <w:lang w:val="it-IT"/>
              </w:rPr>
            </w:pPr>
          </w:p>
          <w:p w14:paraId="7CC103AF" w14:textId="77777777" w:rsidR="00734E2B" w:rsidRPr="000875C8" w:rsidRDefault="00734E2B">
            <w:pPr>
              <w:rPr>
                <w:b/>
                <w:bCs/>
                <w:szCs w:val="22"/>
                <w:lang w:val="it-IT"/>
              </w:rPr>
            </w:pPr>
            <w:r w:rsidRPr="000875C8">
              <w:rPr>
                <w:b/>
                <w:bCs/>
                <w:szCs w:val="22"/>
                <w:lang w:val="it-IT"/>
              </w:rPr>
              <w:t>(MedDRA)</w:t>
            </w:r>
          </w:p>
          <w:p w14:paraId="13B74757" w14:textId="77777777" w:rsidR="00734E2B" w:rsidRPr="000875C8" w:rsidRDefault="00734E2B">
            <w:pPr>
              <w:rPr>
                <w:b/>
                <w:bCs/>
                <w:szCs w:val="22"/>
                <w:lang w:val="it-IT"/>
              </w:rPr>
            </w:pPr>
          </w:p>
          <w:p w14:paraId="79388455" w14:textId="77777777" w:rsidR="00734E2B" w:rsidRPr="000875C8" w:rsidRDefault="00734E2B">
            <w:pPr>
              <w:rPr>
                <w:b/>
                <w:bCs/>
                <w:szCs w:val="22"/>
                <w:lang w:val="it-IT"/>
              </w:rPr>
            </w:pPr>
            <w:r w:rsidRPr="000875C8">
              <w:rPr>
                <w:b/>
                <w:bCs/>
                <w:szCs w:val="22"/>
                <w:lang w:val="it-IT"/>
              </w:rPr>
              <w:t>Classificazione per sistemi e organi</w:t>
            </w:r>
          </w:p>
        </w:tc>
        <w:tc>
          <w:tcPr>
            <w:tcW w:w="2248" w:type="dxa"/>
          </w:tcPr>
          <w:p w14:paraId="0839A5C5" w14:textId="77777777" w:rsidR="00734E2B" w:rsidRPr="000875C8" w:rsidRDefault="00734E2B">
            <w:pPr>
              <w:jc w:val="center"/>
              <w:rPr>
                <w:b/>
                <w:bCs/>
                <w:szCs w:val="22"/>
                <w:lang w:val="it-IT"/>
              </w:rPr>
            </w:pPr>
            <w:r w:rsidRPr="000875C8">
              <w:rPr>
                <w:b/>
                <w:bCs/>
                <w:szCs w:val="22"/>
                <w:lang w:val="it-IT"/>
              </w:rPr>
              <w:t>&lt;6 anni</w:t>
            </w:r>
          </w:p>
          <w:p w14:paraId="269937D5" w14:textId="77777777" w:rsidR="00734E2B" w:rsidRPr="000875C8" w:rsidRDefault="00734E2B">
            <w:pPr>
              <w:jc w:val="center"/>
              <w:rPr>
                <w:b/>
                <w:bCs/>
                <w:szCs w:val="22"/>
                <w:lang w:val="it-IT"/>
              </w:rPr>
            </w:pPr>
            <w:r w:rsidRPr="000875C8">
              <w:rPr>
                <w:b/>
                <w:bCs/>
                <w:szCs w:val="22"/>
                <w:lang w:val="it-IT"/>
              </w:rPr>
              <w:t>(n=33)</w:t>
            </w:r>
          </w:p>
        </w:tc>
        <w:tc>
          <w:tcPr>
            <w:tcW w:w="2248" w:type="dxa"/>
          </w:tcPr>
          <w:p w14:paraId="5EFFA1DF" w14:textId="77777777" w:rsidR="00734E2B" w:rsidRPr="000875C8" w:rsidRDefault="00734E2B">
            <w:pPr>
              <w:jc w:val="center"/>
              <w:rPr>
                <w:b/>
                <w:bCs/>
                <w:szCs w:val="22"/>
                <w:lang w:val="it-IT"/>
              </w:rPr>
            </w:pPr>
            <w:r w:rsidRPr="000875C8">
              <w:rPr>
                <w:b/>
                <w:bCs/>
                <w:szCs w:val="22"/>
                <w:lang w:val="it-IT"/>
              </w:rPr>
              <w:t>6-11 anni</w:t>
            </w:r>
          </w:p>
          <w:p w14:paraId="0FF1CA65" w14:textId="77777777" w:rsidR="00734E2B" w:rsidRPr="000875C8" w:rsidRDefault="00734E2B">
            <w:pPr>
              <w:jc w:val="center"/>
              <w:rPr>
                <w:b/>
                <w:bCs/>
                <w:szCs w:val="22"/>
                <w:lang w:val="it-IT"/>
              </w:rPr>
            </w:pPr>
            <w:r w:rsidRPr="000875C8">
              <w:rPr>
                <w:b/>
                <w:bCs/>
                <w:szCs w:val="22"/>
                <w:lang w:val="it-IT"/>
              </w:rPr>
              <w:t>(n=34)</w:t>
            </w:r>
          </w:p>
        </w:tc>
        <w:tc>
          <w:tcPr>
            <w:tcW w:w="2251" w:type="dxa"/>
          </w:tcPr>
          <w:p w14:paraId="49EE4B20" w14:textId="77777777" w:rsidR="00734E2B" w:rsidRPr="000875C8" w:rsidRDefault="00734E2B">
            <w:pPr>
              <w:jc w:val="center"/>
              <w:rPr>
                <w:b/>
                <w:bCs/>
                <w:szCs w:val="22"/>
                <w:lang w:val="it-IT"/>
              </w:rPr>
            </w:pPr>
            <w:r w:rsidRPr="000875C8">
              <w:rPr>
                <w:b/>
                <w:bCs/>
                <w:szCs w:val="22"/>
                <w:lang w:val="it-IT"/>
              </w:rPr>
              <w:t>12-18 anni</w:t>
            </w:r>
          </w:p>
          <w:p w14:paraId="55C4DA93" w14:textId="77777777" w:rsidR="00734E2B" w:rsidRPr="000875C8" w:rsidRDefault="00734E2B">
            <w:pPr>
              <w:jc w:val="center"/>
              <w:rPr>
                <w:b/>
                <w:bCs/>
                <w:szCs w:val="22"/>
                <w:lang w:val="it-IT"/>
              </w:rPr>
            </w:pPr>
            <w:r w:rsidRPr="000875C8">
              <w:rPr>
                <w:b/>
                <w:bCs/>
                <w:szCs w:val="22"/>
                <w:lang w:val="it-IT"/>
              </w:rPr>
              <w:t>(n=33)</w:t>
            </w:r>
          </w:p>
        </w:tc>
      </w:tr>
      <w:tr w:rsidR="00734E2B" w:rsidRPr="00952B31" w14:paraId="39E0CD1E" w14:textId="77777777">
        <w:trPr>
          <w:trHeight w:val="270"/>
        </w:trPr>
        <w:tc>
          <w:tcPr>
            <w:tcW w:w="2462" w:type="dxa"/>
          </w:tcPr>
          <w:p w14:paraId="75922FBD" w14:textId="77777777" w:rsidR="00734E2B" w:rsidRPr="000875C8" w:rsidRDefault="00734E2B">
            <w:pPr>
              <w:rPr>
                <w:szCs w:val="22"/>
                <w:lang w:val="it-IT"/>
              </w:rPr>
            </w:pPr>
            <w:r w:rsidRPr="000875C8">
              <w:rPr>
                <w:b/>
                <w:bCs/>
                <w:szCs w:val="22"/>
                <w:lang w:val="it-IT"/>
              </w:rPr>
              <w:t>Infezioni e infestazioni</w:t>
            </w:r>
          </w:p>
          <w:p w14:paraId="043E4F3D" w14:textId="77777777" w:rsidR="00734E2B" w:rsidRPr="000875C8" w:rsidRDefault="00734E2B">
            <w:pPr>
              <w:rPr>
                <w:b/>
                <w:bCs/>
                <w:szCs w:val="22"/>
                <w:lang w:val="it-IT"/>
              </w:rPr>
            </w:pPr>
          </w:p>
        </w:tc>
        <w:tc>
          <w:tcPr>
            <w:tcW w:w="2248" w:type="dxa"/>
          </w:tcPr>
          <w:p w14:paraId="65728816" w14:textId="77777777" w:rsidR="00734E2B" w:rsidRPr="000875C8" w:rsidRDefault="00734E2B">
            <w:pPr>
              <w:jc w:val="center"/>
              <w:rPr>
                <w:szCs w:val="22"/>
                <w:lang w:val="it-IT"/>
              </w:rPr>
            </w:pPr>
            <w:r w:rsidRPr="000875C8">
              <w:rPr>
                <w:szCs w:val="22"/>
                <w:lang w:val="it-IT"/>
              </w:rPr>
              <w:t>Molto comune</w:t>
            </w:r>
          </w:p>
          <w:p w14:paraId="75DBA548" w14:textId="77777777" w:rsidR="00734E2B" w:rsidRPr="000875C8" w:rsidRDefault="00734E2B">
            <w:pPr>
              <w:jc w:val="center"/>
              <w:rPr>
                <w:szCs w:val="22"/>
                <w:lang w:val="it-IT"/>
              </w:rPr>
            </w:pPr>
            <w:r w:rsidRPr="000875C8">
              <w:rPr>
                <w:szCs w:val="22"/>
                <w:lang w:val="it-IT"/>
              </w:rPr>
              <w:t>(48.5%)</w:t>
            </w:r>
          </w:p>
        </w:tc>
        <w:tc>
          <w:tcPr>
            <w:tcW w:w="2248" w:type="dxa"/>
          </w:tcPr>
          <w:p w14:paraId="0660AD93" w14:textId="77777777" w:rsidR="00734E2B" w:rsidRPr="000875C8" w:rsidRDefault="00734E2B">
            <w:pPr>
              <w:jc w:val="center"/>
              <w:rPr>
                <w:szCs w:val="22"/>
                <w:lang w:val="it-IT"/>
              </w:rPr>
            </w:pPr>
            <w:r w:rsidRPr="000875C8">
              <w:rPr>
                <w:szCs w:val="22"/>
                <w:lang w:val="it-IT"/>
              </w:rPr>
              <w:t>Molto comune</w:t>
            </w:r>
          </w:p>
          <w:p w14:paraId="45EFA1F7" w14:textId="77777777" w:rsidR="00734E2B" w:rsidRPr="000875C8" w:rsidRDefault="00734E2B">
            <w:pPr>
              <w:jc w:val="center"/>
              <w:rPr>
                <w:szCs w:val="22"/>
                <w:lang w:val="it-IT"/>
              </w:rPr>
            </w:pPr>
            <w:r w:rsidRPr="000875C8">
              <w:rPr>
                <w:szCs w:val="22"/>
                <w:lang w:val="it-IT"/>
              </w:rPr>
              <w:t>(44.1%)</w:t>
            </w:r>
          </w:p>
        </w:tc>
        <w:tc>
          <w:tcPr>
            <w:tcW w:w="2251" w:type="dxa"/>
          </w:tcPr>
          <w:p w14:paraId="1525581A" w14:textId="77777777" w:rsidR="00734E2B" w:rsidRPr="000875C8" w:rsidRDefault="00734E2B">
            <w:pPr>
              <w:jc w:val="center"/>
              <w:rPr>
                <w:szCs w:val="22"/>
                <w:lang w:val="it-IT"/>
              </w:rPr>
            </w:pPr>
            <w:r w:rsidRPr="000875C8">
              <w:rPr>
                <w:szCs w:val="22"/>
                <w:lang w:val="it-IT"/>
              </w:rPr>
              <w:t>Molto comune</w:t>
            </w:r>
          </w:p>
          <w:p w14:paraId="54B188FA" w14:textId="77777777" w:rsidR="00734E2B" w:rsidRPr="000875C8" w:rsidRDefault="00734E2B">
            <w:pPr>
              <w:jc w:val="center"/>
              <w:rPr>
                <w:szCs w:val="22"/>
                <w:lang w:val="it-IT"/>
              </w:rPr>
            </w:pPr>
            <w:r w:rsidRPr="000875C8">
              <w:rPr>
                <w:szCs w:val="22"/>
                <w:lang w:val="it-IT"/>
              </w:rPr>
              <w:t>(51.5%)</w:t>
            </w:r>
          </w:p>
        </w:tc>
      </w:tr>
      <w:tr w:rsidR="00734E2B" w:rsidRPr="00952B31" w14:paraId="2B816642" w14:textId="77777777">
        <w:trPr>
          <w:trHeight w:val="155"/>
        </w:trPr>
        <w:tc>
          <w:tcPr>
            <w:tcW w:w="9209" w:type="dxa"/>
            <w:gridSpan w:val="4"/>
          </w:tcPr>
          <w:p w14:paraId="0029B9C4" w14:textId="77777777" w:rsidR="00734E2B" w:rsidRPr="000875C8" w:rsidRDefault="00734E2B">
            <w:pPr>
              <w:rPr>
                <w:szCs w:val="22"/>
                <w:lang w:val="it-IT"/>
              </w:rPr>
            </w:pPr>
            <w:r w:rsidRPr="000875C8">
              <w:rPr>
                <w:b/>
                <w:bCs/>
                <w:szCs w:val="22"/>
                <w:lang w:val="it-IT"/>
              </w:rPr>
              <w:t>Patologie del sistema emolinfopoietico</w:t>
            </w:r>
          </w:p>
          <w:p w14:paraId="5BC83AB7" w14:textId="77777777" w:rsidR="00734E2B" w:rsidRPr="000875C8" w:rsidRDefault="00734E2B">
            <w:pPr>
              <w:jc w:val="center"/>
              <w:rPr>
                <w:szCs w:val="22"/>
                <w:lang w:val="it-IT"/>
              </w:rPr>
            </w:pPr>
          </w:p>
        </w:tc>
      </w:tr>
      <w:tr w:rsidR="00734E2B" w:rsidRPr="00952B31" w14:paraId="11F777E8" w14:textId="77777777">
        <w:trPr>
          <w:trHeight w:val="155"/>
        </w:trPr>
        <w:tc>
          <w:tcPr>
            <w:tcW w:w="2462" w:type="dxa"/>
          </w:tcPr>
          <w:p w14:paraId="1E3CC9CB" w14:textId="77777777" w:rsidR="00734E2B" w:rsidRPr="000875C8" w:rsidRDefault="00734E2B">
            <w:pPr>
              <w:rPr>
                <w:szCs w:val="22"/>
                <w:lang w:val="it-IT"/>
              </w:rPr>
            </w:pPr>
            <w:r w:rsidRPr="000875C8">
              <w:rPr>
                <w:szCs w:val="22"/>
                <w:lang w:val="it-IT"/>
              </w:rPr>
              <w:t>Leukopenia</w:t>
            </w:r>
          </w:p>
        </w:tc>
        <w:tc>
          <w:tcPr>
            <w:tcW w:w="2248" w:type="dxa"/>
          </w:tcPr>
          <w:p w14:paraId="1D164618" w14:textId="77777777" w:rsidR="00734E2B" w:rsidRPr="000875C8" w:rsidRDefault="00734E2B">
            <w:pPr>
              <w:jc w:val="center"/>
              <w:rPr>
                <w:szCs w:val="22"/>
                <w:lang w:val="it-IT"/>
              </w:rPr>
            </w:pPr>
            <w:r w:rsidRPr="000875C8">
              <w:rPr>
                <w:szCs w:val="22"/>
                <w:lang w:val="it-IT"/>
              </w:rPr>
              <w:t>Molto comune</w:t>
            </w:r>
          </w:p>
          <w:p w14:paraId="7A8BB5EC" w14:textId="77777777" w:rsidR="00734E2B" w:rsidRPr="000875C8" w:rsidRDefault="00734E2B">
            <w:pPr>
              <w:jc w:val="center"/>
              <w:rPr>
                <w:szCs w:val="22"/>
                <w:lang w:val="it-IT"/>
              </w:rPr>
            </w:pPr>
            <w:r w:rsidRPr="000875C8">
              <w:rPr>
                <w:szCs w:val="22"/>
                <w:lang w:val="it-IT"/>
              </w:rPr>
              <w:t>(30.3%)</w:t>
            </w:r>
          </w:p>
        </w:tc>
        <w:tc>
          <w:tcPr>
            <w:tcW w:w="2248" w:type="dxa"/>
          </w:tcPr>
          <w:p w14:paraId="5CCF0935" w14:textId="77777777" w:rsidR="00734E2B" w:rsidRPr="000875C8" w:rsidRDefault="00734E2B">
            <w:pPr>
              <w:jc w:val="center"/>
              <w:rPr>
                <w:szCs w:val="22"/>
                <w:lang w:val="it-IT"/>
              </w:rPr>
            </w:pPr>
            <w:r w:rsidRPr="000875C8">
              <w:rPr>
                <w:szCs w:val="22"/>
                <w:lang w:val="it-IT"/>
              </w:rPr>
              <w:t>Molto comune</w:t>
            </w:r>
          </w:p>
          <w:p w14:paraId="0DA11471" w14:textId="77777777" w:rsidR="00734E2B" w:rsidRPr="000875C8" w:rsidRDefault="00734E2B">
            <w:pPr>
              <w:jc w:val="center"/>
              <w:rPr>
                <w:szCs w:val="22"/>
                <w:lang w:val="it-IT"/>
              </w:rPr>
            </w:pPr>
            <w:r w:rsidRPr="000875C8">
              <w:rPr>
                <w:szCs w:val="22"/>
                <w:lang w:val="it-IT"/>
              </w:rPr>
              <w:t>(29.4%)</w:t>
            </w:r>
          </w:p>
        </w:tc>
        <w:tc>
          <w:tcPr>
            <w:tcW w:w="2251" w:type="dxa"/>
          </w:tcPr>
          <w:p w14:paraId="7799F2E3" w14:textId="77777777" w:rsidR="00734E2B" w:rsidRPr="000875C8" w:rsidRDefault="00734E2B">
            <w:pPr>
              <w:jc w:val="center"/>
              <w:rPr>
                <w:szCs w:val="22"/>
                <w:lang w:val="it-IT"/>
              </w:rPr>
            </w:pPr>
            <w:r w:rsidRPr="000875C8">
              <w:rPr>
                <w:szCs w:val="22"/>
                <w:lang w:val="it-IT"/>
              </w:rPr>
              <w:t>Molto comune</w:t>
            </w:r>
          </w:p>
          <w:p w14:paraId="6807E560" w14:textId="77777777" w:rsidR="00734E2B" w:rsidRPr="000875C8" w:rsidRDefault="00734E2B">
            <w:pPr>
              <w:jc w:val="center"/>
              <w:rPr>
                <w:szCs w:val="22"/>
                <w:lang w:val="it-IT"/>
              </w:rPr>
            </w:pPr>
            <w:r w:rsidRPr="000875C8">
              <w:rPr>
                <w:szCs w:val="22"/>
                <w:lang w:val="it-IT"/>
              </w:rPr>
              <w:t>(12.1%)</w:t>
            </w:r>
          </w:p>
        </w:tc>
      </w:tr>
      <w:tr w:rsidR="00734E2B" w:rsidRPr="00952B31" w14:paraId="3E324105" w14:textId="77777777">
        <w:trPr>
          <w:trHeight w:val="155"/>
        </w:trPr>
        <w:tc>
          <w:tcPr>
            <w:tcW w:w="2462" w:type="dxa"/>
          </w:tcPr>
          <w:p w14:paraId="5DBFC590" w14:textId="77777777" w:rsidR="00734E2B" w:rsidRPr="000875C8" w:rsidRDefault="00734E2B">
            <w:pPr>
              <w:rPr>
                <w:szCs w:val="22"/>
                <w:lang w:val="it-IT"/>
              </w:rPr>
            </w:pPr>
            <w:r w:rsidRPr="000875C8">
              <w:rPr>
                <w:szCs w:val="22"/>
                <w:lang w:val="it-IT"/>
              </w:rPr>
              <w:t>Anemia</w:t>
            </w:r>
          </w:p>
        </w:tc>
        <w:tc>
          <w:tcPr>
            <w:tcW w:w="2248" w:type="dxa"/>
          </w:tcPr>
          <w:p w14:paraId="210B0DB1" w14:textId="77777777" w:rsidR="00734E2B" w:rsidRPr="000875C8" w:rsidRDefault="00734E2B">
            <w:pPr>
              <w:jc w:val="center"/>
              <w:rPr>
                <w:szCs w:val="22"/>
                <w:lang w:val="it-IT"/>
              </w:rPr>
            </w:pPr>
            <w:r w:rsidRPr="000875C8">
              <w:rPr>
                <w:szCs w:val="22"/>
                <w:lang w:val="it-IT"/>
              </w:rPr>
              <w:t>Molto comune</w:t>
            </w:r>
          </w:p>
          <w:p w14:paraId="4018F3C0" w14:textId="77777777" w:rsidR="00734E2B" w:rsidRPr="000875C8" w:rsidRDefault="00734E2B">
            <w:pPr>
              <w:jc w:val="center"/>
              <w:rPr>
                <w:szCs w:val="22"/>
                <w:lang w:val="it-IT"/>
              </w:rPr>
            </w:pPr>
            <w:r w:rsidRPr="000875C8">
              <w:rPr>
                <w:szCs w:val="22"/>
                <w:lang w:val="it-IT"/>
              </w:rPr>
              <w:t>(51.5%)</w:t>
            </w:r>
          </w:p>
        </w:tc>
        <w:tc>
          <w:tcPr>
            <w:tcW w:w="2248" w:type="dxa"/>
          </w:tcPr>
          <w:p w14:paraId="184BEC49" w14:textId="77777777" w:rsidR="00734E2B" w:rsidRPr="000875C8" w:rsidRDefault="00734E2B">
            <w:pPr>
              <w:jc w:val="center"/>
              <w:rPr>
                <w:szCs w:val="22"/>
                <w:lang w:val="it-IT"/>
              </w:rPr>
            </w:pPr>
            <w:r w:rsidRPr="000875C8">
              <w:rPr>
                <w:szCs w:val="22"/>
                <w:lang w:val="it-IT"/>
              </w:rPr>
              <w:t>Molto comune</w:t>
            </w:r>
          </w:p>
          <w:p w14:paraId="33B476B3" w14:textId="77777777" w:rsidR="00734E2B" w:rsidRPr="000875C8" w:rsidRDefault="00734E2B">
            <w:pPr>
              <w:jc w:val="center"/>
              <w:rPr>
                <w:szCs w:val="22"/>
                <w:lang w:val="it-IT"/>
              </w:rPr>
            </w:pPr>
            <w:r w:rsidRPr="000875C8">
              <w:rPr>
                <w:szCs w:val="22"/>
                <w:lang w:val="it-IT"/>
              </w:rPr>
              <w:t>(32.4%)</w:t>
            </w:r>
          </w:p>
        </w:tc>
        <w:tc>
          <w:tcPr>
            <w:tcW w:w="2251" w:type="dxa"/>
          </w:tcPr>
          <w:p w14:paraId="2D3A8420" w14:textId="77777777" w:rsidR="00734E2B" w:rsidRPr="000875C8" w:rsidRDefault="00734E2B">
            <w:pPr>
              <w:jc w:val="center"/>
              <w:rPr>
                <w:szCs w:val="22"/>
                <w:lang w:val="it-IT"/>
              </w:rPr>
            </w:pPr>
            <w:r w:rsidRPr="000875C8">
              <w:rPr>
                <w:szCs w:val="22"/>
                <w:lang w:val="it-IT"/>
              </w:rPr>
              <w:t>Molto comune</w:t>
            </w:r>
          </w:p>
          <w:p w14:paraId="38EB83F6" w14:textId="77777777" w:rsidR="00734E2B" w:rsidRPr="000875C8" w:rsidRDefault="00734E2B">
            <w:pPr>
              <w:jc w:val="center"/>
              <w:rPr>
                <w:szCs w:val="22"/>
                <w:lang w:val="it-IT"/>
              </w:rPr>
            </w:pPr>
            <w:r w:rsidRPr="000875C8">
              <w:rPr>
                <w:szCs w:val="22"/>
                <w:lang w:val="it-IT"/>
              </w:rPr>
              <w:t>(27.3%)</w:t>
            </w:r>
          </w:p>
        </w:tc>
      </w:tr>
      <w:tr w:rsidR="00734E2B" w:rsidRPr="00952B31" w14:paraId="613348BB" w14:textId="77777777">
        <w:trPr>
          <w:trHeight w:val="155"/>
        </w:trPr>
        <w:tc>
          <w:tcPr>
            <w:tcW w:w="9209" w:type="dxa"/>
            <w:gridSpan w:val="4"/>
          </w:tcPr>
          <w:p w14:paraId="28F52FB0" w14:textId="77777777" w:rsidR="00734E2B" w:rsidRPr="000875C8" w:rsidRDefault="00734E2B">
            <w:pPr>
              <w:rPr>
                <w:szCs w:val="22"/>
                <w:lang w:val="it-IT"/>
              </w:rPr>
            </w:pPr>
            <w:r w:rsidRPr="000875C8">
              <w:rPr>
                <w:b/>
                <w:bCs/>
                <w:szCs w:val="22"/>
                <w:lang w:val="it-IT"/>
              </w:rPr>
              <w:t>Patologie gastrointestinali</w:t>
            </w:r>
          </w:p>
        </w:tc>
      </w:tr>
      <w:tr w:rsidR="00734E2B" w:rsidRPr="00952B31" w14:paraId="0BF10B1B" w14:textId="77777777">
        <w:trPr>
          <w:trHeight w:val="155"/>
        </w:trPr>
        <w:tc>
          <w:tcPr>
            <w:tcW w:w="2462" w:type="dxa"/>
          </w:tcPr>
          <w:p w14:paraId="077A06F4" w14:textId="77777777" w:rsidR="00734E2B" w:rsidRPr="000875C8" w:rsidRDefault="00734E2B">
            <w:pPr>
              <w:rPr>
                <w:szCs w:val="22"/>
                <w:lang w:val="it-IT"/>
              </w:rPr>
            </w:pPr>
            <w:r w:rsidRPr="000875C8">
              <w:rPr>
                <w:szCs w:val="22"/>
                <w:lang w:val="it-IT"/>
              </w:rPr>
              <w:t>Diarrea</w:t>
            </w:r>
          </w:p>
        </w:tc>
        <w:tc>
          <w:tcPr>
            <w:tcW w:w="2248" w:type="dxa"/>
          </w:tcPr>
          <w:p w14:paraId="6F696A06" w14:textId="77777777" w:rsidR="00734E2B" w:rsidRPr="000875C8" w:rsidRDefault="00734E2B">
            <w:pPr>
              <w:jc w:val="center"/>
              <w:rPr>
                <w:szCs w:val="22"/>
                <w:lang w:val="it-IT"/>
              </w:rPr>
            </w:pPr>
            <w:r w:rsidRPr="000875C8">
              <w:rPr>
                <w:szCs w:val="22"/>
                <w:lang w:val="it-IT"/>
              </w:rPr>
              <w:t>Molto comune</w:t>
            </w:r>
          </w:p>
          <w:p w14:paraId="3A15488A" w14:textId="77777777" w:rsidR="00734E2B" w:rsidRPr="000875C8" w:rsidRDefault="00734E2B">
            <w:pPr>
              <w:jc w:val="center"/>
              <w:rPr>
                <w:szCs w:val="22"/>
                <w:lang w:val="it-IT"/>
              </w:rPr>
            </w:pPr>
            <w:r w:rsidRPr="000875C8">
              <w:rPr>
                <w:szCs w:val="22"/>
                <w:lang w:val="it-IT"/>
              </w:rPr>
              <w:t>(87.9%)</w:t>
            </w:r>
          </w:p>
        </w:tc>
        <w:tc>
          <w:tcPr>
            <w:tcW w:w="2248" w:type="dxa"/>
          </w:tcPr>
          <w:p w14:paraId="5D8CA063" w14:textId="77777777" w:rsidR="00734E2B" w:rsidRPr="000875C8" w:rsidRDefault="00734E2B">
            <w:pPr>
              <w:jc w:val="center"/>
              <w:rPr>
                <w:szCs w:val="22"/>
                <w:lang w:val="it-IT"/>
              </w:rPr>
            </w:pPr>
            <w:r w:rsidRPr="000875C8">
              <w:rPr>
                <w:szCs w:val="22"/>
                <w:lang w:val="it-IT"/>
              </w:rPr>
              <w:t>Molto comune</w:t>
            </w:r>
          </w:p>
          <w:p w14:paraId="76F1D007" w14:textId="77777777" w:rsidR="00734E2B" w:rsidRPr="000875C8" w:rsidRDefault="00734E2B">
            <w:pPr>
              <w:jc w:val="center"/>
              <w:rPr>
                <w:szCs w:val="22"/>
                <w:lang w:val="it-IT"/>
              </w:rPr>
            </w:pPr>
            <w:r w:rsidRPr="000875C8">
              <w:rPr>
                <w:szCs w:val="22"/>
                <w:lang w:val="it-IT"/>
              </w:rPr>
              <w:t>(67.6%)</w:t>
            </w:r>
          </w:p>
        </w:tc>
        <w:tc>
          <w:tcPr>
            <w:tcW w:w="2251" w:type="dxa"/>
          </w:tcPr>
          <w:p w14:paraId="35C6831F" w14:textId="77777777" w:rsidR="00734E2B" w:rsidRPr="000875C8" w:rsidRDefault="00734E2B">
            <w:pPr>
              <w:jc w:val="center"/>
              <w:rPr>
                <w:szCs w:val="22"/>
                <w:lang w:val="it-IT"/>
              </w:rPr>
            </w:pPr>
            <w:r w:rsidRPr="000875C8">
              <w:rPr>
                <w:szCs w:val="22"/>
                <w:lang w:val="it-IT"/>
              </w:rPr>
              <w:t>Molto comune</w:t>
            </w:r>
          </w:p>
          <w:p w14:paraId="1BA1095E" w14:textId="77777777" w:rsidR="00734E2B" w:rsidRPr="000875C8" w:rsidRDefault="00734E2B">
            <w:pPr>
              <w:jc w:val="center"/>
              <w:rPr>
                <w:szCs w:val="22"/>
                <w:lang w:val="it-IT"/>
              </w:rPr>
            </w:pPr>
            <w:r w:rsidRPr="000875C8">
              <w:rPr>
                <w:szCs w:val="22"/>
                <w:lang w:val="it-IT"/>
              </w:rPr>
              <w:t>(30.3%)</w:t>
            </w:r>
          </w:p>
        </w:tc>
      </w:tr>
      <w:tr w:rsidR="00734E2B" w:rsidRPr="00952B31" w14:paraId="582E9DEB" w14:textId="77777777">
        <w:trPr>
          <w:trHeight w:val="270"/>
        </w:trPr>
        <w:tc>
          <w:tcPr>
            <w:tcW w:w="2462" w:type="dxa"/>
          </w:tcPr>
          <w:p w14:paraId="3943C7E0" w14:textId="77777777" w:rsidR="00734E2B" w:rsidRPr="000875C8" w:rsidRDefault="00734E2B">
            <w:pPr>
              <w:rPr>
                <w:szCs w:val="22"/>
                <w:lang w:val="it-IT"/>
              </w:rPr>
            </w:pPr>
            <w:r w:rsidRPr="000875C8">
              <w:rPr>
                <w:szCs w:val="22"/>
                <w:lang w:val="it-IT"/>
              </w:rPr>
              <w:t>Vomito</w:t>
            </w:r>
          </w:p>
        </w:tc>
        <w:tc>
          <w:tcPr>
            <w:tcW w:w="2248" w:type="dxa"/>
          </w:tcPr>
          <w:p w14:paraId="7857B7A2" w14:textId="77777777" w:rsidR="00734E2B" w:rsidRPr="000875C8" w:rsidRDefault="00734E2B">
            <w:pPr>
              <w:jc w:val="center"/>
              <w:rPr>
                <w:szCs w:val="22"/>
                <w:lang w:val="it-IT"/>
              </w:rPr>
            </w:pPr>
            <w:r w:rsidRPr="000875C8">
              <w:rPr>
                <w:szCs w:val="22"/>
                <w:lang w:val="it-IT"/>
              </w:rPr>
              <w:t>Molto comune</w:t>
            </w:r>
          </w:p>
          <w:p w14:paraId="582CCB32" w14:textId="77777777" w:rsidR="00734E2B" w:rsidRPr="000875C8" w:rsidRDefault="00734E2B">
            <w:pPr>
              <w:jc w:val="center"/>
              <w:rPr>
                <w:szCs w:val="22"/>
                <w:lang w:val="it-IT"/>
              </w:rPr>
            </w:pPr>
            <w:r w:rsidRPr="000875C8">
              <w:rPr>
                <w:szCs w:val="22"/>
                <w:lang w:val="it-IT"/>
              </w:rPr>
              <w:t>(69.7%)</w:t>
            </w:r>
          </w:p>
        </w:tc>
        <w:tc>
          <w:tcPr>
            <w:tcW w:w="2248" w:type="dxa"/>
          </w:tcPr>
          <w:p w14:paraId="497C150E" w14:textId="77777777" w:rsidR="00734E2B" w:rsidRPr="000875C8" w:rsidRDefault="00734E2B">
            <w:pPr>
              <w:jc w:val="center"/>
              <w:rPr>
                <w:szCs w:val="22"/>
                <w:lang w:val="it-IT"/>
              </w:rPr>
            </w:pPr>
            <w:r w:rsidRPr="000875C8">
              <w:rPr>
                <w:szCs w:val="22"/>
                <w:lang w:val="it-IT"/>
              </w:rPr>
              <w:t>Molto comune</w:t>
            </w:r>
          </w:p>
          <w:p w14:paraId="38409666" w14:textId="77777777" w:rsidR="00734E2B" w:rsidRPr="000875C8" w:rsidRDefault="00734E2B">
            <w:pPr>
              <w:jc w:val="center"/>
              <w:rPr>
                <w:szCs w:val="22"/>
                <w:lang w:val="it-IT"/>
              </w:rPr>
            </w:pPr>
            <w:r w:rsidRPr="000875C8">
              <w:rPr>
                <w:szCs w:val="22"/>
                <w:lang w:val="it-IT"/>
              </w:rPr>
              <w:t>(44.1%)</w:t>
            </w:r>
          </w:p>
        </w:tc>
        <w:tc>
          <w:tcPr>
            <w:tcW w:w="2251" w:type="dxa"/>
          </w:tcPr>
          <w:p w14:paraId="20D69881" w14:textId="77777777" w:rsidR="00734E2B" w:rsidRPr="000875C8" w:rsidRDefault="00734E2B">
            <w:pPr>
              <w:jc w:val="center"/>
              <w:rPr>
                <w:szCs w:val="22"/>
                <w:lang w:val="it-IT"/>
              </w:rPr>
            </w:pPr>
            <w:r w:rsidRPr="000875C8">
              <w:rPr>
                <w:szCs w:val="22"/>
                <w:lang w:val="it-IT"/>
              </w:rPr>
              <w:t>Molto comune</w:t>
            </w:r>
          </w:p>
          <w:p w14:paraId="63A55159" w14:textId="77777777" w:rsidR="00734E2B" w:rsidRPr="00952B31" w:rsidRDefault="00734E2B">
            <w:pPr>
              <w:jc w:val="center"/>
              <w:rPr>
                <w:szCs w:val="22"/>
                <w:lang w:val="it-IT"/>
              </w:rPr>
            </w:pPr>
            <w:r w:rsidRPr="000875C8">
              <w:rPr>
                <w:szCs w:val="22"/>
                <w:lang w:val="it-IT"/>
              </w:rPr>
              <w:t>(36.4%)</w:t>
            </w:r>
          </w:p>
        </w:tc>
      </w:tr>
    </w:tbl>
    <w:p w14:paraId="6B0B9353" w14:textId="77777777" w:rsidR="00EF04B4" w:rsidRPr="00952B31" w:rsidRDefault="00EF04B4" w:rsidP="00734E2B">
      <w:pPr>
        <w:rPr>
          <w:lang w:val="it-IT"/>
        </w:rPr>
      </w:pPr>
    </w:p>
    <w:p w14:paraId="7A4AC25B" w14:textId="77777777" w:rsidR="00A2071B" w:rsidRDefault="00A2071B" w:rsidP="006246F8">
      <w:pPr>
        <w:rPr>
          <w:lang w:val="it-IT"/>
        </w:rPr>
      </w:pPr>
    </w:p>
    <w:p w14:paraId="0FDC238C" w14:textId="7D02EAC5" w:rsidR="00905AE1" w:rsidRPr="005C5F5B" w:rsidRDefault="00734E2B" w:rsidP="006246F8">
      <w:pPr>
        <w:rPr>
          <w:lang w:val="it-IT"/>
        </w:rPr>
      </w:pPr>
      <w:r w:rsidRPr="00952B31">
        <w:rPr>
          <w:lang w:val="it-IT"/>
        </w:rPr>
        <w:t xml:space="preserve">Sulla base dei dati di un sottoinsieme limitato (cioè 33 dei 100 pazienti), è stata riscontrata una maggiore frequenza di diarrea grave (comune, 9,1%) e di candida mucocutanea (molto comune, 21,2%) nei bambini di età inferiore ai 6 anni, rispetto alla coorte pediatrica </w:t>
      </w:r>
      <w:r w:rsidR="00EC1623">
        <w:rPr>
          <w:lang w:val="it-IT"/>
        </w:rPr>
        <w:t>di età super</w:t>
      </w:r>
      <w:ins w:id="678" w:author="Author">
        <w:r w:rsidR="00C90500">
          <w:rPr>
            <w:lang w:val="it-IT"/>
          </w:rPr>
          <w:t>i</w:t>
        </w:r>
      </w:ins>
      <w:r w:rsidR="00EC1623">
        <w:rPr>
          <w:lang w:val="it-IT"/>
        </w:rPr>
        <w:t>ore</w:t>
      </w:r>
      <w:r w:rsidRPr="00952B31">
        <w:rPr>
          <w:lang w:val="it-IT"/>
        </w:rPr>
        <w:t xml:space="preserve"> in cui non sono stati segnalati casi di diarrea grave (0,0%) e la candida mucocutanea era comune (7,5%).</w:t>
      </w:r>
    </w:p>
    <w:p w14:paraId="187F2EFF" w14:textId="77777777" w:rsidR="000404AD" w:rsidRPr="000875C8" w:rsidRDefault="000404AD" w:rsidP="006246F8">
      <w:pPr>
        <w:rPr>
          <w:lang w:val="it-IT"/>
        </w:rPr>
      </w:pPr>
    </w:p>
    <w:p w14:paraId="623A9B8A" w14:textId="77777777" w:rsidR="002528BF" w:rsidRPr="00952B31" w:rsidRDefault="007E1F9C" w:rsidP="006246F8">
      <w:pPr>
        <w:rPr>
          <w:lang w:val="it-IT"/>
        </w:rPr>
      </w:pPr>
      <w:r w:rsidRPr="000875C8">
        <w:rPr>
          <w:lang w:val="it-IT"/>
        </w:rPr>
        <w:t>La revisione</w:t>
      </w:r>
      <w:r w:rsidR="002528BF" w:rsidRPr="00952B31">
        <w:rPr>
          <w:lang w:val="it-IT"/>
        </w:rPr>
        <w:t xml:space="preserve"> sulla base della letteratura medica disponibile</w:t>
      </w:r>
      <w:r w:rsidR="00996146" w:rsidRPr="00952B31">
        <w:rPr>
          <w:lang w:val="it-IT"/>
        </w:rPr>
        <w:t xml:space="preserve"> su pazienti pediatrici sottoposti a trapianto epatico e cardiaco, </w:t>
      </w:r>
      <w:r w:rsidRPr="000875C8">
        <w:rPr>
          <w:lang w:val="it-IT"/>
        </w:rPr>
        <w:t xml:space="preserve">mostra che </w:t>
      </w:r>
      <w:r w:rsidR="00996146" w:rsidRPr="00952B31">
        <w:rPr>
          <w:lang w:val="it-IT"/>
        </w:rPr>
        <w:t xml:space="preserve">il tipo e la frequenza delle reazioni avverse segnalate risultano in linea con quelli osservati nei pazienti pediatrici e adulti </w:t>
      </w:r>
      <w:r w:rsidR="00902D5D" w:rsidRPr="00952B31">
        <w:rPr>
          <w:lang w:val="it-IT"/>
        </w:rPr>
        <w:t>dopo</w:t>
      </w:r>
      <w:r w:rsidR="00996146" w:rsidRPr="00952B31">
        <w:rPr>
          <w:lang w:val="it-IT"/>
        </w:rPr>
        <w:t xml:space="preserve"> trapianto renale.</w:t>
      </w:r>
    </w:p>
    <w:p w14:paraId="7D6DF218" w14:textId="77777777" w:rsidR="003D4BCC" w:rsidRPr="00952B31" w:rsidRDefault="003D4BCC" w:rsidP="006246F8">
      <w:pPr>
        <w:rPr>
          <w:lang w:val="it-IT"/>
        </w:rPr>
      </w:pPr>
    </w:p>
    <w:p w14:paraId="7DED714F" w14:textId="77777777" w:rsidR="003D4BCC" w:rsidRPr="00952B31" w:rsidRDefault="003D4BCC" w:rsidP="006246F8">
      <w:pPr>
        <w:rPr>
          <w:lang w:val="it-IT"/>
        </w:rPr>
      </w:pPr>
      <w:r w:rsidRPr="00952B31">
        <w:rPr>
          <w:lang w:val="it-IT"/>
        </w:rPr>
        <w:t xml:space="preserve">Dati post-marketing molto limitati indicano una frequenza più elevata delle seguenti reazioni avverse nei pazienti di età inferiore a 6 anni rispetto ai pazienti </w:t>
      </w:r>
      <w:r w:rsidR="00EC1623">
        <w:rPr>
          <w:lang w:val="it-IT"/>
        </w:rPr>
        <w:t>di età superiore</w:t>
      </w:r>
      <w:r w:rsidRPr="00952B31">
        <w:rPr>
          <w:lang w:val="it-IT"/>
        </w:rPr>
        <w:t xml:space="preserve"> (vedere paragrafo 4.4):</w:t>
      </w:r>
    </w:p>
    <w:p w14:paraId="1920E7CD" w14:textId="64381D3D" w:rsidR="003D4BCC" w:rsidRPr="00952B31" w:rsidRDefault="003D4BCC" w:rsidP="003D4BCC">
      <w:pPr>
        <w:numPr>
          <w:ilvl w:val="0"/>
          <w:numId w:val="237"/>
        </w:numPr>
        <w:rPr>
          <w:lang w:val="it-IT"/>
        </w:rPr>
      </w:pPr>
      <w:r w:rsidRPr="00952B31">
        <w:rPr>
          <w:lang w:val="it-IT"/>
        </w:rPr>
        <w:t xml:space="preserve">linfomi e altre neoplasie maligne, in particolare del </w:t>
      </w:r>
      <w:r w:rsidR="00E9115A" w:rsidRPr="000875C8">
        <w:rPr>
          <w:lang w:val="it-IT"/>
        </w:rPr>
        <w:t>disordine</w:t>
      </w:r>
      <w:r w:rsidRPr="00952B31">
        <w:rPr>
          <w:lang w:val="it-IT"/>
        </w:rPr>
        <w:t xml:space="preserve"> linfoproliferativo post-trapianto nei pazienti sottoposti a trapianto cardiaco.</w:t>
      </w:r>
    </w:p>
    <w:p w14:paraId="1E695FF1" w14:textId="45C64636" w:rsidR="00CB7C0C" w:rsidRPr="00952B31" w:rsidRDefault="000F023C" w:rsidP="00CB7C0C">
      <w:pPr>
        <w:numPr>
          <w:ilvl w:val="0"/>
          <w:numId w:val="237"/>
        </w:numPr>
        <w:rPr>
          <w:lang w:val="it-IT"/>
        </w:rPr>
      </w:pPr>
      <w:r>
        <w:rPr>
          <w:lang w:val="it-IT"/>
        </w:rPr>
        <w:t>patologie del sistema emolinfopoietico</w:t>
      </w:r>
      <w:r w:rsidR="00CB7C0C" w:rsidRPr="00952B31">
        <w:rPr>
          <w:lang w:val="it-IT"/>
        </w:rPr>
        <w:t xml:space="preserve">, comprese anemia e neutropenia nei pazienti sottoposti a trapianto cardiaco. Questo vale per i bambini di età inferiore ai 6 anni rispetto ai pazienti </w:t>
      </w:r>
      <w:r w:rsidR="00EC1623">
        <w:rPr>
          <w:lang w:val="it-IT"/>
        </w:rPr>
        <w:t>di e</w:t>
      </w:r>
      <w:ins w:id="679" w:author="Author">
        <w:r w:rsidR="00E13A7B">
          <w:rPr>
            <w:lang w:val="it-IT"/>
          </w:rPr>
          <w:t>t</w:t>
        </w:r>
      </w:ins>
      <w:del w:id="680" w:author="Author">
        <w:r w:rsidR="00EC1623" w:rsidDel="00E13A7B">
          <w:rPr>
            <w:lang w:val="it-IT"/>
          </w:rPr>
          <w:delText>r</w:delText>
        </w:r>
      </w:del>
      <w:r w:rsidR="00EC1623">
        <w:rPr>
          <w:lang w:val="it-IT"/>
        </w:rPr>
        <w:t>à supe</w:t>
      </w:r>
      <w:ins w:id="681" w:author="Author">
        <w:r w:rsidR="00F40714">
          <w:rPr>
            <w:lang w:val="it-IT"/>
          </w:rPr>
          <w:t>r</w:t>
        </w:r>
      </w:ins>
      <w:r w:rsidR="00EC1623">
        <w:rPr>
          <w:lang w:val="it-IT"/>
        </w:rPr>
        <w:t>iore</w:t>
      </w:r>
      <w:r w:rsidR="00CB7C0C" w:rsidRPr="00952B31">
        <w:rPr>
          <w:lang w:val="it-IT"/>
        </w:rPr>
        <w:t xml:space="preserve"> e rispetto ai pazienti pediatrici sottoposti a trapianto epatico/renale.</w:t>
      </w:r>
    </w:p>
    <w:p w14:paraId="4B926A6E" w14:textId="77777777" w:rsidR="00CB7C0C" w:rsidRPr="00952B31" w:rsidRDefault="00CB7C0C" w:rsidP="000875C8">
      <w:pPr>
        <w:numPr>
          <w:ilvl w:val="0"/>
          <w:numId w:val="237"/>
        </w:numPr>
        <w:rPr>
          <w:lang w:val="it-IT"/>
        </w:rPr>
      </w:pPr>
      <w:r w:rsidRPr="00952B31">
        <w:rPr>
          <w:lang w:val="it-IT"/>
        </w:rPr>
        <w:t>disturbi gastrointestinali, tra cui diarrea e vomito.</w:t>
      </w:r>
    </w:p>
    <w:p w14:paraId="54385EAD" w14:textId="77777777" w:rsidR="003D4BCC" w:rsidRPr="00952B31" w:rsidRDefault="003D4BCC" w:rsidP="006246F8">
      <w:pPr>
        <w:rPr>
          <w:lang w:val="it-IT"/>
        </w:rPr>
      </w:pPr>
    </w:p>
    <w:p w14:paraId="1195045E" w14:textId="77777777" w:rsidR="003D4BCC" w:rsidRDefault="00CB7C0C" w:rsidP="006246F8">
      <w:pPr>
        <w:rPr>
          <w:lang w:val="it-IT"/>
        </w:rPr>
      </w:pPr>
      <w:r w:rsidRPr="00952B31">
        <w:rPr>
          <w:lang w:val="it-IT"/>
        </w:rPr>
        <w:t xml:space="preserve">I pazienti sottoposti a trapianto renale di età inferiore a 2 anni potrebbero essere esposti a un rischio maggiore di infezioni ed eventi respiratori rispetto ai pazienti </w:t>
      </w:r>
      <w:r w:rsidR="00EC1623">
        <w:rPr>
          <w:lang w:val="it-IT"/>
        </w:rPr>
        <w:t>di età superiore</w:t>
      </w:r>
      <w:r w:rsidRPr="00952B31">
        <w:rPr>
          <w:lang w:val="it-IT"/>
        </w:rPr>
        <w:t>. Tuttavia, questi dati devono essere interpretati con cautela a causa del numero molto limitato di segnalazioni post-marketing riguardanti gli stessi pazienti affetti da infezioni multiple.</w:t>
      </w:r>
    </w:p>
    <w:p w14:paraId="1CD544BF" w14:textId="77777777" w:rsidR="003D4BCC" w:rsidRDefault="003D4BCC" w:rsidP="006246F8">
      <w:pPr>
        <w:rPr>
          <w:lang w:val="it-IT"/>
        </w:rPr>
      </w:pPr>
    </w:p>
    <w:p w14:paraId="3CBB0883" w14:textId="77777777" w:rsidR="006D38CF" w:rsidRPr="005C5F5B" w:rsidRDefault="006D38CF" w:rsidP="006246F8">
      <w:pPr>
        <w:rPr>
          <w:lang w:val="it-IT"/>
        </w:rPr>
      </w:pPr>
      <w:r w:rsidRPr="009D730E">
        <w:rPr>
          <w:lang w:val="it-IT"/>
        </w:rPr>
        <w:t>In presenza di effetti indesiderati, può essere presa in considerazione una riduzione o un</w:t>
      </w:r>
      <w:r w:rsidR="00D03320" w:rsidRPr="000875C8">
        <w:rPr>
          <w:lang w:val="it-IT"/>
        </w:rPr>
        <w:t>’</w:t>
      </w:r>
      <w:r w:rsidRPr="009D730E">
        <w:rPr>
          <w:lang w:val="it-IT"/>
        </w:rPr>
        <w:t>interruzione temporanea della dose, qualora sia ritenuta necessaria dal punto di vista clinico.</w:t>
      </w:r>
    </w:p>
    <w:p w14:paraId="02AE32FE" w14:textId="77777777" w:rsidR="000D6508" w:rsidRPr="005C5F5B" w:rsidRDefault="000D6508" w:rsidP="006246F8">
      <w:pPr>
        <w:rPr>
          <w:u w:val="single"/>
          <w:lang w:val="it-IT"/>
        </w:rPr>
      </w:pPr>
    </w:p>
    <w:p w14:paraId="6FE6EA73" w14:textId="77777777" w:rsidR="000D6508" w:rsidRPr="00974C79" w:rsidRDefault="000D6508" w:rsidP="006246F8">
      <w:pPr>
        <w:rPr>
          <w:i/>
          <w:lang w:val="it-IT"/>
          <w:rPrChange w:id="682" w:author="Author">
            <w:rPr>
              <w:i/>
              <w:u w:val="single"/>
              <w:lang w:val="it-IT"/>
            </w:rPr>
          </w:rPrChange>
        </w:rPr>
      </w:pPr>
      <w:r w:rsidRPr="00974C79">
        <w:rPr>
          <w:i/>
          <w:lang w:val="it-IT"/>
          <w:rPrChange w:id="683" w:author="Author">
            <w:rPr>
              <w:i/>
              <w:u w:val="single"/>
              <w:lang w:val="it-IT"/>
            </w:rPr>
          </w:rPrChange>
        </w:rPr>
        <w:t>Anziani</w:t>
      </w:r>
    </w:p>
    <w:p w14:paraId="08BD361E" w14:textId="46ED6EDC" w:rsidR="000D6508" w:rsidRDefault="000D6508" w:rsidP="006246F8">
      <w:pPr>
        <w:rPr>
          <w:lang w:val="it-IT"/>
        </w:rPr>
      </w:pPr>
      <w:r w:rsidRPr="005C5F5B">
        <w:rPr>
          <w:lang w:val="it-IT"/>
        </w:rPr>
        <w:t>Gli anziani (</w:t>
      </w:r>
      <w:r w:rsidRPr="005C5F5B">
        <w:rPr>
          <w:lang w:val="it-IT"/>
        </w:rPr>
        <w:sym w:font="Symbol" w:char="F0B3"/>
      </w:r>
      <w:r w:rsidRPr="005C5F5B">
        <w:rPr>
          <w:lang w:val="it-IT"/>
        </w:rPr>
        <w:t> 65 anni) sono generalmente a maggior rischio di sviluppare reazioni avverse a causa dell</w:t>
      </w:r>
      <w:r w:rsidR="00D03320">
        <w:rPr>
          <w:lang w:val="it-IT"/>
        </w:rPr>
        <w:t>’</w:t>
      </w:r>
      <w:r w:rsidRPr="005C5F5B">
        <w:rPr>
          <w:lang w:val="it-IT"/>
        </w:rPr>
        <w:t xml:space="preserve">immunosoppressione. Gli anziani che ricevono </w:t>
      </w:r>
      <w:r w:rsidR="00996146" w:rsidRPr="005C5F5B">
        <w:rPr>
          <w:lang w:val="it-IT"/>
        </w:rPr>
        <w:t>micofenolato mofetile</w:t>
      </w:r>
      <w:r w:rsidRPr="005C5F5B">
        <w:rPr>
          <w:lang w:val="it-IT"/>
        </w:rPr>
        <w:t xml:space="preserve"> come parte di un regime immunosoppressivo di associazione, sono a maggior rischio di sviluppare alcuni tipi di infezioni (inclusa la malattia invasiva tissutale da citomegalovirus) e forse emorragie gastrointestinali ed edema polmonare, rispetto a individui più giovani.</w:t>
      </w:r>
    </w:p>
    <w:p w14:paraId="5D100632" w14:textId="77777777" w:rsidR="00D05DE5" w:rsidRPr="005C5F5B" w:rsidRDefault="00D05DE5" w:rsidP="006246F8">
      <w:pPr>
        <w:rPr>
          <w:lang w:val="it-IT"/>
        </w:rPr>
      </w:pPr>
    </w:p>
    <w:p w14:paraId="57056F98" w14:textId="77777777" w:rsidR="000D6508" w:rsidRPr="005C5F5B" w:rsidRDefault="000D6508" w:rsidP="008E4AED">
      <w:pPr>
        <w:keepNext/>
        <w:keepLines/>
        <w:rPr>
          <w:iCs/>
          <w:u w:val="single"/>
          <w:lang w:val="it-IT"/>
        </w:rPr>
      </w:pPr>
      <w:r w:rsidRPr="005C5F5B">
        <w:rPr>
          <w:iCs/>
          <w:u w:val="single"/>
          <w:lang w:val="it-IT"/>
        </w:rPr>
        <w:t>Segnalazione delle reazioni avverse sospette</w:t>
      </w:r>
    </w:p>
    <w:p w14:paraId="06970A8A" w14:textId="77777777" w:rsidR="000D6508" w:rsidRPr="005C5F5B" w:rsidRDefault="000D6508" w:rsidP="008E4AED">
      <w:pPr>
        <w:keepNext/>
        <w:keepLines/>
        <w:rPr>
          <w:iCs/>
          <w:u w:val="single"/>
          <w:lang w:val="it-IT"/>
        </w:rPr>
      </w:pPr>
    </w:p>
    <w:p w14:paraId="6B7C0E52" w14:textId="1DC2B88E" w:rsidR="000D6508" w:rsidRPr="005C5F5B" w:rsidRDefault="000D6508" w:rsidP="008E4AED">
      <w:pPr>
        <w:keepNext/>
        <w:keepLines/>
        <w:rPr>
          <w:iCs/>
          <w:lang w:val="it-IT"/>
        </w:rPr>
      </w:pPr>
      <w:r w:rsidRPr="005C5F5B">
        <w:rPr>
          <w:iCs/>
          <w:lang w:val="it-IT"/>
        </w:rPr>
        <w:t>La segnalazione delle reazioni avverse sospette che si verificano dopo l</w:t>
      </w:r>
      <w:r w:rsidR="00D03320">
        <w:rPr>
          <w:iCs/>
          <w:lang w:val="it-IT"/>
        </w:rPr>
        <w:t>’</w:t>
      </w:r>
      <w:r w:rsidRPr="005C5F5B">
        <w:rPr>
          <w:iCs/>
          <w:lang w:val="it-IT"/>
        </w:rPr>
        <w:t xml:space="preserve">autorizzazione del medicinale è importante, in quanto permette un monitoraggio continuo del rapporto beneficio/rischio del medicinale. Agli operatori sanitari è richiesto di segnalare qualsiasi reazione avversa </w:t>
      </w:r>
      <w:r w:rsidRPr="009D730E">
        <w:rPr>
          <w:iCs/>
          <w:lang w:val="it-IT"/>
        </w:rPr>
        <w:t>sospetta</w:t>
      </w:r>
      <w:r w:rsidR="0089729A" w:rsidRPr="009D730E">
        <w:rPr>
          <w:iCs/>
          <w:lang w:val="it-IT"/>
        </w:rPr>
        <w:t xml:space="preserve"> tramite</w:t>
      </w:r>
      <w:r w:rsidRPr="005C5F5B">
        <w:rPr>
          <w:iCs/>
          <w:lang w:val="it-IT"/>
        </w:rPr>
        <w:t xml:space="preserve"> </w:t>
      </w:r>
      <w:r w:rsidR="007465C1" w:rsidRPr="005C5F5B">
        <w:rPr>
          <w:iCs/>
          <w:shd w:val="clear" w:color="auto" w:fill="BFBFBF"/>
          <w:lang w:val="it-IT"/>
        </w:rPr>
        <w:t>il sistema nazionale di segnalazione riportato nell</w:t>
      </w:r>
      <w:r w:rsidR="00D03320">
        <w:rPr>
          <w:iCs/>
          <w:shd w:val="clear" w:color="auto" w:fill="BFBFBF"/>
          <w:lang w:val="it-IT"/>
        </w:rPr>
        <w:t>’</w:t>
      </w:r>
      <w:r w:rsidR="00033298" w:rsidRPr="005C5F5B">
        <w:rPr>
          <w:iCs/>
          <w:shd w:val="clear" w:color="auto" w:fill="BFBFBF"/>
          <w:lang w:val="it-IT"/>
        </w:rPr>
        <w:t xml:space="preserve"> </w:t>
      </w:r>
      <w:r w:rsidR="00033298">
        <w:fldChar w:fldCharType="begin"/>
      </w:r>
      <w:r w:rsidR="00033298" w:rsidRPr="005D6DD1">
        <w:rPr>
          <w:lang w:val="it-IT"/>
          <w:rPrChange w:id="684" w:author="Author">
            <w:rPr/>
          </w:rPrChange>
        </w:rPr>
        <w:instrText>HYPERLINK "https://www.ema.europa.eu/documents/template-form/qrd-appendix-v-adverse-drug-reaction-reporting-details_en.docx"</w:instrText>
      </w:r>
      <w:r w:rsidR="00033298">
        <w:fldChar w:fldCharType="separate"/>
      </w:r>
      <w:r w:rsidR="00033298">
        <w:rPr>
          <w:rStyle w:val="Hyperlink"/>
          <w:rFonts w:eastAsia="PMingLiU"/>
          <w:highlight w:val="lightGray"/>
          <w:lang w:val="it-IT"/>
        </w:rPr>
        <w:t>Allegato V</w:t>
      </w:r>
      <w:r w:rsidR="00033298">
        <w:fldChar w:fldCharType="end"/>
      </w:r>
      <w:r w:rsidR="003933D6" w:rsidRPr="005C5F5B">
        <w:rPr>
          <w:rStyle w:val="Hyperlink"/>
          <w:rFonts w:eastAsia="PMingLiU"/>
          <w:lang w:val="it-IT"/>
        </w:rPr>
        <w:t xml:space="preserve">. </w:t>
      </w:r>
    </w:p>
    <w:p w14:paraId="113E56DA" w14:textId="77777777" w:rsidR="000D6508" w:rsidRPr="005C5F5B" w:rsidRDefault="000D6508" w:rsidP="008E4AED">
      <w:pPr>
        <w:keepNext/>
        <w:keepLines/>
        <w:tabs>
          <w:tab w:val="left" w:pos="567"/>
        </w:tabs>
        <w:ind w:right="-45"/>
        <w:rPr>
          <w:lang w:val="it-IT"/>
        </w:rPr>
      </w:pPr>
    </w:p>
    <w:p w14:paraId="1F96B4CD" w14:textId="77777777" w:rsidR="000D6508" w:rsidRPr="005C5F5B" w:rsidRDefault="000D6508" w:rsidP="008E4AED">
      <w:pPr>
        <w:keepNext/>
        <w:keepLines/>
        <w:ind w:left="567" w:right="-45" w:hanging="567"/>
        <w:rPr>
          <w:b/>
          <w:lang w:val="it-IT"/>
        </w:rPr>
      </w:pPr>
      <w:r w:rsidRPr="005C5F5B">
        <w:rPr>
          <w:b/>
          <w:lang w:val="it-IT"/>
        </w:rPr>
        <w:t>4.9</w:t>
      </w:r>
      <w:r w:rsidRPr="005C5F5B">
        <w:rPr>
          <w:b/>
          <w:lang w:val="it-IT"/>
        </w:rPr>
        <w:tab/>
        <w:t>Sovradosaggio</w:t>
      </w:r>
    </w:p>
    <w:p w14:paraId="73A2DA83" w14:textId="77777777" w:rsidR="000D6508" w:rsidRPr="005C5F5B" w:rsidRDefault="000D6508" w:rsidP="008E4AED">
      <w:pPr>
        <w:keepNext/>
        <w:keepLines/>
        <w:rPr>
          <w:lang w:val="it-IT"/>
        </w:rPr>
      </w:pPr>
    </w:p>
    <w:p w14:paraId="49A5BCB7" w14:textId="68E5642C" w:rsidR="000D6508" w:rsidRPr="005C5F5B" w:rsidRDefault="000D6508" w:rsidP="008E4AED">
      <w:pPr>
        <w:keepNext/>
        <w:keepLines/>
        <w:rPr>
          <w:lang w:val="it-IT"/>
        </w:rPr>
      </w:pPr>
      <w:r w:rsidRPr="005C5F5B">
        <w:rPr>
          <w:lang w:val="it-IT"/>
        </w:rPr>
        <w:t>I casi riportati di sovradosaggio con micofenolato mofetile sono stati raccolti negli studi clinici e durante l</w:t>
      </w:r>
      <w:r w:rsidR="00D03320">
        <w:rPr>
          <w:lang w:val="it-IT"/>
        </w:rPr>
        <w:t>’</w:t>
      </w:r>
      <w:r w:rsidRPr="005C5F5B">
        <w:rPr>
          <w:lang w:val="it-IT"/>
        </w:rPr>
        <w:t>esperienz</w:t>
      </w:r>
      <w:r w:rsidRPr="00952B31">
        <w:rPr>
          <w:lang w:val="it-IT"/>
        </w:rPr>
        <w:t xml:space="preserve">a post-marketing. </w:t>
      </w:r>
      <w:r w:rsidR="00A31AB4" w:rsidRPr="00952B31">
        <w:rPr>
          <w:lang w:val="it-IT"/>
        </w:rPr>
        <w:t xml:space="preserve">Nella stragrande maggioranza </w:t>
      </w:r>
      <w:r w:rsidRPr="00952B31">
        <w:rPr>
          <w:lang w:val="it-IT"/>
        </w:rPr>
        <w:t xml:space="preserve"> di questi casi non sono stati riportati eventi avversi</w:t>
      </w:r>
      <w:r w:rsidR="00A31AB4" w:rsidRPr="00952B31">
        <w:rPr>
          <w:lang w:val="it-IT"/>
        </w:rPr>
        <w:t xml:space="preserve">, oppure erano in linea con il </w:t>
      </w:r>
      <w:r w:rsidRPr="00952B31">
        <w:rPr>
          <w:lang w:val="it-IT"/>
        </w:rPr>
        <w:t>profilo di sicurezza noto del medicinale</w:t>
      </w:r>
      <w:r w:rsidR="00A31AB4" w:rsidRPr="00952B31">
        <w:rPr>
          <w:lang w:val="it-IT"/>
        </w:rPr>
        <w:t xml:space="preserve"> e hanno avuto un esito favorevole. Tuttavia, durante l'esperienza post-marketing sono stati osservati eventi avversi gravi isolati, incluso </w:t>
      </w:r>
      <w:r w:rsidR="00A31AB4" w:rsidRPr="00647CBF">
        <w:rPr>
          <w:lang w:val="it-IT"/>
        </w:rPr>
        <w:t xml:space="preserve">un caso </w:t>
      </w:r>
      <w:r w:rsidR="00A31AB4" w:rsidRPr="00186126">
        <w:rPr>
          <w:lang w:val="it-IT"/>
        </w:rPr>
        <w:t>fatale</w:t>
      </w:r>
      <w:r w:rsidRPr="00952B31">
        <w:rPr>
          <w:lang w:val="it-IT"/>
        </w:rPr>
        <w:t>.</w:t>
      </w:r>
    </w:p>
    <w:p w14:paraId="76458C52" w14:textId="77777777" w:rsidR="000D6508" w:rsidRPr="005C5F5B" w:rsidRDefault="000D6508" w:rsidP="008E4AED">
      <w:pPr>
        <w:keepNext/>
        <w:keepLines/>
        <w:rPr>
          <w:lang w:val="it-IT"/>
        </w:rPr>
      </w:pPr>
    </w:p>
    <w:p w14:paraId="65252FCE" w14:textId="4340E13F" w:rsidR="000D6508" w:rsidRPr="005C5F5B" w:rsidRDefault="000D6508" w:rsidP="008E4AED">
      <w:pPr>
        <w:keepNext/>
        <w:keepLines/>
        <w:rPr>
          <w:lang w:val="it-IT"/>
        </w:rPr>
      </w:pPr>
      <w:r w:rsidRPr="005C5F5B">
        <w:rPr>
          <w:lang w:val="it-IT"/>
        </w:rPr>
        <w:t xml:space="preserve">Un sovradosaggio di micofenolato mofetile potrebbe portare ad un eccesso di soppressione del sistema immunitario e ad un aumento della suscettibilità alle infezioni e soppressione del midollo osseo (vedere paragrafo 4.4). Se si sviluppa neutropenia, si deve interrompere la somministrazione di </w:t>
      </w:r>
      <w:r w:rsidR="00C63FBA" w:rsidRPr="005C5F5B">
        <w:rPr>
          <w:lang w:val="it-IT"/>
        </w:rPr>
        <w:t>micofenolato mofetile</w:t>
      </w:r>
      <w:r w:rsidRPr="005C5F5B">
        <w:rPr>
          <w:lang w:val="it-IT"/>
        </w:rPr>
        <w:t xml:space="preserve"> o ridurne la posologia (vedere paragrafo 4.4).</w:t>
      </w:r>
    </w:p>
    <w:p w14:paraId="5EA7E227" w14:textId="77777777" w:rsidR="000D6508" w:rsidRPr="005C5F5B" w:rsidRDefault="000D6508" w:rsidP="008E4AED">
      <w:pPr>
        <w:keepNext/>
        <w:keepLines/>
        <w:rPr>
          <w:lang w:val="it-IT"/>
        </w:rPr>
      </w:pPr>
      <w:bookmarkStart w:id="685" w:name="OLE_LINK1"/>
    </w:p>
    <w:p w14:paraId="699BD6B8" w14:textId="2B0E11FE" w:rsidR="000D6508" w:rsidRPr="005C5F5B" w:rsidRDefault="000D6508" w:rsidP="008E4AED">
      <w:pPr>
        <w:keepNext/>
        <w:keepLines/>
        <w:rPr>
          <w:lang w:val="it-IT"/>
        </w:rPr>
      </w:pPr>
      <w:r w:rsidRPr="005C5F5B">
        <w:rPr>
          <w:lang w:val="it-IT"/>
        </w:rPr>
        <w:t>È molto improbabile che l</w:t>
      </w:r>
      <w:r w:rsidR="00D03320">
        <w:rPr>
          <w:lang w:val="it-IT"/>
        </w:rPr>
        <w:t>’</w:t>
      </w:r>
      <w:r w:rsidRPr="005C5F5B">
        <w:rPr>
          <w:lang w:val="it-IT"/>
        </w:rPr>
        <w:t>emodialisi rimuova quantità clinicamente significative di MPA o MPAG. I farmaci che sequestrano gli acidi biliari, quali la colestiramina, possono rimuovere l</w:t>
      </w:r>
      <w:r w:rsidR="00D03320">
        <w:rPr>
          <w:lang w:val="it-IT"/>
        </w:rPr>
        <w:t>’</w:t>
      </w:r>
      <w:r w:rsidRPr="005C5F5B">
        <w:rPr>
          <w:lang w:val="it-IT"/>
        </w:rPr>
        <w:t xml:space="preserve">MPA diminuendo </w:t>
      </w:r>
      <w:r w:rsidR="00863BD6" w:rsidRPr="000875C8">
        <w:rPr>
          <w:lang w:val="it-IT"/>
        </w:rPr>
        <w:t xml:space="preserve">la circolazione enteroepatica </w:t>
      </w:r>
      <w:r w:rsidRPr="005C5F5B">
        <w:rPr>
          <w:lang w:val="it-IT"/>
        </w:rPr>
        <w:t>del farmaco (vedere paragrafo 5.2).</w:t>
      </w:r>
    </w:p>
    <w:bookmarkEnd w:id="685"/>
    <w:p w14:paraId="1A8947E8" w14:textId="77777777" w:rsidR="000D6508" w:rsidRPr="005C5F5B" w:rsidRDefault="000D6508" w:rsidP="00C12F2C">
      <w:pPr>
        <w:rPr>
          <w:lang w:val="it-IT"/>
        </w:rPr>
      </w:pPr>
    </w:p>
    <w:p w14:paraId="1F985AD0" w14:textId="77777777" w:rsidR="000D6508" w:rsidRPr="005C5F5B" w:rsidRDefault="000D6508" w:rsidP="00C12F2C">
      <w:pPr>
        <w:rPr>
          <w:lang w:val="it-IT"/>
        </w:rPr>
      </w:pPr>
    </w:p>
    <w:p w14:paraId="32E094A3" w14:textId="77777777" w:rsidR="000D6508" w:rsidRPr="005C5F5B" w:rsidRDefault="000D6508" w:rsidP="008E4AED">
      <w:pPr>
        <w:keepNext/>
        <w:keepLines/>
        <w:ind w:left="567" w:hanging="567"/>
        <w:rPr>
          <w:b/>
          <w:lang w:val="it-IT"/>
        </w:rPr>
      </w:pPr>
      <w:r w:rsidRPr="005C5F5B">
        <w:rPr>
          <w:b/>
          <w:lang w:val="it-IT"/>
        </w:rPr>
        <w:t>5.</w:t>
      </w:r>
      <w:r w:rsidRPr="005C5F5B">
        <w:rPr>
          <w:b/>
          <w:lang w:val="it-IT"/>
        </w:rPr>
        <w:tab/>
        <w:t>PROPRIETÀ FARMACOLOGICHE</w:t>
      </w:r>
    </w:p>
    <w:p w14:paraId="6CB2F818" w14:textId="77777777" w:rsidR="000D6508" w:rsidRPr="005C5F5B" w:rsidRDefault="000D6508" w:rsidP="008E4AED">
      <w:pPr>
        <w:keepNext/>
        <w:keepLines/>
        <w:rPr>
          <w:b/>
          <w:lang w:val="it-IT"/>
        </w:rPr>
      </w:pPr>
    </w:p>
    <w:p w14:paraId="28E4AA7B" w14:textId="77777777" w:rsidR="000D6508" w:rsidRPr="005C5F5B" w:rsidRDefault="000D6508" w:rsidP="008E4AED">
      <w:pPr>
        <w:keepNext/>
        <w:keepLines/>
        <w:ind w:left="567" w:hanging="567"/>
        <w:rPr>
          <w:b/>
          <w:lang w:val="it-IT"/>
        </w:rPr>
      </w:pPr>
      <w:r w:rsidRPr="005C5F5B">
        <w:rPr>
          <w:b/>
          <w:lang w:val="it-IT"/>
        </w:rPr>
        <w:t>5.1</w:t>
      </w:r>
      <w:r w:rsidRPr="005C5F5B">
        <w:rPr>
          <w:b/>
          <w:lang w:val="it-IT"/>
        </w:rPr>
        <w:tab/>
        <w:t>Proprietà farmacodinamiche</w:t>
      </w:r>
    </w:p>
    <w:p w14:paraId="676CEA9A" w14:textId="77777777" w:rsidR="000D6508" w:rsidRPr="005C5F5B" w:rsidRDefault="000D6508" w:rsidP="008E4AED">
      <w:pPr>
        <w:keepNext/>
        <w:keepLines/>
        <w:rPr>
          <w:lang w:val="it-IT"/>
        </w:rPr>
      </w:pPr>
    </w:p>
    <w:p w14:paraId="5870FF71" w14:textId="77777777" w:rsidR="000D6508" w:rsidRPr="005C5F5B" w:rsidRDefault="000D6508" w:rsidP="008E4AED">
      <w:pPr>
        <w:keepNext/>
        <w:keepLines/>
        <w:rPr>
          <w:lang w:val="it-IT"/>
        </w:rPr>
      </w:pPr>
      <w:r w:rsidRPr="005C5F5B">
        <w:rPr>
          <w:lang w:val="it-IT"/>
        </w:rPr>
        <w:t>Categoria farmacoterapeutica: agenti immunosoppressori, codice ATC: L04AA06</w:t>
      </w:r>
    </w:p>
    <w:p w14:paraId="020488AB" w14:textId="77777777" w:rsidR="000D6508" w:rsidRPr="005C5F5B" w:rsidRDefault="000D6508" w:rsidP="008E4AED">
      <w:pPr>
        <w:keepNext/>
        <w:keepLines/>
        <w:rPr>
          <w:lang w:val="it-IT"/>
        </w:rPr>
      </w:pPr>
    </w:p>
    <w:p w14:paraId="02FBA9D8" w14:textId="77777777" w:rsidR="000D6508" w:rsidRPr="005C5F5B" w:rsidRDefault="000D6508" w:rsidP="008E4AED">
      <w:pPr>
        <w:keepNext/>
        <w:keepLines/>
        <w:rPr>
          <w:u w:val="single"/>
          <w:lang w:val="it-IT"/>
        </w:rPr>
      </w:pPr>
      <w:r w:rsidRPr="005C5F5B">
        <w:rPr>
          <w:u w:val="single"/>
          <w:lang w:val="it-IT"/>
        </w:rPr>
        <w:t>Meccanismo d</w:t>
      </w:r>
      <w:r w:rsidR="00D03320">
        <w:rPr>
          <w:u w:val="single"/>
          <w:lang w:val="it-IT"/>
        </w:rPr>
        <w:t>’</w:t>
      </w:r>
      <w:r w:rsidRPr="005C5F5B">
        <w:rPr>
          <w:u w:val="single"/>
          <w:lang w:val="it-IT"/>
        </w:rPr>
        <w:t>azione</w:t>
      </w:r>
    </w:p>
    <w:p w14:paraId="0BAF6CE9" w14:textId="77777777" w:rsidR="00712DCC" w:rsidRPr="005C5F5B" w:rsidRDefault="00712DCC" w:rsidP="008E4AED">
      <w:pPr>
        <w:keepNext/>
        <w:keepLines/>
        <w:rPr>
          <w:u w:val="single"/>
          <w:lang w:val="it-IT"/>
        </w:rPr>
      </w:pPr>
    </w:p>
    <w:p w14:paraId="63F1DBE9" w14:textId="77777777" w:rsidR="000D6508" w:rsidRPr="005C5F5B" w:rsidRDefault="000D6508" w:rsidP="008E4AED">
      <w:pPr>
        <w:keepNext/>
        <w:keepLines/>
        <w:rPr>
          <w:lang w:val="it-IT"/>
        </w:rPr>
      </w:pPr>
      <w:r w:rsidRPr="005C5F5B">
        <w:rPr>
          <w:lang w:val="it-IT"/>
        </w:rPr>
        <w:t>Il micofenolato mofetile è l</w:t>
      </w:r>
      <w:r w:rsidR="00D03320">
        <w:rPr>
          <w:lang w:val="it-IT"/>
        </w:rPr>
        <w:t>’</w:t>
      </w:r>
      <w:r w:rsidRPr="005C5F5B">
        <w:rPr>
          <w:lang w:val="it-IT"/>
        </w:rPr>
        <w:t>estere 2-morfolinoetilico dell</w:t>
      </w:r>
      <w:r w:rsidR="00D03320">
        <w:rPr>
          <w:lang w:val="it-IT"/>
        </w:rPr>
        <w:t>’</w:t>
      </w:r>
      <w:r w:rsidRPr="005C5F5B">
        <w:rPr>
          <w:lang w:val="it-IT"/>
        </w:rPr>
        <w:t>MPA. L</w:t>
      </w:r>
      <w:r w:rsidR="00D03320">
        <w:rPr>
          <w:lang w:val="it-IT"/>
        </w:rPr>
        <w:t>’</w:t>
      </w:r>
      <w:r w:rsidRPr="005C5F5B">
        <w:rPr>
          <w:lang w:val="it-IT"/>
        </w:rPr>
        <w:t>MPA è un inibitore</w:t>
      </w:r>
      <w:r w:rsidR="0055662E">
        <w:rPr>
          <w:lang w:val="it-IT"/>
        </w:rPr>
        <w:t xml:space="preserve"> </w:t>
      </w:r>
      <w:r w:rsidRPr="005C5F5B">
        <w:rPr>
          <w:lang w:val="it-IT"/>
        </w:rPr>
        <w:t>selettivo, non-competitivo e reversibile della</w:t>
      </w:r>
      <w:r w:rsidR="00232C34" w:rsidRPr="005C5F5B">
        <w:rPr>
          <w:lang w:val="it-IT"/>
        </w:rPr>
        <w:t xml:space="preserve"> </w:t>
      </w:r>
      <w:r w:rsidR="007425C6" w:rsidRPr="005C5F5B">
        <w:rPr>
          <w:lang w:val="it-IT"/>
        </w:rPr>
        <w:t>IMPDH</w:t>
      </w:r>
      <w:r w:rsidRPr="005C5F5B">
        <w:rPr>
          <w:lang w:val="it-IT"/>
        </w:rPr>
        <w:t xml:space="preserve">; esso inibisce, senza essere incorporato nel DNA, la sintesi </w:t>
      </w:r>
      <w:r w:rsidRPr="005C5F5B">
        <w:rPr>
          <w:i/>
          <w:lang w:val="it-IT"/>
        </w:rPr>
        <w:t>de novo</w:t>
      </w:r>
      <w:r w:rsidRPr="005C5F5B">
        <w:rPr>
          <w:lang w:val="it-IT"/>
        </w:rPr>
        <w:t xml:space="preserve"> del nucleotide guanosinico. Poiché la sintesi </w:t>
      </w:r>
      <w:r w:rsidRPr="005C5F5B">
        <w:rPr>
          <w:i/>
          <w:lang w:val="it-IT"/>
        </w:rPr>
        <w:t>de novo</w:t>
      </w:r>
      <w:r w:rsidRPr="005C5F5B">
        <w:rPr>
          <w:lang w:val="it-IT"/>
        </w:rPr>
        <w:t xml:space="preserve"> delle purine è indispensabile per la proliferazione dei linfociti T e B, mentre altri tipi di cellule possono utilizzare il meccanismo di riutilizzazione delle purine, l</w:t>
      </w:r>
      <w:r w:rsidR="00D03320">
        <w:rPr>
          <w:lang w:val="it-IT"/>
        </w:rPr>
        <w:t>’</w:t>
      </w:r>
      <w:r w:rsidRPr="005C5F5B">
        <w:rPr>
          <w:lang w:val="it-IT"/>
        </w:rPr>
        <w:t>MPA esercita un maggiore effetto citostatico sui linfociti che su altre cellule.</w:t>
      </w:r>
    </w:p>
    <w:p w14:paraId="508E77D8" w14:textId="3C37B51A" w:rsidR="007F3D64" w:rsidRPr="005C5F5B" w:rsidRDefault="00782A54" w:rsidP="008E4AED">
      <w:pPr>
        <w:keepNext/>
        <w:keepLines/>
        <w:rPr>
          <w:lang w:val="it-IT"/>
        </w:rPr>
      </w:pPr>
      <w:r w:rsidRPr="005C5F5B">
        <w:rPr>
          <w:lang w:val="it-IT"/>
        </w:rPr>
        <w:t>Oltre all</w:t>
      </w:r>
      <w:r w:rsidR="00D03320">
        <w:rPr>
          <w:lang w:val="it-IT"/>
        </w:rPr>
        <w:t>’</w:t>
      </w:r>
      <w:r w:rsidRPr="005C5F5B">
        <w:rPr>
          <w:lang w:val="it-IT"/>
        </w:rPr>
        <w:t>inibizione dell</w:t>
      </w:r>
      <w:r w:rsidR="00D03320">
        <w:rPr>
          <w:lang w:val="it-IT"/>
        </w:rPr>
        <w:t>’</w:t>
      </w:r>
      <w:r w:rsidRPr="005C5F5B">
        <w:rPr>
          <w:lang w:val="it-IT"/>
        </w:rPr>
        <w:t xml:space="preserve">IMPDH e alla conseguente </w:t>
      </w:r>
      <w:r w:rsidR="00E12882" w:rsidRPr="005C5F5B">
        <w:rPr>
          <w:lang w:val="it-IT"/>
        </w:rPr>
        <w:t>deplezione</w:t>
      </w:r>
      <w:r w:rsidRPr="005C5F5B">
        <w:rPr>
          <w:lang w:val="it-IT"/>
        </w:rPr>
        <w:t xml:space="preserve"> dei linfociti, l</w:t>
      </w:r>
      <w:r w:rsidR="00D03320">
        <w:rPr>
          <w:lang w:val="it-IT"/>
        </w:rPr>
        <w:t>’</w:t>
      </w:r>
      <w:r w:rsidRPr="005C5F5B">
        <w:rPr>
          <w:lang w:val="it-IT"/>
        </w:rPr>
        <w:t xml:space="preserve">MPA influenza anche i </w:t>
      </w:r>
      <w:r w:rsidR="00C75DE4" w:rsidRPr="000875C8">
        <w:rPr>
          <w:i/>
          <w:iCs/>
          <w:lang w:val="it-IT"/>
        </w:rPr>
        <w:t>checkpoint</w:t>
      </w:r>
      <w:r w:rsidRPr="005C5F5B">
        <w:rPr>
          <w:lang w:val="it-IT"/>
        </w:rPr>
        <w:t xml:space="preserve"> cellulari responsabili della programmazione metabolica dei linfociti. È stato dimostrato, utilizzando cellule T CD4+ umane, che l</w:t>
      </w:r>
      <w:r w:rsidR="00D03320">
        <w:rPr>
          <w:lang w:val="it-IT"/>
        </w:rPr>
        <w:t>’</w:t>
      </w:r>
      <w:r w:rsidRPr="005C5F5B">
        <w:rPr>
          <w:lang w:val="it-IT"/>
        </w:rPr>
        <w:t>MPA determina il passaggio delle attività trascrizionali nei linfociti da uno stato proliferativo a processi catabolici rilevanti per il metabolismo e la sopravvivenza che portano a uno stato anergico delle cellule T, per cui le cellule diventano insensibili al loro antigene specifico.</w:t>
      </w:r>
    </w:p>
    <w:p w14:paraId="049866F3" w14:textId="77777777" w:rsidR="000D6508" w:rsidRPr="005C5F5B" w:rsidRDefault="000D6508" w:rsidP="006246F8">
      <w:pPr>
        <w:rPr>
          <w:lang w:val="it-IT"/>
        </w:rPr>
      </w:pPr>
    </w:p>
    <w:p w14:paraId="65B224B5" w14:textId="77777777" w:rsidR="000D6508" w:rsidRPr="005C5F5B" w:rsidRDefault="000D6508" w:rsidP="008E4AED">
      <w:pPr>
        <w:keepNext/>
        <w:ind w:left="567" w:hanging="567"/>
        <w:rPr>
          <w:b/>
          <w:lang w:val="it-IT"/>
        </w:rPr>
      </w:pPr>
      <w:r w:rsidRPr="005C5F5B">
        <w:rPr>
          <w:b/>
          <w:lang w:val="it-IT"/>
        </w:rPr>
        <w:t>5.2</w:t>
      </w:r>
      <w:r w:rsidRPr="005C5F5B">
        <w:rPr>
          <w:b/>
          <w:lang w:val="it-IT"/>
        </w:rPr>
        <w:tab/>
        <w:t>Proprietà farmacocinetiche</w:t>
      </w:r>
    </w:p>
    <w:p w14:paraId="7E3728F0" w14:textId="77777777" w:rsidR="000D6508" w:rsidRPr="005C5F5B" w:rsidRDefault="000D6508" w:rsidP="008E4AED">
      <w:pPr>
        <w:keepNext/>
        <w:rPr>
          <w:lang w:val="it-IT"/>
        </w:rPr>
      </w:pPr>
    </w:p>
    <w:p w14:paraId="252A82B0" w14:textId="77777777" w:rsidR="000D6508" w:rsidRPr="005C5F5B" w:rsidRDefault="000D6508" w:rsidP="006246F8">
      <w:pPr>
        <w:rPr>
          <w:u w:val="single"/>
          <w:lang w:val="it-IT"/>
        </w:rPr>
      </w:pPr>
      <w:r w:rsidRPr="005C5F5B">
        <w:rPr>
          <w:u w:val="single"/>
          <w:lang w:val="it-IT"/>
        </w:rPr>
        <w:t>Assorbimento</w:t>
      </w:r>
    </w:p>
    <w:p w14:paraId="6AE46B62" w14:textId="77777777" w:rsidR="00712DCC" w:rsidRPr="005C5F5B" w:rsidRDefault="00712DCC" w:rsidP="006246F8">
      <w:pPr>
        <w:rPr>
          <w:u w:val="single"/>
          <w:lang w:val="it-IT"/>
        </w:rPr>
      </w:pPr>
    </w:p>
    <w:p w14:paraId="57F87973" w14:textId="6035BE92" w:rsidR="000D6508" w:rsidRPr="005C5F5B" w:rsidRDefault="000D6508" w:rsidP="006246F8">
      <w:pPr>
        <w:rPr>
          <w:lang w:val="it-IT"/>
        </w:rPr>
      </w:pPr>
      <w:r w:rsidRPr="005C5F5B">
        <w:rPr>
          <w:lang w:val="it-IT"/>
        </w:rPr>
        <w:t>In seguito a somministrazione orale, il micofenolato mofetile viene assorbito in modo rapido ed esteso e trasformato completamente, mediante un processo metabolico presistemico, nella sua forma attiva MPA. Come dimostrato dalla soppressione del rigetto acuto dopo trapianto renale, l</w:t>
      </w:r>
      <w:r w:rsidR="00D03320">
        <w:rPr>
          <w:lang w:val="it-IT"/>
        </w:rPr>
        <w:t>’</w:t>
      </w:r>
      <w:r w:rsidRPr="005C5F5B">
        <w:rPr>
          <w:lang w:val="it-IT"/>
        </w:rPr>
        <w:t>attività immunosoppressiva d</w:t>
      </w:r>
      <w:r w:rsidR="009D59E3">
        <w:rPr>
          <w:lang w:val="it-IT"/>
        </w:rPr>
        <w:t>el</w:t>
      </w:r>
      <w:r w:rsidRPr="005C5F5B">
        <w:rPr>
          <w:lang w:val="it-IT"/>
        </w:rPr>
        <w:t xml:space="preserve"> </w:t>
      </w:r>
      <w:r w:rsidR="00C63FBA" w:rsidRPr="005C5F5B">
        <w:rPr>
          <w:lang w:val="it-IT"/>
        </w:rPr>
        <w:t>micofenolato mofetile</w:t>
      </w:r>
      <w:r w:rsidRPr="005C5F5B">
        <w:rPr>
          <w:lang w:val="it-IT"/>
        </w:rPr>
        <w:t xml:space="preserve"> è correlata alla concentrazione dell</w:t>
      </w:r>
      <w:r w:rsidR="00D03320">
        <w:rPr>
          <w:lang w:val="it-IT"/>
        </w:rPr>
        <w:t>’</w:t>
      </w:r>
      <w:r w:rsidRPr="005C5F5B">
        <w:rPr>
          <w:lang w:val="it-IT"/>
        </w:rPr>
        <w:t>MPA. In base all</w:t>
      </w:r>
      <w:r w:rsidR="00D03320">
        <w:rPr>
          <w:lang w:val="it-IT"/>
        </w:rPr>
        <w:t>’</w:t>
      </w:r>
      <w:r w:rsidRPr="005C5F5B">
        <w:rPr>
          <w:lang w:val="it-IT"/>
        </w:rPr>
        <w:t>AUC dell</w:t>
      </w:r>
      <w:r w:rsidR="00D03320">
        <w:rPr>
          <w:lang w:val="it-IT"/>
        </w:rPr>
        <w:t>’</w:t>
      </w:r>
      <w:r w:rsidRPr="005C5F5B">
        <w:rPr>
          <w:lang w:val="it-IT"/>
        </w:rPr>
        <w:t>MPA, la biodisponibilità media del micofenolato mofetile, somministrato per via orale, è del 94% rispetto al micofenolato mofetile somministrato per via endovenosa. L</w:t>
      </w:r>
      <w:r w:rsidR="00D03320">
        <w:rPr>
          <w:lang w:val="it-IT"/>
        </w:rPr>
        <w:t>’</w:t>
      </w:r>
      <w:r w:rsidRPr="005C5F5B">
        <w:rPr>
          <w:lang w:val="it-IT"/>
        </w:rPr>
        <w:t>assunzione di cibo non ha mostrato avere alcun effetto sull</w:t>
      </w:r>
      <w:r w:rsidR="00D03320">
        <w:rPr>
          <w:lang w:val="it-IT"/>
        </w:rPr>
        <w:t>’</w:t>
      </w:r>
      <w:r w:rsidRPr="005C5F5B">
        <w:rPr>
          <w:lang w:val="it-IT"/>
        </w:rPr>
        <w:t>assorbimento del micofenolato mofetile (AUC dell</w:t>
      </w:r>
      <w:r w:rsidR="00D03320">
        <w:rPr>
          <w:lang w:val="it-IT"/>
        </w:rPr>
        <w:t>’</w:t>
      </w:r>
      <w:r w:rsidRPr="005C5F5B">
        <w:rPr>
          <w:lang w:val="it-IT"/>
        </w:rPr>
        <w:t>MPA), somministrato alla dose di 1,5 g due volte al giorno a pazienti con trapianto renale. Tuttavia la C</w:t>
      </w:r>
      <w:r w:rsidRPr="005C5F5B">
        <w:rPr>
          <w:vertAlign w:val="subscript"/>
          <w:lang w:val="it-IT"/>
        </w:rPr>
        <w:t>max</w:t>
      </w:r>
      <w:r w:rsidRPr="005C5F5B">
        <w:rPr>
          <w:lang w:val="it-IT"/>
        </w:rPr>
        <w:t xml:space="preserve"> dell</w:t>
      </w:r>
      <w:r w:rsidR="00D03320">
        <w:rPr>
          <w:lang w:val="it-IT"/>
        </w:rPr>
        <w:t>’</w:t>
      </w:r>
      <w:r w:rsidRPr="005C5F5B">
        <w:rPr>
          <w:lang w:val="it-IT"/>
        </w:rPr>
        <w:t xml:space="preserve">MPA era diminuita del 40% in presenza di cibo. Il micofenolato mofetile non può essere sistematicamente dosato nel plasma dopo somministrazione orale. </w:t>
      </w:r>
    </w:p>
    <w:p w14:paraId="72580B83" w14:textId="77777777" w:rsidR="000D6508" w:rsidRPr="005C5F5B" w:rsidRDefault="000D6508" w:rsidP="006246F8">
      <w:pPr>
        <w:rPr>
          <w:lang w:val="it-IT"/>
        </w:rPr>
      </w:pPr>
    </w:p>
    <w:p w14:paraId="36BE9F85" w14:textId="77777777" w:rsidR="000D6508" w:rsidRPr="005C5F5B" w:rsidRDefault="000D6508" w:rsidP="00732B11">
      <w:pPr>
        <w:keepNext/>
        <w:keepLines/>
        <w:rPr>
          <w:u w:val="single"/>
          <w:lang w:val="it-IT"/>
        </w:rPr>
      </w:pPr>
      <w:r w:rsidRPr="005C5F5B">
        <w:rPr>
          <w:u w:val="single"/>
          <w:lang w:val="it-IT"/>
        </w:rPr>
        <w:t>Distribuzione</w:t>
      </w:r>
    </w:p>
    <w:p w14:paraId="49FA7FC4" w14:textId="77777777" w:rsidR="00712DCC" w:rsidRPr="005C5F5B" w:rsidRDefault="00712DCC" w:rsidP="00732B11">
      <w:pPr>
        <w:keepNext/>
        <w:keepLines/>
        <w:rPr>
          <w:u w:val="single"/>
          <w:lang w:val="it-IT"/>
        </w:rPr>
      </w:pPr>
    </w:p>
    <w:p w14:paraId="2A0462DD" w14:textId="77777777" w:rsidR="000D6508" w:rsidRPr="005C5F5B" w:rsidRDefault="000D6508" w:rsidP="00732B11">
      <w:pPr>
        <w:keepNext/>
        <w:keepLines/>
        <w:rPr>
          <w:lang w:val="it-IT"/>
        </w:rPr>
      </w:pPr>
      <w:r w:rsidRPr="005C5F5B">
        <w:rPr>
          <w:lang w:val="it-IT"/>
        </w:rPr>
        <w:t>Come conseguenza del circolo enteroepatico, si osservano di solito aumenti secondari della concentrazione plasmatica dell</w:t>
      </w:r>
      <w:r w:rsidR="00D03320">
        <w:rPr>
          <w:lang w:val="it-IT"/>
        </w:rPr>
        <w:t>’</w:t>
      </w:r>
      <w:r w:rsidRPr="005C5F5B">
        <w:rPr>
          <w:lang w:val="it-IT"/>
        </w:rPr>
        <w:t>MPA a circa 6-12 ore dopo somministrazione del farmaco. L</w:t>
      </w:r>
      <w:r w:rsidR="00D03320">
        <w:rPr>
          <w:lang w:val="it-IT"/>
        </w:rPr>
        <w:t>’</w:t>
      </w:r>
      <w:r w:rsidRPr="005C5F5B">
        <w:rPr>
          <w:lang w:val="it-IT"/>
        </w:rPr>
        <w:t>associazione di colestiramina (4 g tre volte al giorno) porta ad una riduzione dell</w:t>
      </w:r>
      <w:r w:rsidR="00D03320">
        <w:rPr>
          <w:lang w:val="it-IT"/>
        </w:rPr>
        <w:t>’</w:t>
      </w:r>
      <w:r w:rsidRPr="005C5F5B">
        <w:rPr>
          <w:lang w:val="it-IT"/>
        </w:rPr>
        <w:t>AUC dell</w:t>
      </w:r>
      <w:r w:rsidR="00D03320">
        <w:rPr>
          <w:lang w:val="it-IT"/>
        </w:rPr>
        <w:t>’</w:t>
      </w:r>
      <w:r w:rsidRPr="005C5F5B">
        <w:rPr>
          <w:lang w:val="it-IT"/>
        </w:rPr>
        <w:t>MPA di circa il 40%, indicando l</w:t>
      </w:r>
      <w:r w:rsidR="00D03320">
        <w:rPr>
          <w:lang w:val="it-IT"/>
        </w:rPr>
        <w:t>’</w:t>
      </w:r>
      <w:r w:rsidRPr="005C5F5B">
        <w:rPr>
          <w:lang w:val="it-IT"/>
        </w:rPr>
        <w:t>importanza del circolo enteroepatico. L</w:t>
      </w:r>
      <w:r w:rsidR="00D03320">
        <w:rPr>
          <w:lang w:val="it-IT"/>
        </w:rPr>
        <w:t>’</w:t>
      </w:r>
      <w:r w:rsidRPr="005C5F5B">
        <w:rPr>
          <w:lang w:val="it-IT"/>
        </w:rPr>
        <w:t>MPA alle concentrazioni clinicamente rilevanti è legato per il 97% all</w:t>
      </w:r>
      <w:r w:rsidR="00D03320">
        <w:rPr>
          <w:lang w:val="it-IT"/>
        </w:rPr>
        <w:t>’</w:t>
      </w:r>
      <w:r w:rsidRPr="005C5F5B">
        <w:rPr>
          <w:lang w:val="it-IT"/>
        </w:rPr>
        <w:t>albumina plasmatica.</w:t>
      </w:r>
    </w:p>
    <w:p w14:paraId="055177E7" w14:textId="77777777" w:rsidR="000D6508" w:rsidRPr="005C5F5B" w:rsidRDefault="002852BB" w:rsidP="006246F8">
      <w:pPr>
        <w:rPr>
          <w:lang w:val="it-IT"/>
        </w:rPr>
      </w:pPr>
      <w:r w:rsidRPr="005C5F5B">
        <w:rPr>
          <w:lang w:val="it-IT"/>
        </w:rPr>
        <w:t xml:space="preserve">Nel periodo immediatamente successivo al trapianto (meno di 40 giorni dopo il trapianto) i pazienti sottoposti a trapianto renale, cardiaco ed epatico </w:t>
      </w:r>
      <w:r w:rsidR="009E4496" w:rsidRPr="005C5F5B">
        <w:rPr>
          <w:lang w:val="it-IT"/>
        </w:rPr>
        <w:t xml:space="preserve">presentavano una </w:t>
      </w:r>
      <w:r w:rsidRPr="005C5F5B">
        <w:rPr>
          <w:lang w:val="it-IT"/>
        </w:rPr>
        <w:t>AUC media dell</w:t>
      </w:r>
      <w:r w:rsidR="00D03320">
        <w:rPr>
          <w:lang w:val="it-IT"/>
        </w:rPr>
        <w:t>’</w:t>
      </w:r>
      <w:r w:rsidRPr="005C5F5B">
        <w:rPr>
          <w:lang w:val="it-IT"/>
        </w:rPr>
        <w:t xml:space="preserve">MPA inferiore di circa il 30% e </w:t>
      </w:r>
      <w:r w:rsidR="009E4496" w:rsidRPr="005C5F5B">
        <w:rPr>
          <w:lang w:val="it-IT"/>
        </w:rPr>
        <w:t>un</w:t>
      </w:r>
      <w:r w:rsidRPr="005C5F5B">
        <w:rPr>
          <w:lang w:val="it-IT"/>
        </w:rPr>
        <w:t>a C</w:t>
      </w:r>
      <w:r w:rsidRPr="005C5F5B">
        <w:rPr>
          <w:vertAlign w:val="subscript"/>
          <w:lang w:val="it-IT"/>
        </w:rPr>
        <w:t>max</w:t>
      </w:r>
      <w:r w:rsidRPr="005C5F5B">
        <w:rPr>
          <w:lang w:val="it-IT"/>
        </w:rPr>
        <w:t xml:space="preserve"> inferiore di circa il 40% rispetto ai valori osservati molto tempo dopo il trapianto (3</w:t>
      </w:r>
      <w:r w:rsidRPr="005C5F5B">
        <w:rPr>
          <w:lang w:val="it-IT"/>
        </w:rPr>
        <w:noBreakHyphen/>
        <w:t>6 mesi dopo il trapianto).</w:t>
      </w:r>
    </w:p>
    <w:p w14:paraId="21719490" w14:textId="77777777" w:rsidR="002852BB" w:rsidRPr="005C5F5B" w:rsidRDefault="002852BB" w:rsidP="006246F8">
      <w:pPr>
        <w:rPr>
          <w:lang w:val="it-IT"/>
        </w:rPr>
      </w:pPr>
    </w:p>
    <w:p w14:paraId="1D5D2245" w14:textId="77777777" w:rsidR="000D6508" w:rsidRDefault="000D6508" w:rsidP="006D45D2">
      <w:pPr>
        <w:keepNext/>
        <w:keepLines/>
        <w:rPr>
          <w:u w:val="single"/>
          <w:lang w:val="it-IT"/>
        </w:rPr>
      </w:pPr>
      <w:r w:rsidRPr="005C5F5B">
        <w:rPr>
          <w:u w:val="single"/>
          <w:lang w:val="it-IT"/>
        </w:rPr>
        <w:t>Biotrasformazione</w:t>
      </w:r>
    </w:p>
    <w:p w14:paraId="18F86F42" w14:textId="77777777" w:rsidR="004C3C8B" w:rsidRPr="005C5F5B" w:rsidRDefault="004C3C8B" w:rsidP="006D45D2">
      <w:pPr>
        <w:keepNext/>
        <w:keepLines/>
        <w:rPr>
          <w:u w:val="single"/>
          <w:lang w:val="it-IT"/>
        </w:rPr>
      </w:pPr>
    </w:p>
    <w:p w14:paraId="0DD107AD" w14:textId="08DCC022" w:rsidR="000D6508" w:rsidRPr="005C5F5B" w:rsidRDefault="000D6508" w:rsidP="006D45D2">
      <w:pPr>
        <w:keepNext/>
        <w:keepLines/>
        <w:rPr>
          <w:lang w:val="it-IT"/>
        </w:rPr>
      </w:pPr>
      <w:r w:rsidRPr="005C5F5B">
        <w:rPr>
          <w:lang w:val="it-IT"/>
        </w:rPr>
        <w:t>L</w:t>
      </w:r>
      <w:r w:rsidR="00D03320">
        <w:rPr>
          <w:lang w:val="it-IT"/>
        </w:rPr>
        <w:t>’</w:t>
      </w:r>
      <w:r w:rsidRPr="005C5F5B">
        <w:rPr>
          <w:lang w:val="it-IT"/>
        </w:rPr>
        <w:t xml:space="preserve">MPA viene metabolizzato principalmente dalla </w:t>
      </w:r>
      <w:r w:rsidR="00A2071B" w:rsidRPr="005C5F5B">
        <w:rPr>
          <w:lang w:val="it-IT"/>
        </w:rPr>
        <w:t>gluc</w:t>
      </w:r>
      <w:r w:rsidR="00A2071B">
        <w:rPr>
          <w:lang w:val="it-IT"/>
        </w:rPr>
        <w:t>u</w:t>
      </w:r>
      <w:r w:rsidR="00A2071B" w:rsidRPr="005C5F5B">
        <w:rPr>
          <w:lang w:val="it-IT"/>
        </w:rPr>
        <w:t xml:space="preserve">roniltransferasi </w:t>
      </w:r>
      <w:r w:rsidRPr="005C5F5B">
        <w:rPr>
          <w:lang w:val="it-IT"/>
        </w:rPr>
        <w:t>(isoforma UGT1A9) in glucuronide fenolico dell</w:t>
      </w:r>
      <w:r w:rsidR="00D03320">
        <w:rPr>
          <w:lang w:val="it-IT"/>
        </w:rPr>
        <w:t>’</w:t>
      </w:r>
      <w:r w:rsidRPr="005C5F5B">
        <w:rPr>
          <w:lang w:val="it-IT"/>
        </w:rPr>
        <w:t xml:space="preserve">MPA (MPAG) inattivo. </w:t>
      </w:r>
      <w:r w:rsidRPr="005C5F5B">
        <w:rPr>
          <w:i/>
          <w:lang w:val="it-IT"/>
        </w:rPr>
        <w:t>In vivo</w:t>
      </w:r>
      <w:r w:rsidRPr="005C5F5B">
        <w:rPr>
          <w:lang w:val="it-IT"/>
        </w:rPr>
        <w:t xml:space="preserve"> l</w:t>
      </w:r>
      <w:r w:rsidR="00D03320">
        <w:rPr>
          <w:lang w:val="it-IT"/>
        </w:rPr>
        <w:t>’</w:t>
      </w:r>
      <w:r w:rsidRPr="005C5F5B">
        <w:rPr>
          <w:lang w:val="it-IT"/>
        </w:rPr>
        <w:t>MPAG viene riconvertito in MPA libero attraverso la circolazione enteroepatica. Si forma anche un acilglucuronide minore (AcMPAG). L</w:t>
      </w:r>
      <w:r w:rsidR="00D03320">
        <w:rPr>
          <w:lang w:val="it-IT"/>
        </w:rPr>
        <w:t>’</w:t>
      </w:r>
      <w:r w:rsidRPr="005C5F5B">
        <w:rPr>
          <w:lang w:val="it-IT"/>
        </w:rPr>
        <w:t>AcMPAG è farmacologicamente attivo e si sospetta essere responsabile di alcuni effetti indesiderati del micofenolato mofetile (diarrea, leucopenia).</w:t>
      </w:r>
    </w:p>
    <w:p w14:paraId="27204361" w14:textId="77777777" w:rsidR="000D6508" w:rsidRPr="005C5F5B" w:rsidRDefault="000D6508" w:rsidP="006246F8">
      <w:pPr>
        <w:rPr>
          <w:lang w:val="it-IT"/>
        </w:rPr>
      </w:pPr>
    </w:p>
    <w:p w14:paraId="1BC59750" w14:textId="77777777" w:rsidR="00AC4EC0" w:rsidRPr="005C5F5B" w:rsidRDefault="000D6508" w:rsidP="002606CF">
      <w:pPr>
        <w:keepNext/>
        <w:keepLines/>
        <w:rPr>
          <w:u w:val="single"/>
          <w:lang w:val="it-IT"/>
        </w:rPr>
      </w:pPr>
      <w:r w:rsidRPr="005C5F5B">
        <w:rPr>
          <w:u w:val="single"/>
          <w:lang w:val="it-IT"/>
        </w:rPr>
        <w:t>Eliminazione</w:t>
      </w:r>
    </w:p>
    <w:p w14:paraId="064A9EF3" w14:textId="77777777" w:rsidR="00C10BDE" w:rsidRPr="005C5F5B" w:rsidRDefault="00C10BDE" w:rsidP="002606CF">
      <w:pPr>
        <w:keepNext/>
        <w:keepLines/>
        <w:rPr>
          <w:u w:val="single"/>
          <w:lang w:val="it-IT"/>
        </w:rPr>
      </w:pPr>
    </w:p>
    <w:p w14:paraId="77C07D4E" w14:textId="77777777" w:rsidR="000D6508" w:rsidRPr="005C5F5B" w:rsidRDefault="000D6508" w:rsidP="002606CF">
      <w:pPr>
        <w:keepNext/>
        <w:keepLines/>
        <w:rPr>
          <w:lang w:val="it-IT"/>
        </w:rPr>
      </w:pPr>
      <w:r w:rsidRPr="005C5F5B">
        <w:rPr>
          <w:lang w:val="it-IT"/>
        </w:rPr>
        <w:t>Una quantità minima viene eliminata con l</w:t>
      </w:r>
      <w:r w:rsidR="00D03320">
        <w:rPr>
          <w:lang w:val="it-IT"/>
        </w:rPr>
        <w:t>’</w:t>
      </w:r>
      <w:r w:rsidRPr="005C5F5B">
        <w:rPr>
          <w:lang w:val="it-IT"/>
        </w:rPr>
        <w:t>urina in forma di MPA (&lt; 1% della dose). La somministrazione orale di micofenolato mofetile radiomarcato dà luogo ad un recupero totale della dose somministrata, con il 93% della dose recuperata nell</w:t>
      </w:r>
      <w:r w:rsidR="00D03320">
        <w:rPr>
          <w:lang w:val="it-IT"/>
        </w:rPr>
        <w:t>’</w:t>
      </w:r>
      <w:r w:rsidRPr="005C5F5B">
        <w:rPr>
          <w:lang w:val="it-IT"/>
        </w:rPr>
        <w:t>urina ed il 6% recuperata nelle feci. La maggior parte (circa 87%) della dose somministrata viene escreta con l</w:t>
      </w:r>
      <w:r w:rsidR="00D03320">
        <w:rPr>
          <w:lang w:val="it-IT"/>
        </w:rPr>
        <w:t>’</w:t>
      </w:r>
      <w:r w:rsidRPr="005C5F5B">
        <w:rPr>
          <w:lang w:val="it-IT"/>
        </w:rPr>
        <w:t>urina come MPAG.</w:t>
      </w:r>
    </w:p>
    <w:p w14:paraId="2E941FE9" w14:textId="77777777" w:rsidR="000D6508" w:rsidRPr="005C5F5B" w:rsidRDefault="000D6508" w:rsidP="006246F8">
      <w:pPr>
        <w:rPr>
          <w:lang w:val="it-IT"/>
        </w:rPr>
      </w:pPr>
    </w:p>
    <w:p w14:paraId="35D5FBD9" w14:textId="182E2CAD" w:rsidR="00A2071B" w:rsidRDefault="000D6508" w:rsidP="00A82EEA">
      <w:pPr>
        <w:spacing w:line="260" w:lineRule="exact"/>
        <w:ind w:right="14"/>
        <w:rPr>
          <w:lang w:val="it-IT"/>
        </w:rPr>
      </w:pPr>
      <w:r w:rsidRPr="005C5F5B">
        <w:rPr>
          <w:lang w:val="it-IT"/>
        </w:rPr>
        <w:t>Alle concentrazioni utilizzate</w:t>
      </w:r>
      <w:r w:rsidRPr="005C5F5B">
        <w:rPr>
          <w:lang w:val="it-IT" w:eastAsia="en-US"/>
        </w:rPr>
        <w:t xml:space="preserve"> in clinica, l</w:t>
      </w:r>
      <w:r w:rsidR="00D03320">
        <w:rPr>
          <w:lang w:val="it-IT" w:eastAsia="en-US"/>
        </w:rPr>
        <w:t>’</w:t>
      </w:r>
      <w:r w:rsidRPr="005C5F5B">
        <w:rPr>
          <w:lang w:val="it-IT" w:eastAsia="en-US"/>
        </w:rPr>
        <w:t>MPA e l</w:t>
      </w:r>
      <w:r w:rsidR="00D03320">
        <w:rPr>
          <w:lang w:val="it-IT" w:eastAsia="en-US"/>
        </w:rPr>
        <w:t>’</w:t>
      </w:r>
      <w:r w:rsidRPr="005C5F5B">
        <w:rPr>
          <w:lang w:val="it-IT" w:eastAsia="en-US"/>
        </w:rPr>
        <w:t>MPAG</w:t>
      </w:r>
      <w:r w:rsidRPr="005C5F5B">
        <w:rPr>
          <w:lang w:val="it-IT"/>
        </w:rPr>
        <w:t xml:space="preserve"> non sono eliminati attraverso </w:t>
      </w:r>
      <w:r w:rsidRPr="005C5F5B">
        <w:rPr>
          <w:lang w:val="it-IT" w:eastAsia="en-US"/>
        </w:rPr>
        <w:t>l</w:t>
      </w:r>
      <w:r w:rsidR="00D03320">
        <w:rPr>
          <w:lang w:val="it-IT" w:eastAsia="en-US"/>
        </w:rPr>
        <w:t>’</w:t>
      </w:r>
      <w:r w:rsidRPr="005C5F5B">
        <w:rPr>
          <w:lang w:val="it-IT" w:eastAsia="en-US"/>
        </w:rPr>
        <w:t>emodialisi</w:t>
      </w:r>
      <w:r w:rsidRPr="005C5F5B">
        <w:rPr>
          <w:lang w:val="it-IT"/>
        </w:rPr>
        <w:t>. Tuttavia</w:t>
      </w:r>
      <w:r w:rsidRPr="005C5F5B">
        <w:rPr>
          <w:lang w:val="it-IT" w:eastAsia="en-US"/>
        </w:rPr>
        <w:t xml:space="preserve"> per </w:t>
      </w:r>
      <w:r w:rsidRPr="005C5F5B">
        <w:rPr>
          <w:lang w:val="it-IT"/>
        </w:rPr>
        <w:t xml:space="preserve">concentrazioni plasmatiche di MPAG elevate </w:t>
      </w:r>
      <w:r w:rsidRPr="005C5F5B">
        <w:rPr>
          <w:lang w:val="it-IT" w:eastAsia="en-US"/>
        </w:rPr>
        <w:t>(&gt;</w:t>
      </w:r>
      <w:r w:rsidRPr="005C5F5B">
        <w:rPr>
          <w:lang w:val="it-IT"/>
        </w:rPr>
        <w:t>100</w:t>
      </w:r>
      <w:r w:rsidRPr="005C5F5B">
        <w:rPr>
          <w:lang w:val="it-IT" w:eastAsia="en-US"/>
        </w:rPr>
        <w:t> µg</w:t>
      </w:r>
      <w:r w:rsidRPr="005C5F5B">
        <w:rPr>
          <w:lang w:val="it-IT"/>
        </w:rPr>
        <w:t>/</w:t>
      </w:r>
      <w:r w:rsidR="00694222" w:rsidRPr="005C5F5B">
        <w:rPr>
          <w:lang w:val="it-IT"/>
        </w:rPr>
        <w:t>mL</w:t>
      </w:r>
      <w:r w:rsidRPr="005C5F5B">
        <w:rPr>
          <w:lang w:val="it-IT"/>
        </w:rPr>
        <w:t xml:space="preserve">) sono eliminate piccole quantità di MPAG. </w:t>
      </w:r>
      <w:r w:rsidRPr="005C5F5B">
        <w:rPr>
          <w:lang w:val="it-IT" w:eastAsia="en-US"/>
        </w:rPr>
        <w:t xml:space="preserve">Interferendo </w:t>
      </w:r>
      <w:r w:rsidRPr="009D730E">
        <w:rPr>
          <w:lang w:val="it-IT" w:eastAsia="en-US"/>
        </w:rPr>
        <w:t xml:space="preserve">con </w:t>
      </w:r>
      <w:bookmarkStart w:id="686" w:name="_Hlk157776437"/>
      <w:r w:rsidR="00863BD6" w:rsidRPr="000875C8">
        <w:rPr>
          <w:lang w:val="it-IT"/>
        </w:rPr>
        <w:t xml:space="preserve">la circolazione enteroepatica </w:t>
      </w:r>
      <w:bookmarkEnd w:id="686"/>
      <w:r w:rsidRPr="005C5F5B">
        <w:rPr>
          <w:lang w:val="it-IT" w:eastAsia="en-US"/>
        </w:rPr>
        <w:t>del medicinale, i sequestranti degli acidi biliari, come colestiramina, determinano una riduzione dell</w:t>
      </w:r>
      <w:r w:rsidR="00D03320">
        <w:rPr>
          <w:lang w:val="it-IT" w:eastAsia="en-US"/>
        </w:rPr>
        <w:t>’</w:t>
      </w:r>
      <w:r w:rsidRPr="005C5F5B">
        <w:rPr>
          <w:lang w:val="it-IT" w:eastAsia="en-US"/>
        </w:rPr>
        <w:t>AUC dell</w:t>
      </w:r>
      <w:r w:rsidR="00D03320">
        <w:rPr>
          <w:lang w:val="it-IT" w:eastAsia="en-US"/>
        </w:rPr>
        <w:t>’</w:t>
      </w:r>
      <w:r w:rsidRPr="005C5F5B">
        <w:rPr>
          <w:lang w:val="it-IT" w:eastAsia="en-US"/>
        </w:rPr>
        <w:t>MPA (vedere paragrafo 4.9).</w:t>
      </w:r>
    </w:p>
    <w:p w14:paraId="2019E1D4" w14:textId="77777777" w:rsidR="00A2071B" w:rsidRDefault="00A2071B" w:rsidP="00A82EEA">
      <w:pPr>
        <w:spacing w:line="260" w:lineRule="exact"/>
        <w:ind w:right="14"/>
        <w:rPr>
          <w:lang w:val="it-IT"/>
        </w:rPr>
      </w:pPr>
    </w:p>
    <w:p w14:paraId="1C4EA4EF" w14:textId="79CE013B" w:rsidR="000D6508" w:rsidRPr="005C5F5B" w:rsidRDefault="000F023C" w:rsidP="00A82EEA">
      <w:pPr>
        <w:spacing w:line="260" w:lineRule="exact"/>
        <w:ind w:right="14"/>
        <w:rPr>
          <w:lang w:val="it-IT"/>
        </w:rPr>
      </w:pPr>
      <w:r w:rsidRPr="00114886">
        <w:rPr>
          <w:lang w:val="it-IT"/>
        </w:rPr>
        <w:t>L’eliminazione</w:t>
      </w:r>
      <w:r w:rsidR="000D6508" w:rsidRPr="00114886">
        <w:rPr>
          <w:lang w:val="it-IT" w:eastAsia="en-US"/>
        </w:rPr>
        <w:t xml:space="preserve"> dell</w:t>
      </w:r>
      <w:r w:rsidR="00D03320" w:rsidRPr="00114886">
        <w:rPr>
          <w:lang w:val="it-IT" w:eastAsia="en-US"/>
        </w:rPr>
        <w:t>’</w:t>
      </w:r>
      <w:r w:rsidR="000D6508" w:rsidRPr="00114886">
        <w:rPr>
          <w:lang w:val="it-IT" w:eastAsia="en-US"/>
        </w:rPr>
        <w:t xml:space="preserve">MPA </w:t>
      </w:r>
      <w:r w:rsidR="00E8191C" w:rsidRPr="00114886">
        <w:rPr>
          <w:lang w:val="it-IT" w:eastAsia="en-US"/>
        </w:rPr>
        <w:t xml:space="preserve">dipende </w:t>
      </w:r>
      <w:r w:rsidR="000D6508" w:rsidRPr="00114886">
        <w:rPr>
          <w:lang w:val="it-IT" w:eastAsia="en-US"/>
        </w:rPr>
        <w:t>da diversi trasportatori.</w:t>
      </w:r>
      <w:r w:rsidR="000D6508" w:rsidRPr="009D730E">
        <w:rPr>
          <w:lang w:val="it-IT" w:eastAsia="en-US"/>
        </w:rPr>
        <w:t xml:space="preserve"> In tal</w:t>
      </w:r>
      <w:r w:rsidR="00E8191C" w:rsidRPr="000875C8">
        <w:rPr>
          <w:lang w:val="it-IT" w:eastAsia="en-US"/>
        </w:rPr>
        <w:t>e</w:t>
      </w:r>
      <w:r w:rsidR="000D6508" w:rsidRPr="009D730E">
        <w:rPr>
          <w:lang w:val="it-IT" w:eastAsia="en-US"/>
        </w:rPr>
        <w:t xml:space="preserve"> process</w:t>
      </w:r>
      <w:r w:rsidR="00E8191C" w:rsidRPr="000875C8">
        <w:rPr>
          <w:lang w:val="it-IT" w:eastAsia="en-US"/>
        </w:rPr>
        <w:t>o</w:t>
      </w:r>
      <w:r w:rsidR="000D6508" w:rsidRPr="005C5F5B">
        <w:rPr>
          <w:lang w:val="it-IT" w:eastAsia="en-US"/>
        </w:rPr>
        <w:t xml:space="preserve"> sono coinvolti i polipeptidi trasportatori di anioni organici (OATP) e la proteina 2 associata alla resistenza multifarmaco (MRP2); le isoforme di OATP, MRP2 e la proteina di resistenza del carcinoma mammario (BCRP) sono trasportatori associati all</w:t>
      </w:r>
      <w:r w:rsidR="00D03320">
        <w:rPr>
          <w:lang w:val="it-IT" w:eastAsia="en-US"/>
        </w:rPr>
        <w:t>’</w:t>
      </w:r>
      <w:r w:rsidR="000D6508" w:rsidRPr="005C5F5B">
        <w:rPr>
          <w:lang w:val="it-IT" w:eastAsia="en-US"/>
        </w:rPr>
        <w:t>escrezione biliare dei glucuronidi. Anche la proteina 1 associata alla resistenza multifarmaco (MDR1) è in grado di trasportare l</w:t>
      </w:r>
      <w:r w:rsidR="00D03320">
        <w:rPr>
          <w:lang w:val="it-IT" w:eastAsia="en-US"/>
        </w:rPr>
        <w:t>’</w:t>
      </w:r>
      <w:r w:rsidR="000D6508" w:rsidRPr="005C5F5B">
        <w:rPr>
          <w:lang w:val="it-IT" w:eastAsia="en-US"/>
        </w:rPr>
        <w:t>MPA, ma il suo contributo sembra limitato al processo di assorbimento. Nel rene</w:t>
      </w:r>
      <w:r w:rsidR="00712DCC" w:rsidRPr="005C5F5B">
        <w:rPr>
          <w:lang w:val="it-IT" w:eastAsia="en-US"/>
        </w:rPr>
        <w:t>,</w:t>
      </w:r>
      <w:r w:rsidR="000D6508" w:rsidRPr="005C5F5B">
        <w:rPr>
          <w:lang w:val="it-IT" w:eastAsia="en-US"/>
        </w:rPr>
        <w:t xml:space="preserve"> l</w:t>
      </w:r>
      <w:r w:rsidR="00D03320">
        <w:rPr>
          <w:lang w:val="it-IT" w:eastAsia="en-US"/>
        </w:rPr>
        <w:t>’</w:t>
      </w:r>
      <w:r w:rsidR="000D6508" w:rsidRPr="005C5F5B">
        <w:rPr>
          <w:lang w:val="it-IT" w:eastAsia="en-US"/>
        </w:rPr>
        <w:t>MPA e i suoi metaboliti potrebbero interagire con i trasportatori di anioni organici renali.</w:t>
      </w:r>
    </w:p>
    <w:p w14:paraId="101A2C89" w14:textId="77777777" w:rsidR="000D6508" w:rsidRPr="005C5F5B" w:rsidRDefault="000D6508" w:rsidP="006246F8">
      <w:pPr>
        <w:rPr>
          <w:lang w:val="it-IT"/>
        </w:rPr>
      </w:pPr>
    </w:p>
    <w:p w14:paraId="572B30BA" w14:textId="1EDF0C1F" w:rsidR="000D6508" w:rsidRPr="005C5F5B" w:rsidRDefault="00863BD6" w:rsidP="006246F8">
      <w:pPr>
        <w:rPr>
          <w:lang w:val="it-IT"/>
        </w:rPr>
      </w:pPr>
      <w:r w:rsidRPr="000875C8">
        <w:rPr>
          <w:lang w:val="it-IT"/>
        </w:rPr>
        <w:t>La circolazione enteroepatica</w:t>
      </w:r>
      <w:r w:rsidRPr="00C14F5A">
        <w:rPr>
          <w:lang w:val="it-IT"/>
        </w:rPr>
        <w:t xml:space="preserve"> </w:t>
      </w:r>
      <w:r w:rsidR="00AB2BFD" w:rsidRPr="005C5F5B">
        <w:rPr>
          <w:lang w:val="it-IT"/>
        </w:rPr>
        <w:t>interferisce con la determinazione accurata dei parametri di distribuzione dell</w:t>
      </w:r>
      <w:r w:rsidR="00D03320">
        <w:rPr>
          <w:lang w:val="it-IT"/>
        </w:rPr>
        <w:t>’</w:t>
      </w:r>
      <w:r w:rsidR="00AB2BFD" w:rsidRPr="005C5F5B">
        <w:rPr>
          <w:lang w:val="it-IT"/>
        </w:rPr>
        <w:t xml:space="preserve">MPA; possono essere </w:t>
      </w:r>
      <w:r w:rsidR="00CB49EF" w:rsidRPr="005C5F5B">
        <w:rPr>
          <w:lang w:val="it-IT"/>
        </w:rPr>
        <w:t xml:space="preserve">riportati </w:t>
      </w:r>
      <w:r w:rsidR="00AB2BFD" w:rsidRPr="005C5F5B">
        <w:rPr>
          <w:lang w:val="it-IT"/>
        </w:rPr>
        <w:t>solo valori</w:t>
      </w:r>
      <w:r w:rsidR="00E4454B" w:rsidRPr="005C5F5B">
        <w:rPr>
          <w:lang w:val="it-IT"/>
        </w:rPr>
        <w:t xml:space="preserve"> </w:t>
      </w:r>
      <w:r w:rsidR="00CB49EF" w:rsidRPr="005C5F5B">
        <w:rPr>
          <w:lang w:val="it-IT"/>
        </w:rPr>
        <w:t>evidenti</w:t>
      </w:r>
      <w:r w:rsidR="00AB2BFD" w:rsidRPr="005C5F5B">
        <w:rPr>
          <w:lang w:val="it-IT"/>
        </w:rPr>
        <w:t xml:space="preserve">. Nei volontari sani e nei pazienti con malattia autoimmune sono stati osservati valori approssimativi di </w:t>
      </w:r>
      <w:r w:rsidR="00A70049" w:rsidRPr="00B11156">
        <w:rPr>
          <w:i/>
          <w:iCs/>
          <w:lang w:val="it-IT"/>
        </w:rPr>
        <w:t>clearance</w:t>
      </w:r>
      <w:r w:rsidR="00A70049" w:rsidRPr="005C5F5B">
        <w:rPr>
          <w:lang w:val="it-IT"/>
        </w:rPr>
        <w:t xml:space="preserve"> </w:t>
      </w:r>
      <w:r w:rsidR="00AB2BFD" w:rsidRPr="005C5F5B">
        <w:rPr>
          <w:lang w:val="it-IT"/>
        </w:rPr>
        <w:t>rispettivamente di 10,6 L/h e 8,27 L/h e valori di emivita di 17 ore. Nei pazienti trapiantati i valori medi d</w:t>
      </w:r>
      <w:r w:rsidR="00AB2BFD" w:rsidRPr="009D730E">
        <w:rPr>
          <w:lang w:val="it-IT"/>
        </w:rPr>
        <w:t>i</w:t>
      </w:r>
      <w:r w:rsidR="00AB2BFD" w:rsidRPr="00A70049">
        <w:rPr>
          <w:lang w:val="it-IT"/>
        </w:rPr>
        <w:t xml:space="preserve"> </w:t>
      </w:r>
      <w:r w:rsidR="00A70049" w:rsidRPr="00B11156">
        <w:rPr>
          <w:i/>
          <w:iCs/>
          <w:lang w:val="it-IT"/>
        </w:rPr>
        <w:t>clearance</w:t>
      </w:r>
      <w:r w:rsidR="00A70049" w:rsidRPr="00A70049">
        <w:rPr>
          <w:lang w:val="it-IT"/>
        </w:rPr>
        <w:t xml:space="preserve"> </w:t>
      </w:r>
      <w:r w:rsidR="00AB2BFD" w:rsidRPr="005C5F5B">
        <w:rPr>
          <w:lang w:val="it-IT"/>
        </w:rPr>
        <w:t xml:space="preserve"> erano più elevati (</w:t>
      </w:r>
      <w:r w:rsidR="00CB49EF" w:rsidRPr="005C5F5B">
        <w:rPr>
          <w:lang w:val="it-IT"/>
        </w:rPr>
        <w:t>intervallo</w:t>
      </w:r>
      <w:r w:rsidR="00AB2BFD" w:rsidRPr="005C5F5B">
        <w:rPr>
          <w:lang w:val="it-IT"/>
        </w:rPr>
        <w:t> 11,9</w:t>
      </w:r>
      <w:r w:rsidR="00AB2BFD" w:rsidRPr="005C5F5B">
        <w:rPr>
          <w:lang w:val="it-IT"/>
        </w:rPr>
        <w:noBreakHyphen/>
        <w:t xml:space="preserve">34,9 L/ora) e i valori medi di emivita più </w:t>
      </w:r>
      <w:r w:rsidR="00CB49EF" w:rsidRPr="005C5F5B">
        <w:rPr>
          <w:lang w:val="it-IT"/>
        </w:rPr>
        <w:t>ridotti</w:t>
      </w:r>
      <w:r w:rsidR="00AB2BFD" w:rsidRPr="005C5F5B">
        <w:rPr>
          <w:lang w:val="it-IT"/>
        </w:rPr>
        <w:t xml:space="preserve"> (5</w:t>
      </w:r>
      <w:r w:rsidR="00AB2BFD" w:rsidRPr="005C5F5B">
        <w:rPr>
          <w:lang w:val="it-IT"/>
        </w:rPr>
        <w:noBreakHyphen/>
        <w:t>11 ore), con poche differenze tra pazienti trapiantati renali, epatici o cardiaci. Nei singoli pazienti, questi parametri di eliminazione variano in base al tipo di trattamento concomitante con altri immunosoppressori, al tempo post</w:t>
      </w:r>
      <w:r w:rsidR="008A005F" w:rsidRPr="005C5F5B">
        <w:rPr>
          <w:lang w:val="it-IT"/>
        </w:rPr>
        <w:noBreakHyphen/>
      </w:r>
      <w:r w:rsidR="00AB2BFD" w:rsidRPr="005C5F5B">
        <w:rPr>
          <w:lang w:val="it-IT"/>
        </w:rPr>
        <w:t>trapianto, alla concentrazione plasmatica di albumina e alla funzione renale. Questi fattori spiegano perché si osserva una ridotta esposizio</w:t>
      </w:r>
      <w:r w:rsidR="00AB2BFD" w:rsidRPr="00952B31">
        <w:rPr>
          <w:lang w:val="it-IT"/>
        </w:rPr>
        <w:t>ne</w:t>
      </w:r>
      <w:r w:rsidR="007854B3" w:rsidRPr="00952B31">
        <w:rPr>
          <w:lang w:val="it-IT"/>
        </w:rPr>
        <w:t xml:space="preserve"> al micofenolato</w:t>
      </w:r>
      <w:r w:rsidR="00AB2BFD" w:rsidRPr="005C5F5B">
        <w:rPr>
          <w:lang w:val="it-IT"/>
        </w:rPr>
        <w:t xml:space="preserve"> quando </w:t>
      </w:r>
      <w:r w:rsidR="00C63FBA" w:rsidRPr="005C5F5B">
        <w:rPr>
          <w:lang w:val="it-IT"/>
        </w:rPr>
        <w:t>micofenolato mofetile</w:t>
      </w:r>
      <w:r w:rsidR="00AB2BFD" w:rsidRPr="005C5F5B">
        <w:rPr>
          <w:lang w:val="it-IT"/>
        </w:rPr>
        <w:t xml:space="preserve"> è somministrato in concomitanza </w:t>
      </w:r>
      <w:r w:rsidR="0075353E">
        <w:rPr>
          <w:lang w:val="it-IT"/>
        </w:rPr>
        <w:t>con</w:t>
      </w:r>
      <w:r w:rsidR="0075353E" w:rsidRPr="005C5F5B">
        <w:rPr>
          <w:lang w:val="it-IT"/>
        </w:rPr>
        <w:t xml:space="preserve"> </w:t>
      </w:r>
      <w:r w:rsidR="00AB2BFD" w:rsidRPr="005C5F5B">
        <w:rPr>
          <w:lang w:val="it-IT"/>
        </w:rPr>
        <w:t>ciclosporina (vedere paragrafo 4.5) e perché le concentrazioni plasmatiche tendono ad aumentare nel tempo rispetto a quanto osservato immediatamente dopo il trapianto</w:t>
      </w:r>
      <w:r w:rsidR="0095351F" w:rsidRPr="005C5F5B">
        <w:rPr>
          <w:lang w:val="it-IT"/>
        </w:rPr>
        <w:t>.</w:t>
      </w:r>
    </w:p>
    <w:p w14:paraId="2EF928D0" w14:textId="77777777" w:rsidR="000D6508" w:rsidRPr="005C5F5B" w:rsidRDefault="000D6508" w:rsidP="006246F8">
      <w:pPr>
        <w:rPr>
          <w:lang w:val="it-IT"/>
        </w:rPr>
      </w:pPr>
    </w:p>
    <w:p w14:paraId="279F73DA" w14:textId="77777777" w:rsidR="000D6508" w:rsidRPr="005C5F5B" w:rsidRDefault="000D6508" w:rsidP="00CE3A30">
      <w:pPr>
        <w:keepNext/>
        <w:keepLines/>
        <w:rPr>
          <w:u w:val="single"/>
          <w:lang w:val="it-IT"/>
        </w:rPr>
      </w:pPr>
      <w:r w:rsidRPr="005C5F5B">
        <w:rPr>
          <w:u w:val="single"/>
          <w:lang w:val="it-IT"/>
        </w:rPr>
        <w:t xml:space="preserve">Popolazioni </w:t>
      </w:r>
      <w:r w:rsidR="00A85C15" w:rsidRPr="005C5F5B">
        <w:rPr>
          <w:u w:val="single"/>
          <w:lang w:val="it-IT"/>
        </w:rPr>
        <w:t>speciali</w:t>
      </w:r>
    </w:p>
    <w:p w14:paraId="2B2C4631" w14:textId="77777777" w:rsidR="000D6508" w:rsidRPr="005C5F5B" w:rsidRDefault="000D6508" w:rsidP="00CE3A30">
      <w:pPr>
        <w:keepNext/>
        <w:keepLines/>
        <w:rPr>
          <w:lang w:val="it-IT"/>
        </w:rPr>
      </w:pPr>
    </w:p>
    <w:p w14:paraId="5C8D9107" w14:textId="77777777" w:rsidR="000D6508" w:rsidRPr="00974C79" w:rsidRDefault="00A73BD6" w:rsidP="00CE3A30">
      <w:pPr>
        <w:keepNext/>
        <w:keepLines/>
        <w:rPr>
          <w:lang w:val="it-IT"/>
          <w:rPrChange w:id="687" w:author="Author">
            <w:rPr>
              <w:u w:val="single"/>
              <w:lang w:val="it-IT"/>
            </w:rPr>
          </w:rPrChange>
        </w:rPr>
      </w:pPr>
      <w:r w:rsidRPr="00974C79">
        <w:rPr>
          <w:i/>
          <w:lang w:val="it-IT"/>
          <w:rPrChange w:id="688" w:author="Author">
            <w:rPr>
              <w:i/>
              <w:u w:val="single"/>
              <w:lang w:val="it-IT"/>
            </w:rPr>
          </w:rPrChange>
        </w:rPr>
        <w:t>Compromissione</w:t>
      </w:r>
      <w:r w:rsidR="000D6508" w:rsidRPr="00974C79">
        <w:rPr>
          <w:i/>
          <w:lang w:val="it-IT"/>
          <w:rPrChange w:id="689" w:author="Author">
            <w:rPr>
              <w:i/>
              <w:u w:val="single"/>
              <w:lang w:val="it-IT"/>
            </w:rPr>
          </w:rPrChange>
        </w:rPr>
        <w:t xml:space="preserve"> renale</w:t>
      </w:r>
    </w:p>
    <w:p w14:paraId="3E01A178" w14:textId="77777777" w:rsidR="001215B3" w:rsidRPr="005C5F5B" w:rsidRDefault="000D6508" w:rsidP="00CE3A30">
      <w:pPr>
        <w:keepNext/>
        <w:keepLines/>
        <w:rPr>
          <w:lang w:val="it-IT"/>
        </w:rPr>
      </w:pPr>
      <w:r w:rsidRPr="005C5F5B">
        <w:rPr>
          <w:lang w:val="it-IT"/>
        </w:rPr>
        <w:t>In uno studio con dose unica (6 soggetti/gruppo) l</w:t>
      </w:r>
      <w:r w:rsidR="00D03320">
        <w:rPr>
          <w:lang w:val="it-IT"/>
        </w:rPr>
        <w:t>’</w:t>
      </w:r>
      <w:r w:rsidRPr="005C5F5B">
        <w:rPr>
          <w:lang w:val="it-IT"/>
        </w:rPr>
        <w:t>AUC media della concentrazione plasmatica dell</w:t>
      </w:r>
      <w:r w:rsidR="00D03320">
        <w:rPr>
          <w:lang w:val="it-IT"/>
        </w:rPr>
        <w:t>’</w:t>
      </w:r>
      <w:r w:rsidRPr="005C5F5B">
        <w:rPr>
          <w:lang w:val="it-IT"/>
        </w:rPr>
        <w:t xml:space="preserve">MPA nei pazienti con severa </w:t>
      </w:r>
      <w:r w:rsidR="00A73BD6" w:rsidRPr="005C5F5B">
        <w:rPr>
          <w:lang w:val="it-IT"/>
        </w:rPr>
        <w:t xml:space="preserve">compromissione </w:t>
      </w:r>
      <w:r w:rsidRPr="005C5F5B">
        <w:rPr>
          <w:lang w:val="it-IT"/>
        </w:rPr>
        <w:t>renale cronica (filtrazione glomerulare &lt; 25 m</w:t>
      </w:r>
      <w:r w:rsidR="00167E45" w:rsidRPr="005C5F5B">
        <w:rPr>
          <w:lang w:val="it-IT"/>
        </w:rPr>
        <w:t>L</w:t>
      </w:r>
      <w:r w:rsidRPr="005C5F5B">
        <w:rPr>
          <w:lang w:val="it-IT"/>
        </w:rPr>
        <w:t>/min/1,73 m</w:t>
      </w:r>
      <w:r w:rsidRPr="005C5F5B">
        <w:rPr>
          <w:vertAlign w:val="superscript"/>
          <w:lang w:val="it-IT"/>
        </w:rPr>
        <w:t>2</w:t>
      </w:r>
      <w:r w:rsidRPr="005C5F5B">
        <w:rPr>
          <w:lang w:val="it-IT"/>
        </w:rPr>
        <w:t xml:space="preserve">) era del 28-75% superiore rispetto alle medie registrate nei volontari sani o in pazienti con </w:t>
      </w:r>
      <w:r w:rsidR="00A73BD6" w:rsidRPr="00416D4F">
        <w:rPr>
          <w:lang w:val="it-IT"/>
        </w:rPr>
        <w:t xml:space="preserve">compromissione </w:t>
      </w:r>
      <w:r w:rsidRPr="00416D4F">
        <w:rPr>
          <w:lang w:val="it-IT"/>
        </w:rPr>
        <w:t xml:space="preserve">renale </w:t>
      </w:r>
      <w:r w:rsidR="00A73BD6" w:rsidRPr="00416D4F">
        <w:rPr>
          <w:lang w:val="it-IT"/>
        </w:rPr>
        <w:t>lieve</w:t>
      </w:r>
      <w:r w:rsidRPr="005C5F5B">
        <w:rPr>
          <w:lang w:val="it-IT"/>
        </w:rPr>
        <w:t xml:space="preserve">. </w:t>
      </w:r>
      <w:r w:rsidR="00167E45" w:rsidRPr="005C5F5B">
        <w:rPr>
          <w:lang w:val="it-IT"/>
        </w:rPr>
        <w:t>L</w:t>
      </w:r>
      <w:r w:rsidR="00D03320">
        <w:rPr>
          <w:lang w:val="it-IT"/>
        </w:rPr>
        <w:t>’</w:t>
      </w:r>
      <w:r w:rsidRPr="005C5F5B">
        <w:rPr>
          <w:lang w:val="it-IT"/>
        </w:rPr>
        <w:t>AUC medi</w:t>
      </w:r>
      <w:r w:rsidR="00167E45" w:rsidRPr="005C5F5B">
        <w:rPr>
          <w:lang w:val="it-IT"/>
        </w:rPr>
        <w:t>a</w:t>
      </w:r>
      <w:r w:rsidRPr="005C5F5B">
        <w:rPr>
          <w:lang w:val="it-IT"/>
        </w:rPr>
        <w:t xml:space="preserve"> </w:t>
      </w:r>
      <w:r w:rsidR="001215B3" w:rsidRPr="005C5F5B">
        <w:rPr>
          <w:lang w:val="it-IT"/>
        </w:rPr>
        <w:t xml:space="preserve">di </w:t>
      </w:r>
      <w:r w:rsidRPr="005C5F5B">
        <w:rPr>
          <w:lang w:val="it-IT"/>
        </w:rPr>
        <w:t>MPAG</w:t>
      </w:r>
      <w:r w:rsidR="00764007" w:rsidRPr="005C5F5B">
        <w:rPr>
          <w:lang w:val="it-IT"/>
        </w:rPr>
        <w:t xml:space="preserve"> dopo una singola dose, </w:t>
      </w:r>
      <w:r w:rsidRPr="005C5F5B">
        <w:rPr>
          <w:lang w:val="it-IT"/>
        </w:rPr>
        <w:t xml:space="preserve">era superiore di 3-6 volte nei soggetti con severa </w:t>
      </w:r>
      <w:r w:rsidR="00A73BD6" w:rsidRPr="005C5F5B">
        <w:rPr>
          <w:lang w:val="it-IT"/>
        </w:rPr>
        <w:t>compromissione</w:t>
      </w:r>
      <w:r w:rsidR="00A73BD6" w:rsidRPr="005C5F5B" w:rsidDel="00A73BD6">
        <w:rPr>
          <w:lang w:val="it-IT"/>
        </w:rPr>
        <w:t xml:space="preserve"> </w:t>
      </w:r>
      <w:r w:rsidRPr="005C5F5B">
        <w:rPr>
          <w:lang w:val="it-IT"/>
        </w:rPr>
        <w:t xml:space="preserve">renale rispetto ai soggetti con </w:t>
      </w:r>
      <w:r w:rsidR="00A73BD6" w:rsidRPr="005C5F5B">
        <w:rPr>
          <w:lang w:val="it-IT"/>
        </w:rPr>
        <w:t>compromissione</w:t>
      </w:r>
      <w:r w:rsidRPr="005C5F5B">
        <w:rPr>
          <w:lang w:val="it-IT"/>
        </w:rPr>
        <w:t xml:space="preserve"> renale </w:t>
      </w:r>
      <w:r w:rsidR="00A73BD6" w:rsidRPr="005C5F5B">
        <w:rPr>
          <w:lang w:val="it-IT"/>
        </w:rPr>
        <w:t>lieve</w:t>
      </w:r>
      <w:r w:rsidRPr="005C5F5B">
        <w:rPr>
          <w:lang w:val="it-IT"/>
        </w:rPr>
        <w:t xml:space="preserve"> o ai volontari sani. Ciò è in accordo con l</w:t>
      </w:r>
      <w:r w:rsidR="00D03320">
        <w:rPr>
          <w:lang w:val="it-IT"/>
        </w:rPr>
        <w:t>’</w:t>
      </w:r>
      <w:r w:rsidRPr="005C5F5B">
        <w:rPr>
          <w:lang w:val="it-IT"/>
        </w:rPr>
        <w:t>eliminazione renale nota dell</w:t>
      </w:r>
      <w:r w:rsidR="00D03320">
        <w:rPr>
          <w:lang w:val="it-IT"/>
        </w:rPr>
        <w:t>’</w:t>
      </w:r>
      <w:r w:rsidRPr="005C5F5B">
        <w:rPr>
          <w:lang w:val="it-IT"/>
        </w:rPr>
        <w:t xml:space="preserve">MPAG. Non ci sono studi sulla somministrazione di dosi multiple di micofenolato mofetile nei pazienti con </w:t>
      </w:r>
      <w:r w:rsidR="00A73BD6" w:rsidRPr="005C5F5B">
        <w:rPr>
          <w:lang w:val="it-IT"/>
        </w:rPr>
        <w:t>compromissione</w:t>
      </w:r>
      <w:r w:rsidR="00A73BD6" w:rsidRPr="005C5F5B" w:rsidDel="00A73BD6">
        <w:rPr>
          <w:lang w:val="it-IT"/>
        </w:rPr>
        <w:t xml:space="preserve"> </w:t>
      </w:r>
      <w:r w:rsidRPr="005C5F5B">
        <w:rPr>
          <w:lang w:val="it-IT"/>
        </w:rPr>
        <w:t xml:space="preserve">renale cronica severa. Non sono disponibili dati riguardanti pazienti con trapianto cardiaco o epatico affetti da </w:t>
      </w:r>
      <w:r w:rsidR="009560EE" w:rsidRPr="005C5F5B">
        <w:rPr>
          <w:lang w:val="it-IT"/>
        </w:rPr>
        <w:t>compromissione</w:t>
      </w:r>
      <w:r w:rsidRPr="005C5F5B">
        <w:rPr>
          <w:lang w:val="it-IT"/>
        </w:rPr>
        <w:t xml:space="preserve"> renale cronica severa.</w:t>
      </w:r>
    </w:p>
    <w:p w14:paraId="5F9C4FF5" w14:textId="77777777" w:rsidR="001215B3" w:rsidRPr="005C5F5B" w:rsidRDefault="001215B3" w:rsidP="00C12F2C">
      <w:pPr>
        <w:rPr>
          <w:lang w:val="it-IT"/>
        </w:rPr>
      </w:pPr>
    </w:p>
    <w:p w14:paraId="0AB46244" w14:textId="77777777" w:rsidR="000D6508" w:rsidRPr="00974C79" w:rsidRDefault="000D6508" w:rsidP="00C12F2C">
      <w:pPr>
        <w:rPr>
          <w:i/>
          <w:lang w:val="it-IT"/>
          <w:rPrChange w:id="690" w:author="Author">
            <w:rPr>
              <w:i/>
              <w:u w:val="single"/>
              <w:lang w:val="it-IT"/>
            </w:rPr>
          </w:rPrChange>
        </w:rPr>
      </w:pPr>
      <w:r w:rsidRPr="00974C79">
        <w:rPr>
          <w:i/>
          <w:lang w:val="it-IT"/>
          <w:rPrChange w:id="691" w:author="Author">
            <w:rPr>
              <w:i/>
              <w:u w:val="single"/>
              <w:lang w:val="it-IT"/>
            </w:rPr>
          </w:rPrChange>
        </w:rPr>
        <w:t>Ripresa ritardata della funzione renale</w:t>
      </w:r>
    </w:p>
    <w:p w14:paraId="452A92A2" w14:textId="6DE0B9E8" w:rsidR="000D6508" w:rsidRPr="005C5F5B" w:rsidRDefault="000D6508" w:rsidP="00C12F2C">
      <w:pPr>
        <w:rPr>
          <w:lang w:val="it-IT"/>
        </w:rPr>
      </w:pPr>
      <w:r w:rsidRPr="005C5F5B">
        <w:rPr>
          <w:lang w:val="it-IT"/>
        </w:rPr>
        <w:t>Nei pazienti in cui l</w:t>
      </w:r>
      <w:r w:rsidR="00D03320">
        <w:rPr>
          <w:lang w:val="it-IT"/>
        </w:rPr>
        <w:t>’</w:t>
      </w:r>
      <w:r w:rsidRPr="005C5F5B">
        <w:rPr>
          <w:lang w:val="it-IT"/>
        </w:rPr>
        <w:t>organo renale trapiantato inizia a funzionare con ritardo, l</w:t>
      </w:r>
      <w:r w:rsidR="00D03320">
        <w:rPr>
          <w:lang w:val="it-IT"/>
        </w:rPr>
        <w:t>’</w:t>
      </w:r>
      <w:r w:rsidRPr="005C5F5B">
        <w:rPr>
          <w:lang w:val="it-IT"/>
        </w:rPr>
        <w:t>AUC</w:t>
      </w:r>
      <w:r w:rsidRPr="005C5F5B">
        <w:rPr>
          <w:vertAlign w:val="subscript"/>
          <w:lang w:val="it-IT"/>
        </w:rPr>
        <w:t>0-12</w:t>
      </w:r>
      <w:r w:rsidR="00D946E0" w:rsidRPr="005C5F5B">
        <w:rPr>
          <w:vertAlign w:val="subscript"/>
          <w:lang w:val="it-IT"/>
        </w:rPr>
        <w:t>h</w:t>
      </w:r>
      <w:r w:rsidRPr="005C5F5B">
        <w:rPr>
          <w:lang w:val="it-IT"/>
        </w:rPr>
        <w:t xml:space="preserve"> media dell</w:t>
      </w:r>
      <w:r w:rsidR="00D03320">
        <w:rPr>
          <w:lang w:val="it-IT"/>
        </w:rPr>
        <w:t>’</w:t>
      </w:r>
      <w:r w:rsidRPr="005C5F5B">
        <w:rPr>
          <w:lang w:val="it-IT"/>
        </w:rPr>
        <w:t>MPA era paragonabile ai valori registrati nei pazienti in cui le funzioni dell</w:t>
      </w:r>
      <w:r w:rsidR="00D03320">
        <w:rPr>
          <w:lang w:val="it-IT"/>
        </w:rPr>
        <w:t>’</w:t>
      </w:r>
      <w:r w:rsidRPr="005C5F5B">
        <w:rPr>
          <w:lang w:val="it-IT"/>
        </w:rPr>
        <w:t>organo trapiantato si instaurano senza ritardo e l</w:t>
      </w:r>
      <w:r w:rsidR="00D03320">
        <w:rPr>
          <w:lang w:val="it-IT"/>
        </w:rPr>
        <w:t>’</w:t>
      </w:r>
      <w:r w:rsidRPr="005C5F5B">
        <w:rPr>
          <w:lang w:val="it-IT"/>
        </w:rPr>
        <w:t>area sottesa alla curva della concentrazione plasmatica media dell</w:t>
      </w:r>
      <w:r w:rsidR="00D03320">
        <w:rPr>
          <w:lang w:val="it-IT"/>
        </w:rPr>
        <w:t>’</w:t>
      </w:r>
      <w:r w:rsidRPr="005C5F5B">
        <w:rPr>
          <w:lang w:val="it-IT"/>
        </w:rPr>
        <w:t>MPAG (AUC</w:t>
      </w:r>
      <w:r w:rsidRPr="005C5F5B">
        <w:rPr>
          <w:vertAlign w:val="subscript"/>
          <w:lang w:val="it-IT"/>
        </w:rPr>
        <w:t>0-12</w:t>
      </w:r>
      <w:r w:rsidR="00D946E0" w:rsidRPr="005C5F5B">
        <w:rPr>
          <w:vertAlign w:val="subscript"/>
          <w:lang w:val="it-IT"/>
        </w:rPr>
        <w:t>h</w:t>
      </w:r>
      <w:r w:rsidRPr="005C5F5B">
        <w:rPr>
          <w:lang w:val="it-IT"/>
        </w:rPr>
        <w:t>) era superiore di 2-3 volte. Si potrebbe verificare un aumento transitorio della frazione libera e concentrazione dell</w:t>
      </w:r>
      <w:r w:rsidR="00D03320">
        <w:rPr>
          <w:lang w:val="it-IT"/>
        </w:rPr>
        <w:t>’</w:t>
      </w:r>
      <w:r w:rsidRPr="005C5F5B">
        <w:rPr>
          <w:lang w:val="it-IT"/>
        </w:rPr>
        <w:t>MPA plasmatico nei pazienti con funzionalità ritardata dell</w:t>
      </w:r>
      <w:r w:rsidR="00D03320">
        <w:rPr>
          <w:lang w:val="it-IT"/>
        </w:rPr>
        <w:t>’</w:t>
      </w:r>
      <w:r w:rsidRPr="005C5F5B">
        <w:rPr>
          <w:lang w:val="it-IT"/>
        </w:rPr>
        <w:t xml:space="preserve">organo trapiantato. Non sembra essere necessario alcun aggiustamento della dose di </w:t>
      </w:r>
      <w:r w:rsidR="00C63FBA" w:rsidRPr="005C5F5B">
        <w:rPr>
          <w:lang w:val="it-IT"/>
        </w:rPr>
        <w:t>micofenolato mofetile</w:t>
      </w:r>
      <w:r w:rsidRPr="005C5F5B">
        <w:rPr>
          <w:lang w:val="it-IT"/>
        </w:rPr>
        <w:t>.</w:t>
      </w:r>
    </w:p>
    <w:p w14:paraId="0D483915" w14:textId="77777777" w:rsidR="000D6508" w:rsidRPr="005C5F5B" w:rsidRDefault="000D6508" w:rsidP="00C12F2C">
      <w:pPr>
        <w:rPr>
          <w:lang w:val="it-IT"/>
        </w:rPr>
      </w:pPr>
    </w:p>
    <w:p w14:paraId="26C28125" w14:textId="77777777" w:rsidR="000D6508" w:rsidRPr="00974C79" w:rsidRDefault="0050257B" w:rsidP="002606CF">
      <w:pPr>
        <w:keepNext/>
        <w:keepLines/>
        <w:rPr>
          <w:i/>
          <w:lang w:val="it-IT"/>
          <w:rPrChange w:id="692" w:author="Author">
            <w:rPr>
              <w:i/>
              <w:u w:val="single"/>
              <w:lang w:val="it-IT"/>
            </w:rPr>
          </w:rPrChange>
        </w:rPr>
      </w:pPr>
      <w:r w:rsidRPr="00974C79">
        <w:rPr>
          <w:i/>
          <w:lang w:val="it-IT"/>
          <w:rPrChange w:id="693" w:author="Author">
            <w:rPr>
              <w:i/>
              <w:u w:val="single"/>
              <w:lang w:val="it-IT"/>
            </w:rPr>
          </w:rPrChange>
        </w:rPr>
        <w:t>Compromissione</w:t>
      </w:r>
      <w:r w:rsidR="000D6508" w:rsidRPr="00974C79">
        <w:rPr>
          <w:i/>
          <w:lang w:val="it-IT"/>
          <w:rPrChange w:id="694" w:author="Author">
            <w:rPr>
              <w:i/>
              <w:u w:val="single"/>
              <w:lang w:val="it-IT"/>
            </w:rPr>
          </w:rPrChange>
        </w:rPr>
        <w:t xml:space="preserve"> epatica</w:t>
      </w:r>
    </w:p>
    <w:p w14:paraId="0EE129DB" w14:textId="6148DF68" w:rsidR="000D6508" w:rsidRPr="005C5F5B" w:rsidRDefault="000D6508" w:rsidP="002606CF">
      <w:pPr>
        <w:keepNext/>
        <w:keepLines/>
        <w:rPr>
          <w:lang w:val="it-IT"/>
        </w:rPr>
      </w:pPr>
      <w:r w:rsidRPr="005C5F5B">
        <w:rPr>
          <w:lang w:val="it-IT"/>
        </w:rPr>
        <w:t>Nei volontari affetti da cirrosi alcolica, l</w:t>
      </w:r>
      <w:r w:rsidR="00D03320">
        <w:rPr>
          <w:lang w:val="it-IT"/>
        </w:rPr>
        <w:t>’</w:t>
      </w:r>
      <w:r w:rsidRPr="005C5F5B">
        <w:rPr>
          <w:lang w:val="it-IT"/>
        </w:rPr>
        <w:t>alterazione del parenchima epatico non ha influenzato di molto i processi epatici di glucuronazione dell</w:t>
      </w:r>
      <w:r w:rsidR="00D03320">
        <w:rPr>
          <w:lang w:val="it-IT"/>
        </w:rPr>
        <w:t>’</w:t>
      </w:r>
      <w:r w:rsidRPr="005C5F5B">
        <w:rPr>
          <w:lang w:val="it-IT"/>
        </w:rPr>
        <w:t>MPA. Gli effetti di una patologia epatica su quest</w:t>
      </w:r>
      <w:r w:rsidR="00AC2B83" w:rsidRPr="005C5F5B">
        <w:rPr>
          <w:lang w:val="it-IT"/>
        </w:rPr>
        <w:t>i</w:t>
      </w:r>
      <w:r w:rsidRPr="005C5F5B">
        <w:rPr>
          <w:lang w:val="it-IT"/>
        </w:rPr>
        <w:t xml:space="preserve"> process</w:t>
      </w:r>
      <w:r w:rsidR="00AC2B83" w:rsidRPr="005C5F5B">
        <w:rPr>
          <w:lang w:val="it-IT"/>
        </w:rPr>
        <w:t>i</w:t>
      </w:r>
      <w:r w:rsidRPr="005C5F5B">
        <w:rPr>
          <w:lang w:val="it-IT"/>
        </w:rPr>
        <w:t xml:space="preserve"> dipendono probabilmente dalla particolare patologia. </w:t>
      </w:r>
      <w:r w:rsidR="00AC2B83" w:rsidRPr="005C5F5B">
        <w:rPr>
          <w:lang w:val="it-IT"/>
        </w:rPr>
        <w:t>U</w:t>
      </w:r>
      <w:r w:rsidRPr="005C5F5B">
        <w:rPr>
          <w:lang w:val="it-IT"/>
        </w:rPr>
        <w:t>na patologia epatica con danno soprattutto al</w:t>
      </w:r>
      <w:r w:rsidRPr="009D730E">
        <w:rPr>
          <w:lang w:val="it-IT"/>
        </w:rPr>
        <w:t>le vie biliari, come per esempio la cirrosi biliare primaria, può avere un effetto differente.</w:t>
      </w:r>
    </w:p>
    <w:p w14:paraId="6F0F7FFC" w14:textId="77777777" w:rsidR="000D6508" w:rsidRPr="005C5F5B" w:rsidRDefault="000D6508" w:rsidP="00C12F2C">
      <w:pPr>
        <w:rPr>
          <w:lang w:val="it-IT"/>
        </w:rPr>
      </w:pPr>
    </w:p>
    <w:p w14:paraId="40ADE70D" w14:textId="77777777" w:rsidR="000D6508" w:rsidRPr="00974C79" w:rsidRDefault="000D6508" w:rsidP="00C12F2C">
      <w:pPr>
        <w:rPr>
          <w:i/>
          <w:lang w:val="it-IT"/>
          <w:rPrChange w:id="695" w:author="Author">
            <w:rPr>
              <w:i/>
              <w:u w:val="single"/>
              <w:lang w:val="it-IT"/>
            </w:rPr>
          </w:rPrChange>
        </w:rPr>
      </w:pPr>
      <w:r w:rsidRPr="00974C79">
        <w:rPr>
          <w:i/>
          <w:lang w:val="it-IT"/>
          <w:rPrChange w:id="696" w:author="Author">
            <w:rPr>
              <w:i/>
              <w:u w:val="single"/>
              <w:lang w:val="it-IT"/>
            </w:rPr>
          </w:rPrChange>
        </w:rPr>
        <w:t>Popolazione pediatrica</w:t>
      </w:r>
    </w:p>
    <w:p w14:paraId="6A85A4FA" w14:textId="74D7921E" w:rsidR="00C63FBA" w:rsidRPr="005C5F5B" w:rsidRDefault="002E319C" w:rsidP="00C12F2C">
      <w:pPr>
        <w:tabs>
          <w:tab w:val="left" w:pos="567"/>
        </w:tabs>
        <w:rPr>
          <w:lang w:val="it-IT"/>
        </w:rPr>
      </w:pPr>
      <w:r w:rsidRPr="00952B31">
        <w:rPr>
          <w:lang w:val="it-IT"/>
        </w:rPr>
        <w:t>I</w:t>
      </w:r>
      <w:r w:rsidR="00C63FBA" w:rsidRPr="00952B31">
        <w:rPr>
          <w:lang w:val="it-IT"/>
        </w:rPr>
        <w:t xml:space="preserve">n 33 pazienti pediatrici che </w:t>
      </w:r>
      <w:r w:rsidR="009D59E3" w:rsidRPr="00952B31">
        <w:rPr>
          <w:lang w:val="it-IT"/>
        </w:rPr>
        <w:t>avevano</w:t>
      </w:r>
      <w:r w:rsidR="00C63FBA" w:rsidRPr="00952B31">
        <w:rPr>
          <w:lang w:val="it-IT"/>
        </w:rPr>
        <w:t xml:space="preserve"> ricevuto un allotrapianto renale</w:t>
      </w:r>
      <w:r w:rsidR="005C5F5B" w:rsidRPr="00952B31">
        <w:rPr>
          <w:lang w:val="it-IT"/>
        </w:rPr>
        <w:t xml:space="preserve"> </w:t>
      </w:r>
      <w:r w:rsidRPr="00952B31">
        <w:rPr>
          <w:lang w:val="it-IT"/>
        </w:rPr>
        <w:t>è stato stabilito</w:t>
      </w:r>
      <w:r w:rsidR="005C5F5B" w:rsidRPr="00952B31">
        <w:rPr>
          <w:lang w:val="it-IT"/>
        </w:rPr>
        <w:t xml:space="preserve"> che</w:t>
      </w:r>
      <w:r w:rsidR="00C63FBA" w:rsidRPr="00952B31">
        <w:rPr>
          <w:lang w:val="it-IT"/>
        </w:rPr>
        <w:t xml:space="preserve"> </w:t>
      </w:r>
      <w:r w:rsidR="005C5F5B" w:rsidRPr="00952B31">
        <w:rPr>
          <w:lang w:val="it-IT"/>
        </w:rPr>
        <w:t>la</w:t>
      </w:r>
      <w:r w:rsidR="00C63FBA" w:rsidRPr="00952B31">
        <w:rPr>
          <w:lang w:val="it-IT"/>
        </w:rPr>
        <w:t xml:space="preserve"> dose </w:t>
      </w:r>
      <w:r w:rsidR="00254291" w:rsidRPr="00952B31">
        <w:rPr>
          <w:lang w:val="it-IT"/>
        </w:rPr>
        <w:t>attesa</w:t>
      </w:r>
      <w:r w:rsidRPr="00952B31">
        <w:rPr>
          <w:lang w:val="it-IT"/>
        </w:rPr>
        <w:t xml:space="preserve"> per</w:t>
      </w:r>
      <w:r w:rsidR="005C5F5B" w:rsidRPr="00952B31">
        <w:rPr>
          <w:lang w:val="it-IT"/>
        </w:rPr>
        <w:t xml:space="preserve"> fornire </w:t>
      </w:r>
      <w:r w:rsidR="00254291" w:rsidRPr="00952B31">
        <w:rPr>
          <w:lang w:val="it-IT"/>
        </w:rPr>
        <w:t>il valore di</w:t>
      </w:r>
      <w:r w:rsidR="005C5F5B" w:rsidRPr="00952B31">
        <w:rPr>
          <w:lang w:val="it-IT"/>
        </w:rPr>
        <w:t xml:space="preserve"> </w:t>
      </w:r>
      <w:r w:rsidR="00C63FBA" w:rsidRPr="00952B31">
        <w:rPr>
          <w:lang w:val="it-IT"/>
        </w:rPr>
        <w:t>AUC</w:t>
      </w:r>
      <w:r w:rsidR="00C63FBA" w:rsidRPr="00952B31">
        <w:rPr>
          <w:vertAlign w:val="subscript"/>
          <w:lang w:val="it-IT"/>
        </w:rPr>
        <w:t>0-12h</w:t>
      </w:r>
      <w:r w:rsidR="00C63FBA" w:rsidRPr="00952B31">
        <w:rPr>
          <w:lang w:val="it-IT"/>
        </w:rPr>
        <w:t xml:space="preserve"> </w:t>
      </w:r>
      <w:r w:rsidR="00254291" w:rsidRPr="00952B31">
        <w:rPr>
          <w:lang w:val="it-IT"/>
        </w:rPr>
        <w:t>dell</w:t>
      </w:r>
      <w:r w:rsidR="00D03320" w:rsidRPr="00952B31">
        <w:rPr>
          <w:lang w:val="it-IT"/>
        </w:rPr>
        <w:t>’</w:t>
      </w:r>
      <w:r w:rsidR="00254291" w:rsidRPr="00952B31">
        <w:rPr>
          <w:lang w:val="it-IT"/>
        </w:rPr>
        <w:t>MPA più prossimo, in senso assoluto,</w:t>
      </w:r>
      <w:r w:rsidR="00C63FBA" w:rsidRPr="00952B31">
        <w:rPr>
          <w:lang w:val="it-IT"/>
        </w:rPr>
        <w:t xml:space="preserve"> </w:t>
      </w:r>
      <w:r w:rsidR="005C5F5B" w:rsidRPr="00952B31">
        <w:rPr>
          <w:lang w:val="it-IT"/>
        </w:rPr>
        <w:t>all</w:t>
      </w:r>
      <w:r w:rsidR="00D03320" w:rsidRPr="00952B31">
        <w:rPr>
          <w:lang w:val="it-IT"/>
        </w:rPr>
        <w:t>’</w:t>
      </w:r>
      <w:r w:rsidR="005C5F5B" w:rsidRPr="00952B31">
        <w:rPr>
          <w:lang w:val="it-IT"/>
        </w:rPr>
        <w:t>esposizione</w:t>
      </w:r>
      <w:r w:rsidR="00C63FBA" w:rsidRPr="00952B31">
        <w:rPr>
          <w:lang w:val="it-IT"/>
        </w:rPr>
        <w:t xml:space="preserve"> </w:t>
      </w:r>
      <w:r w:rsidR="00C63FBA" w:rsidRPr="000875C8">
        <w:rPr>
          <w:i/>
          <w:iCs/>
          <w:lang w:val="it-IT"/>
        </w:rPr>
        <w:t>target</w:t>
      </w:r>
      <w:r w:rsidR="00C63FBA" w:rsidRPr="00952B31">
        <w:rPr>
          <w:lang w:val="it-IT"/>
        </w:rPr>
        <w:t xml:space="preserve"> </w:t>
      </w:r>
      <w:r w:rsidR="005C5F5B" w:rsidRPr="00952B31">
        <w:rPr>
          <w:lang w:val="it-IT"/>
        </w:rPr>
        <w:t xml:space="preserve">di </w:t>
      </w:r>
      <w:r w:rsidR="00C63FBA" w:rsidRPr="00952B31">
        <w:rPr>
          <w:lang w:val="it-IT"/>
        </w:rPr>
        <w:t>27</w:t>
      </w:r>
      <w:r w:rsidR="005C5F5B" w:rsidRPr="00952B31">
        <w:rPr>
          <w:lang w:val="it-IT"/>
        </w:rPr>
        <w:t>,</w:t>
      </w:r>
      <w:r w:rsidR="00C63FBA" w:rsidRPr="00952B31">
        <w:rPr>
          <w:lang w:val="it-IT"/>
        </w:rPr>
        <w:t>2 h</w:t>
      </w:r>
      <w:r w:rsidR="0004599E" w:rsidRPr="00952B31">
        <w:rPr>
          <w:lang w:val="it-IT"/>
        </w:rPr>
        <w:t>mg/l</w:t>
      </w:r>
      <w:r w:rsidR="00C63FBA" w:rsidRPr="00952B31">
        <w:rPr>
          <w:lang w:val="it-IT"/>
        </w:rPr>
        <w:t xml:space="preserve"> </w:t>
      </w:r>
      <w:r w:rsidR="005C5F5B" w:rsidRPr="00952B31">
        <w:rPr>
          <w:lang w:val="it-IT"/>
        </w:rPr>
        <w:t>era pari a</w:t>
      </w:r>
      <w:r w:rsidR="00C63FBA" w:rsidRPr="00952B31">
        <w:rPr>
          <w:lang w:val="it-IT"/>
        </w:rPr>
        <w:t xml:space="preserve"> 600</w:t>
      </w:r>
      <w:r w:rsidR="00FD6873" w:rsidRPr="00952B31">
        <w:rPr>
          <w:lang w:val="it-IT"/>
        </w:rPr>
        <w:t> </w:t>
      </w:r>
      <w:r w:rsidR="00C63FBA" w:rsidRPr="00952B31">
        <w:rPr>
          <w:lang w:val="it-IT"/>
        </w:rPr>
        <w:t>mg/m</w:t>
      </w:r>
      <w:r w:rsidR="00C63FBA" w:rsidRPr="00952B31">
        <w:rPr>
          <w:vertAlign w:val="superscript"/>
          <w:lang w:val="it-IT"/>
        </w:rPr>
        <w:t>2</w:t>
      </w:r>
      <w:r w:rsidR="00C63FBA" w:rsidRPr="00952B31">
        <w:rPr>
          <w:lang w:val="it-IT"/>
        </w:rPr>
        <w:t xml:space="preserve">, </w:t>
      </w:r>
      <w:r w:rsidR="005C5F5B" w:rsidRPr="00952B31">
        <w:rPr>
          <w:lang w:val="it-IT"/>
        </w:rPr>
        <w:t>e che le dosi calcolate in base</w:t>
      </w:r>
      <w:r w:rsidR="00C63FBA" w:rsidRPr="00952B31">
        <w:rPr>
          <w:lang w:val="it-IT"/>
        </w:rPr>
        <w:t xml:space="preserve"> </w:t>
      </w:r>
      <w:r w:rsidR="005C5F5B" w:rsidRPr="00952B31">
        <w:rPr>
          <w:lang w:val="it-IT"/>
        </w:rPr>
        <w:t>alla stima dell</w:t>
      </w:r>
      <w:r w:rsidR="00D03320" w:rsidRPr="00952B31">
        <w:rPr>
          <w:lang w:val="it-IT"/>
        </w:rPr>
        <w:t>’</w:t>
      </w:r>
      <w:r w:rsidR="005C5F5B" w:rsidRPr="00952B31">
        <w:rPr>
          <w:lang w:val="it-IT"/>
        </w:rPr>
        <w:t>area di superficie corporea</w:t>
      </w:r>
      <w:r w:rsidR="00C63FBA" w:rsidRPr="00952B31">
        <w:rPr>
          <w:lang w:val="it-IT"/>
        </w:rPr>
        <w:t xml:space="preserve"> (BSA) </w:t>
      </w:r>
      <w:r w:rsidR="005C5F5B" w:rsidRPr="00952B31">
        <w:rPr>
          <w:lang w:val="it-IT"/>
        </w:rPr>
        <w:t>determinavano una riduzione d</w:t>
      </w:r>
      <w:r w:rsidR="0054621C" w:rsidRPr="00952B31">
        <w:rPr>
          <w:lang w:val="it-IT"/>
        </w:rPr>
        <w:t>e</w:t>
      </w:r>
      <w:r w:rsidR="00254291" w:rsidRPr="00952B31">
        <w:rPr>
          <w:lang w:val="it-IT"/>
        </w:rPr>
        <w:t>l</w:t>
      </w:r>
      <w:r w:rsidR="005C5F5B" w:rsidRPr="00952B31">
        <w:rPr>
          <w:lang w:val="it-IT"/>
        </w:rPr>
        <w:t xml:space="preserve"> 10% </w:t>
      </w:r>
      <w:r w:rsidR="0054621C" w:rsidRPr="00952B31">
        <w:rPr>
          <w:lang w:val="it-IT"/>
        </w:rPr>
        <w:t xml:space="preserve">circa </w:t>
      </w:r>
      <w:r w:rsidR="005C5F5B" w:rsidRPr="00952B31">
        <w:rPr>
          <w:lang w:val="it-IT"/>
        </w:rPr>
        <w:t xml:space="preserve">della variabilità </w:t>
      </w:r>
      <w:r w:rsidR="00C63FBA" w:rsidRPr="00952B31">
        <w:rPr>
          <w:lang w:val="it-IT"/>
        </w:rPr>
        <w:t>interindividual</w:t>
      </w:r>
      <w:r w:rsidR="005C5F5B" w:rsidRPr="00952B31">
        <w:rPr>
          <w:lang w:val="it-IT"/>
        </w:rPr>
        <w:t>e</w:t>
      </w:r>
      <w:r w:rsidR="00C63FBA" w:rsidRPr="00952B31">
        <w:rPr>
          <w:lang w:val="it-IT"/>
        </w:rPr>
        <w:t xml:space="preserve"> (coefficient</w:t>
      </w:r>
      <w:r w:rsidR="00254291" w:rsidRPr="00952B31">
        <w:rPr>
          <w:lang w:val="it-IT"/>
        </w:rPr>
        <w:t>e</w:t>
      </w:r>
      <w:r w:rsidR="00C63FBA" w:rsidRPr="00952B31">
        <w:rPr>
          <w:lang w:val="it-IT"/>
        </w:rPr>
        <w:t xml:space="preserve"> </w:t>
      </w:r>
      <w:r w:rsidR="00254291" w:rsidRPr="00952B31">
        <w:rPr>
          <w:lang w:val="it-IT"/>
        </w:rPr>
        <w:t>di</w:t>
      </w:r>
      <w:r w:rsidR="00C63FBA" w:rsidRPr="00952B31">
        <w:rPr>
          <w:lang w:val="it-IT"/>
        </w:rPr>
        <w:t xml:space="preserve"> varia</w:t>
      </w:r>
      <w:r w:rsidR="00254291" w:rsidRPr="00952B31">
        <w:rPr>
          <w:lang w:val="it-IT"/>
        </w:rPr>
        <w:t>z</w:t>
      </w:r>
      <w:r w:rsidR="00C63FBA" w:rsidRPr="00952B31">
        <w:rPr>
          <w:lang w:val="it-IT"/>
        </w:rPr>
        <w:t>ion</w:t>
      </w:r>
      <w:r w:rsidR="00254291" w:rsidRPr="00952B31">
        <w:rPr>
          <w:lang w:val="it-IT"/>
        </w:rPr>
        <w:t>e</w:t>
      </w:r>
      <w:r w:rsidR="00C63FBA" w:rsidRPr="00952B31">
        <w:rPr>
          <w:lang w:val="it-IT"/>
        </w:rPr>
        <w:t xml:space="preserve">, CV). </w:t>
      </w:r>
      <w:r w:rsidR="00B31330" w:rsidRPr="00952B31">
        <w:rPr>
          <w:lang w:val="it-IT"/>
        </w:rPr>
        <w:t>L</w:t>
      </w:r>
      <w:r w:rsidR="0054621C" w:rsidRPr="00952B31">
        <w:rPr>
          <w:lang w:val="it-IT"/>
        </w:rPr>
        <w:t>a posologia</w:t>
      </w:r>
      <w:r w:rsidR="00254291" w:rsidRPr="00952B31">
        <w:rPr>
          <w:lang w:val="it-IT"/>
        </w:rPr>
        <w:t xml:space="preserve"> </w:t>
      </w:r>
      <w:r w:rsidR="00B31330" w:rsidRPr="00952B31">
        <w:rPr>
          <w:lang w:val="it-IT"/>
        </w:rPr>
        <w:t>basata sulla</w:t>
      </w:r>
      <w:r w:rsidR="00254291" w:rsidRPr="00952B31">
        <w:rPr>
          <w:lang w:val="it-IT"/>
        </w:rPr>
        <w:t xml:space="preserve"> BSA </w:t>
      </w:r>
      <w:r w:rsidR="00BA37C8" w:rsidRPr="00952B31">
        <w:rPr>
          <w:lang w:val="it-IT"/>
        </w:rPr>
        <w:t>è</w:t>
      </w:r>
      <w:r w:rsidR="00254291" w:rsidRPr="00952B31">
        <w:rPr>
          <w:lang w:val="it-IT"/>
        </w:rPr>
        <w:t xml:space="preserve"> </w:t>
      </w:r>
      <w:r w:rsidR="00B31330" w:rsidRPr="00952B31">
        <w:rPr>
          <w:lang w:val="it-IT"/>
        </w:rPr>
        <w:t xml:space="preserve">dunque </w:t>
      </w:r>
      <w:r w:rsidR="00254291" w:rsidRPr="00952B31">
        <w:rPr>
          <w:lang w:val="it-IT"/>
        </w:rPr>
        <w:t>preferibile a quell</w:t>
      </w:r>
      <w:r w:rsidR="0054621C" w:rsidRPr="00952B31">
        <w:rPr>
          <w:lang w:val="it-IT"/>
        </w:rPr>
        <w:t>a</w:t>
      </w:r>
      <w:r w:rsidR="00254291" w:rsidRPr="00952B31">
        <w:rPr>
          <w:lang w:val="it-IT"/>
        </w:rPr>
        <w:t xml:space="preserve"> bas</w:t>
      </w:r>
      <w:r w:rsidR="00B31330" w:rsidRPr="00952B31">
        <w:rPr>
          <w:lang w:val="it-IT"/>
        </w:rPr>
        <w:t>ata</w:t>
      </w:r>
      <w:r w:rsidR="00254291" w:rsidRPr="00952B31">
        <w:rPr>
          <w:lang w:val="it-IT"/>
        </w:rPr>
        <w:t xml:space="preserve"> </w:t>
      </w:r>
      <w:r w:rsidR="00B31330" w:rsidRPr="00952B31">
        <w:rPr>
          <w:lang w:val="it-IT"/>
        </w:rPr>
        <w:t>su</w:t>
      </w:r>
      <w:r w:rsidR="00254291" w:rsidRPr="00952B31">
        <w:rPr>
          <w:lang w:val="it-IT"/>
        </w:rPr>
        <w:t>l peso corporeo</w:t>
      </w:r>
      <w:r w:rsidR="00C63FBA" w:rsidRPr="00952B31">
        <w:rPr>
          <w:lang w:val="it-IT"/>
        </w:rPr>
        <w:t>.</w:t>
      </w:r>
    </w:p>
    <w:p w14:paraId="2417010F" w14:textId="77777777" w:rsidR="00C63FBA" w:rsidRPr="005C5F5B" w:rsidRDefault="00C63FBA" w:rsidP="00C12F2C">
      <w:pPr>
        <w:tabs>
          <w:tab w:val="left" w:pos="567"/>
        </w:tabs>
        <w:rPr>
          <w:lang w:val="it-IT"/>
        </w:rPr>
      </w:pPr>
    </w:p>
    <w:p w14:paraId="2190680E" w14:textId="69FC3977" w:rsidR="000D6508" w:rsidRPr="005C5F5B" w:rsidRDefault="000D6508" w:rsidP="00C12F2C">
      <w:pPr>
        <w:tabs>
          <w:tab w:val="left" w:pos="567"/>
        </w:tabs>
        <w:rPr>
          <w:lang w:val="it-IT"/>
        </w:rPr>
      </w:pPr>
      <w:r w:rsidRPr="005C5F5B">
        <w:rPr>
          <w:lang w:val="it-IT"/>
        </w:rPr>
        <w:t xml:space="preserve">I parametri farmacocinetici sono stati valutati in </w:t>
      </w:r>
      <w:r w:rsidR="00254291">
        <w:rPr>
          <w:lang w:val="it-IT"/>
        </w:rPr>
        <w:t>55</w:t>
      </w:r>
      <w:r w:rsidR="00254291" w:rsidRPr="005C5F5B">
        <w:rPr>
          <w:lang w:val="it-IT"/>
        </w:rPr>
        <w:t xml:space="preserve"> </w:t>
      </w:r>
      <w:r w:rsidRPr="005C5F5B">
        <w:rPr>
          <w:lang w:val="it-IT"/>
        </w:rPr>
        <w:t xml:space="preserve">pazienti pediatrici con trapianto renale (di età compresa tra </w:t>
      </w:r>
      <w:r w:rsidR="009A31B8" w:rsidRPr="009D730E">
        <w:rPr>
          <w:lang w:val="it-IT"/>
        </w:rPr>
        <w:t>1</w:t>
      </w:r>
      <w:r w:rsidR="00254291" w:rsidRPr="005C5F5B">
        <w:rPr>
          <w:lang w:val="it-IT"/>
        </w:rPr>
        <w:t xml:space="preserve"> </w:t>
      </w:r>
      <w:r w:rsidRPr="005C5F5B">
        <w:rPr>
          <w:lang w:val="it-IT"/>
        </w:rPr>
        <w:t>e 18 anni) trattati con 600 mg/m</w:t>
      </w:r>
      <w:r w:rsidRPr="005C5F5B">
        <w:rPr>
          <w:vertAlign w:val="superscript"/>
          <w:lang w:val="it-IT"/>
        </w:rPr>
        <w:t>2</w:t>
      </w:r>
      <w:r w:rsidR="0004599E" w:rsidRPr="00952B31">
        <w:rPr>
          <w:lang w:val="it-IT"/>
        </w:rPr>
        <w:t>, fino a 1g/</w:t>
      </w:r>
      <w:r w:rsidR="0004599E" w:rsidRPr="000875C8">
        <w:rPr>
          <w:lang w:val="it-IT"/>
        </w:rPr>
        <w:t xml:space="preserve"> </w:t>
      </w:r>
      <w:r w:rsidR="0004599E" w:rsidRPr="00952B31">
        <w:rPr>
          <w:lang w:val="it-IT"/>
        </w:rPr>
        <w:t>m</w:t>
      </w:r>
      <w:r w:rsidR="0004599E" w:rsidRPr="000875C8">
        <w:rPr>
          <w:vertAlign w:val="superscript"/>
          <w:lang w:val="it-IT"/>
        </w:rPr>
        <w:t>2</w:t>
      </w:r>
      <w:r w:rsidR="0004599E">
        <w:rPr>
          <w:lang w:val="it-IT"/>
        </w:rPr>
        <w:t xml:space="preserve"> </w:t>
      </w:r>
      <w:r w:rsidRPr="005C5F5B">
        <w:rPr>
          <w:lang w:val="it-IT"/>
        </w:rPr>
        <w:t>di micofenolato mofetile per via orale due volte al giorno. Con questa dose sono stati raggiunti valori di AUC dell</w:t>
      </w:r>
      <w:r w:rsidR="00D03320">
        <w:rPr>
          <w:lang w:val="it-IT"/>
        </w:rPr>
        <w:t>’</w:t>
      </w:r>
      <w:r w:rsidRPr="005C5F5B">
        <w:rPr>
          <w:lang w:val="it-IT"/>
        </w:rPr>
        <w:t xml:space="preserve">MPA simili a quelli osservati nei pazienti adulti con trapianto renale trattati con </w:t>
      </w:r>
      <w:r w:rsidR="00254291" w:rsidRPr="005C5F5B">
        <w:rPr>
          <w:lang w:val="it-IT"/>
        </w:rPr>
        <w:t>micofenolato mofetile</w:t>
      </w:r>
      <w:r w:rsidRPr="005C5F5B">
        <w:rPr>
          <w:lang w:val="it-IT"/>
        </w:rPr>
        <w:t xml:space="preserve"> ad una dose di 1 g due volte al giorno </w:t>
      </w:r>
      <w:r w:rsidRPr="00B906AD">
        <w:rPr>
          <w:lang w:val="it-IT"/>
        </w:rPr>
        <w:t xml:space="preserve">nel periodo </w:t>
      </w:r>
      <w:r w:rsidR="002E4366" w:rsidRPr="00B906AD">
        <w:rPr>
          <w:lang w:val="it-IT"/>
        </w:rPr>
        <w:t>post</w:t>
      </w:r>
      <w:r w:rsidR="00FA06C1" w:rsidRPr="00B906AD">
        <w:rPr>
          <w:lang w:val="it-IT"/>
        </w:rPr>
        <w:t>-</w:t>
      </w:r>
      <w:r w:rsidR="002E4366" w:rsidRPr="00B906AD">
        <w:rPr>
          <w:lang w:val="it-IT"/>
        </w:rPr>
        <w:t>trap</w:t>
      </w:r>
      <w:r w:rsidR="00FA06C1" w:rsidRPr="00B906AD">
        <w:rPr>
          <w:lang w:val="it-IT"/>
        </w:rPr>
        <w:t>ianto</w:t>
      </w:r>
      <w:r w:rsidR="002E4366" w:rsidRPr="00B906AD">
        <w:rPr>
          <w:lang w:val="it-IT"/>
        </w:rPr>
        <w:t xml:space="preserve"> </w:t>
      </w:r>
      <w:r w:rsidR="00FA06C1" w:rsidRPr="000875C8">
        <w:rPr>
          <w:lang w:val="it-IT"/>
        </w:rPr>
        <w:t xml:space="preserve">iniziale e </w:t>
      </w:r>
      <w:r w:rsidR="00FA06C1" w:rsidRPr="00B906AD">
        <w:rPr>
          <w:lang w:val="it-IT"/>
        </w:rPr>
        <w:t>tardivo</w:t>
      </w:r>
      <w:r w:rsidR="009A31B8" w:rsidRPr="00B906AD">
        <w:rPr>
          <w:lang w:val="it-IT"/>
        </w:rPr>
        <w:t>, come indicato nella Tabella</w:t>
      </w:r>
      <w:r w:rsidR="009A31B8" w:rsidRPr="000875C8">
        <w:rPr>
          <w:lang w:val="it-IT"/>
        </w:rPr>
        <w:t> </w:t>
      </w:r>
      <w:r w:rsidR="00272F92">
        <w:rPr>
          <w:lang w:val="it-IT"/>
        </w:rPr>
        <w:t>3</w:t>
      </w:r>
      <w:r w:rsidR="009A31B8" w:rsidRPr="000875C8">
        <w:rPr>
          <w:lang w:val="it-IT"/>
        </w:rPr>
        <w:t xml:space="preserve"> riportata</w:t>
      </w:r>
      <w:r w:rsidR="009A31B8" w:rsidRPr="00B906AD">
        <w:rPr>
          <w:lang w:val="it-IT"/>
        </w:rPr>
        <w:t xml:space="preserve"> di seguito</w:t>
      </w:r>
      <w:r w:rsidRPr="00B906AD">
        <w:rPr>
          <w:lang w:val="it-IT"/>
        </w:rPr>
        <w:t>. I valori di AUC dell</w:t>
      </w:r>
      <w:r w:rsidR="00D03320" w:rsidRPr="00B906AD">
        <w:rPr>
          <w:lang w:val="it-IT"/>
        </w:rPr>
        <w:t>’</w:t>
      </w:r>
      <w:r w:rsidRPr="00B906AD">
        <w:rPr>
          <w:lang w:val="it-IT"/>
        </w:rPr>
        <w:t xml:space="preserve">MPA nei diversi gruppi di età erano simili </w:t>
      </w:r>
      <w:r w:rsidR="00FA06C1" w:rsidRPr="00B906AD">
        <w:rPr>
          <w:lang w:val="it-IT"/>
        </w:rPr>
        <w:t xml:space="preserve">nel </w:t>
      </w:r>
      <w:del w:id="697" w:author="Author">
        <w:r w:rsidR="0084640A" w:rsidRPr="000875C8" w:rsidDel="00DB1FB4">
          <w:rPr>
            <w:lang w:val="it-IT"/>
          </w:rPr>
          <w:delText xml:space="preserve">nel </w:delText>
        </w:r>
      </w:del>
      <w:r w:rsidR="00FA06C1" w:rsidRPr="00B906AD">
        <w:rPr>
          <w:lang w:val="it-IT"/>
        </w:rPr>
        <w:t xml:space="preserve">periodo post-trapianto iniziale e </w:t>
      </w:r>
      <w:r w:rsidR="00FA06C1" w:rsidRPr="00952B31">
        <w:rPr>
          <w:lang w:val="it-IT"/>
        </w:rPr>
        <w:t>tardivo</w:t>
      </w:r>
      <w:r w:rsidR="0004599E" w:rsidRPr="00952B31">
        <w:rPr>
          <w:lang w:val="it-IT"/>
        </w:rPr>
        <w:t>.</w:t>
      </w:r>
      <w:r w:rsidR="009A31B8" w:rsidRPr="00952B31">
        <w:rPr>
          <w:lang w:val="it-IT"/>
        </w:rPr>
        <w:t xml:space="preserve"> </w:t>
      </w:r>
    </w:p>
    <w:p w14:paraId="3BF49F21" w14:textId="77777777" w:rsidR="000D6508" w:rsidRDefault="000D6508" w:rsidP="00C12F2C">
      <w:pPr>
        <w:rPr>
          <w:lang w:val="it-IT"/>
        </w:rPr>
      </w:pPr>
    </w:p>
    <w:p w14:paraId="328977C0" w14:textId="388A189E" w:rsidR="00120CA7" w:rsidRPr="000875C8" w:rsidRDefault="00120CA7" w:rsidP="00120CA7">
      <w:pPr>
        <w:pStyle w:val="QRDEnBodyText"/>
        <w:keepLines/>
        <w:rPr>
          <w:lang w:val="it-IT"/>
        </w:rPr>
      </w:pPr>
      <w:r w:rsidRPr="000875C8">
        <w:rPr>
          <w:rFonts w:eastAsia="Verdana" w:cs="Verdana"/>
          <w:szCs w:val="18"/>
          <w:lang w:val="it-IT" w:eastAsia="en-GB"/>
        </w:rPr>
        <w:t>Per i pazienti pediatrici sottoposti a trapianto epatico, è stato condotto uno studio in aperto sulla sicurezza, la tollerabilità e la farmacocinetica del micofenolato mofetile somministrato per via orale, che ha incluso 7 pazienti in trattamento concomitante con ciclosporina e corticosteroidi. È stata stimata la dose prevista per ottenere un</w:t>
      </w:r>
      <w:r w:rsidR="00D03320" w:rsidRPr="000875C8">
        <w:rPr>
          <w:rFonts w:eastAsia="Verdana" w:cs="Verdana"/>
          <w:szCs w:val="18"/>
          <w:lang w:val="it-IT" w:eastAsia="en-GB"/>
        </w:rPr>
        <w:t>’</w:t>
      </w:r>
      <w:r w:rsidRPr="000875C8">
        <w:rPr>
          <w:rFonts w:eastAsia="Verdana" w:cs="Verdana"/>
          <w:szCs w:val="18"/>
          <w:lang w:val="it-IT" w:eastAsia="en-GB"/>
        </w:rPr>
        <w:t xml:space="preserve">esposizione di 58 h mg/L nel periodo stabile successivo al trapianto. La </w:t>
      </w:r>
      <w:r w:rsidR="003F2BEC" w:rsidRPr="000875C8">
        <w:rPr>
          <w:rFonts w:eastAsia="Verdana" w:cs="Verdana"/>
          <w:szCs w:val="18"/>
          <w:lang w:val="it-IT" w:eastAsia="en-GB"/>
        </w:rPr>
        <w:t>AUC</w:t>
      </w:r>
      <w:r w:rsidR="003F2BEC" w:rsidRPr="000875C8">
        <w:rPr>
          <w:rFonts w:eastAsia="Verdana" w:cs="Verdana"/>
          <w:szCs w:val="18"/>
          <w:vertAlign w:val="subscript"/>
          <w:lang w:val="it-IT" w:eastAsia="en-GB"/>
        </w:rPr>
        <w:t>0-12</w:t>
      </w:r>
      <w:r w:rsidR="003F2BEC" w:rsidRPr="000875C8">
        <w:rPr>
          <w:rFonts w:eastAsia="Verdana" w:cs="Verdana"/>
          <w:szCs w:val="18"/>
          <w:lang w:val="it-IT" w:eastAsia="en-GB"/>
        </w:rPr>
        <w:t xml:space="preserve"> </w:t>
      </w:r>
      <w:r w:rsidRPr="000875C8">
        <w:rPr>
          <w:rFonts w:eastAsia="Verdana" w:cs="Verdana"/>
          <w:szCs w:val="18"/>
          <w:lang w:val="it-IT" w:eastAsia="en-GB"/>
        </w:rPr>
        <w:t xml:space="preserve">media </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 xml:space="preserve"> Deviazione Standard (DS) (aggiustata per una dose di 600 mg/m</w:t>
      </w:r>
      <w:r w:rsidRPr="000875C8">
        <w:rPr>
          <w:rFonts w:eastAsia="Verdana" w:cs="Verdana"/>
          <w:szCs w:val="18"/>
          <w:vertAlign w:val="superscript"/>
          <w:lang w:val="it-IT" w:eastAsia="en-GB"/>
        </w:rPr>
        <w:t>2</w:t>
      </w:r>
      <w:r w:rsidRPr="000875C8">
        <w:rPr>
          <w:rFonts w:eastAsia="Verdana" w:cs="Verdana"/>
          <w:szCs w:val="18"/>
          <w:lang w:val="it-IT" w:eastAsia="en-GB"/>
        </w:rPr>
        <w:t>) è stata di 47,0</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21,8 h mg/L, la C</w:t>
      </w:r>
      <w:r w:rsidRPr="000875C8">
        <w:rPr>
          <w:rFonts w:eastAsia="Verdana" w:cs="Verdana"/>
          <w:szCs w:val="18"/>
          <w:vertAlign w:val="subscript"/>
          <w:lang w:val="it-IT" w:eastAsia="en-GB"/>
        </w:rPr>
        <w:t>max</w:t>
      </w:r>
      <w:r w:rsidRPr="000875C8">
        <w:rPr>
          <w:rFonts w:eastAsia="Verdana" w:cs="Verdana"/>
          <w:szCs w:val="18"/>
          <w:lang w:val="it-IT" w:eastAsia="en-GB"/>
        </w:rPr>
        <w:t xml:space="preserve"> aggiustata è stata di 14,5</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4,21 mg/L, con un tempo mediano alla concentrazione massima di 0,75 ore. Per raggiungere l</w:t>
      </w:r>
      <w:r w:rsidR="00D03320" w:rsidRPr="000875C8">
        <w:rPr>
          <w:rFonts w:eastAsia="Verdana" w:cs="Verdana"/>
          <w:szCs w:val="18"/>
          <w:lang w:val="it-IT" w:eastAsia="en-GB"/>
        </w:rPr>
        <w:t>’</w:t>
      </w:r>
      <w:r w:rsidRPr="000875C8">
        <w:rPr>
          <w:rFonts w:eastAsia="Verdana" w:cs="Verdana"/>
          <w:szCs w:val="18"/>
          <w:lang w:val="it-IT" w:eastAsia="en-GB"/>
        </w:rPr>
        <w:t>AUC</w:t>
      </w:r>
      <w:r w:rsidRPr="000875C8">
        <w:rPr>
          <w:rFonts w:eastAsia="Verdana" w:cs="Verdana"/>
          <w:szCs w:val="18"/>
          <w:vertAlign w:val="subscript"/>
          <w:lang w:val="it-IT" w:eastAsia="en-GB"/>
        </w:rPr>
        <w:t>0-12</w:t>
      </w:r>
      <w:r w:rsidRPr="000875C8">
        <w:rPr>
          <w:rFonts w:eastAsia="Verdana" w:cs="Verdana"/>
          <w:szCs w:val="18"/>
          <w:lang w:val="it-IT" w:eastAsia="en-GB"/>
        </w:rPr>
        <w:t xml:space="preserve"> </w:t>
      </w:r>
      <w:r w:rsidRPr="000875C8">
        <w:rPr>
          <w:rFonts w:eastAsia="Verdana" w:cs="Verdana"/>
          <w:i/>
          <w:iCs/>
          <w:szCs w:val="18"/>
          <w:lang w:val="it-IT" w:eastAsia="en-GB"/>
        </w:rPr>
        <w:t>target</w:t>
      </w:r>
      <w:r w:rsidRPr="000875C8">
        <w:rPr>
          <w:rFonts w:eastAsia="Verdana" w:cs="Verdana"/>
          <w:szCs w:val="18"/>
          <w:lang w:val="it-IT" w:eastAsia="en-GB"/>
        </w:rPr>
        <w:t xml:space="preserve"> di 58 h mg/L nel periodo </w:t>
      </w:r>
      <w:r w:rsidR="00FA06C1" w:rsidRPr="000875C8">
        <w:rPr>
          <w:rFonts w:eastAsia="Verdana" w:cs="Verdana"/>
          <w:szCs w:val="18"/>
          <w:lang w:val="it-IT" w:eastAsia="en-GB"/>
        </w:rPr>
        <w:t>post-trapianto tardivo</w:t>
      </w:r>
      <w:r w:rsidRPr="000875C8">
        <w:rPr>
          <w:rFonts w:eastAsia="Verdana" w:cs="Verdana"/>
          <w:szCs w:val="18"/>
          <w:lang w:val="it-IT" w:eastAsia="en-GB"/>
        </w:rPr>
        <w:t>, nella popolazione in studio sarebbe stata necessaria una dose all</w:t>
      </w:r>
      <w:r w:rsidR="00D03320" w:rsidRPr="000875C8">
        <w:rPr>
          <w:rFonts w:eastAsia="Verdana" w:cs="Verdana"/>
          <w:szCs w:val="18"/>
          <w:lang w:val="it-IT" w:eastAsia="en-GB"/>
        </w:rPr>
        <w:t>’</w:t>
      </w:r>
      <w:r w:rsidRPr="000875C8">
        <w:rPr>
          <w:rFonts w:eastAsia="Verdana" w:cs="Verdana"/>
          <w:szCs w:val="18"/>
          <w:lang w:val="it-IT" w:eastAsia="en-GB"/>
        </w:rPr>
        <w:t>interno dell</w:t>
      </w:r>
      <w:r w:rsidR="00D03320" w:rsidRPr="000875C8">
        <w:rPr>
          <w:rFonts w:eastAsia="Verdana" w:cs="Verdana"/>
          <w:szCs w:val="18"/>
          <w:lang w:val="it-IT" w:eastAsia="en-GB"/>
        </w:rPr>
        <w:t>’</w:t>
      </w:r>
      <w:r w:rsidRPr="000875C8">
        <w:rPr>
          <w:rFonts w:eastAsia="Verdana" w:cs="Verdana"/>
          <w:szCs w:val="18"/>
          <w:lang w:val="it-IT" w:eastAsia="en-GB"/>
        </w:rPr>
        <w:t>intervallo di 740-806 mg/m</w:t>
      </w:r>
      <w:r w:rsidRPr="000875C8">
        <w:rPr>
          <w:rFonts w:eastAsia="Verdana" w:cs="Verdana"/>
          <w:szCs w:val="18"/>
          <w:vertAlign w:val="superscript"/>
          <w:lang w:val="it-IT" w:eastAsia="en-GB"/>
        </w:rPr>
        <w:t>2</w:t>
      </w:r>
      <w:r w:rsidRPr="000875C8">
        <w:rPr>
          <w:rFonts w:eastAsia="Verdana" w:cs="Verdana"/>
          <w:szCs w:val="18"/>
          <w:lang w:val="it-IT" w:eastAsia="en-GB"/>
        </w:rPr>
        <w:t xml:space="preserve"> due volte al giorno.</w:t>
      </w:r>
    </w:p>
    <w:p w14:paraId="5EC3D485" w14:textId="77777777" w:rsidR="00120CA7" w:rsidRPr="000875C8" w:rsidRDefault="00120CA7" w:rsidP="00120CA7">
      <w:pPr>
        <w:pStyle w:val="QRDEnBodyText"/>
        <w:rPr>
          <w:lang w:val="it-IT"/>
        </w:rPr>
      </w:pPr>
    </w:p>
    <w:p w14:paraId="19BCCF01" w14:textId="24DF447C" w:rsidR="00120CA7" w:rsidRPr="000875C8" w:rsidRDefault="00A01E43" w:rsidP="00120CA7">
      <w:pPr>
        <w:pStyle w:val="QRDEnBodyText"/>
        <w:rPr>
          <w:lang w:val="it-IT"/>
        </w:rPr>
      </w:pPr>
      <w:r w:rsidRPr="000875C8">
        <w:rPr>
          <w:lang w:val="it-IT"/>
        </w:rPr>
        <w:t>Dal confronto dei valori di AUC dell</w:t>
      </w:r>
      <w:r w:rsidR="00D03320" w:rsidRPr="000875C8">
        <w:rPr>
          <w:lang w:val="it-IT"/>
        </w:rPr>
        <w:t>’</w:t>
      </w:r>
      <w:r w:rsidRPr="000875C8">
        <w:rPr>
          <w:lang w:val="it-IT"/>
        </w:rPr>
        <w:t>MPA normalizzati per dose (a 600 mg/m</w:t>
      </w:r>
      <w:r w:rsidRPr="000875C8">
        <w:rPr>
          <w:vertAlign w:val="superscript"/>
          <w:lang w:val="it-IT"/>
        </w:rPr>
        <w:t>2</w:t>
      </w:r>
      <w:r w:rsidRPr="000875C8">
        <w:rPr>
          <w:lang w:val="it-IT"/>
        </w:rPr>
        <w:t>) in 12 pazienti pediatrici sottoposti a trapianto renale (di età inferiore a 6 anni) a 9 mesi dal trapianto con quelli di 7 pazienti pediatrici sottoposti a trapianto epatico [età mediana 17 mesi (intervallo: 10-60 mesi al momento dell</w:t>
      </w:r>
      <w:r w:rsidR="00D03320" w:rsidRPr="000875C8">
        <w:rPr>
          <w:lang w:val="it-IT"/>
        </w:rPr>
        <w:t>’</w:t>
      </w:r>
      <w:r w:rsidRPr="000875C8">
        <w:rPr>
          <w:lang w:val="it-IT"/>
        </w:rPr>
        <w:t>arruolamento)] a 6 mesi e oltre dal trapianto, è emerso che, a parità di dose, i valori di AUC erano in media inferiori del 23% nei pazienti pediatrici sottoposti a trapianto epatico rispetto a quelli pediatrici sottoposti a trapianto renale. Questo dato è coerente con la necessità di un dosaggio più elevato nei pazienti adulti sottoposti a trapianto epatico rispetto ai pazienti adulti sottoposti a trapianto renale al fine di ottenere la stessa esposizione.</w:t>
      </w:r>
    </w:p>
    <w:p w14:paraId="7B5E2749" w14:textId="77777777" w:rsidR="00120CA7" w:rsidRPr="000875C8" w:rsidRDefault="00120CA7" w:rsidP="00120CA7">
      <w:pPr>
        <w:pStyle w:val="QRDEnBodyText"/>
        <w:rPr>
          <w:lang w:val="it-IT"/>
        </w:rPr>
      </w:pPr>
    </w:p>
    <w:p w14:paraId="66161820" w14:textId="77777777" w:rsidR="00120CA7" w:rsidRPr="000875C8" w:rsidRDefault="00A01E43" w:rsidP="00120CA7">
      <w:pPr>
        <w:pStyle w:val="QRDEnBodyText"/>
        <w:rPr>
          <w:lang w:val="it-IT"/>
        </w:rPr>
      </w:pPr>
      <w:r w:rsidRPr="000875C8">
        <w:rPr>
          <w:lang w:val="it-IT"/>
        </w:rPr>
        <w:t>Nei pazienti adulti sottoposti a trapianto a cui è stato somministrato lo stesso dosaggio di micofenolato mofetile, l</w:t>
      </w:r>
      <w:r w:rsidR="00D03320" w:rsidRPr="000875C8">
        <w:rPr>
          <w:lang w:val="it-IT"/>
        </w:rPr>
        <w:t>’</w:t>
      </w:r>
      <w:r w:rsidRPr="000875C8">
        <w:rPr>
          <w:lang w:val="it-IT"/>
        </w:rPr>
        <w:t>esposizione all</w:t>
      </w:r>
      <w:r w:rsidR="00D03320" w:rsidRPr="000875C8">
        <w:rPr>
          <w:lang w:val="it-IT"/>
        </w:rPr>
        <w:t>’</w:t>
      </w:r>
      <w:r w:rsidRPr="000875C8">
        <w:rPr>
          <w:lang w:val="it-IT"/>
        </w:rPr>
        <w:t>MPA è analoga tra i pazienti sottoposti a trapianto renale e a trapianto cardiaco. In linea con l</w:t>
      </w:r>
      <w:r w:rsidR="00D03320" w:rsidRPr="000875C8">
        <w:rPr>
          <w:lang w:val="it-IT"/>
        </w:rPr>
        <w:t>’</w:t>
      </w:r>
      <w:r w:rsidRPr="000875C8">
        <w:rPr>
          <w:lang w:val="it-IT"/>
        </w:rPr>
        <w:t>accertata somiglianza dell</w:t>
      </w:r>
      <w:r w:rsidR="00D03320" w:rsidRPr="000875C8">
        <w:rPr>
          <w:lang w:val="it-IT"/>
        </w:rPr>
        <w:t>’</w:t>
      </w:r>
      <w:r w:rsidRPr="000875C8">
        <w:rPr>
          <w:lang w:val="it-IT"/>
        </w:rPr>
        <w:t>esposizione all</w:t>
      </w:r>
      <w:r w:rsidR="00D03320" w:rsidRPr="000875C8">
        <w:rPr>
          <w:lang w:val="it-IT"/>
        </w:rPr>
        <w:t>’</w:t>
      </w:r>
      <w:r w:rsidRPr="000875C8">
        <w:rPr>
          <w:lang w:val="it-IT"/>
        </w:rPr>
        <w:t>MPA tra pazienti pediatrici e adulti sottoposti a trapianto renale alle rispettive dosi approvate, è stato possibile dimostrare che l</w:t>
      </w:r>
      <w:r w:rsidR="00D03320" w:rsidRPr="000875C8">
        <w:rPr>
          <w:lang w:val="it-IT"/>
        </w:rPr>
        <w:t>’</w:t>
      </w:r>
      <w:r w:rsidRPr="000875C8">
        <w:rPr>
          <w:lang w:val="it-IT"/>
        </w:rPr>
        <w:t>esposizione all</w:t>
      </w:r>
      <w:r w:rsidR="00D03320" w:rsidRPr="000875C8">
        <w:rPr>
          <w:lang w:val="it-IT"/>
        </w:rPr>
        <w:t>’</w:t>
      </w:r>
      <w:r w:rsidRPr="000875C8">
        <w:rPr>
          <w:lang w:val="it-IT"/>
        </w:rPr>
        <w:t>MPA al dosaggio raccomandato sarà simile nei pazienti pediatrici e adulti sottoposti a trapianto cardiaco.</w:t>
      </w:r>
    </w:p>
    <w:p w14:paraId="78A86029" w14:textId="77777777" w:rsidR="00120CA7" w:rsidRPr="000875C8" w:rsidRDefault="00120CA7" w:rsidP="00120CA7">
      <w:pPr>
        <w:pStyle w:val="QRDEnBodyText"/>
        <w:rPr>
          <w:highlight w:val="green"/>
          <w:lang w:val="it-IT"/>
        </w:rPr>
      </w:pPr>
    </w:p>
    <w:p w14:paraId="5F519167" w14:textId="6234FEB4" w:rsidR="00A2071B" w:rsidDel="00513E65" w:rsidRDefault="00A2071B">
      <w:pPr>
        <w:pStyle w:val="QRDEnBodyText"/>
        <w:keepLines/>
        <w:rPr>
          <w:del w:id="698" w:author="TCS" w:date="2026-02-25T17:36:00Z"/>
          <w:sz w:val="18"/>
          <w:szCs w:val="18"/>
          <w:lang w:val="it-IT"/>
        </w:rPr>
        <w:pPrChange w:id="699" w:author="TCS" w:date="2026-02-25T17:36:00Z">
          <w:pPr>
            <w:pStyle w:val="QRDEnBodyText"/>
          </w:pPr>
        </w:pPrChange>
      </w:pPr>
    </w:p>
    <w:p w14:paraId="6D47B925" w14:textId="3321733E" w:rsidR="00A2071B" w:rsidDel="00513E65" w:rsidRDefault="00A2071B">
      <w:pPr>
        <w:pStyle w:val="QRDEnBodyText"/>
        <w:keepLines/>
        <w:rPr>
          <w:del w:id="700" w:author="TCS" w:date="2026-02-25T17:36:00Z"/>
          <w:sz w:val="18"/>
          <w:szCs w:val="18"/>
          <w:lang w:val="it-IT"/>
        </w:rPr>
        <w:pPrChange w:id="701" w:author="TCS" w:date="2026-02-25T17:36:00Z">
          <w:pPr>
            <w:pStyle w:val="QRDEnBodyText"/>
          </w:pPr>
        </w:pPrChange>
      </w:pPr>
    </w:p>
    <w:p w14:paraId="78896294" w14:textId="6FFDC8FD" w:rsidR="00A2071B" w:rsidDel="00513E65" w:rsidRDefault="00A2071B">
      <w:pPr>
        <w:pStyle w:val="QRDEnBodyText"/>
        <w:keepLines/>
        <w:rPr>
          <w:del w:id="702" w:author="TCS" w:date="2026-02-25T17:36:00Z"/>
          <w:sz w:val="18"/>
          <w:szCs w:val="18"/>
          <w:lang w:val="it-IT"/>
        </w:rPr>
        <w:pPrChange w:id="703" w:author="TCS" w:date="2026-02-25T17:36:00Z">
          <w:pPr>
            <w:pStyle w:val="QRDEnBodyText"/>
          </w:pPr>
        </w:pPrChange>
      </w:pPr>
    </w:p>
    <w:p w14:paraId="396F76B1" w14:textId="24E9FEE1" w:rsidR="00A2071B" w:rsidDel="00513E65" w:rsidRDefault="00A2071B">
      <w:pPr>
        <w:pStyle w:val="QRDEnBodyText"/>
        <w:keepLines/>
        <w:rPr>
          <w:del w:id="704" w:author="TCS" w:date="2026-02-25T17:36:00Z"/>
          <w:sz w:val="18"/>
          <w:szCs w:val="18"/>
          <w:lang w:val="it-IT"/>
        </w:rPr>
        <w:pPrChange w:id="705" w:author="TCS" w:date="2026-02-25T17:36:00Z">
          <w:pPr>
            <w:pStyle w:val="QRDEnBodyText"/>
          </w:pPr>
        </w:pPrChange>
      </w:pPr>
    </w:p>
    <w:p w14:paraId="59D0A45B" w14:textId="2F5C220A" w:rsidR="00A2071B" w:rsidDel="00513E65" w:rsidRDefault="00A2071B">
      <w:pPr>
        <w:pStyle w:val="QRDEnBodyText"/>
        <w:keepLines/>
        <w:rPr>
          <w:del w:id="706" w:author="TCS" w:date="2026-02-25T17:36:00Z"/>
          <w:sz w:val="18"/>
          <w:szCs w:val="18"/>
          <w:lang w:val="it-IT"/>
        </w:rPr>
        <w:pPrChange w:id="707" w:author="TCS" w:date="2026-02-25T17:36:00Z">
          <w:pPr>
            <w:pStyle w:val="QRDEnBodyText"/>
          </w:pPr>
        </w:pPrChange>
      </w:pPr>
    </w:p>
    <w:p w14:paraId="64129E03" w14:textId="486C80FA" w:rsidR="00A2071B" w:rsidDel="00513E65" w:rsidRDefault="00A2071B">
      <w:pPr>
        <w:pStyle w:val="QRDEnBodyText"/>
        <w:keepLines/>
        <w:rPr>
          <w:del w:id="708" w:author="TCS" w:date="2026-02-25T17:36:00Z"/>
          <w:sz w:val="18"/>
          <w:szCs w:val="18"/>
          <w:lang w:val="it-IT"/>
        </w:rPr>
        <w:pPrChange w:id="709" w:author="TCS" w:date="2026-02-25T17:36:00Z">
          <w:pPr>
            <w:pStyle w:val="QRDEnBodyText"/>
          </w:pPr>
        </w:pPrChange>
      </w:pPr>
    </w:p>
    <w:p w14:paraId="5F6303A2" w14:textId="2384F1B1" w:rsidR="00A2071B" w:rsidDel="00513E65" w:rsidRDefault="00A2071B">
      <w:pPr>
        <w:pStyle w:val="QRDEnBodyText"/>
        <w:keepLines/>
        <w:rPr>
          <w:del w:id="710" w:author="TCS" w:date="2026-02-25T17:36:00Z"/>
          <w:sz w:val="18"/>
          <w:szCs w:val="18"/>
          <w:lang w:val="it-IT"/>
        </w:rPr>
        <w:pPrChange w:id="711" w:author="TCS" w:date="2026-02-25T17:36:00Z">
          <w:pPr>
            <w:pStyle w:val="QRDEnBodyText"/>
          </w:pPr>
        </w:pPrChange>
      </w:pPr>
    </w:p>
    <w:p w14:paraId="513D92B7" w14:textId="7BDD7D3D" w:rsidR="00A2071B" w:rsidDel="00513E65" w:rsidRDefault="00A2071B">
      <w:pPr>
        <w:pStyle w:val="QRDEnBodyText"/>
        <w:keepLines/>
        <w:rPr>
          <w:del w:id="712" w:author="TCS" w:date="2026-02-25T17:36:00Z"/>
          <w:sz w:val="18"/>
          <w:szCs w:val="18"/>
          <w:lang w:val="it-IT"/>
        </w:rPr>
        <w:pPrChange w:id="713" w:author="TCS" w:date="2026-02-25T17:36:00Z">
          <w:pPr>
            <w:pStyle w:val="QRDEnBodyText"/>
          </w:pPr>
        </w:pPrChange>
      </w:pPr>
    </w:p>
    <w:p w14:paraId="7E4C5B48" w14:textId="3CF97828" w:rsidR="00A2071B" w:rsidRPr="000875C8" w:rsidDel="00513E65" w:rsidRDefault="00A2071B">
      <w:pPr>
        <w:pStyle w:val="QRDEnBodyText"/>
        <w:keepLines/>
        <w:rPr>
          <w:del w:id="714" w:author="TCS" w:date="2026-02-25T17:36:00Z"/>
          <w:lang w:val="it-IT"/>
        </w:rPr>
        <w:pPrChange w:id="715" w:author="TCS" w:date="2026-02-25T17:36:00Z">
          <w:pPr>
            <w:pStyle w:val="QRDEnBodyText"/>
          </w:pPr>
        </w:pPrChange>
      </w:pPr>
    </w:p>
    <w:p w14:paraId="410415E5" w14:textId="4F2DC7EA" w:rsidR="00120CA7" w:rsidRPr="000875C8" w:rsidDel="00513E65" w:rsidRDefault="00120CA7">
      <w:pPr>
        <w:pStyle w:val="QRDEnBodyText"/>
        <w:keepLines/>
        <w:rPr>
          <w:del w:id="716" w:author="TCS" w:date="2026-02-25T17:36:00Z"/>
          <w:highlight w:val="green"/>
          <w:lang w:val="it-IT"/>
        </w:rPr>
        <w:pPrChange w:id="717" w:author="TCS" w:date="2026-02-25T17:36:00Z">
          <w:pPr>
            <w:pStyle w:val="QRDEnBodyText"/>
          </w:pPr>
        </w:pPrChange>
      </w:pPr>
    </w:p>
    <w:p w14:paraId="54C8D9BE" w14:textId="1669B8EB" w:rsidR="00120CA7" w:rsidRPr="000875C8" w:rsidRDefault="008F25A6">
      <w:pPr>
        <w:keepNext/>
        <w:keepLines/>
        <w:tabs>
          <w:tab w:val="left" w:pos="1418"/>
        </w:tabs>
        <w:autoSpaceDE w:val="0"/>
        <w:autoSpaceDN w:val="0"/>
        <w:adjustRightInd w:val="0"/>
        <w:spacing w:after="120"/>
        <w:rPr>
          <w:b/>
          <w:szCs w:val="18"/>
          <w:lang w:val="it-IT"/>
        </w:rPr>
        <w:pPrChange w:id="718" w:author="TCS" w:date="2026-02-25T17:36:00Z">
          <w:pPr>
            <w:keepNext/>
            <w:widowControl w:val="0"/>
            <w:tabs>
              <w:tab w:val="left" w:pos="1418"/>
            </w:tabs>
            <w:autoSpaceDE w:val="0"/>
            <w:autoSpaceDN w:val="0"/>
            <w:adjustRightInd w:val="0"/>
            <w:spacing w:after="120"/>
          </w:pPr>
        </w:pPrChange>
      </w:pPr>
      <w:r w:rsidRPr="000875C8">
        <w:rPr>
          <w:b/>
          <w:szCs w:val="18"/>
          <w:lang w:val="it-IT"/>
        </w:rPr>
        <w:t>Tabella 3</w:t>
      </w:r>
      <w:r w:rsidRPr="000875C8">
        <w:rPr>
          <w:b/>
          <w:szCs w:val="18"/>
          <w:lang w:val="it-IT"/>
        </w:rPr>
        <w:tab/>
        <w:t>Parametri medi di farmacocinetica dell</w:t>
      </w:r>
      <w:r w:rsidR="00D03320" w:rsidRPr="000875C8">
        <w:rPr>
          <w:b/>
          <w:szCs w:val="18"/>
          <w:lang w:val="it-IT"/>
        </w:rPr>
        <w:t>’</w:t>
      </w:r>
      <w:r w:rsidRPr="000875C8">
        <w:rPr>
          <w:b/>
          <w:szCs w:val="18"/>
          <w:lang w:val="it-IT"/>
        </w:rPr>
        <w:t xml:space="preserve">MPA calcolati per età e tempo </w:t>
      </w:r>
      <w:r w:rsidR="00304966" w:rsidRPr="000875C8">
        <w:rPr>
          <w:b/>
          <w:szCs w:val="18"/>
          <w:lang w:val="it-IT"/>
        </w:rPr>
        <w:t>post-trapianto</w:t>
      </w:r>
      <w:r w:rsidRPr="000875C8">
        <w:rPr>
          <w:b/>
          <w:szCs w:val="18"/>
          <w:lang w:val="it-IT"/>
        </w:rPr>
        <w:t xml:space="preserve"> (renale)</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37"/>
        <w:gridCol w:w="669"/>
        <w:gridCol w:w="2411"/>
        <w:gridCol w:w="2965"/>
        <w:gridCol w:w="15"/>
      </w:tblGrid>
      <w:tr w:rsidR="00120CA7" w:rsidRPr="00FE51C6" w14:paraId="7532D14A" w14:textId="77777777" w:rsidTr="001C1240">
        <w:trPr>
          <w:gridAfter w:val="1"/>
          <w:wAfter w:w="15" w:type="dxa"/>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85628EA" w14:textId="77777777" w:rsidR="00120CA7" w:rsidRPr="000875C8" w:rsidRDefault="008F25A6" w:rsidP="001C1240">
            <w:pPr>
              <w:keepNext/>
              <w:keepLines/>
              <w:spacing w:before="34" w:after="34" w:line="240" w:lineRule="exact"/>
              <w:ind w:left="62"/>
              <w:jc w:val="center"/>
              <w:rPr>
                <w:b/>
                <w:szCs w:val="18"/>
                <w:lang w:val="it-IT"/>
              </w:rPr>
            </w:pPr>
            <w:r w:rsidRPr="000875C8">
              <w:rPr>
                <w:b/>
                <w:szCs w:val="18"/>
                <w:lang w:val="it-IT"/>
              </w:rPr>
              <w:t>Gruppo di età</w:t>
            </w:r>
            <w:r w:rsidR="00120CA7" w:rsidRPr="000875C8">
              <w:rPr>
                <w:b/>
                <w:szCs w:val="18"/>
                <w:lang w:val="it-IT"/>
              </w:rPr>
              <w:t xml:space="preserve"> (n)</w:t>
            </w:r>
          </w:p>
        </w:tc>
        <w:tc>
          <w:tcPr>
            <w:tcW w:w="2416" w:type="dxa"/>
            <w:tcBorders>
              <w:top w:val="single" w:sz="4" w:space="0" w:color="auto"/>
              <w:left w:val="nil"/>
              <w:bottom w:val="single" w:sz="4" w:space="0" w:color="auto"/>
              <w:right w:val="nil"/>
            </w:tcBorders>
            <w:shd w:val="clear" w:color="auto" w:fill="FFFFFF"/>
          </w:tcPr>
          <w:p w14:paraId="5C6C5925" w14:textId="77777777" w:rsidR="00120CA7" w:rsidRPr="000875C8" w:rsidRDefault="00120CA7" w:rsidP="001C1240">
            <w:pPr>
              <w:keepNext/>
              <w:keepLines/>
              <w:spacing w:before="34" w:after="34" w:line="240" w:lineRule="exact"/>
              <w:jc w:val="center"/>
              <w:rPr>
                <w:b/>
                <w:szCs w:val="18"/>
                <w:lang w:val="it-IT"/>
              </w:rPr>
            </w:pPr>
            <w:r w:rsidRPr="000875C8">
              <w:rPr>
                <w:b/>
                <w:szCs w:val="18"/>
                <w:lang w:val="it-IT"/>
              </w:rPr>
              <w:t>C</w:t>
            </w:r>
            <w:r w:rsidRPr="000875C8">
              <w:rPr>
                <w:b/>
                <w:szCs w:val="18"/>
                <w:vertAlign w:val="subscript"/>
                <w:lang w:val="it-IT"/>
              </w:rPr>
              <w:t>max</w:t>
            </w:r>
            <w:r w:rsidR="008F25A6" w:rsidRPr="000875C8">
              <w:rPr>
                <w:b/>
                <w:szCs w:val="18"/>
                <w:vertAlign w:val="subscript"/>
                <w:lang w:val="it-IT"/>
              </w:rPr>
              <w:t xml:space="preserve"> </w:t>
            </w:r>
            <w:r w:rsidR="008F25A6" w:rsidRPr="000875C8">
              <w:rPr>
                <w:b/>
                <w:szCs w:val="18"/>
                <w:lang w:val="it-IT"/>
              </w:rPr>
              <w:t>aggiustata</w:t>
            </w:r>
            <w:r w:rsidRPr="000875C8">
              <w:rPr>
                <w:b/>
                <w:szCs w:val="18"/>
                <w:lang w:val="it-IT"/>
              </w:rPr>
              <w:t> </w:t>
            </w:r>
            <w:r w:rsidRPr="000875C8">
              <w:rPr>
                <w:b/>
                <w:bCs/>
                <w:szCs w:val="18"/>
                <w:lang w:val="it-IT"/>
              </w:rPr>
              <w:t>mg</w:t>
            </w:r>
            <w:r w:rsidRPr="000875C8">
              <w:rPr>
                <w:b/>
                <w:szCs w:val="18"/>
                <w:lang w:val="it-IT"/>
              </w:rPr>
              <w:t>/</w:t>
            </w:r>
            <w:r w:rsidR="008F25A6" w:rsidRPr="000875C8">
              <w:rPr>
                <w:b/>
                <w:szCs w:val="18"/>
                <w:lang w:val="it-IT"/>
              </w:rPr>
              <w:t>L</w:t>
            </w:r>
            <w:r w:rsidRPr="000875C8">
              <w:rPr>
                <w:b/>
                <w:szCs w:val="18"/>
                <w:vertAlign w:val="superscript"/>
                <w:lang w:val="it-IT"/>
              </w:rPr>
              <w:t>A</w:t>
            </w:r>
            <w:r w:rsidRPr="000875C8">
              <w:rPr>
                <w:b/>
                <w:szCs w:val="18"/>
                <w:lang w:val="it-IT"/>
              </w:rPr>
              <w:t xml:space="preserve"> </w:t>
            </w:r>
          </w:p>
          <w:p w14:paraId="43A4CCDD" w14:textId="77777777" w:rsidR="00120CA7" w:rsidRPr="000875C8" w:rsidRDefault="008F25A6" w:rsidP="001C1240">
            <w:pPr>
              <w:keepNext/>
              <w:keepLines/>
              <w:spacing w:before="34" w:after="34" w:line="240" w:lineRule="exact"/>
              <w:jc w:val="center"/>
              <w:rPr>
                <w:b/>
                <w:szCs w:val="18"/>
                <w:lang w:val="it-IT"/>
              </w:rPr>
            </w:pPr>
            <w:r w:rsidRPr="000875C8">
              <w:rPr>
                <w:b/>
                <w:szCs w:val="18"/>
                <w:lang w:val="it-IT"/>
              </w:rPr>
              <w:t>media</w:t>
            </w:r>
            <w:r w:rsidR="00120CA7" w:rsidRPr="000875C8">
              <w:rPr>
                <w:b/>
                <w:szCs w:val="18"/>
                <w:lang w:val="it-IT"/>
              </w:rPr>
              <w:t xml:space="preserve"> ± D</w:t>
            </w:r>
            <w:r w:rsidRPr="000875C8">
              <w:rPr>
                <w:b/>
                <w:szCs w:val="18"/>
                <w:lang w:val="it-IT"/>
              </w:rPr>
              <w:t>S</w:t>
            </w:r>
          </w:p>
        </w:tc>
        <w:tc>
          <w:tcPr>
            <w:tcW w:w="2971" w:type="dxa"/>
            <w:tcBorders>
              <w:top w:val="single" w:sz="4" w:space="0" w:color="auto"/>
              <w:left w:val="nil"/>
              <w:bottom w:val="single" w:sz="4" w:space="0" w:color="auto"/>
              <w:right w:val="single" w:sz="4" w:space="0" w:color="auto"/>
            </w:tcBorders>
            <w:shd w:val="clear" w:color="auto" w:fill="FFFFFF"/>
          </w:tcPr>
          <w:p w14:paraId="24540DC2" w14:textId="77777777" w:rsidR="00120CA7" w:rsidRPr="000875C8" w:rsidRDefault="00120CA7" w:rsidP="001C1240">
            <w:pPr>
              <w:keepNext/>
              <w:keepLines/>
              <w:spacing w:before="34" w:after="34" w:line="240" w:lineRule="exact"/>
              <w:jc w:val="center"/>
              <w:rPr>
                <w:b/>
                <w:szCs w:val="18"/>
                <w:lang w:val="it-IT"/>
              </w:rPr>
            </w:pPr>
            <w:r w:rsidRPr="000875C8">
              <w:rPr>
                <w:b/>
                <w:szCs w:val="18"/>
                <w:lang w:val="it-IT"/>
              </w:rPr>
              <w:t>AUC</w:t>
            </w:r>
            <w:r w:rsidRPr="000875C8">
              <w:rPr>
                <w:b/>
                <w:szCs w:val="18"/>
                <w:vertAlign w:val="subscript"/>
                <w:lang w:val="it-IT"/>
              </w:rPr>
              <w:t>0-12</w:t>
            </w:r>
            <w:r w:rsidR="008F25A6" w:rsidRPr="000875C8">
              <w:rPr>
                <w:b/>
                <w:szCs w:val="18"/>
                <w:vertAlign w:val="subscript"/>
                <w:lang w:val="it-IT"/>
              </w:rPr>
              <w:t xml:space="preserve"> </w:t>
            </w:r>
            <w:r w:rsidR="008F25A6" w:rsidRPr="000875C8">
              <w:rPr>
                <w:b/>
                <w:szCs w:val="18"/>
                <w:lang w:val="it-IT"/>
              </w:rPr>
              <w:t>aggiustata</w:t>
            </w:r>
            <w:r w:rsidRPr="000875C8">
              <w:rPr>
                <w:b/>
                <w:szCs w:val="18"/>
                <w:lang w:val="it-IT"/>
              </w:rPr>
              <w:t> </w:t>
            </w:r>
            <w:r w:rsidRPr="000875C8">
              <w:rPr>
                <w:rFonts w:eastAsia="Verdana" w:cs="Verdana"/>
                <w:b/>
                <w:bCs/>
                <w:szCs w:val="18"/>
                <w:lang w:val="it-IT" w:eastAsia="en-GB"/>
              </w:rPr>
              <w:t>h</w:t>
            </w:r>
            <w:r w:rsidRPr="000875C8">
              <w:rPr>
                <w:rFonts w:ascii="Symbol" w:eastAsia="Verdana" w:hAnsi="Symbol" w:cs="Verdana"/>
                <w:b/>
                <w:bCs/>
                <w:szCs w:val="18"/>
                <w:lang w:val="it-IT" w:eastAsia="en-GB"/>
              </w:rPr>
              <w:sym w:font="Symbol" w:char="F0D7"/>
            </w:r>
            <w:r w:rsidRPr="000875C8">
              <w:rPr>
                <w:rFonts w:eastAsia="Verdana" w:cs="Verdana"/>
                <w:b/>
                <w:bCs/>
                <w:szCs w:val="18"/>
                <w:lang w:val="it-IT" w:eastAsia="en-GB"/>
              </w:rPr>
              <w:t>mg/</w:t>
            </w:r>
            <w:r w:rsidR="008F25A6" w:rsidRPr="000875C8">
              <w:rPr>
                <w:rFonts w:eastAsia="Verdana" w:cs="Verdana"/>
                <w:b/>
                <w:bCs/>
                <w:szCs w:val="18"/>
                <w:lang w:val="it-IT" w:eastAsia="en-GB"/>
              </w:rPr>
              <w:t>L</w:t>
            </w:r>
            <w:r w:rsidRPr="000875C8">
              <w:rPr>
                <w:b/>
                <w:szCs w:val="18"/>
                <w:lang w:val="it-IT"/>
              </w:rPr>
              <w:t xml:space="preserve"> </w:t>
            </w:r>
          </w:p>
          <w:p w14:paraId="47A08C4A" w14:textId="77777777" w:rsidR="00120CA7" w:rsidRPr="000875C8" w:rsidRDefault="008F25A6" w:rsidP="001C1240">
            <w:pPr>
              <w:keepNext/>
              <w:keepLines/>
              <w:spacing w:before="34" w:after="34" w:line="240" w:lineRule="exact"/>
              <w:jc w:val="center"/>
              <w:rPr>
                <w:b/>
                <w:szCs w:val="18"/>
                <w:lang w:val="it-IT"/>
              </w:rPr>
            </w:pPr>
            <w:r w:rsidRPr="000875C8">
              <w:rPr>
                <w:b/>
                <w:szCs w:val="18"/>
                <w:lang w:val="it-IT"/>
              </w:rPr>
              <w:t>media</w:t>
            </w:r>
            <w:r w:rsidR="00120CA7" w:rsidRPr="000875C8">
              <w:rPr>
                <w:b/>
                <w:szCs w:val="18"/>
                <w:lang w:val="it-IT"/>
              </w:rPr>
              <w:t xml:space="preserve"> ± D</w:t>
            </w:r>
            <w:r w:rsidRPr="000875C8">
              <w:rPr>
                <w:b/>
                <w:szCs w:val="18"/>
                <w:lang w:val="it-IT"/>
              </w:rPr>
              <w:t>S</w:t>
            </w:r>
            <w:r w:rsidR="00120CA7" w:rsidRPr="000875C8">
              <w:rPr>
                <w:b/>
                <w:szCs w:val="18"/>
                <w:lang w:val="it-IT"/>
              </w:rPr>
              <w:t xml:space="preserve"> (</w:t>
            </w:r>
            <w:r w:rsidRPr="000875C8">
              <w:rPr>
                <w:b/>
                <w:szCs w:val="18"/>
                <w:lang w:val="it-IT"/>
              </w:rPr>
              <w:t>I</w:t>
            </w:r>
            <w:r w:rsidR="00120CA7" w:rsidRPr="000875C8">
              <w:rPr>
                <w:b/>
                <w:szCs w:val="18"/>
                <w:lang w:val="it-IT"/>
              </w:rPr>
              <w:t>C)</w:t>
            </w:r>
            <w:r w:rsidR="00120CA7" w:rsidRPr="000875C8">
              <w:rPr>
                <w:b/>
                <w:szCs w:val="18"/>
                <w:vertAlign w:val="superscript"/>
                <w:lang w:val="it-IT"/>
              </w:rPr>
              <w:t>A</w:t>
            </w:r>
          </w:p>
        </w:tc>
      </w:tr>
      <w:tr w:rsidR="00120CA7" w:rsidRPr="007A2A19" w14:paraId="0E295984"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993FEFE" w14:textId="77777777" w:rsidR="00120CA7" w:rsidRPr="000875C8" w:rsidRDefault="000A318E" w:rsidP="001C1240">
            <w:pPr>
              <w:keepNext/>
              <w:keepLines/>
              <w:spacing w:before="34" w:after="34" w:line="240" w:lineRule="exact"/>
              <w:ind w:left="62"/>
              <w:rPr>
                <w:b/>
                <w:bCs/>
                <w:szCs w:val="18"/>
                <w:lang w:val="it-IT"/>
              </w:rPr>
            </w:pPr>
            <w:r w:rsidRPr="000875C8">
              <w:rPr>
                <w:b/>
                <w:bCs/>
                <w:szCs w:val="18"/>
                <w:lang w:val="it-IT"/>
              </w:rPr>
              <w:t>Giorno</w:t>
            </w:r>
            <w:r w:rsidR="00120CA7" w:rsidRPr="000875C8">
              <w:rPr>
                <w:b/>
                <w:bCs/>
                <w:szCs w:val="18"/>
                <w:lang w:val="it-IT"/>
              </w:rPr>
              <w:t> 7</w:t>
            </w:r>
          </w:p>
        </w:tc>
        <w:tc>
          <w:tcPr>
            <w:tcW w:w="670" w:type="dxa"/>
            <w:tcBorders>
              <w:top w:val="nil"/>
              <w:left w:val="nil"/>
              <w:bottom w:val="nil"/>
              <w:right w:val="single" w:sz="4" w:space="0" w:color="auto"/>
            </w:tcBorders>
            <w:shd w:val="clear" w:color="auto" w:fill="FFFFFF"/>
          </w:tcPr>
          <w:p w14:paraId="7DAA1A88" w14:textId="77777777" w:rsidR="00120CA7" w:rsidRPr="000875C8" w:rsidRDefault="00120CA7" w:rsidP="001C1240">
            <w:pPr>
              <w:keepNext/>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01C8BF75" w14:textId="77777777" w:rsidR="00120CA7" w:rsidRPr="000875C8" w:rsidRDefault="00120CA7" w:rsidP="001C1240">
            <w:pPr>
              <w:keepNext/>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0D659C49" w14:textId="77777777" w:rsidR="00120CA7" w:rsidRPr="000875C8" w:rsidRDefault="00120CA7" w:rsidP="001C1240">
            <w:pPr>
              <w:keepNext/>
              <w:keepLines/>
              <w:spacing w:before="34" w:after="34" w:line="240" w:lineRule="exact"/>
              <w:jc w:val="center"/>
              <w:rPr>
                <w:szCs w:val="18"/>
                <w:lang w:val="it-IT"/>
              </w:rPr>
            </w:pPr>
          </w:p>
        </w:tc>
      </w:tr>
      <w:tr w:rsidR="00120CA7" w:rsidRPr="007A2A19" w14:paraId="4C49BF7A"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635BE1E3" w14:textId="77777777" w:rsidR="00120CA7" w:rsidRPr="000875C8" w:rsidRDefault="00120CA7" w:rsidP="001C1240">
            <w:pPr>
              <w:keepNext/>
              <w:keepLines/>
              <w:spacing w:before="34" w:after="34" w:line="240" w:lineRule="exact"/>
              <w:ind w:left="62"/>
              <w:rPr>
                <w:szCs w:val="18"/>
                <w:lang w:val="it-IT"/>
              </w:rPr>
            </w:pPr>
            <w:r w:rsidRPr="000875C8">
              <w:rPr>
                <w:szCs w:val="18"/>
                <w:lang w:val="it-IT"/>
              </w:rPr>
              <w:t>&lt;6 </w:t>
            </w:r>
            <w:r w:rsidR="00417921" w:rsidRPr="000875C8">
              <w:rPr>
                <w:szCs w:val="18"/>
                <w:lang w:val="it-IT"/>
              </w:rPr>
              <w:t>anni</w:t>
            </w:r>
          </w:p>
        </w:tc>
        <w:tc>
          <w:tcPr>
            <w:tcW w:w="670" w:type="dxa"/>
            <w:tcBorders>
              <w:top w:val="nil"/>
              <w:left w:val="nil"/>
              <w:bottom w:val="nil"/>
              <w:right w:val="single" w:sz="4" w:space="0" w:color="auto"/>
            </w:tcBorders>
            <w:shd w:val="clear" w:color="auto" w:fill="FFFFFF"/>
          </w:tcPr>
          <w:p w14:paraId="56F59F80" w14:textId="77777777" w:rsidR="00120CA7" w:rsidRPr="000875C8" w:rsidRDefault="00120CA7" w:rsidP="001C1240">
            <w:pPr>
              <w:keepNext/>
              <w:keepLines/>
              <w:spacing w:before="34" w:after="34" w:line="240" w:lineRule="exact"/>
              <w:ind w:left="62"/>
              <w:rPr>
                <w:szCs w:val="18"/>
                <w:lang w:val="it-IT"/>
              </w:rPr>
            </w:pPr>
            <w:r w:rsidRPr="000875C8">
              <w:rPr>
                <w:szCs w:val="18"/>
                <w:lang w:val="it-IT"/>
              </w:rPr>
              <w:t>(17)</w:t>
            </w:r>
          </w:p>
        </w:tc>
        <w:tc>
          <w:tcPr>
            <w:tcW w:w="2416" w:type="dxa"/>
            <w:tcBorders>
              <w:top w:val="nil"/>
              <w:left w:val="single" w:sz="4" w:space="0" w:color="auto"/>
              <w:bottom w:val="nil"/>
              <w:right w:val="single" w:sz="4" w:space="0" w:color="auto"/>
            </w:tcBorders>
            <w:shd w:val="clear" w:color="auto" w:fill="FFFFFF"/>
          </w:tcPr>
          <w:p w14:paraId="27F4C9C4" w14:textId="77777777" w:rsidR="00120CA7" w:rsidRPr="000875C8" w:rsidRDefault="00120CA7" w:rsidP="001C1240">
            <w:pPr>
              <w:keepNext/>
              <w:keepLines/>
              <w:spacing w:before="34" w:after="34" w:line="240" w:lineRule="exact"/>
              <w:jc w:val="center"/>
              <w:rPr>
                <w:szCs w:val="18"/>
                <w:lang w:val="it-IT"/>
              </w:rPr>
            </w:pPr>
            <w:r w:rsidRPr="000875C8">
              <w:rPr>
                <w:szCs w:val="18"/>
                <w:lang w:val="it-IT"/>
              </w:rPr>
              <w:t>13</w:t>
            </w:r>
            <w:r w:rsidR="00417921" w:rsidRPr="000875C8">
              <w:rPr>
                <w:szCs w:val="18"/>
                <w:lang w:val="it-IT"/>
              </w:rPr>
              <w:t>,</w:t>
            </w:r>
            <w:r w:rsidRPr="000875C8">
              <w:rPr>
                <w:szCs w:val="18"/>
                <w:lang w:val="it-IT"/>
              </w:rPr>
              <w:t>2</w:t>
            </w:r>
            <w:r w:rsidRPr="000875C8">
              <w:rPr>
                <w:rFonts w:ascii="Symbol" w:hAnsi="Symbol"/>
                <w:szCs w:val="18"/>
                <w:lang w:val="it-IT"/>
              </w:rPr>
              <w:sym w:font="Symbol" w:char="F0B1"/>
            </w:r>
            <w:r w:rsidRPr="000875C8">
              <w:rPr>
                <w:szCs w:val="18"/>
                <w:lang w:val="it-IT"/>
              </w:rPr>
              <w:t>7</w:t>
            </w:r>
            <w:r w:rsidR="00417921" w:rsidRPr="000875C8">
              <w:rPr>
                <w:szCs w:val="18"/>
                <w:lang w:val="it-IT"/>
              </w:rPr>
              <w:t>,</w:t>
            </w:r>
            <w:r w:rsidRPr="000875C8">
              <w:rPr>
                <w:szCs w:val="18"/>
                <w:lang w:val="it-IT"/>
              </w:rPr>
              <w:t>16</w:t>
            </w:r>
          </w:p>
        </w:tc>
        <w:tc>
          <w:tcPr>
            <w:tcW w:w="2971" w:type="dxa"/>
            <w:tcBorders>
              <w:top w:val="nil"/>
              <w:left w:val="single" w:sz="4" w:space="0" w:color="auto"/>
              <w:bottom w:val="nil"/>
              <w:right w:val="single" w:sz="4" w:space="0" w:color="auto"/>
            </w:tcBorders>
            <w:shd w:val="clear" w:color="auto" w:fill="FFFFFF"/>
          </w:tcPr>
          <w:p w14:paraId="74ED3CFE" w14:textId="77777777" w:rsidR="00120CA7" w:rsidRPr="000875C8" w:rsidRDefault="00120CA7" w:rsidP="001C1240">
            <w:pPr>
              <w:keepNext/>
              <w:keepLines/>
              <w:spacing w:before="34" w:after="34" w:line="240" w:lineRule="exact"/>
              <w:jc w:val="center"/>
              <w:rPr>
                <w:szCs w:val="18"/>
                <w:lang w:val="it-IT"/>
              </w:rPr>
            </w:pPr>
            <w:r w:rsidRPr="000875C8">
              <w:rPr>
                <w:szCs w:val="18"/>
                <w:lang w:val="it-IT"/>
              </w:rPr>
              <w:t>27</w:t>
            </w:r>
            <w:r w:rsidR="00417921" w:rsidRPr="000875C8">
              <w:rPr>
                <w:szCs w:val="18"/>
                <w:lang w:val="it-IT"/>
              </w:rPr>
              <w:t>,</w:t>
            </w:r>
            <w:r w:rsidRPr="000875C8">
              <w:rPr>
                <w:szCs w:val="18"/>
                <w:lang w:val="it-IT"/>
              </w:rPr>
              <w:t>4</w:t>
            </w:r>
            <w:r w:rsidRPr="000875C8">
              <w:rPr>
                <w:rFonts w:ascii="Symbol" w:hAnsi="Symbol"/>
                <w:szCs w:val="18"/>
                <w:lang w:val="it-IT"/>
              </w:rPr>
              <w:sym w:font="Symbol" w:char="F0B1"/>
            </w:r>
            <w:r w:rsidRPr="000875C8">
              <w:rPr>
                <w:szCs w:val="18"/>
                <w:lang w:val="it-IT"/>
              </w:rPr>
              <w:t>9</w:t>
            </w:r>
            <w:r w:rsidR="00417921" w:rsidRPr="000875C8">
              <w:rPr>
                <w:szCs w:val="18"/>
                <w:lang w:val="it-IT"/>
              </w:rPr>
              <w:t>,</w:t>
            </w:r>
            <w:r w:rsidRPr="000875C8">
              <w:rPr>
                <w:szCs w:val="18"/>
                <w:lang w:val="it-IT"/>
              </w:rPr>
              <w:t>54 (22</w:t>
            </w:r>
            <w:r w:rsidR="00417921" w:rsidRPr="000875C8">
              <w:rPr>
                <w:szCs w:val="18"/>
                <w:lang w:val="it-IT"/>
              </w:rPr>
              <w:t>,</w:t>
            </w:r>
            <w:r w:rsidRPr="000875C8">
              <w:rPr>
                <w:szCs w:val="18"/>
                <w:lang w:val="it-IT"/>
              </w:rPr>
              <w:t>8</w:t>
            </w:r>
            <w:r w:rsidRPr="000875C8">
              <w:rPr>
                <w:szCs w:val="18"/>
                <w:lang w:val="it-IT"/>
              </w:rPr>
              <w:noBreakHyphen/>
              <w:t>31</w:t>
            </w:r>
            <w:r w:rsidR="00417921" w:rsidRPr="000875C8">
              <w:rPr>
                <w:szCs w:val="18"/>
                <w:lang w:val="it-IT"/>
              </w:rPr>
              <w:t>,</w:t>
            </w:r>
            <w:r w:rsidRPr="000875C8">
              <w:rPr>
                <w:szCs w:val="18"/>
                <w:lang w:val="it-IT"/>
              </w:rPr>
              <w:t>9)</w:t>
            </w:r>
          </w:p>
        </w:tc>
      </w:tr>
      <w:tr w:rsidR="00120CA7" w:rsidRPr="007A2A19" w14:paraId="1DFE651B"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4443980B" w14:textId="77777777" w:rsidR="00120CA7" w:rsidRPr="000875C8" w:rsidRDefault="00120CA7" w:rsidP="001C1240">
            <w:pPr>
              <w:keepNext/>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w:t>
            </w:r>
            <w:r w:rsidR="00417921" w:rsidRPr="000875C8">
              <w:rPr>
                <w:szCs w:val="18"/>
                <w:lang w:val="it-IT"/>
              </w:rPr>
              <w:t>anni</w:t>
            </w:r>
          </w:p>
        </w:tc>
        <w:tc>
          <w:tcPr>
            <w:tcW w:w="670" w:type="dxa"/>
            <w:tcBorders>
              <w:top w:val="nil"/>
              <w:left w:val="nil"/>
              <w:bottom w:val="nil"/>
              <w:right w:val="single" w:sz="4" w:space="0" w:color="auto"/>
            </w:tcBorders>
            <w:shd w:val="clear" w:color="auto" w:fill="FFFFFF"/>
          </w:tcPr>
          <w:p w14:paraId="702CA6F9" w14:textId="77777777" w:rsidR="00120CA7" w:rsidRPr="000875C8" w:rsidRDefault="00120CA7" w:rsidP="001C1240">
            <w:pPr>
              <w:keepNext/>
              <w:keepLines/>
              <w:spacing w:before="34" w:after="34" w:line="240" w:lineRule="exact"/>
              <w:ind w:left="62"/>
              <w:rPr>
                <w:szCs w:val="18"/>
                <w:lang w:val="it-IT"/>
              </w:rPr>
            </w:pPr>
            <w:r w:rsidRPr="000875C8">
              <w:rPr>
                <w:szCs w:val="18"/>
                <w:lang w:val="it-IT"/>
              </w:rPr>
              <w:t>(16)</w:t>
            </w:r>
          </w:p>
        </w:tc>
        <w:tc>
          <w:tcPr>
            <w:tcW w:w="2416" w:type="dxa"/>
            <w:tcBorders>
              <w:top w:val="nil"/>
              <w:left w:val="single" w:sz="4" w:space="0" w:color="auto"/>
              <w:bottom w:val="nil"/>
              <w:right w:val="single" w:sz="4" w:space="0" w:color="auto"/>
            </w:tcBorders>
            <w:shd w:val="clear" w:color="auto" w:fill="FFFFFF"/>
          </w:tcPr>
          <w:p w14:paraId="7C0E9B82" w14:textId="77777777" w:rsidR="00120CA7" w:rsidRPr="000875C8" w:rsidRDefault="00120CA7" w:rsidP="001C1240">
            <w:pPr>
              <w:keepNext/>
              <w:keepLines/>
              <w:spacing w:before="34" w:after="34" w:line="240" w:lineRule="exact"/>
              <w:jc w:val="center"/>
              <w:rPr>
                <w:szCs w:val="18"/>
                <w:lang w:val="it-IT"/>
              </w:rPr>
            </w:pPr>
            <w:r w:rsidRPr="000875C8">
              <w:rPr>
                <w:szCs w:val="18"/>
                <w:lang w:val="it-IT"/>
              </w:rPr>
              <w:t>13</w:t>
            </w:r>
            <w:r w:rsidR="00417921" w:rsidRPr="000875C8">
              <w:rPr>
                <w:szCs w:val="18"/>
                <w:lang w:val="it-IT"/>
              </w:rPr>
              <w:t>,</w:t>
            </w:r>
            <w:r w:rsidRPr="000875C8">
              <w:rPr>
                <w:szCs w:val="18"/>
                <w:lang w:val="it-IT"/>
              </w:rPr>
              <w:t>1</w:t>
            </w:r>
            <w:r w:rsidRPr="000875C8">
              <w:rPr>
                <w:rFonts w:ascii="Symbol" w:hAnsi="Symbol"/>
                <w:szCs w:val="18"/>
                <w:lang w:val="it-IT"/>
              </w:rPr>
              <w:sym w:font="Symbol" w:char="F0B1"/>
            </w:r>
            <w:r w:rsidRPr="000875C8">
              <w:rPr>
                <w:szCs w:val="18"/>
                <w:lang w:val="it-IT"/>
              </w:rPr>
              <w:t>6</w:t>
            </w:r>
            <w:r w:rsidR="00417921" w:rsidRPr="000875C8">
              <w:rPr>
                <w:szCs w:val="18"/>
                <w:lang w:val="it-IT"/>
              </w:rPr>
              <w:t>,</w:t>
            </w:r>
            <w:r w:rsidRPr="000875C8">
              <w:rPr>
                <w:szCs w:val="18"/>
                <w:lang w:val="it-IT"/>
              </w:rPr>
              <w:t>30</w:t>
            </w:r>
          </w:p>
        </w:tc>
        <w:tc>
          <w:tcPr>
            <w:tcW w:w="2971" w:type="dxa"/>
            <w:tcBorders>
              <w:top w:val="nil"/>
              <w:left w:val="single" w:sz="4" w:space="0" w:color="auto"/>
              <w:bottom w:val="nil"/>
              <w:right w:val="single" w:sz="4" w:space="0" w:color="auto"/>
            </w:tcBorders>
            <w:shd w:val="clear" w:color="auto" w:fill="FFFFFF"/>
          </w:tcPr>
          <w:p w14:paraId="5770D092" w14:textId="77777777" w:rsidR="00120CA7" w:rsidRPr="000875C8" w:rsidRDefault="00120CA7" w:rsidP="001C1240">
            <w:pPr>
              <w:keepNext/>
              <w:keepLines/>
              <w:spacing w:before="34" w:after="34" w:line="240" w:lineRule="exact"/>
              <w:jc w:val="center"/>
              <w:rPr>
                <w:szCs w:val="18"/>
                <w:lang w:val="it-IT"/>
              </w:rPr>
            </w:pPr>
            <w:r w:rsidRPr="000875C8">
              <w:rPr>
                <w:szCs w:val="18"/>
                <w:lang w:val="it-IT"/>
              </w:rPr>
              <w:t>33</w:t>
            </w:r>
            <w:r w:rsidR="00417921" w:rsidRPr="000875C8">
              <w:rPr>
                <w:szCs w:val="18"/>
                <w:lang w:val="it-IT"/>
              </w:rPr>
              <w:t>,</w:t>
            </w:r>
            <w:r w:rsidRPr="000875C8">
              <w:rPr>
                <w:szCs w:val="18"/>
                <w:lang w:val="it-IT"/>
              </w:rPr>
              <w:t>2</w:t>
            </w:r>
            <w:r w:rsidRPr="000875C8">
              <w:rPr>
                <w:rFonts w:ascii="Symbol" w:hAnsi="Symbol"/>
                <w:szCs w:val="18"/>
                <w:lang w:val="it-IT"/>
              </w:rPr>
              <w:sym w:font="Symbol" w:char="F0B1"/>
            </w:r>
            <w:r w:rsidRPr="000875C8">
              <w:rPr>
                <w:szCs w:val="18"/>
                <w:lang w:val="it-IT"/>
              </w:rPr>
              <w:t>12</w:t>
            </w:r>
            <w:r w:rsidR="00417921" w:rsidRPr="000875C8">
              <w:rPr>
                <w:szCs w:val="18"/>
                <w:lang w:val="it-IT"/>
              </w:rPr>
              <w:t>,</w:t>
            </w:r>
            <w:r w:rsidRPr="000875C8">
              <w:rPr>
                <w:szCs w:val="18"/>
                <w:lang w:val="it-IT"/>
              </w:rPr>
              <w:t>1 (27</w:t>
            </w:r>
            <w:r w:rsidR="00417921" w:rsidRPr="000875C8">
              <w:rPr>
                <w:szCs w:val="18"/>
                <w:lang w:val="it-IT"/>
              </w:rPr>
              <w:t>,</w:t>
            </w:r>
            <w:r w:rsidRPr="000875C8">
              <w:rPr>
                <w:szCs w:val="18"/>
                <w:lang w:val="it-IT"/>
              </w:rPr>
              <w:t>3</w:t>
            </w:r>
            <w:r w:rsidRPr="000875C8">
              <w:rPr>
                <w:szCs w:val="18"/>
                <w:lang w:val="it-IT"/>
              </w:rPr>
              <w:noBreakHyphen/>
              <w:t>39</w:t>
            </w:r>
            <w:r w:rsidR="00417921" w:rsidRPr="000875C8">
              <w:rPr>
                <w:szCs w:val="18"/>
                <w:lang w:val="it-IT"/>
              </w:rPr>
              <w:t>,</w:t>
            </w:r>
            <w:r w:rsidRPr="000875C8">
              <w:rPr>
                <w:szCs w:val="18"/>
                <w:lang w:val="it-IT"/>
              </w:rPr>
              <w:t>2)</w:t>
            </w:r>
          </w:p>
        </w:tc>
      </w:tr>
      <w:tr w:rsidR="00120CA7" w:rsidRPr="007A2A19" w14:paraId="6281FC8F"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43797E25" w14:textId="77777777" w:rsidR="00120CA7" w:rsidRPr="000875C8" w:rsidRDefault="00120CA7" w:rsidP="001C1240">
            <w:pPr>
              <w:keepLines/>
              <w:spacing w:before="34" w:after="34" w:line="240" w:lineRule="exact"/>
              <w:ind w:left="62"/>
              <w:rPr>
                <w:szCs w:val="18"/>
                <w:lang w:val="it-IT"/>
              </w:rPr>
            </w:pPr>
            <w:r w:rsidRPr="000875C8">
              <w:rPr>
                <w:szCs w:val="18"/>
                <w:lang w:val="it-IT"/>
              </w:rPr>
              <w:t>12</w:t>
            </w:r>
            <w:r w:rsidRPr="000875C8">
              <w:rPr>
                <w:szCs w:val="18"/>
                <w:lang w:val="it-IT"/>
              </w:rPr>
              <w:noBreakHyphen/>
              <w:t>18 </w:t>
            </w:r>
            <w:r w:rsidR="00417921" w:rsidRPr="000875C8">
              <w:rPr>
                <w:szCs w:val="18"/>
                <w:lang w:val="it-IT"/>
              </w:rPr>
              <w:t>anni</w:t>
            </w:r>
          </w:p>
        </w:tc>
        <w:tc>
          <w:tcPr>
            <w:tcW w:w="670" w:type="dxa"/>
            <w:tcBorders>
              <w:top w:val="nil"/>
              <w:left w:val="nil"/>
              <w:bottom w:val="nil"/>
              <w:right w:val="single" w:sz="4" w:space="0" w:color="auto"/>
            </w:tcBorders>
            <w:shd w:val="clear" w:color="auto" w:fill="FFFFFF"/>
          </w:tcPr>
          <w:p w14:paraId="26E93A45" w14:textId="77777777" w:rsidR="00120CA7" w:rsidRPr="000875C8" w:rsidRDefault="00120CA7" w:rsidP="001C1240">
            <w:pPr>
              <w:keepLines/>
              <w:spacing w:before="34" w:after="34" w:line="240" w:lineRule="exact"/>
              <w:ind w:left="62"/>
              <w:rPr>
                <w:szCs w:val="18"/>
                <w:lang w:val="it-IT"/>
              </w:rPr>
            </w:pPr>
            <w:r w:rsidRPr="000875C8">
              <w:rPr>
                <w:szCs w:val="18"/>
                <w:lang w:val="it-IT"/>
              </w:rPr>
              <w:t>(21)</w:t>
            </w:r>
          </w:p>
        </w:tc>
        <w:tc>
          <w:tcPr>
            <w:tcW w:w="2416" w:type="dxa"/>
            <w:tcBorders>
              <w:top w:val="nil"/>
              <w:left w:val="single" w:sz="4" w:space="0" w:color="auto"/>
              <w:bottom w:val="nil"/>
              <w:right w:val="single" w:sz="4" w:space="0" w:color="auto"/>
            </w:tcBorders>
            <w:shd w:val="clear" w:color="auto" w:fill="FFFFFF"/>
          </w:tcPr>
          <w:p w14:paraId="5C6D20F6" w14:textId="77777777" w:rsidR="00120CA7" w:rsidRPr="000875C8" w:rsidRDefault="00120CA7" w:rsidP="00417921">
            <w:pPr>
              <w:keepLines/>
              <w:spacing w:before="34" w:after="34" w:line="240" w:lineRule="exact"/>
              <w:jc w:val="center"/>
              <w:rPr>
                <w:szCs w:val="18"/>
                <w:lang w:val="it-IT"/>
              </w:rPr>
            </w:pPr>
            <w:r w:rsidRPr="000875C8">
              <w:rPr>
                <w:szCs w:val="18"/>
                <w:lang w:val="it-IT"/>
              </w:rPr>
              <w:t>11</w:t>
            </w:r>
            <w:r w:rsidR="00417921" w:rsidRPr="000875C8">
              <w:rPr>
                <w:szCs w:val="18"/>
                <w:lang w:val="it-IT"/>
              </w:rPr>
              <w:t>,</w:t>
            </w:r>
            <w:r w:rsidRPr="000875C8">
              <w:rPr>
                <w:szCs w:val="18"/>
                <w:lang w:val="it-IT"/>
              </w:rPr>
              <w:t>7</w:t>
            </w:r>
            <w:r w:rsidRPr="000875C8">
              <w:rPr>
                <w:rFonts w:ascii="Symbol" w:hAnsi="Symbol"/>
                <w:szCs w:val="18"/>
                <w:lang w:val="it-IT"/>
              </w:rPr>
              <w:sym w:font="Symbol" w:char="F0B1"/>
            </w:r>
            <w:r w:rsidRPr="000875C8">
              <w:rPr>
                <w:szCs w:val="18"/>
                <w:lang w:val="it-IT"/>
              </w:rPr>
              <w:t>10</w:t>
            </w:r>
            <w:r w:rsidR="00417921" w:rsidRPr="000875C8">
              <w:rPr>
                <w:szCs w:val="18"/>
                <w:lang w:val="it-IT"/>
              </w:rPr>
              <w:t>,</w:t>
            </w:r>
            <w:r w:rsidRPr="000875C8">
              <w:rPr>
                <w:szCs w:val="18"/>
                <w:lang w:val="it-IT"/>
              </w:rPr>
              <w:t>7</w:t>
            </w:r>
          </w:p>
        </w:tc>
        <w:tc>
          <w:tcPr>
            <w:tcW w:w="2971" w:type="dxa"/>
            <w:tcBorders>
              <w:top w:val="nil"/>
              <w:left w:val="single" w:sz="4" w:space="0" w:color="auto"/>
              <w:bottom w:val="nil"/>
              <w:right w:val="single" w:sz="4" w:space="0" w:color="auto"/>
            </w:tcBorders>
            <w:shd w:val="clear" w:color="auto" w:fill="FFFFFF"/>
          </w:tcPr>
          <w:p w14:paraId="61966A89" w14:textId="77777777" w:rsidR="00120CA7" w:rsidRPr="000875C8" w:rsidRDefault="00120CA7" w:rsidP="001C1240">
            <w:pPr>
              <w:keepLines/>
              <w:spacing w:before="34" w:after="34" w:line="240" w:lineRule="exact"/>
              <w:jc w:val="center"/>
              <w:rPr>
                <w:szCs w:val="18"/>
                <w:lang w:val="it-IT"/>
              </w:rPr>
            </w:pPr>
            <w:r w:rsidRPr="000875C8">
              <w:rPr>
                <w:szCs w:val="18"/>
                <w:lang w:val="it-IT"/>
              </w:rPr>
              <w:t>26</w:t>
            </w:r>
            <w:r w:rsidR="00417921" w:rsidRPr="000875C8">
              <w:rPr>
                <w:szCs w:val="18"/>
                <w:lang w:val="it-IT"/>
              </w:rPr>
              <w:t>,</w:t>
            </w:r>
            <w:r w:rsidRPr="000875C8">
              <w:rPr>
                <w:szCs w:val="18"/>
                <w:lang w:val="it-IT"/>
              </w:rPr>
              <w:t>3</w:t>
            </w:r>
            <w:r w:rsidRPr="000875C8">
              <w:rPr>
                <w:rFonts w:ascii="Symbol" w:hAnsi="Symbol"/>
                <w:szCs w:val="18"/>
                <w:lang w:val="it-IT"/>
              </w:rPr>
              <w:sym w:font="Symbol" w:char="F0B1"/>
            </w:r>
            <w:r w:rsidRPr="000875C8">
              <w:rPr>
                <w:szCs w:val="18"/>
                <w:lang w:val="it-IT"/>
              </w:rPr>
              <w:t>9</w:t>
            </w:r>
            <w:r w:rsidR="00417921" w:rsidRPr="000875C8">
              <w:rPr>
                <w:szCs w:val="18"/>
                <w:lang w:val="it-IT"/>
              </w:rPr>
              <w:t>,</w:t>
            </w:r>
            <w:r w:rsidRPr="000875C8">
              <w:rPr>
                <w:szCs w:val="18"/>
                <w:lang w:val="it-IT"/>
              </w:rPr>
              <w:t>14 (22</w:t>
            </w:r>
            <w:r w:rsidR="00417921" w:rsidRPr="000875C8">
              <w:rPr>
                <w:szCs w:val="18"/>
                <w:lang w:val="it-IT"/>
              </w:rPr>
              <w:t>,</w:t>
            </w:r>
            <w:r w:rsidRPr="000875C8">
              <w:rPr>
                <w:szCs w:val="18"/>
                <w:lang w:val="it-IT"/>
              </w:rPr>
              <w:t>3</w:t>
            </w:r>
            <w:r w:rsidRPr="000875C8">
              <w:rPr>
                <w:szCs w:val="18"/>
                <w:lang w:val="it-IT"/>
              </w:rPr>
              <w:noBreakHyphen/>
              <w:t>30</w:t>
            </w:r>
            <w:r w:rsidR="00417921" w:rsidRPr="000875C8">
              <w:rPr>
                <w:szCs w:val="18"/>
                <w:lang w:val="it-IT"/>
              </w:rPr>
              <w:t>,</w:t>
            </w:r>
            <w:r w:rsidRPr="000875C8">
              <w:rPr>
                <w:szCs w:val="18"/>
                <w:lang w:val="it-IT"/>
              </w:rPr>
              <w:t>3)</w:t>
            </w:r>
            <w:r w:rsidRPr="000875C8">
              <w:rPr>
                <w:szCs w:val="18"/>
                <w:vertAlign w:val="superscript"/>
                <w:lang w:val="it-IT"/>
              </w:rPr>
              <w:t>D</w:t>
            </w:r>
          </w:p>
        </w:tc>
      </w:tr>
      <w:tr w:rsidR="00120CA7" w:rsidRPr="007A2A19" w14:paraId="6FCF4445"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2FC2DE48" w14:textId="77777777" w:rsidR="00120CA7" w:rsidRPr="000875C8" w:rsidRDefault="00417921" w:rsidP="001C1240">
            <w:pPr>
              <w:keepLines/>
              <w:spacing w:before="34" w:after="34" w:line="240" w:lineRule="exact"/>
              <w:ind w:left="62"/>
              <w:rPr>
                <w:szCs w:val="18"/>
                <w:lang w:val="it-IT"/>
              </w:rPr>
            </w:pPr>
            <w:r w:rsidRPr="000875C8">
              <w:rPr>
                <w:szCs w:val="18"/>
                <w:lang w:val="it-IT"/>
              </w:rPr>
              <w:t>V</w:t>
            </w:r>
            <w:r w:rsidR="00120CA7" w:rsidRPr="000875C8">
              <w:rPr>
                <w:szCs w:val="18"/>
                <w:lang w:val="it-IT"/>
              </w:rPr>
              <w:t>al</w:t>
            </w:r>
            <w:r w:rsidRPr="000875C8">
              <w:rPr>
                <w:szCs w:val="18"/>
                <w:lang w:val="it-IT"/>
              </w:rPr>
              <w:t>ore p</w:t>
            </w:r>
            <w:r w:rsidR="00120CA7"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61D62BF3" w14:textId="77777777" w:rsidR="00120CA7" w:rsidRPr="000875C8" w:rsidRDefault="00120CA7"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7060E12A" w14:textId="77777777" w:rsidR="00120CA7" w:rsidRPr="000875C8" w:rsidRDefault="00120CA7" w:rsidP="001C1240">
            <w:pPr>
              <w:keepLines/>
              <w:spacing w:before="34" w:after="34" w:line="240" w:lineRule="exact"/>
              <w:jc w:val="center"/>
              <w:rPr>
                <w:szCs w:val="18"/>
                <w:lang w:val="it-IT"/>
              </w:rPr>
            </w:pPr>
            <w:r w:rsidRPr="000875C8">
              <w:rPr>
                <w:szCs w:val="18"/>
                <w:lang w:val="it-IT"/>
              </w:rPr>
              <w:t>-</w:t>
            </w:r>
          </w:p>
        </w:tc>
        <w:tc>
          <w:tcPr>
            <w:tcW w:w="2971" w:type="dxa"/>
            <w:tcBorders>
              <w:top w:val="nil"/>
              <w:left w:val="single" w:sz="4" w:space="0" w:color="auto"/>
              <w:bottom w:val="nil"/>
              <w:right w:val="single" w:sz="4" w:space="0" w:color="auto"/>
            </w:tcBorders>
            <w:shd w:val="clear" w:color="auto" w:fill="FFFFFF"/>
          </w:tcPr>
          <w:p w14:paraId="4FAB0AEF" w14:textId="77777777" w:rsidR="00120CA7" w:rsidRPr="000875C8" w:rsidRDefault="00120CA7" w:rsidP="001C1240">
            <w:pPr>
              <w:keepLines/>
              <w:spacing w:before="34" w:after="34" w:line="240" w:lineRule="exact"/>
              <w:jc w:val="center"/>
              <w:rPr>
                <w:szCs w:val="18"/>
                <w:lang w:val="it-IT"/>
              </w:rPr>
            </w:pPr>
            <w:r w:rsidRPr="000875C8">
              <w:rPr>
                <w:szCs w:val="18"/>
                <w:lang w:val="it-IT"/>
              </w:rPr>
              <w:t>-</w:t>
            </w:r>
          </w:p>
        </w:tc>
      </w:tr>
      <w:tr w:rsidR="00120CA7" w:rsidRPr="00EC1623" w14:paraId="2A436B09" w14:textId="77777777" w:rsidTr="000875C8">
        <w:trPr>
          <w:gridAfter w:val="1"/>
          <w:wAfter w:w="15" w:type="dxa"/>
          <w:trHeight w:val="384"/>
        </w:trPr>
        <w:tc>
          <w:tcPr>
            <w:tcW w:w="1740" w:type="dxa"/>
            <w:tcBorders>
              <w:top w:val="nil"/>
              <w:left w:val="single" w:sz="4" w:space="0" w:color="auto"/>
              <w:bottom w:val="nil"/>
              <w:right w:val="nil"/>
            </w:tcBorders>
            <w:shd w:val="clear" w:color="auto" w:fill="FFFFFF"/>
          </w:tcPr>
          <w:p w14:paraId="7D7AF5E9" w14:textId="77777777" w:rsidR="00120CA7" w:rsidRPr="000875C8" w:rsidRDefault="00120CA7" w:rsidP="001C1240">
            <w:pPr>
              <w:keepLines/>
              <w:spacing w:before="34" w:after="34" w:line="240" w:lineRule="exact"/>
              <w:ind w:left="62"/>
              <w:rPr>
                <w:szCs w:val="18"/>
                <w:lang w:val="it-IT"/>
              </w:rPr>
            </w:pPr>
            <w:r w:rsidRPr="000875C8">
              <w:rPr>
                <w:szCs w:val="18"/>
                <w:lang w:val="it-IT"/>
              </w:rPr>
              <w:t>&lt;</w:t>
            </w:r>
            <w:r w:rsidRPr="000875C8">
              <w:rPr>
                <w:i/>
                <w:szCs w:val="18"/>
                <w:lang w:val="it-IT"/>
              </w:rPr>
              <w:t>2 </w:t>
            </w:r>
            <w:r w:rsidR="00417921" w:rsidRPr="000875C8">
              <w:rPr>
                <w:i/>
                <w:szCs w:val="18"/>
                <w:lang w:val="it-IT"/>
              </w:rPr>
              <w:t>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7138ECBE" w14:textId="77777777" w:rsidR="00120CA7" w:rsidRPr="000875C8" w:rsidRDefault="00120CA7" w:rsidP="001C1240">
            <w:pPr>
              <w:keepLines/>
              <w:spacing w:before="34" w:after="34" w:line="240" w:lineRule="exact"/>
              <w:ind w:left="62"/>
              <w:rPr>
                <w:szCs w:val="18"/>
                <w:lang w:val="it-IT"/>
              </w:rPr>
            </w:pPr>
            <w:r w:rsidRPr="000875C8">
              <w:rPr>
                <w:i/>
                <w:szCs w:val="18"/>
                <w:lang w:val="it-IT"/>
              </w:rPr>
              <w:t>(6)</w:t>
            </w:r>
          </w:p>
        </w:tc>
        <w:tc>
          <w:tcPr>
            <w:tcW w:w="2416" w:type="dxa"/>
            <w:tcBorders>
              <w:top w:val="nil"/>
              <w:left w:val="single" w:sz="4" w:space="0" w:color="auto"/>
              <w:bottom w:val="nil"/>
              <w:right w:val="single" w:sz="4" w:space="0" w:color="auto"/>
            </w:tcBorders>
            <w:shd w:val="clear" w:color="auto" w:fill="FFFFFF"/>
          </w:tcPr>
          <w:p w14:paraId="2FDF3407" w14:textId="77777777" w:rsidR="00120CA7" w:rsidRPr="000875C8" w:rsidRDefault="00120CA7" w:rsidP="001C1240">
            <w:pPr>
              <w:keepLines/>
              <w:spacing w:before="34" w:after="34" w:line="240" w:lineRule="exact"/>
              <w:jc w:val="center"/>
              <w:rPr>
                <w:szCs w:val="18"/>
                <w:lang w:val="it-IT"/>
              </w:rPr>
            </w:pPr>
            <w:r w:rsidRPr="000875C8">
              <w:rPr>
                <w:i/>
                <w:szCs w:val="18"/>
                <w:lang w:val="it-IT"/>
              </w:rPr>
              <w:t>10</w:t>
            </w:r>
            <w:r w:rsidR="00417921" w:rsidRPr="000875C8">
              <w:rPr>
                <w:i/>
                <w:szCs w:val="18"/>
                <w:lang w:val="it-IT"/>
              </w:rPr>
              <w:t>,</w:t>
            </w:r>
            <w:r w:rsidRPr="000875C8">
              <w:rPr>
                <w:i/>
                <w:szCs w:val="18"/>
                <w:lang w:val="it-IT"/>
              </w:rPr>
              <w:t>3</w:t>
            </w:r>
            <w:r w:rsidRPr="000875C8">
              <w:rPr>
                <w:rFonts w:ascii="Symbol" w:hAnsi="Symbol"/>
                <w:szCs w:val="18"/>
                <w:lang w:val="it-IT"/>
              </w:rPr>
              <w:sym w:font="Symbol" w:char="F0B1"/>
            </w:r>
            <w:r w:rsidRPr="000875C8">
              <w:rPr>
                <w:i/>
                <w:szCs w:val="18"/>
                <w:lang w:val="it-IT"/>
              </w:rPr>
              <w:t>5</w:t>
            </w:r>
            <w:r w:rsidR="00417921" w:rsidRPr="000875C8">
              <w:rPr>
                <w:i/>
                <w:szCs w:val="18"/>
                <w:lang w:val="it-IT"/>
              </w:rPr>
              <w:t>,</w:t>
            </w:r>
            <w:r w:rsidRPr="000875C8">
              <w:rPr>
                <w:i/>
                <w:szCs w:val="18"/>
                <w:lang w:val="it-IT"/>
              </w:rPr>
              <w:t>80</w:t>
            </w:r>
          </w:p>
        </w:tc>
        <w:tc>
          <w:tcPr>
            <w:tcW w:w="2971" w:type="dxa"/>
            <w:tcBorders>
              <w:top w:val="nil"/>
              <w:left w:val="single" w:sz="4" w:space="0" w:color="auto"/>
              <w:bottom w:val="nil"/>
              <w:right w:val="single" w:sz="4" w:space="0" w:color="auto"/>
            </w:tcBorders>
            <w:shd w:val="clear" w:color="auto" w:fill="FFFFFF"/>
          </w:tcPr>
          <w:p w14:paraId="20DBC5E3" w14:textId="77777777" w:rsidR="00120CA7" w:rsidRPr="000875C8" w:rsidRDefault="00120CA7" w:rsidP="001C1240">
            <w:pPr>
              <w:keepLines/>
              <w:spacing w:before="34" w:after="34" w:line="240" w:lineRule="exact"/>
              <w:jc w:val="center"/>
              <w:rPr>
                <w:szCs w:val="18"/>
                <w:lang w:val="it-IT"/>
              </w:rPr>
            </w:pPr>
            <w:r w:rsidRPr="000875C8">
              <w:rPr>
                <w:i/>
                <w:szCs w:val="18"/>
                <w:lang w:val="it-IT"/>
              </w:rPr>
              <w:t>22</w:t>
            </w:r>
            <w:r w:rsidR="00417921" w:rsidRPr="000875C8">
              <w:rPr>
                <w:i/>
                <w:szCs w:val="18"/>
                <w:lang w:val="it-IT"/>
              </w:rPr>
              <w:t>,</w:t>
            </w:r>
            <w:r w:rsidRPr="000875C8">
              <w:rPr>
                <w:i/>
                <w:szCs w:val="18"/>
                <w:lang w:val="it-IT"/>
              </w:rPr>
              <w:t>5</w:t>
            </w:r>
            <w:r w:rsidRPr="000875C8">
              <w:rPr>
                <w:rFonts w:ascii="Symbol" w:hAnsi="Symbol"/>
                <w:szCs w:val="18"/>
                <w:lang w:val="it-IT"/>
              </w:rPr>
              <w:sym w:font="Symbol" w:char="F0B1"/>
            </w:r>
            <w:r w:rsidRPr="000875C8">
              <w:rPr>
                <w:i/>
                <w:szCs w:val="18"/>
                <w:lang w:val="it-IT"/>
              </w:rPr>
              <w:t>6</w:t>
            </w:r>
            <w:r w:rsidR="00417921" w:rsidRPr="000875C8">
              <w:rPr>
                <w:i/>
                <w:szCs w:val="18"/>
                <w:lang w:val="it-IT"/>
              </w:rPr>
              <w:t>,</w:t>
            </w:r>
            <w:r w:rsidRPr="000875C8">
              <w:rPr>
                <w:i/>
                <w:szCs w:val="18"/>
                <w:lang w:val="it-IT"/>
              </w:rPr>
              <w:t>68 (17</w:t>
            </w:r>
            <w:r w:rsidR="00417921" w:rsidRPr="000875C8">
              <w:rPr>
                <w:i/>
                <w:szCs w:val="18"/>
                <w:lang w:val="it-IT"/>
              </w:rPr>
              <w:t>,</w:t>
            </w:r>
            <w:r w:rsidRPr="000875C8">
              <w:rPr>
                <w:i/>
                <w:szCs w:val="18"/>
                <w:lang w:val="it-IT"/>
              </w:rPr>
              <w:t>2</w:t>
            </w:r>
            <w:r w:rsidRPr="000875C8">
              <w:rPr>
                <w:i/>
                <w:szCs w:val="18"/>
                <w:lang w:val="it-IT"/>
              </w:rPr>
              <w:noBreakHyphen/>
              <w:t>27</w:t>
            </w:r>
            <w:r w:rsidR="00417921" w:rsidRPr="000875C8">
              <w:rPr>
                <w:i/>
                <w:szCs w:val="18"/>
                <w:lang w:val="it-IT"/>
              </w:rPr>
              <w:t>,</w:t>
            </w:r>
            <w:r w:rsidRPr="000875C8">
              <w:rPr>
                <w:i/>
                <w:szCs w:val="18"/>
                <w:lang w:val="it-IT"/>
              </w:rPr>
              <w:t>8)</w:t>
            </w:r>
          </w:p>
        </w:tc>
      </w:tr>
      <w:tr w:rsidR="00183DAF" w:rsidRPr="00EC1623" w14:paraId="59C6628D" w14:textId="77777777" w:rsidTr="001C1240">
        <w:tc>
          <w:tcPr>
            <w:tcW w:w="1740" w:type="dxa"/>
            <w:tcBorders>
              <w:top w:val="nil"/>
              <w:left w:val="single" w:sz="4" w:space="0" w:color="auto"/>
              <w:bottom w:val="single" w:sz="4" w:space="0" w:color="auto"/>
              <w:right w:val="nil"/>
            </w:tcBorders>
            <w:shd w:val="clear" w:color="auto" w:fill="FFFFFF"/>
          </w:tcPr>
          <w:p w14:paraId="776DFC60" w14:textId="77777777" w:rsidR="004E09EE" w:rsidRPr="00EC1623" w:rsidRDefault="00665967" w:rsidP="000875C8">
            <w:pPr>
              <w:keepLines/>
              <w:spacing w:before="34" w:after="34" w:line="240" w:lineRule="exact"/>
              <w:ind w:left="284" w:hanging="222"/>
              <w:rPr>
                <w:szCs w:val="18"/>
                <w:lang w:val="it-IT"/>
              </w:rPr>
            </w:pPr>
            <w:r w:rsidRPr="000875C8">
              <w:rPr>
                <w:szCs w:val="18"/>
                <w:lang w:val="it-IT"/>
              </w:rPr>
              <w:t>&gt;</w:t>
            </w:r>
            <w:r w:rsidR="0098376D" w:rsidRPr="00EC1623">
              <w:rPr>
                <w:szCs w:val="18"/>
                <w:lang w:val="it-IT"/>
              </w:rPr>
              <w:t xml:space="preserve">18 anni </w:t>
            </w:r>
          </w:p>
        </w:tc>
        <w:tc>
          <w:tcPr>
            <w:tcW w:w="670" w:type="dxa"/>
            <w:tcBorders>
              <w:top w:val="nil"/>
              <w:left w:val="nil"/>
              <w:bottom w:val="single" w:sz="4" w:space="0" w:color="auto"/>
              <w:right w:val="single" w:sz="4" w:space="0" w:color="auto"/>
            </w:tcBorders>
            <w:shd w:val="clear" w:color="auto" w:fill="FFFFFF"/>
          </w:tcPr>
          <w:p w14:paraId="5177F359" w14:textId="77777777" w:rsidR="004E09EE" w:rsidRPr="000875C8" w:rsidRDefault="001C7F8A" w:rsidP="000875C8">
            <w:pPr>
              <w:keepLines/>
              <w:spacing w:before="34" w:after="34" w:line="240" w:lineRule="exact"/>
              <w:rPr>
                <w:iCs/>
                <w:szCs w:val="18"/>
                <w:lang w:val="it-IT"/>
              </w:rPr>
            </w:pPr>
            <w:r w:rsidRPr="000875C8">
              <w:rPr>
                <w:iCs/>
                <w:szCs w:val="18"/>
                <w:lang w:val="it-IT"/>
              </w:rPr>
              <w:t>(141)</w:t>
            </w:r>
          </w:p>
        </w:tc>
        <w:tc>
          <w:tcPr>
            <w:tcW w:w="2416" w:type="dxa"/>
            <w:tcBorders>
              <w:top w:val="nil"/>
              <w:left w:val="single" w:sz="4" w:space="0" w:color="auto"/>
              <w:bottom w:val="single" w:sz="4" w:space="0" w:color="auto"/>
              <w:right w:val="single" w:sz="4" w:space="0" w:color="auto"/>
            </w:tcBorders>
            <w:shd w:val="clear" w:color="auto" w:fill="FFFFFF"/>
          </w:tcPr>
          <w:p w14:paraId="01BF7C92" w14:textId="77777777" w:rsidR="004E09EE" w:rsidRPr="00EC1623" w:rsidRDefault="004E09EE" w:rsidP="001C1240">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2A1A9B59" w14:textId="77777777" w:rsidR="004E09EE" w:rsidRPr="000875C8" w:rsidRDefault="001C7F8A" w:rsidP="001C1240">
            <w:pPr>
              <w:keepLines/>
              <w:spacing w:before="34" w:after="34" w:line="240" w:lineRule="exact"/>
              <w:jc w:val="center"/>
              <w:rPr>
                <w:iCs/>
                <w:szCs w:val="18"/>
                <w:lang w:val="it-IT"/>
              </w:rPr>
            </w:pPr>
            <w:r w:rsidRPr="000875C8">
              <w:rPr>
                <w:iCs/>
                <w:szCs w:val="18"/>
                <w:lang w:val="it-IT"/>
              </w:rPr>
              <w:t>27.2+11.6</w:t>
            </w:r>
          </w:p>
        </w:tc>
      </w:tr>
      <w:tr w:rsidR="00120CA7" w:rsidRPr="00EC1623" w14:paraId="45B670C3"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2ABF9510" w14:textId="77777777" w:rsidR="00120CA7" w:rsidRPr="000875C8" w:rsidRDefault="000A318E" w:rsidP="001C1240">
            <w:pPr>
              <w:keepLines/>
              <w:spacing w:before="34" w:after="34" w:line="240" w:lineRule="exact"/>
              <w:ind w:left="62"/>
              <w:rPr>
                <w:b/>
                <w:bCs/>
                <w:szCs w:val="18"/>
                <w:lang w:val="it-IT"/>
              </w:rPr>
            </w:pPr>
            <w:r w:rsidRPr="000875C8">
              <w:rPr>
                <w:b/>
                <w:bCs/>
                <w:szCs w:val="18"/>
                <w:lang w:val="it-IT"/>
              </w:rPr>
              <w:t>Mese</w:t>
            </w:r>
            <w:r w:rsidR="00120CA7" w:rsidRPr="000875C8">
              <w:rPr>
                <w:b/>
                <w:bCs/>
                <w:szCs w:val="18"/>
                <w:lang w:val="it-IT"/>
              </w:rPr>
              <w:t> 3</w:t>
            </w:r>
          </w:p>
        </w:tc>
        <w:tc>
          <w:tcPr>
            <w:tcW w:w="670" w:type="dxa"/>
            <w:tcBorders>
              <w:top w:val="nil"/>
              <w:left w:val="nil"/>
              <w:bottom w:val="nil"/>
              <w:right w:val="single" w:sz="4" w:space="0" w:color="auto"/>
            </w:tcBorders>
            <w:shd w:val="clear" w:color="auto" w:fill="FFFFFF"/>
          </w:tcPr>
          <w:p w14:paraId="12C6587D" w14:textId="77777777" w:rsidR="00120CA7" w:rsidRPr="000875C8" w:rsidRDefault="00120CA7"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5E3D666F" w14:textId="77777777" w:rsidR="00120CA7" w:rsidRPr="000875C8" w:rsidRDefault="00120CA7" w:rsidP="001C1240">
            <w:pPr>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748FA4E9" w14:textId="77777777" w:rsidR="00120CA7" w:rsidRPr="000875C8" w:rsidRDefault="00120CA7" w:rsidP="001C1240">
            <w:pPr>
              <w:keepLines/>
              <w:spacing w:before="34" w:after="34" w:line="240" w:lineRule="exact"/>
              <w:jc w:val="center"/>
              <w:rPr>
                <w:szCs w:val="18"/>
                <w:lang w:val="it-IT"/>
              </w:rPr>
            </w:pPr>
          </w:p>
        </w:tc>
      </w:tr>
      <w:tr w:rsidR="00120CA7" w:rsidRPr="00EC1623" w14:paraId="1BEEED28"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0310B4E5" w14:textId="77777777" w:rsidR="00120CA7" w:rsidRPr="000875C8" w:rsidRDefault="00120CA7" w:rsidP="001C1240">
            <w:pPr>
              <w:keepLines/>
              <w:spacing w:before="34" w:after="34" w:line="240" w:lineRule="exact"/>
              <w:ind w:left="62"/>
              <w:rPr>
                <w:szCs w:val="18"/>
                <w:lang w:val="it-IT"/>
              </w:rPr>
            </w:pPr>
            <w:r w:rsidRPr="000875C8">
              <w:rPr>
                <w:rFonts w:ascii="Symbol" w:hAnsi="Symbol"/>
                <w:szCs w:val="18"/>
                <w:lang w:val="it-IT"/>
              </w:rPr>
              <w:sym w:font="Symbol" w:char="F03C"/>
            </w:r>
            <w:r w:rsidRPr="000875C8">
              <w:rPr>
                <w:szCs w:val="18"/>
                <w:lang w:val="it-IT"/>
              </w:rPr>
              <w:t>6 </w:t>
            </w:r>
            <w:r w:rsidR="00FC3B59" w:rsidRPr="000875C8">
              <w:rPr>
                <w:szCs w:val="18"/>
                <w:lang w:val="it-IT"/>
              </w:rPr>
              <w:t>anni</w:t>
            </w:r>
          </w:p>
        </w:tc>
        <w:tc>
          <w:tcPr>
            <w:tcW w:w="670" w:type="dxa"/>
            <w:tcBorders>
              <w:top w:val="nil"/>
              <w:left w:val="nil"/>
              <w:bottom w:val="nil"/>
              <w:right w:val="single" w:sz="4" w:space="0" w:color="auto"/>
            </w:tcBorders>
            <w:shd w:val="clear" w:color="auto" w:fill="FFFFFF"/>
          </w:tcPr>
          <w:p w14:paraId="32F876AE" w14:textId="77777777" w:rsidR="00120CA7" w:rsidRPr="000875C8" w:rsidRDefault="00120CA7" w:rsidP="001C1240">
            <w:pPr>
              <w:keepLines/>
              <w:spacing w:before="34" w:after="34" w:line="240" w:lineRule="exact"/>
              <w:ind w:left="62"/>
              <w:rPr>
                <w:szCs w:val="18"/>
                <w:lang w:val="it-IT"/>
              </w:rPr>
            </w:pPr>
            <w:r w:rsidRPr="000875C8">
              <w:rPr>
                <w:szCs w:val="18"/>
                <w:lang w:val="it-IT"/>
              </w:rPr>
              <w:t>(15)</w:t>
            </w:r>
          </w:p>
        </w:tc>
        <w:tc>
          <w:tcPr>
            <w:tcW w:w="2416" w:type="dxa"/>
            <w:tcBorders>
              <w:top w:val="nil"/>
              <w:left w:val="single" w:sz="4" w:space="0" w:color="auto"/>
              <w:bottom w:val="nil"/>
              <w:right w:val="single" w:sz="4" w:space="0" w:color="auto"/>
            </w:tcBorders>
            <w:shd w:val="clear" w:color="auto" w:fill="FFFFFF"/>
          </w:tcPr>
          <w:p w14:paraId="00EDC19E" w14:textId="77777777" w:rsidR="00120CA7" w:rsidRPr="000875C8" w:rsidRDefault="00120CA7" w:rsidP="001C1240">
            <w:pPr>
              <w:keepLines/>
              <w:spacing w:before="34" w:after="34" w:line="240" w:lineRule="exact"/>
              <w:jc w:val="center"/>
              <w:rPr>
                <w:szCs w:val="18"/>
                <w:lang w:val="it-IT"/>
              </w:rPr>
            </w:pPr>
            <w:r w:rsidRPr="000875C8">
              <w:rPr>
                <w:szCs w:val="18"/>
                <w:lang w:val="it-IT"/>
              </w:rPr>
              <w:t>22</w:t>
            </w:r>
            <w:r w:rsidR="00FC3B59" w:rsidRPr="000875C8">
              <w:rPr>
                <w:szCs w:val="18"/>
                <w:lang w:val="it-IT"/>
              </w:rPr>
              <w:t>,</w:t>
            </w:r>
            <w:r w:rsidRPr="000875C8">
              <w:rPr>
                <w:szCs w:val="18"/>
                <w:lang w:val="it-IT"/>
              </w:rPr>
              <w:t>7</w:t>
            </w:r>
            <w:r w:rsidRPr="000875C8">
              <w:rPr>
                <w:rFonts w:ascii="Symbol" w:hAnsi="Symbol"/>
                <w:szCs w:val="18"/>
                <w:lang w:val="it-IT"/>
              </w:rPr>
              <w:sym w:font="Symbol" w:char="F0B1"/>
            </w:r>
            <w:r w:rsidRPr="000875C8">
              <w:rPr>
                <w:szCs w:val="18"/>
                <w:lang w:val="it-IT"/>
              </w:rPr>
              <w:t>10</w:t>
            </w:r>
            <w:r w:rsidR="00FC3B59" w:rsidRPr="000875C8">
              <w:rPr>
                <w:szCs w:val="18"/>
                <w:lang w:val="it-IT"/>
              </w:rPr>
              <w:t>,</w:t>
            </w:r>
            <w:r w:rsidRPr="000875C8">
              <w:rPr>
                <w:szCs w:val="18"/>
                <w:lang w:val="it-IT"/>
              </w:rPr>
              <w:t>1</w:t>
            </w:r>
          </w:p>
        </w:tc>
        <w:tc>
          <w:tcPr>
            <w:tcW w:w="2971" w:type="dxa"/>
            <w:tcBorders>
              <w:top w:val="nil"/>
              <w:left w:val="single" w:sz="4" w:space="0" w:color="auto"/>
              <w:bottom w:val="nil"/>
              <w:right w:val="single" w:sz="4" w:space="0" w:color="auto"/>
            </w:tcBorders>
            <w:shd w:val="clear" w:color="auto" w:fill="FFFFFF"/>
          </w:tcPr>
          <w:p w14:paraId="3C296AB1" w14:textId="77777777" w:rsidR="00120CA7" w:rsidRPr="000875C8" w:rsidRDefault="00120CA7" w:rsidP="001C1240">
            <w:pPr>
              <w:keepLines/>
              <w:spacing w:before="34" w:after="34" w:line="240" w:lineRule="exact"/>
              <w:jc w:val="center"/>
              <w:rPr>
                <w:szCs w:val="18"/>
                <w:lang w:val="it-IT"/>
              </w:rPr>
            </w:pPr>
            <w:r w:rsidRPr="000875C8">
              <w:rPr>
                <w:szCs w:val="18"/>
                <w:lang w:val="it-IT"/>
              </w:rPr>
              <w:t>49</w:t>
            </w:r>
            <w:r w:rsidR="00F03DF8" w:rsidRPr="000875C8">
              <w:rPr>
                <w:szCs w:val="18"/>
                <w:lang w:val="it-IT"/>
              </w:rPr>
              <w:t>,</w:t>
            </w:r>
            <w:r w:rsidRPr="000875C8">
              <w:rPr>
                <w:szCs w:val="18"/>
                <w:lang w:val="it-IT"/>
              </w:rPr>
              <w:t>7</w:t>
            </w:r>
            <w:r w:rsidRPr="000875C8">
              <w:rPr>
                <w:rFonts w:ascii="Symbol" w:hAnsi="Symbol"/>
                <w:szCs w:val="18"/>
                <w:lang w:val="it-IT"/>
              </w:rPr>
              <w:sym w:font="Symbol" w:char="F0B1"/>
            </w:r>
            <w:r w:rsidRPr="000875C8">
              <w:rPr>
                <w:szCs w:val="18"/>
                <w:lang w:val="it-IT"/>
              </w:rPr>
              <w:t>18</w:t>
            </w:r>
            <w:r w:rsidR="00F03DF8" w:rsidRPr="000875C8">
              <w:rPr>
                <w:szCs w:val="18"/>
                <w:lang w:val="it-IT"/>
              </w:rPr>
              <w:t>,</w:t>
            </w:r>
            <w:r w:rsidRPr="000875C8">
              <w:rPr>
                <w:szCs w:val="18"/>
                <w:lang w:val="it-IT"/>
              </w:rPr>
              <w:t>2</w:t>
            </w:r>
          </w:p>
        </w:tc>
      </w:tr>
      <w:tr w:rsidR="00120CA7" w:rsidRPr="00EC1623" w14:paraId="08E6E30A"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80CE934" w14:textId="77777777" w:rsidR="00120CA7" w:rsidRPr="000875C8" w:rsidRDefault="00120CA7" w:rsidP="001C1240">
            <w:pPr>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w:t>
            </w:r>
            <w:r w:rsidR="00FC3B59" w:rsidRPr="000875C8">
              <w:rPr>
                <w:szCs w:val="18"/>
                <w:lang w:val="it-IT"/>
              </w:rPr>
              <w:t>anni</w:t>
            </w:r>
          </w:p>
        </w:tc>
        <w:tc>
          <w:tcPr>
            <w:tcW w:w="670" w:type="dxa"/>
            <w:tcBorders>
              <w:top w:val="nil"/>
              <w:left w:val="nil"/>
              <w:bottom w:val="nil"/>
              <w:right w:val="single" w:sz="4" w:space="0" w:color="auto"/>
            </w:tcBorders>
            <w:shd w:val="clear" w:color="auto" w:fill="FFFFFF"/>
          </w:tcPr>
          <w:p w14:paraId="625B4947" w14:textId="77777777" w:rsidR="00120CA7" w:rsidRPr="000875C8" w:rsidRDefault="00120CA7" w:rsidP="001C1240">
            <w:pPr>
              <w:keepLines/>
              <w:spacing w:before="34" w:after="34" w:line="240" w:lineRule="exact"/>
              <w:ind w:left="62"/>
              <w:rPr>
                <w:szCs w:val="18"/>
                <w:lang w:val="it-IT"/>
              </w:rPr>
            </w:pPr>
            <w:r w:rsidRPr="000875C8">
              <w:rPr>
                <w:szCs w:val="18"/>
                <w:lang w:val="it-IT"/>
              </w:rPr>
              <w:t>(14)</w:t>
            </w:r>
            <w:r w:rsidRPr="000875C8">
              <w:rPr>
                <w:szCs w:val="18"/>
                <w:vertAlign w:val="superscript"/>
                <w:lang w:val="it-IT"/>
              </w:rPr>
              <w:t>E</w:t>
            </w:r>
          </w:p>
        </w:tc>
        <w:tc>
          <w:tcPr>
            <w:tcW w:w="2416" w:type="dxa"/>
            <w:tcBorders>
              <w:top w:val="nil"/>
              <w:left w:val="single" w:sz="4" w:space="0" w:color="auto"/>
              <w:bottom w:val="nil"/>
              <w:right w:val="single" w:sz="4" w:space="0" w:color="auto"/>
            </w:tcBorders>
            <w:shd w:val="clear" w:color="auto" w:fill="FFFFFF"/>
          </w:tcPr>
          <w:p w14:paraId="63171D61" w14:textId="77777777" w:rsidR="00120CA7" w:rsidRPr="000875C8" w:rsidRDefault="00120CA7" w:rsidP="001C1240">
            <w:pPr>
              <w:keepLines/>
              <w:spacing w:before="34" w:after="34" w:line="240" w:lineRule="exact"/>
              <w:jc w:val="center"/>
              <w:rPr>
                <w:szCs w:val="18"/>
                <w:lang w:val="it-IT"/>
              </w:rPr>
            </w:pPr>
            <w:r w:rsidRPr="000875C8">
              <w:rPr>
                <w:szCs w:val="18"/>
                <w:lang w:val="it-IT"/>
              </w:rPr>
              <w:t>27</w:t>
            </w:r>
            <w:r w:rsidR="00FC3B59" w:rsidRPr="000875C8">
              <w:rPr>
                <w:szCs w:val="18"/>
                <w:lang w:val="it-IT"/>
              </w:rPr>
              <w:t>,</w:t>
            </w:r>
            <w:r w:rsidRPr="000875C8">
              <w:rPr>
                <w:szCs w:val="18"/>
                <w:lang w:val="it-IT"/>
              </w:rPr>
              <w:t>8</w:t>
            </w:r>
            <w:r w:rsidRPr="000875C8">
              <w:rPr>
                <w:rFonts w:ascii="Symbol" w:hAnsi="Symbol"/>
                <w:szCs w:val="18"/>
                <w:lang w:val="it-IT"/>
              </w:rPr>
              <w:sym w:font="Symbol" w:char="F0B1"/>
            </w:r>
            <w:r w:rsidRPr="000875C8">
              <w:rPr>
                <w:szCs w:val="18"/>
                <w:lang w:val="it-IT"/>
              </w:rPr>
              <w:t>14</w:t>
            </w:r>
            <w:r w:rsidR="00FC3B59" w:rsidRPr="000875C8">
              <w:rPr>
                <w:szCs w:val="18"/>
                <w:lang w:val="it-IT"/>
              </w:rPr>
              <w:t>,</w:t>
            </w:r>
            <w:r w:rsidRPr="000875C8">
              <w:rPr>
                <w:szCs w:val="18"/>
                <w:lang w:val="it-IT"/>
              </w:rPr>
              <w:t>3</w:t>
            </w:r>
          </w:p>
        </w:tc>
        <w:tc>
          <w:tcPr>
            <w:tcW w:w="2971" w:type="dxa"/>
            <w:tcBorders>
              <w:top w:val="nil"/>
              <w:left w:val="single" w:sz="4" w:space="0" w:color="auto"/>
              <w:bottom w:val="nil"/>
              <w:right w:val="single" w:sz="4" w:space="0" w:color="auto"/>
            </w:tcBorders>
            <w:shd w:val="clear" w:color="auto" w:fill="FFFFFF"/>
          </w:tcPr>
          <w:p w14:paraId="08CF045C" w14:textId="77777777" w:rsidR="00120CA7" w:rsidRPr="000875C8" w:rsidRDefault="00120CA7" w:rsidP="001C1240">
            <w:pPr>
              <w:keepLines/>
              <w:spacing w:before="34" w:after="34" w:line="240" w:lineRule="exact"/>
              <w:jc w:val="center"/>
              <w:rPr>
                <w:szCs w:val="18"/>
                <w:lang w:val="it-IT"/>
              </w:rPr>
            </w:pPr>
            <w:r w:rsidRPr="000875C8">
              <w:rPr>
                <w:szCs w:val="18"/>
                <w:lang w:val="it-IT"/>
              </w:rPr>
              <w:t>61</w:t>
            </w:r>
            <w:r w:rsidR="00F03DF8" w:rsidRPr="000875C8">
              <w:rPr>
                <w:szCs w:val="18"/>
                <w:lang w:val="it-IT"/>
              </w:rPr>
              <w:t>,</w:t>
            </w:r>
            <w:r w:rsidRPr="000875C8">
              <w:rPr>
                <w:szCs w:val="18"/>
                <w:lang w:val="it-IT"/>
              </w:rPr>
              <w:t>9</w:t>
            </w:r>
            <w:r w:rsidRPr="000875C8">
              <w:rPr>
                <w:rFonts w:ascii="Symbol" w:hAnsi="Symbol"/>
                <w:szCs w:val="18"/>
                <w:lang w:val="it-IT"/>
              </w:rPr>
              <w:sym w:font="Symbol" w:char="F0B1"/>
            </w:r>
            <w:r w:rsidRPr="000875C8">
              <w:rPr>
                <w:szCs w:val="18"/>
                <w:lang w:val="it-IT"/>
              </w:rPr>
              <w:t>19</w:t>
            </w:r>
            <w:r w:rsidR="00F03DF8" w:rsidRPr="000875C8">
              <w:rPr>
                <w:szCs w:val="18"/>
                <w:lang w:val="it-IT"/>
              </w:rPr>
              <w:t>,</w:t>
            </w:r>
            <w:r w:rsidRPr="000875C8">
              <w:rPr>
                <w:szCs w:val="18"/>
                <w:lang w:val="it-IT"/>
              </w:rPr>
              <w:t>6</w:t>
            </w:r>
          </w:p>
        </w:tc>
      </w:tr>
      <w:tr w:rsidR="00120CA7" w:rsidRPr="00EC1623" w14:paraId="047F883F"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CA0B127" w14:textId="77777777" w:rsidR="00120CA7" w:rsidRPr="000875C8" w:rsidRDefault="00120CA7" w:rsidP="001C1240">
            <w:pPr>
              <w:keepLines/>
              <w:spacing w:before="34" w:after="34" w:line="240" w:lineRule="exact"/>
              <w:ind w:left="62"/>
              <w:rPr>
                <w:szCs w:val="18"/>
                <w:lang w:val="it-IT"/>
              </w:rPr>
            </w:pPr>
            <w:r w:rsidRPr="000875C8">
              <w:rPr>
                <w:szCs w:val="18"/>
                <w:lang w:val="it-IT"/>
              </w:rPr>
              <w:t>12</w:t>
            </w:r>
            <w:r w:rsidRPr="000875C8">
              <w:rPr>
                <w:szCs w:val="18"/>
                <w:lang w:val="it-IT"/>
              </w:rPr>
              <w:noBreakHyphen/>
              <w:t>18 </w:t>
            </w:r>
            <w:r w:rsidR="00FC3B59" w:rsidRPr="000875C8">
              <w:rPr>
                <w:szCs w:val="18"/>
                <w:lang w:val="it-IT"/>
              </w:rPr>
              <w:t>anni</w:t>
            </w:r>
          </w:p>
        </w:tc>
        <w:tc>
          <w:tcPr>
            <w:tcW w:w="670" w:type="dxa"/>
            <w:tcBorders>
              <w:top w:val="nil"/>
              <w:left w:val="nil"/>
              <w:bottom w:val="nil"/>
              <w:right w:val="single" w:sz="4" w:space="0" w:color="auto"/>
            </w:tcBorders>
            <w:shd w:val="clear" w:color="auto" w:fill="FFFFFF"/>
          </w:tcPr>
          <w:p w14:paraId="5BB8F9B0" w14:textId="77777777" w:rsidR="00120CA7" w:rsidRPr="000875C8" w:rsidRDefault="00120CA7" w:rsidP="001C1240">
            <w:pPr>
              <w:keepLines/>
              <w:spacing w:before="34" w:after="34" w:line="240" w:lineRule="exact"/>
              <w:ind w:left="62"/>
              <w:rPr>
                <w:szCs w:val="18"/>
                <w:lang w:val="it-IT"/>
              </w:rPr>
            </w:pPr>
            <w:r w:rsidRPr="000875C8">
              <w:rPr>
                <w:szCs w:val="18"/>
                <w:lang w:val="it-IT"/>
              </w:rPr>
              <w:t>(17)</w:t>
            </w:r>
          </w:p>
        </w:tc>
        <w:tc>
          <w:tcPr>
            <w:tcW w:w="2416" w:type="dxa"/>
            <w:tcBorders>
              <w:top w:val="nil"/>
              <w:left w:val="single" w:sz="4" w:space="0" w:color="auto"/>
              <w:bottom w:val="nil"/>
              <w:right w:val="single" w:sz="4" w:space="0" w:color="auto"/>
            </w:tcBorders>
            <w:shd w:val="clear" w:color="auto" w:fill="FFFFFF"/>
          </w:tcPr>
          <w:p w14:paraId="624FAA94" w14:textId="77777777" w:rsidR="00120CA7" w:rsidRPr="000875C8" w:rsidRDefault="00120CA7" w:rsidP="001C1240">
            <w:pPr>
              <w:keepLines/>
              <w:spacing w:before="34" w:after="34" w:line="240" w:lineRule="exact"/>
              <w:jc w:val="center"/>
              <w:rPr>
                <w:szCs w:val="18"/>
                <w:lang w:val="it-IT"/>
              </w:rPr>
            </w:pPr>
            <w:r w:rsidRPr="000875C8">
              <w:rPr>
                <w:szCs w:val="18"/>
                <w:lang w:val="it-IT"/>
              </w:rPr>
              <w:t>17</w:t>
            </w:r>
            <w:r w:rsidR="00FC3B59" w:rsidRPr="000875C8">
              <w:rPr>
                <w:szCs w:val="18"/>
                <w:lang w:val="it-IT"/>
              </w:rPr>
              <w:t>,</w:t>
            </w:r>
            <w:r w:rsidRPr="000875C8">
              <w:rPr>
                <w:szCs w:val="18"/>
                <w:lang w:val="it-IT"/>
              </w:rPr>
              <w:t>9</w:t>
            </w:r>
            <w:r w:rsidRPr="000875C8">
              <w:rPr>
                <w:rFonts w:ascii="Symbol" w:hAnsi="Symbol"/>
                <w:szCs w:val="18"/>
                <w:lang w:val="it-IT"/>
              </w:rPr>
              <w:sym w:font="Symbol" w:char="F0B1"/>
            </w:r>
            <w:r w:rsidRPr="000875C8">
              <w:rPr>
                <w:szCs w:val="18"/>
                <w:lang w:val="it-IT"/>
              </w:rPr>
              <w:t>9</w:t>
            </w:r>
            <w:r w:rsidR="00FC3B59" w:rsidRPr="000875C8">
              <w:rPr>
                <w:szCs w:val="18"/>
                <w:lang w:val="it-IT"/>
              </w:rPr>
              <w:t>,</w:t>
            </w:r>
            <w:r w:rsidRPr="000875C8">
              <w:rPr>
                <w:szCs w:val="18"/>
                <w:lang w:val="it-IT"/>
              </w:rPr>
              <w:t>57</w:t>
            </w:r>
          </w:p>
        </w:tc>
        <w:tc>
          <w:tcPr>
            <w:tcW w:w="2971" w:type="dxa"/>
            <w:tcBorders>
              <w:top w:val="nil"/>
              <w:left w:val="single" w:sz="4" w:space="0" w:color="auto"/>
              <w:bottom w:val="nil"/>
              <w:right w:val="single" w:sz="4" w:space="0" w:color="auto"/>
            </w:tcBorders>
            <w:shd w:val="clear" w:color="auto" w:fill="FFFFFF"/>
          </w:tcPr>
          <w:p w14:paraId="254FE136" w14:textId="77777777" w:rsidR="00120CA7" w:rsidRPr="000875C8" w:rsidRDefault="00120CA7" w:rsidP="001C1240">
            <w:pPr>
              <w:keepLines/>
              <w:spacing w:before="34" w:after="34" w:line="240" w:lineRule="exact"/>
              <w:jc w:val="center"/>
              <w:rPr>
                <w:szCs w:val="18"/>
                <w:lang w:val="it-IT"/>
              </w:rPr>
            </w:pPr>
            <w:r w:rsidRPr="000875C8">
              <w:rPr>
                <w:szCs w:val="18"/>
                <w:lang w:val="it-IT"/>
              </w:rPr>
              <w:t>53</w:t>
            </w:r>
            <w:r w:rsidR="00F03DF8" w:rsidRPr="000875C8">
              <w:rPr>
                <w:szCs w:val="18"/>
                <w:lang w:val="it-IT"/>
              </w:rPr>
              <w:t>,</w:t>
            </w:r>
            <w:r w:rsidRPr="000875C8">
              <w:rPr>
                <w:szCs w:val="18"/>
                <w:lang w:val="it-IT"/>
              </w:rPr>
              <w:t>6</w:t>
            </w:r>
            <w:r w:rsidRPr="000875C8">
              <w:rPr>
                <w:rFonts w:ascii="Symbol" w:hAnsi="Symbol"/>
                <w:szCs w:val="18"/>
                <w:lang w:val="it-IT"/>
              </w:rPr>
              <w:sym w:font="Symbol" w:char="F0B1"/>
            </w:r>
            <w:r w:rsidRPr="000875C8">
              <w:rPr>
                <w:szCs w:val="18"/>
                <w:lang w:val="it-IT"/>
              </w:rPr>
              <w:t>20</w:t>
            </w:r>
            <w:r w:rsidR="00F03DF8" w:rsidRPr="000875C8">
              <w:rPr>
                <w:szCs w:val="18"/>
                <w:lang w:val="it-IT"/>
              </w:rPr>
              <w:t>,</w:t>
            </w:r>
            <w:r w:rsidRPr="000875C8">
              <w:rPr>
                <w:szCs w:val="18"/>
                <w:lang w:val="it-IT"/>
              </w:rPr>
              <w:t>2</w:t>
            </w:r>
            <w:r w:rsidRPr="000875C8">
              <w:rPr>
                <w:szCs w:val="18"/>
                <w:vertAlign w:val="superscript"/>
                <w:lang w:val="it-IT"/>
              </w:rPr>
              <w:t>F</w:t>
            </w:r>
          </w:p>
        </w:tc>
      </w:tr>
      <w:tr w:rsidR="00120CA7" w:rsidRPr="00EC1623" w14:paraId="587B1909"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2B9A9222" w14:textId="77777777" w:rsidR="00120CA7" w:rsidRPr="000875C8" w:rsidRDefault="00FC3B59" w:rsidP="001C1240">
            <w:pPr>
              <w:keepLines/>
              <w:spacing w:before="34" w:after="34" w:line="240" w:lineRule="exact"/>
              <w:ind w:left="62"/>
              <w:rPr>
                <w:szCs w:val="18"/>
                <w:lang w:val="it-IT"/>
              </w:rPr>
            </w:pPr>
            <w:r w:rsidRPr="000875C8">
              <w:rPr>
                <w:szCs w:val="18"/>
                <w:lang w:val="it-IT"/>
              </w:rPr>
              <w:t>Valore p</w:t>
            </w:r>
            <w:r w:rsidR="00120CA7"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63E4F37F" w14:textId="77777777" w:rsidR="00120CA7" w:rsidRPr="000875C8" w:rsidRDefault="00120CA7"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615E4479" w14:textId="77777777" w:rsidR="00120CA7" w:rsidRPr="000875C8" w:rsidRDefault="00120CA7" w:rsidP="001C1240">
            <w:pPr>
              <w:keepLines/>
              <w:spacing w:before="34" w:after="34" w:line="240" w:lineRule="exact"/>
              <w:jc w:val="center"/>
              <w:rPr>
                <w:szCs w:val="18"/>
                <w:lang w:val="it-IT"/>
              </w:rPr>
            </w:pPr>
            <w:r w:rsidRPr="000875C8">
              <w:rPr>
                <w:szCs w:val="18"/>
                <w:lang w:val="it-IT"/>
              </w:rPr>
              <w:t>-</w:t>
            </w:r>
          </w:p>
        </w:tc>
        <w:tc>
          <w:tcPr>
            <w:tcW w:w="2971" w:type="dxa"/>
            <w:tcBorders>
              <w:top w:val="nil"/>
              <w:left w:val="single" w:sz="4" w:space="0" w:color="auto"/>
              <w:bottom w:val="nil"/>
              <w:right w:val="single" w:sz="4" w:space="0" w:color="auto"/>
            </w:tcBorders>
            <w:shd w:val="clear" w:color="auto" w:fill="FFFFFF"/>
          </w:tcPr>
          <w:p w14:paraId="7875C107" w14:textId="77777777" w:rsidR="00120CA7" w:rsidRPr="000875C8" w:rsidRDefault="00120CA7" w:rsidP="001C1240">
            <w:pPr>
              <w:keepLines/>
              <w:spacing w:before="34" w:after="34" w:line="240" w:lineRule="exact"/>
              <w:jc w:val="center"/>
              <w:rPr>
                <w:szCs w:val="18"/>
                <w:lang w:val="it-IT"/>
              </w:rPr>
            </w:pPr>
            <w:r w:rsidRPr="000875C8">
              <w:rPr>
                <w:szCs w:val="18"/>
                <w:lang w:val="it-IT"/>
              </w:rPr>
              <w:t>-</w:t>
            </w:r>
          </w:p>
        </w:tc>
      </w:tr>
      <w:tr w:rsidR="00120CA7" w:rsidRPr="00EC1623" w14:paraId="07C796B2"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057C52E7" w14:textId="77777777" w:rsidR="00120CA7" w:rsidRPr="000875C8" w:rsidRDefault="00120CA7" w:rsidP="001C1240">
            <w:pPr>
              <w:keepLines/>
              <w:spacing w:before="34" w:after="34" w:line="240" w:lineRule="exact"/>
              <w:ind w:left="62"/>
              <w:rPr>
                <w:szCs w:val="18"/>
                <w:lang w:val="it-IT"/>
              </w:rPr>
            </w:pPr>
            <w:r w:rsidRPr="000875C8">
              <w:rPr>
                <w:i/>
                <w:szCs w:val="18"/>
                <w:lang w:val="it-IT"/>
              </w:rPr>
              <w:t>&lt;2 </w:t>
            </w:r>
            <w:r w:rsidR="00FC3B59" w:rsidRPr="000875C8">
              <w:rPr>
                <w:i/>
                <w:szCs w:val="18"/>
                <w:lang w:val="it-IT"/>
              </w:rPr>
              <w:t>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0D851939" w14:textId="77777777" w:rsidR="00120CA7" w:rsidRPr="000875C8" w:rsidRDefault="00120CA7" w:rsidP="001C1240">
            <w:pPr>
              <w:keepLines/>
              <w:spacing w:before="34" w:after="34" w:line="240" w:lineRule="exact"/>
              <w:ind w:left="62"/>
              <w:rPr>
                <w:szCs w:val="18"/>
                <w:lang w:val="it-IT"/>
              </w:rPr>
            </w:pPr>
            <w:r w:rsidRPr="000875C8">
              <w:rPr>
                <w:i/>
                <w:szCs w:val="18"/>
                <w:lang w:val="it-IT"/>
              </w:rPr>
              <w:t>(4)</w:t>
            </w:r>
          </w:p>
        </w:tc>
        <w:tc>
          <w:tcPr>
            <w:tcW w:w="2416" w:type="dxa"/>
            <w:tcBorders>
              <w:top w:val="nil"/>
              <w:left w:val="single" w:sz="4" w:space="0" w:color="auto"/>
              <w:bottom w:val="nil"/>
              <w:right w:val="single" w:sz="4" w:space="0" w:color="auto"/>
            </w:tcBorders>
            <w:shd w:val="clear" w:color="auto" w:fill="FFFFFF"/>
          </w:tcPr>
          <w:p w14:paraId="4625671D" w14:textId="77777777" w:rsidR="00120CA7" w:rsidRPr="000875C8" w:rsidRDefault="00120CA7" w:rsidP="001C1240">
            <w:pPr>
              <w:keepLines/>
              <w:spacing w:before="34" w:after="34" w:line="240" w:lineRule="exact"/>
              <w:jc w:val="center"/>
              <w:rPr>
                <w:szCs w:val="18"/>
                <w:lang w:val="it-IT"/>
              </w:rPr>
            </w:pPr>
            <w:r w:rsidRPr="000875C8">
              <w:rPr>
                <w:i/>
                <w:szCs w:val="18"/>
                <w:lang w:val="it-IT"/>
              </w:rPr>
              <w:t>23</w:t>
            </w:r>
            <w:r w:rsidR="00FC3B59" w:rsidRPr="000875C8">
              <w:rPr>
                <w:i/>
                <w:szCs w:val="18"/>
                <w:lang w:val="it-IT"/>
              </w:rPr>
              <w:t>,</w:t>
            </w:r>
            <w:r w:rsidRPr="000875C8">
              <w:rPr>
                <w:i/>
                <w:szCs w:val="18"/>
                <w:lang w:val="it-IT"/>
              </w:rPr>
              <w:t>8</w:t>
            </w:r>
            <w:r w:rsidRPr="000875C8">
              <w:rPr>
                <w:rFonts w:ascii="Symbol" w:hAnsi="Symbol"/>
                <w:szCs w:val="18"/>
                <w:lang w:val="it-IT"/>
              </w:rPr>
              <w:sym w:font="Symbol" w:char="F0B1"/>
            </w:r>
            <w:r w:rsidRPr="000875C8">
              <w:rPr>
                <w:i/>
                <w:szCs w:val="18"/>
                <w:lang w:val="it-IT"/>
              </w:rPr>
              <w:t>13</w:t>
            </w:r>
            <w:r w:rsidR="00FC3B59" w:rsidRPr="000875C8">
              <w:rPr>
                <w:i/>
                <w:szCs w:val="18"/>
                <w:lang w:val="it-IT"/>
              </w:rPr>
              <w:t>,</w:t>
            </w:r>
            <w:r w:rsidRPr="000875C8">
              <w:rPr>
                <w:i/>
                <w:szCs w:val="18"/>
                <w:lang w:val="it-IT"/>
              </w:rPr>
              <w:t>4</w:t>
            </w:r>
          </w:p>
        </w:tc>
        <w:tc>
          <w:tcPr>
            <w:tcW w:w="2971" w:type="dxa"/>
            <w:tcBorders>
              <w:top w:val="nil"/>
              <w:left w:val="single" w:sz="4" w:space="0" w:color="auto"/>
              <w:bottom w:val="nil"/>
              <w:right w:val="single" w:sz="4" w:space="0" w:color="auto"/>
            </w:tcBorders>
            <w:shd w:val="clear" w:color="auto" w:fill="FFFFFF"/>
          </w:tcPr>
          <w:p w14:paraId="23F1A159" w14:textId="77777777" w:rsidR="00120CA7" w:rsidRPr="000875C8" w:rsidRDefault="00120CA7" w:rsidP="001C1240">
            <w:pPr>
              <w:keepLines/>
              <w:spacing w:before="34" w:after="34" w:line="240" w:lineRule="exact"/>
              <w:jc w:val="center"/>
              <w:rPr>
                <w:szCs w:val="18"/>
                <w:lang w:val="it-IT"/>
              </w:rPr>
            </w:pPr>
            <w:r w:rsidRPr="000875C8">
              <w:rPr>
                <w:i/>
                <w:szCs w:val="18"/>
                <w:lang w:val="it-IT"/>
              </w:rPr>
              <w:t>47</w:t>
            </w:r>
            <w:r w:rsidR="00F03DF8" w:rsidRPr="000875C8">
              <w:rPr>
                <w:i/>
                <w:szCs w:val="18"/>
                <w:lang w:val="it-IT"/>
              </w:rPr>
              <w:t>,</w:t>
            </w:r>
            <w:r w:rsidRPr="000875C8">
              <w:rPr>
                <w:i/>
                <w:szCs w:val="18"/>
                <w:lang w:val="it-IT"/>
              </w:rPr>
              <w:t>4</w:t>
            </w:r>
            <w:r w:rsidRPr="000875C8">
              <w:rPr>
                <w:rFonts w:ascii="Symbol" w:hAnsi="Symbol"/>
                <w:szCs w:val="18"/>
                <w:lang w:val="it-IT"/>
              </w:rPr>
              <w:sym w:font="Symbol" w:char="F0B1"/>
            </w:r>
            <w:r w:rsidRPr="000875C8">
              <w:rPr>
                <w:i/>
                <w:szCs w:val="18"/>
                <w:lang w:val="it-IT"/>
              </w:rPr>
              <w:t>14</w:t>
            </w:r>
            <w:r w:rsidR="00F03DF8" w:rsidRPr="000875C8">
              <w:rPr>
                <w:i/>
                <w:szCs w:val="18"/>
                <w:lang w:val="it-IT"/>
              </w:rPr>
              <w:t>,</w:t>
            </w:r>
            <w:r w:rsidRPr="000875C8">
              <w:rPr>
                <w:i/>
                <w:szCs w:val="18"/>
                <w:lang w:val="it-IT"/>
              </w:rPr>
              <w:t>7</w:t>
            </w:r>
          </w:p>
        </w:tc>
      </w:tr>
      <w:tr w:rsidR="00183DAF" w:rsidRPr="00EC1623" w14:paraId="3C752ECF" w14:textId="77777777" w:rsidTr="001C1240">
        <w:tc>
          <w:tcPr>
            <w:tcW w:w="1740" w:type="dxa"/>
            <w:tcBorders>
              <w:top w:val="nil"/>
              <w:left w:val="single" w:sz="4" w:space="0" w:color="auto"/>
              <w:bottom w:val="single" w:sz="4" w:space="0" w:color="auto"/>
              <w:right w:val="nil"/>
            </w:tcBorders>
            <w:shd w:val="clear" w:color="auto" w:fill="FFFFFF"/>
          </w:tcPr>
          <w:p w14:paraId="0EECE975" w14:textId="77777777" w:rsidR="004E09EE" w:rsidRPr="000875C8" w:rsidRDefault="001C7F8A" w:rsidP="001C1240">
            <w:pPr>
              <w:keepLines/>
              <w:spacing w:before="34" w:after="34" w:line="240" w:lineRule="exact"/>
              <w:ind w:left="62"/>
              <w:rPr>
                <w:iCs/>
                <w:szCs w:val="18"/>
                <w:lang w:val="it-IT"/>
              </w:rPr>
            </w:pPr>
            <w:r w:rsidRPr="000875C8">
              <w:rPr>
                <w:iCs/>
                <w:szCs w:val="18"/>
                <w:lang w:val="it-IT"/>
              </w:rPr>
              <w:t>&gt;18 anni</w:t>
            </w:r>
          </w:p>
        </w:tc>
        <w:tc>
          <w:tcPr>
            <w:tcW w:w="670" w:type="dxa"/>
            <w:tcBorders>
              <w:top w:val="nil"/>
              <w:left w:val="nil"/>
              <w:bottom w:val="single" w:sz="4" w:space="0" w:color="auto"/>
              <w:right w:val="single" w:sz="4" w:space="0" w:color="auto"/>
            </w:tcBorders>
            <w:shd w:val="clear" w:color="auto" w:fill="FFFFFF"/>
          </w:tcPr>
          <w:p w14:paraId="31C4E939" w14:textId="77777777" w:rsidR="004E09EE" w:rsidRPr="000875C8" w:rsidRDefault="001C7F8A" w:rsidP="001C1240">
            <w:pPr>
              <w:keepLines/>
              <w:spacing w:before="34" w:after="34" w:line="240" w:lineRule="exact"/>
              <w:ind w:left="62"/>
              <w:rPr>
                <w:iCs/>
                <w:szCs w:val="18"/>
                <w:lang w:val="it-IT"/>
              </w:rPr>
            </w:pPr>
            <w:r w:rsidRPr="000875C8">
              <w:rPr>
                <w:iCs/>
                <w:szCs w:val="18"/>
                <w:lang w:val="it-IT"/>
              </w:rPr>
              <w:t>(104)</w:t>
            </w:r>
          </w:p>
        </w:tc>
        <w:tc>
          <w:tcPr>
            <w:tcW w:w="2416" w:type="dxa"/>
            <w:tcBorders>
              <w:top w:val="nil"/>
              <w:left w:val="single" w:sz="4" w:space="0" w:color="auto"/>
              <w:bottom w:val="single" w:sz="4" w:space="0" w:color="auto"/>
              <w:right w:val="single" w:sz="4" w:space="0" w:color="auto"/>
            </w:tcBorders>
            <w:shd w:val="clear" w:color="auto" w:fill="FFFFFF"/>
          </w:tcPr>
          <w:p w14:paraId="6A3400A1" w14:textId="77777777" w:rsidR="004E09EE" w:rsidRPr="00EC1623" w:rsidRDefault="004E09EE" w:rsidP="001C1240">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680900EB" w14:textId="0830393B" w:rsidR="004E09EE" w:rsidRPr="000875C8" w:rsidRDefault="001C7F8A" w:rsidP="006168E5">
            <w:pPr>
              <w:keepLines/>
              <w:spacing w:before="34" w:after="34" w:line="240" w:lineRule="exact"/>
              <w:jc w:val="center"/>
              <w:rPr>
                <w:iCs/>
                <w:szCs w:val="18"/>
                <w:lang w:val="it-IT"/>
              </w:rPr>
            </w:pPr>
            <w:r w:rsidRPr="000875C8">
              <w:rPr>
                <w:iCs/>
                <w:szCs w:val="18"/>
                <w:lang w:val="it-IT"/>
              </w:rPr>
              <w:t>50.</w:t>
            </w:r>
            <w:r w:rsidR="006168E5" w:rsidRPr="000875C8">
              <w:rPr>
                <w:iCs/>
                <w:szCs w:val="18"/>
                <w:lang w:val="it-IT"/>
              </w:rPr>
              <w:t>3</w:t>
            </w:r>
            <w:r w:rsidRPr="000875C8">
              <w:rPr>
                <w:iCs/>
                <w:szCs w:val="18"/>
                <w:lang w:val="it-IT"/>
              </w:rPr>
              <w:t>+</w:t>
            </w:r>
            <w:r w:rsidR="006168E5" w:rsidRPr="000875C8">
              <w:rPr>
                <w:iCs/>
                <w:szCs w:val="18"/>
                <w:lang w:val="it-IT"/>
              </w:rPr>
              <w:t>23.1</w:t>
            </w:r>
          </w:p>
        </w:tc>
      </w:tr>
      <w:tr w:rsidR="00120CA7" w:rsidRPr="00EC1623" w14:paraId="6CDDC80A"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76918334" w14:textId="77777777" w:rsidR="00120CA7" w:rsidRPr="000875C8" w:rsidRDefault="000A318E" w:rsidP="001C1240">
            <w:pPr>
              <w:keepLines/>
              <w:spacing w:before="34" w:after="34" w:line="240" w:lineRule="exact"/>
              <w:ind w:left="62"/>
              <w:rPr>
                <w:b/>
                <w:bCs/>
                <w:szCs w:val="18"/>
                <w:lang w:val="it-IT"/>
              </w:rPr>
            </w:pPr>
            <w:r w:rsidRPr="000875C8">
              <w:rPr>
                <w:b/>
                <w:bCs/>
                <w:szCs w:val="18"/>
                <w:lang w:val="it-IT"/>
              </w:rPr>
              <w:t>Mese</w:t>
            </w:r>
            <w:r w:rsidR="00120CA7" w:rsidRPr="000875C8">
              <w:rPr>
                <w:b/>
                <w:bCs/>
                <w:szCs w:val="18"/>
                <w:lang w:val="it-IT"/>
              </w:rPr>
              <w:t> 9</w:t>
            </w:r>
          </w:p>
        </w:tc>
        <w:tc>
          <w:tcPr>
            <w:tcW w:w="670" w:type="dxa"/>
            <w:tcBorders>
              <w:top w:val="nil"/>
              <w:left w:val="nil"/>
              <w:bottom w:val="nil"/>
              <w:right w:val="single" w:sz="4" w:space="0" w:color="auto"/>
            </w:tcBorders>
            <w:shd w:val="clear" w:color="auto" w:fill="FFFFFF"/>
          </w:tcPr>
          <w:p w14:paraId="47635116" w14:textId="77777777" w:rsidR="00120CA7" w:rsidRPr="000875C8" w:rsidRDefault="00120CA7"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482A81BF" w14:textId="77777777" w:rsidR="00120CA7" w:rsidRPr="000875C8" w:rsidRDefault="00120CA7" w:rsidP="001C1240">
            <w:pPr>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21C0648A" w14:textId="77777777" w:rsidR="00120CA7" w:rsidRPr="000875C8" w:rsidRDefault="00120CA7" w:rsidP="001C1240">
            <w:pPr>
              <w:keepLines/>
              <w:spacing w:before="34" w:after="34" w:line="240" w:lineRule="exact"/>
              <w:jc w:val="center"/>
              <w:rPr>
                <w:szCs w:val="18"/>
                <w:lang w:val="it-IT"/>
              </w:rPr>
            </w:pPr>
          </w:p>
        </w:tc>
      </w:tr>
      <w:tr w:rsidR="00120CA7" w:rsidRPr="00EC1623" w14:paraId="1648086B"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3501388" w14:textId="77777777" w:rsidR="00120CA7" w:rsidRPr="000875C8" w:rsidRDefault="00120CA7" w:rsidP="001C1240">
            <w:pPr>
              <w:keepLines/>
              <w:spacing w:before="34" w:after="34" w:line="240" w:lineRule="exact"/>
              <w:ind w:left="62"/>
              <w:rPr>
                <w:szCs w:val="18"/>
                <w:lang w:val="it-IT"/>
              </w:rPr>
            </w:pPr>
            <w:r w:rsidRPr="000875C8">
              <w:rPr>
                <w:szCs w:val="18"/>
                <w:lang w:val="it-IT"/>
              </w:rPr>
              <w:t>&lt;6 </w:t>
            </w:r>
            <w:r w:rsidR="00FC3B59" w:rsidRPr="000875C8">
              <w:rPr>
                <w:szCs w:val="18"/>
                <w:lang w:val="it-IT"/>
              </w:rPr>
              <w:t>anni</w:t>
            </w:r>
            <w:r w:rsidRPr="000875C8">
              <w:rPr>
                <w:szCs w:val="18"/>
                <w:lang w:val="it-IT"/>
              </w:rPr>
              <w:t xml:space="preserve"> </w:t>
            </w:r>
          </w:p>
        </w:tc>
        <w:tc>
          <w:tcPr>
            <w:tcW w:w="670" w:type="dxa"/>
            <w:tcBorders>
              <w:top w:val="nil"/>
              <w:left w:val="nil"/>
              <w:bottom w:val="nil"/>
              <w:right w:val="single" w:sz="4" w:space="0" w:color="auto"/>
            </w:tcBorders>
            <w:shd w:val="clear" w:color="auto" w:fill="FFFFFF"/>
          </w:tcPr>
          <w:p w14:paraId="020A1177" w14:textId="77777777" w:rsidR="00120CA7" w:rsidRPr="000875C8" w:rsidRDefault="00120CA7" w:rsidP="001C1240">
            <w:pPr>
              <w:keepLines/>
              <w:spacing w:before="34" w:after="34" w:line="240" w:lineRule="exact"/>
              <w:ind w:left="62"/>
              <w:rPr>
                <w:szCs w:val="18"/>
                <w:lang w:val="it-IT"/>
              </w:rPr>
            </w:pPr>
            <w:r w:rsidRPr="000875C8">
              <w:rPr>
                <w:szCs w:val="18"/>
                <w:lang w:val="it-IT"/>
              </w:rPr>
              <w:t>(12)</w:t>
            </w:r>
          </w:p>
        </w:tc>
        <w:tc>
          <w:tcPr>
            <w:tcW w:w="2416" w:type="dxa"/>
            <w:tcBorders>
              <w:top w:val="nil"/>
              <w:left w:val="single" w:sz="4" w:space="0" w:color="auto"/>
              <w:bottom w:val="nil"/>
              <w:right w:val="single" w:sz="4" w:space="0" w:color="auto"/>
            </w:tcBorders>
            <w:shd w:val="clear" w:color="auto" w:fill="FFFFFF"/>
          </w:tcPr>
          <w:p w14:paraId="574CB987" w14:textId="77777777" w:rsidR="00120CA7" w:rsidRPr="000875C8" w:rsidRDefault="00120CA7" w:rsidP="001C1240">
            <w:pPr>
              <w:keepLines/>
              <w:spacing w:before="34" w:after="34" w:line="240" w:lineRule="exact"/>
              <w:jc w:val="center"/>
              <w:rPr>
                <w:szCs w:val="18"/>
                <w:lang w:val="it-IT"/>
              </w:rPr>
            </w:pPr>
            <w:r w:rsidRPr="000875C8">
              <w:rPr>
                <w:szCs w:val="18"/>
                <w:lang w:val="it-IT"/>
              </w:rPr>
              <w:t>30</w:t>
            </w:r>
            <w:r w:rsidR="00FC3B59" w:rsidRPr="000875C8">
              <w:rPr>
                <w:szCs w:val="18"/>
                <w:lang w:val="it-IT"/>
              </w:rPr>
              <w:t>,</w:t>
            </w:r>
            <w:r w:rsidRPr="000875C8">
              <w:rPr>
                <w:szCs w:val="18"/>
                <w:lang w:val="it-IT"/>
              </w:rPr>
              <w:t>4</w:t>
            </w:r>
            <w:r w:rsidRPr="000875C8">
              <w:rPr>
                <w:rFonts w:ascii="Symbol" w:hAnsi="Symbol"/>
                <w:szCs w:val="18"/>
                <w:lang w:val="it-IT"/>
              </w:rPr>
              <w:sym w:font="Symbol" w:char="F0B1"/>
            </w:r>
            <w:r w:rsidRPr="000875C8">
              <w:rPr>
                <w:szCs w:val="18"/>
                <w:lang w:val="it-IT"/>
              </w:rPr>
              <w:t>9</w:t>
            </w:r>
            <w:r w:rsidR="00FC3B59" w:rsidRPr="000875C8">
              <w:rPr>
                <w:szCs w:val="18"/>
                <w:lang w:val="it-IT"/>
              </w:rPr>
              <w:t>,</w:t>
            </w:r>
            <w:r w:rsidRPr="000875C8">
              <w:rPr>
                <w:szCs w:val="18"/>
                <w:lang w:val="it-IT"/>
              </w:rPr>
              <w:t>16</w:t>
            </w:r>
          </w:p>
        </w:tc>
        <w:tc>
          <w:tcPr>
            <w:tcW w:w="2971" w:type="dxa"/>
            <w:tcBorders>
              <w:top w:val="nil"/>
              <w:left w:val="single" w:sz="4" w:space="0" w:color="auto"/>
              <w:bottom w:val="nil"/>
              <w:right w:val="single" w:sz="4" w:space="0" w:color="auto"/>
            </w:tcBorders>
            <w:shd w:val="clear" w:color="auto" w:fill="FFFFFF"/>
          </w:tcPr>
          <w:p w14:paraId="35764BD5" w14:textId="77777777" w:rsidR="00120CA7" w:rsidRPr="000875C8" w:rsidRDefault="00120CA7" w:rsidP="001C1240">
            <w:pPr>
              <w:keepLines/>
              <w:spacing w:before="34" w:after="34" w:line="240" w:lineRule="exact"/>
              <w:jc w:val="center"/>
              <w:rPr>
                <w:szCs w:val="18"/>
                <w:lang w:val="it-IT"/>
              </w:rPr>
            </w:pPr>
            <w:r w:rsidRPr="000875C8">
              <w:rPr>
                <w:szCs w:val="18"/>
                <w:lang w:val="it-IT"/>
              </w:rPr>
              <w:t>60</w:t>
            </w:r>
            <w:r w:rsidR="00F03DF8" w:rsidRPr="000875C8">
              <w:rPr>
                <w:szCs w:val="18"/>
                <w:lang w:val="it-IT"/>
              </w:rPr>
              <w:t>,</w:t>
            </w:r>
            <w:r w:rsidRPr="000875C8">
              <w:rPr>
                <w:szCs w:val="18"/>
                <w:lang w:val="it-IT"/>
              </w:rPr>
              <w:t>9</w:t>
            </w:r>
            <w:r w:rsidRPr="000875C8">
              <w:rPr>
                <w:rFonts w:ascii="Symbol" w:hAnsi="Symbol"/>
                <w:szCs w:val="18"/>
                <w:lang w:val="it-IT"/>
              </w:rPr>
              <w:sym w:font="Symbol" w:char="F0B1"/>
            </w:r>
            <w:r w:rsidRPr="000875C8">
              <w:rPr>
                <w:szCs w:val="18"/>
                <w:lang w:val="it-IT"/>
              </w:rPr>
              <w:t>10</w:t>
            </w:r>
            <w:r w:rsidR="00F03DF8" w:rsidRPr="000875C8">
              <w:rPr>
                <w:szCs w:val="18"/>
                <w:lang w:val="it-IT"/>
              </w:rPr>
              <w:t>,</w:t>
            </w:r>
            <w:r w:rsidRPr="000875C8">
              <w:rPr>
                <w:szCs w:val="18"/>
                <w:lang w:val="it-IT"/>
              </w:rPr>
              <w:t>7</w:t>
            </w:r>
          </w:p>
        </w:tc>
      </w:tr>
      <w:tr w:rsidR="00120CA7" w:rsidRPr="00EC1623" w14:paraId="4D8F9F9C"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6477A2C5" w14:textId="77777777" w:rsidR="00120CA7" w:rsidRPr="000875C8" w:rsidRDefault="00120CA7" w:rsidP="001C1240">
            <w:pPr>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w:t>
            </w:r>
            <w:r w:rsidR="00FC3B59" w:rsidRPr="000875C8">
              <w:rPr>
                <w:szCs w:val="18"/>
                <w:lang w:val="it-IT"/>
              </w:rPr>
              <w:t>anni</w:t>
            </w:r>
          </w:p>
        </w:tc>
        <w:tc>
          <w:tcPr>
            <w:tcW w:w="670" w:type="dxa"/>
            <w:tcBorders>
              <w:top w:val="nil"/>
              <w:left w:val="nil"/>
              <w:bottom w:val="nil"/>
              <w:right w:val="single" w:sz="4" w:space="0" w:color="auto"/>
            </w:tcBorders>
            <w:shd w:val="clear" w:color="auto" w:fill="FFFFFF"/>
          </w:tcPr>
          <w:p w14:paraId="5CAC5EB8" w14:textId="77777777" w:rsidR="00120CA7" w:rsidRPr="000875C8" w:rsidRDefault="00120CA7" w:rsidP="001C1240">
            <w:pPr>
              <w:keepLines/>
              <w:spacing w:before="34" w:after="34" w:line="240" w:lineRule="exact"/>
              <w:ind w:left="62"/>
              <w:rPr>
                <w:szCs w:val="18"/>
                <w:lang w:val="it-IT"/>
              </w:rPr>
            </w:pPr>
            <w:r w:rsidRPr="000875C8">
              <w:rPr>
                <w:szCs w:val="18"/>
                <w:lang w:val="it-IT"/>
              </w:rPr>
              <w:t>(11)</w:t>
            </w:r>
          </w:p>
        </w:tc>
        <w:tc>
          <w:tcPr>
            <w:tcW w:w="2416" w:type="dxa"/>
            <w:tcBorders>
              <w:top w:val="nil"/>
              <w:left w:val="single" w:sz="4" w:space="0" w:color="auto"/>
              <w:bottom w:val="nil"/>
              <w:right w:val="single" w:sz="4" w:space="0" w:color="auto"/>
            </w:tcBorders>
            <w:shd w:val="clear" w:color="auto" w:fill="FFFFFF"/>
          </w:tcPr>
          <w:p w14:paraId="5BBA9C0C" w14:textId="77777777" w:rsidR="00120CA7" w:rsidRPr="000875C8" w:rsidRDefault="00120CA7" w:rsidP="001C1240">
            <w:pPr>
              <w:keepLines/>
              <w:spacing w:before="34" w:after="34" w:line="240" w:lineRule="exact"/>
              <w:jc w:val="center"/>
              <w:rPr>
                <w:szCs w:val="18"/>
                <w:lang w:val="it-IT"/>
              </w:rPr>
            </w:pPr>
            <w:r w:rsidRPr="000875C8">
              <w:rPr>
                <w:szCs w:val="18"/>
                <w:lang w:val="it-IT"/>
              </w:rPr>
              <w:t>29</w:t>
            </w:r>
            <w:r w:rsidR="00FC3B59" w:rsidRPr="000875C8">
              <w:rPr>
                <w:szCs w:val="18"/>
                <w:lang w:val="it-IT"/>
              </w:rPr>
              <w:t>,</w:t>
            </w:r>
            <w:r w:rsidRPr="000875C8">
              <w:rPr>
                <w:szCs w:val="18"/>
                <w:lang w:val="it-IT"/>
              </w:rPr>
              <w:t>2</w:t>
            </w:r>
            <w:r w:rsidRPr="000875C8">
              <w:rPr>
                <w:rFonts w:ascii="Symbol" w:hAnsi="Symbol"/>
                <w:szCs w:val="18"/>
                <w:lang w:val="it-IT"/>
              </w:rPr>
              <w:sym w:font="Symbol" w:char="F0B1"/>
            </w:r>
            <w:r w:rsidRPr="000875C8">
              <w:rPr>
                <w:szCs w:val="18"/>
                <w:lang w:val="it-IT"/>
              </w:rPr>
              <w:t>12</w:t>
            </w:r>
            <w:r w:rsidR="00FC3B59" w:rsidRPr="000875C8">
              <w:rPr>
                <w:szCs w:val="18"/>
                <w:lang w:val="it-IT"/>
              </w:rPr>
              <w:t>,</w:t>
            </w:r>
            <w:r w:rsidRPr="000875C8">
              <w:rPr>
                <w:szCs w:val="18"/>
                <w:lang w:val="it-IT"/>
              </w:rPr>
              <w:t>6</w:t>
            </w:r>
          </w:p>
        </w:tc>
        <w:tc>
          <w:tcPr>
            <w:tcW w:w="2971" w:type="dxa"/>
            <w:tcBorders>
              <w:top w:val="nil"/>
              <w:left w:val="single" w:sz="4" w:space="0" w:color="auto"/>
              <w:bottom w:val="nil"/>
              <w:right w:val="single" w:sz="4" w:space="0" w:color="auto"/>
            </w:tcBorders>
            <w:shd w:val="clear" w:color="auto" w:fill="FFFFFF"/>
          </w:tcPr>
          <w:p w14:paraId="21016515" w14:textId="77777777" w:rsidR="00120CA7" w:rsidRPr="000875C8" w:rsidRDefault="00120CA7" w:rsidP="001C1240">
            <w:pPr>
              <w:keepLines/>
              <w:spacing w:before="34" w:after="34" w:line="240" w:lineRule="exact"/>
              <w:jc w:val="center"/>
              <w:rPr>
                <w:szCs w:val="18"/>
                <w:lang w:val="it-IT"/>
              </w:rPr>
            </w:pPr>
            <w:r w:rsidRPr="000875C8">
              <w:rPr>
                <w:szCs w:val="18"/>
                <w:lang w:val="it-IT"/>
              </w:rPr>
              <w:t>66</w:t>
            </w:r>
            <w:r w:rsidR="00F03DF8" w:rsidRPr="000875C8">
              <w:rPr>
                <w:szCs w:val="18"/>
                <w:lang w:val="it-IT"/>
              </w:rPr>
              <w:t>,</w:t>
            </w:r>
            <w:r w:rsidRPr="000875C8">
              <w:rPr>
                <w:szCs w:val="18"/>
                <w:lang w:val="it-IT"/>
              </w:rPr>
              <w:t>8</w:t>
            </w:r>
            <w:r w:rsidRPr="000875C8">
              <w:rPr>
                <w:rFonts w:ascii="Symbol" w:hAnsi="Symbol"/>
                <w:szCs w:val="18"/>
                <w:lang w:val="it-IT"/>
              </w:rPr>
              <w:sym w:font="Symbol" w:char="F0B1"/>
            </w:r>
            <w:r w:rsidRPr="000875C8">
              <w:rPr>
                <w:szCs w:val="18"/>
                <w:lang w:val="it-IT"/>
              </w:rPr>
              <w:t>21</w:t>
            </w:r>
            <w:r w:rsidR="00F03DF8" w:rsidRPr="000875C8">
              <w:rPr>
                <w:szCs w:val="18"/>
                <w:lang w:val="it-IT"/>
              </w:rPr>
              <w:t>,</w:t>
            </w:r>
            <w:r w:rsidRPr="000875C8">
              <w:rPr>
                <w:szCs w:val="18"/>
                <w:lang w:val="it-IT"/>
              </w:rPr>
              <w:t>2</w:t>
            </w:r>
          </w:p>
        </w:tc>
      </w:tr>
      <w:tr w:rsidR="00120CA7" w:rsidRPr="00EC1623" w14:paraId="78A9A625"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9EAFA5E" w14:textId="77777777" w:rsidR="00120CA7" w:rsidRPr="000875C8" w:rsidRDefault="00120CA7" w:rsidP="001C1240">
            <w:pPr>
              <w:keepLines/>
              <w:spacing w:before="34" w:after="34" w:line="240" w:lineRule="exact"/>
              <w:ind w:left="62"/>
              <w:rPr>
                <w:szCs w:val="18"/>
                <w:lang w:val="it-IT"/>
              </w:rPr>
            </w:pPr>
            <w:r w:rsidRPr="000875C8">
              <w:rPr>
                <w:szCs w:val="18"/>
                <w:lang w:val="it-IT"/>
              </w:rPr>
              <w:t>12</w:t>
            </w:r>
            <w:r w:rsidRPr="000875C8">
              <w:rPr>
                <w:szCs w:val="18"/>
                <w:lang w:val="it-IT"/>
              </w:rPr>
              <w:noBreakHyphen/>
              <w:t>18 </w:t>
            </w:r>
            <w:r w:rsidR="00FC3B59" w:rsidRPr="000875C8">
              <w:rPr>
                <w:szCs w:val="18"/>
                <w:lang w:val="it-IT"/>
              </w:rPr>
              <w:t>anni</w:t>
            </w:r>
          </w:p>
        </w:tc>
        <w:tc>
          <w:tcPr>
            <w:tcW w:w="670" w:type="dxa"/>
            <w:tcBorders>
              <w:top w:val="nil"/>
              <w:left w:val="nil"/>
              <w:bottom w:val="nil"/>
              <w:right w:val="single" w:sz="4" w:space="0" w:color="auto"/>
            </w:tcBorders>
            <w:shd w:val="clear" w:color="auto" w:fill="FFFFFF"/>
          </w:tcPr>
          <w:p w14:paraId="6693A1B1" w14:textId="77777777" w:rsidR="00120CA7" w:rsidRPr="000875C8" w:rsidRDefault="00120CA7" w:rsidP="001C1240">
            <w:pPr>
              <w:keepLines/>
              <w:spacing w:before="34" w:after="34" w:line="240" w:lineRule="exact"/>
              <w:ind w:left="62"/>
              <w:rPr>
                <w:szCs w:val="18"/>
                <w:lang w:val="it-IT"/>
              </w:rPr>
            </w:pPr>
            <w:r w:rsidRPr="000875C8">
              <w:rPr>
                <w:szCs w:val="18"/>
                <w:lang w:val="it-IT"/>
              </w:rPr>
              <w:t>(14)</w:t>
            </w:r>
          </w:p>
        </w:tc>
        <w:tc>
          <w:tcPr>
            <w:tcW w:w="2416" w:type="dxa"/>
            <w:tcBorders>
              <w:top w:val="nil"/>
              <w:left w:val="single" w:sz="4" w:space="0" w:color="auto"/>
              <w:bottom w:val="nil"/>
              <w:right w:val="single" w:sz="4" w:space="0" w:color="auto"/>
            </w:tcBorders>
            <w:shd w:val="clear" w:color="auto" w:fill="FFFFFF"/>
          </w:tcPr>
          <w:p w14:paraId="48AEF052" w14:textId="77777777" w:rsidR="00120CA7" w:rsidRPr="000875C8" w:rsidRDefault="00120CA7" w:rsidP="001C1240">
            <w:pPr>
              <w:keepLines/>
              <w:spacing w:before="34" w:after="34" w:line="240" w:lineRule="exact"/>
              <w:jc w:val="center"/>
              <w:rPr>
                <w:szCs w:val="18"/>
                <w:lang w:val="it-IT"/>
              </w:rPr>
            </w:pPr>
            <w:r w:rsidRPr="000875C8">
              <w:rPr>
                <w:szCs w:val="18"/>
                <w:lang w:val="it-IT"/>
              </w:rPr>
              <w:t>18</w:t>
            </w:r>
            <w:r w:rsidR="00FC3B59" w:rsidRPr="000875C8">
              <w:rPr>
                <w:szCs w:val="18"/>
                <w:lang w:val="it-IT"/>
              </w:rPr>
              <w:t>,</w:t>
            </w:r>
            <w:r w:rsidRPr="000875C8">
              <w:rPr>
                <w:szCs w:val="18"/>
                <w:lang w:val="it-IT"/>
              </w:rPr>
              <w:t>1</w:t>
            </w:r>
            <w:r w:rsidRPr="000875C8">
              <w:rPr>
                <w:rFonts w:ascii="Symbol" w:hAnsi="Symbol"/>
                <w:szCs w:val="18"/>
                <w:lang w:val="it-IT"/>
              </w:rPr>
              <w:sym w:font="Symbol" w:char="F0B1"/>
            </w:r>
            <w:r w:rsidRPr="000875C8">
              <w:rPr>
                <w:szCs w:val="18"/>
                <w:lang w:val="it-IT"/>
              </w:rPr>
              <w:t>7</w:t>
            </w:r>
            <w:r w:rsidR="00FC3B59" w:rsidRPr="000875C8">
              <w:rPr>
                <w:szCs w:val="18"/>
                <w:lang w:val="it-IT"/>
              </w:rPr>
              <w:t>,</w:t>
            </w:r>
            <w:r w:rsidRPr="000875C8">
              <w:rPr>
                <w:szCs w:val="18"/>
                <w:lang w:val="it-IT"/>
              </w:rPr>
              <w:t>29</w:t>
            </w:r>
          </w:p>
        </w:tc>
        <w:tc>
          <w:tcPr>
            <w:tcW w:w="2971" w:type="dxa"/>
            <w:tcBorders>
              <w:top w:val="nil"/>
              <w:left w:val="single" w:sz="4" w:space="0" w:color="auto"/>
              <w:bottom w:val="nil"/>
              <w:right w:val="single" w:sz="4" w:space="0" w:color="auto"/>
            </w:tcBorders>
            <w:shd w:val="clear" w:color="auto" w:fill="FFFFFF"/>
          </w:tcPr>
          <w:p w14:paraId="7A465EA4" w14:textId="77777777" w:rsidR="00120CA7" w:rsidRPr="000875C8" w:rsidRDefault="00120CA7" w:rsidP="001C1240">
            <w:pPr>
              <w:keepLines/>
              <w:spacing w:before="34" w:after="34" w:line="240" w:lineRule="exact"/>
              <w:jc w:val="center"/>
              <w:rPr>
                <w:szCs w:val="18"/>
                <w:lang w:val="it-IT"/>
              </w:rPr>
            </w:pPr>
            <w:r w:rsidRPr="000875C8">
              <w:rPr>
                <w:szCs w:val="18"/>
                <w:lang w:val="it-IT"/>
              </w:rPr>
              <w:t>56</w:t>
            </w:r>
            <w:r w:rsidR="00F03DF8" w:rsidRPr="000875C8">
              <w:rPr>
                <w:szCs w:val="18"/>
                <w:lang w:val="it-IT"/>
              </w:rPr>
              <w:t>,</w:t>
            </w:r>
            <w:r w:rsidRPr="000875C8">
              <w:rPr>
                <w:szCs w:val="18"/>
                <w:lang w:val="it-IT"/>
              </w:rPr>
              <w:t>7</w:t>
            </w:r>
            <w:r w:rsidRPr="000875C8">
              <w:rPr>
                <w:rFonts w:ascii="Symbol" w:hAnsi="Symbol"/>
                <w:szCs w:val="18"/>
                <w:lang w:val="it-IT"/>
              </w:rPr>
              <w:sym w:font="Symbol" w:char="F0B1"/>
            </w:r>
            <w:r w:rsidRPr="000875C8">
              <w:rPr>
                <w:szCs w:val="18"/>
                <w:lang w:val="it-IT"/>
              </w:rPr>
              <w:t>14</w:t>
            </w:r>
            <w:r w:rsidR="00F03DF8" w:rsidRPr="000875C8">
              <w:rPr>
                <w:szCs w:val="18"/>
                <w:lang w:val="it-IT"/>
              </w:rPr>
              <w:t>,</w:t>
            </w:r>
            <w:r w:rsidRPr="000875C8">
              <w:rPr>
                <w:szCs w:val="18"/>
                <w:lang w:val="it-IT"/>
              </w:rPr>
              <w:t>0</w:t>
            </w:r>
          </w:p>
        </w:tc>
      </w:tr>
      <w:tr w:rsidR="00120CA7" w:rsidRPr="00EC1623" w14:paraId="3620813F"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F57E14A" w14:textId="77777777" w:rsidR="00120CA7" w:rsidRPr="000875C8" w:rsidRDefault="00FC3B59" w:rsidP="001C1240">
            <w:pPr>
              <w:keepLines/>
              <w:spacing w:before="34" w:after="34" w:line="240" w:lineRule="exact"/>
              <w:ind w:left="62"/>
              <w:rPr>
                <w:szCs w:val="18"/>
                <w:lang w:val="it-IT"/>
              </w:rPr>
            </w:pPr>
            <w:r w:rsidRPr="000875C8">
              <w:rPr>
                <w:szCs w:val="18"/>
                <w:lang w:val="it-IT"/>
              </w:rPr>
              <w:t>Valore p</w:t>
            </w:r>
            <w:r w:rsidR="00120CA7"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096A9380" w14:textId="77777777" w:rsidR="00120CA7" w:rsidRPr="000875C8" w:rsidRDefault="00120CA7"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58A95124" w14:textId="77777777" w:rsidR="00120CA7" w:rsidRPr="000875C8" w:rsidRDefault="00120CA7" w:rsidP="001C1240">
            <w:pPr>
              <w:keepLines/>
              <w:spacing w:before="34" w:after="34" w:line="240" w:lineRule="exact"/>
              <w:jc w:val="center"/>
              <w:rPr>
                <w:szCs w:val="18"/>
                <w:lang w:val="it-IT"/>
              </w:rPr>
            </w:pPr>
            <w:r w:rsidRPr="000875C8">
              <w:rPr>
                <w:szCs w:val="18"/>
                <w:lang w:val="it-IT"/>
              </w:rPr>
              <w:t>0</w:t>
            </w:r>
            <w:r w:rsidR="00FC3B59" w:rsidRPr="000875C8">
              <w:rPr>
                <w:szCs w:val="18"/>
                <w:lang w:val="it-IT"/>
              </w:rPr>
              <w:t>,</w:t>
            </w:r>
            <w:r w:rsidRPr="000875C8">
              <w:rPr>
                <w:szCs w:val="18"/>
                <w:lang w:val="it-IT"/>
              </w:rPr>
              <w:t>004</w:t>
            </w:r>
          </w:p>
        </w:tc>
        <w:tc>
          <w:tcPr>
            <w:tcW w:w="2971" w:type="dxa"/>
            <w:tcBorders>
              <w:top w:val="nil"/>
              <w:left w:val="single" w:sz="4" w:space="0" w:color="auto"/>
              <w:bottom w:val="nil"/>
              <w:right w:val="single" w:sz="4" w:space="0" w:color="auto"/>
            </w:tcBorders>
            <w:shd w:val="clear" w:color="auto" w:fill="FFFFFF"/>
          </w:tcPr>
          <w:p w14:paraId="729AC265" w14:textId="77777777" w:rsidR="00120CA7" w:rsidRPr="000875C8" w:rsidRDefault="00120CA7" w:rsidP="001C1240">
            <w:pPr>
              <w:keepLines/>
              <w:spacing w:before="34" w:after="34" w:line="240" w:lineRule="exact"/>
              <w:jc w:val="center"/>
              <w:rPr>
                <w:szCs w:val="18"/>
                <w:lang w:val="it-IT"/>
              </w:rPr>
            </w:pPr>
            <w:r w:rsidRPr="000875C8">
              <w:rPr>
                <w:szCs w:val="18"/>
                <w:lang w:val="it-IT"/>
              </w:rPr>
              <w:t>-</w:t>
            </w:r>
          </w:p>
        </w:tc>
      </w:tr>
      <w:tr w:rsidR="00120CA7" w:rsidRPr="00EC1623" w14:paraId="67497F23"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180B1EBD" w14:textId="77777777" w:rsidR="00120CA7" w:rsidRPr="000875C8" w:rsidRDefault="00120CA7" w:rsidP="001C1240">
            <w:pPr>
              <w:keepLines/>
              <w:spacing w:before="34" w:after="34" w:line="240" w:lineRule="exact"/>
              <w:ind w:left="62"/>
              <w:rPr>
                <w:szCs w:val="18"/>
                <w:lang w:val="it-IT"/>
              </w:rPr>
            </w:pPr>
            <w:r w:rsidRPr="000875C8">
              <w:rPr>
                <w:i/>
                <w:szCs w:val="18"/>
                <w:lang w:val="it-IT"/>
              </w:rPr>
              <w:t>&lt;2 </w:t>
            </w:r>
            <w:r w:rsidR="00FC3B59" w:rsidRPr="000875C8">
              <w:rPr>
                <w:i/>
                <w:szCs w:val="18"/>
                <w:lang w:val="it-IT"/>
              </w:rPr>
              <w:t>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7DA6EBC2" w14:textId="77777777" w:rsidR="00120CA7" w:rsidRPr="000875C8" w:rsidRDefault="00120CA7" w:rsidP="001C1240">
            <w:pPr>
              <w:keepLines/>
              <w:spacing w:before="34" w:after="34" w:line="240" w:lineRule="exact"/>
              <w:ind w:left="62"/>
              <w:rPr>
                <w:szCs w:val="18"/>
                <w:lang w:val="it-IT"/>
              </w:rPr>
            </w:pPr>
            <w:r w:rsidRPr="000875C8">
              <w:rPr>
                <w:i/>
                <w:szCs w:val="18"/>
                <w:lang w:val="it-IT"/>
              </w:rPr>
              <w:t>(4)</w:t>
            </w:r>
          </w:p>
        </w:tc>
        <w:tc>
          <w:tcPr>
            <w:tcW w:w="2416" w:type="dxa"/>
            <w:tcBorders>
              <w:top w:val="nil"/>
              <w:left w:val="single" w:sz="4" w:space="0" w:color="auto"/>
              <w:bottom w:val="nil"/>
              <w:right w:val="single" w:sz="4" w:space="0" w:color="auto"/>
            </w:tcBorders>
            <w:shd w:val="clear" w:color="auto" w:fill="FFFFFF"/>
          </w:tcPr>
          <w:p w14:paraId="07AF6D09" w14:textId="77777777" w:rsidR="00120CA7" w:rsidRPr="000875C8" w:rsidRDefault="00120CA7" w:rsidP="001C1240">
            <w:pPr>
              <w:keepLines/>
              <w:spacing w:before="34" w:after="34" w:line="240" w:lineRule="exact"/>
              <w:jc w:val="center"/>
              <w:rPr>
                <w:szCs w:val="18"/>
                <w:lang w:val="it-IT"/>
              </w:rPr>
            </w:pPr>
            <w:r w:rsidRPr="000875C8">
              <w:rPr>
                <w:i/>
                <w:szCs w:val="18"/>
                <w:lang w:val="it-IT"/>
              </w:rPr>
              <w:t>25</w:t>
            </w:r>
            <w:r w:rsidR="00FC3B59" w:rsidRPr="000875C8">
              <w:rPr>
                <w:i/>
                <w:szCs w:val="18"/>
                <w:lang w:val="it-IT"/>
              </w:rPr>
              <w:t>,</w:t>
            </w:r>
            <w:r w:rsidRPr="000875C8">
              <w:rPr>
                <w:i/>
                <w:szCs w:val="18"/>
                <w:lang w:val="it-IT"/>
              </w:rPr>
              <w:t>6</w:t>
            </w:r>
            <w:r w:rsidRPr="000875C8">
              <w:rPr>
                <w:rFonts w:ascii="Symbol" w:hAnsi="Symbol"/>
                <w:szCs w:val="18"/>
                <w:lang w:val="it-IT"/>
              </w:rPr>
              <w:sym w:font="Symbol" w:char="F0B1"/>
            </w:r>
            <w:r w:rsidRPr="000875C8">
              <w:rPr>
                <w:i/>
                <w:szCs w:val="18"/>
                <w:lang w:val="it-IT"/>
              </w:rPr>
              <w:t>4</w:t>
            </w:r>
            <w:r w:rsidR="00FC3B59" w:rsidRPr="000875C8">
              <w:rPr>
                <w:i/>
                <w:szCs w:val="18"/>
                <w:lang w:val="it-IT"/>
              </w:rPr>
              <w:t>,</w:t>
            </w:r>
            <w:r w:rsidRPr="000875C8">
              <w:rPr>
                <w:i/>
                <w:szCs w:val="18"/>
                <w:lang w:val="it-IT"/>
              </w:rPr>
              <w:t>25</w:t>
            </w:r>
          </w:p>
        </w:tc>
        <w:tc>
          <w:tcPr>
            <w:tcW w:w="2971" w:type="dxa"/>
            <w:tcBorders>
              <w:top w:val="nil"/>
              <w:left w:val="single" w:sz="4" w:space="0" w:color="auto"/>
              <w:bottom w:val="nil"/>
              <w:right w:val="single" w:sz="4" w:space="0" w:color="auto"/>
            </w:tcBorders>
            <w:shd w:val="clear" w:color="auto" w:fill="FFFFFF"/>
          </w:tcPr>
          <w:p w14:paraId="6FF6B9F9" w14:textId="77777777" w:rsidR="00120CA7" w:rsidRPr="000875C8" w:rsidRDefault="00120CA7" w:rsidP="001C1240">
            <w:pPr>
              <w:keepLines/>
              <w:spacing w:before="34" w:after="34" w:line="240" w:lineRule="exact"/>
              <w:jc w:val="center"/>
              <w:rPr>
                <w:szCs w:val="18"/>
                <w:lang w:val="it-IT"/>
              </w:rPr>
            </w:pPr>
            <w:r w:rsidRPr="000875C8">
              <w:rPr>
                <w:i/>
                <w:szCs w:val="18"/>
                <w:lang w:val="it-IT"/>
              </w:rPr>
              <w:t>55</w:t>
            </w:r>
            <w:r w:rsidR="00F03DF8" w:rsidRPr="000875C8">
              <w:rPr>
                <w:i/>
                <w:szCs w:val="18"/>
                <w:lang w:val="it-IT"/>
              </w:rPr>
              <w:t>,</w:t>
            </w:r>
            <w:r w:rsidRPr="000875C8">
              <w:rPr>
                <w:i/>
                <w:szCs w:val="18"/>
                <w:lang w:val="it-IT"/>
              </w:rPr>
              <w:t>8</w:t>
            </w:r>
            <w:r w:rsidRPr="000875C8">
              <w:rPr>
                <w:rFonts w:ascii="Symbol" w:hAnsi="Symbol"/>
                <w:szCs w:val="18"/>
                <w:lang w:val="it-IT"/>
              </w:rPr>
              <w:sym w:font="Symbol" w:char="F0B1"/>
            </w:r>
            <w:r w:rsidRPr="000875C8">
              <w:rPr>
                <w:i/>
                <w:szCs w:val="18"/>
                <w:lang w:val="it-IT"/>
              </w:rPr>
              <w:t>11</w:t>
            </w:r>
            <w:r w:rsidR="00F03DF8" w:rsidRPr="000875C8">
              <w:rPr>
                <w:i/>
                <w:szCs w:val="18"/>
                <w:lang w:val="it-IT"/>
              </w:rPr>
              <w:t>,</w:t>
            </w:r>
            <w:r w:rsidRPr="000875C8">
              <w:rPr>
                <w:i/>
                <w:szCs w:val="18"/>
                <w:lang w:val="it-IT"/>
              </w:rPr>
              <w:t>6</w:t>
            </w:r>
          </w:p>
        </w:tc>
      </w:tr>
      <w:tr w:rsidR="0098376D" w:rsidRPr="00EC1623" w14:paraId="21B2119A" w14:textId="77777777" w:rsidTr="001C1240">
        <w:tc>
          <w:tcPr>
            <w:tcW w:w="1740" w:type="dxa"/>
            <w:tcBorders>
              <w:top w:val="nil"/>
              <w:left w:val="single" w:sz="4" w:space="0" w:color="auto"/>
              <w:bottom w:val="single" w:sz="4" w:space="0" w:color="auto"/>
              <w:right w:val="nil"/>
            </w:tcBorders>
            <w:shd w:val="clear" w:color="auto" w:fill="FFFFFF"/>
          </w:tcPr>
          <w:p w14:paraId="099F6152" w14:textId="77777777" w:rsidR="0098376D" w:rsidRPr="000875C8" w:rsidRDefault="001C7F8A" w:rsidP="001C1240">
            <w:pPr>
              <w:keepLines/>
              <w:spacing w:before="34" w:after="34" w:line="240" w:lineRule="exact"/>
              <w:ind w:left="62"/>
              <w:rPr>
                <w:iCs/>
                <w:szCs w:val="18"/>
                <w:lang w:val="it-IT"/>
              </w:rPr>
            </w:pPr>
            <w:r w:rsidRPr="000875C8">
              <w:rPr>
                <w:iCs/>
                <w:szCs w:val="18"/>
                <w:lang w:val="it-IT"/>
              </w:rPr>
              <w:t>&gt;18 anni</w:t>
            </w:r>
          </w:p>
        </w:tc>
        <w:tc>
          <w:tcPr>
            <w:tcW w:w="670" w:type="dxa"/>
            <w:tcBorders>
              <w:top w:val="nil"/>
              <w:left w:val="nil"/>
              <w:bottom w:val="single" w:sz="4" w:space="0" w:color="auto"/>
              <w:right w:val="single" w:sz="4" w:space="0" w:color="auto"/>
            </w:tcBorders>
            <w:shd w:val="clear" w:color="auto" w:fill="FFFFFF"/>
          </w:tcPr>
          <w:p w14:paraId="42654714" w14:textId="77777777" w:rsidR="0098376D" w:rsidRPr="000875C8" w:rsidRDefault="001C7F8A" w:rsidP="001C1240">
            <w:pPr>
              <w:keepLines/>
              <w:spacing w:before="34" w:after="34" w:line="240" w:lineRule="exact"/>
              <w:ind w:left="62"/>
              <w:rPr>
                <w:iCs/>
                <w:szCs w:val="18"/>
                <w:lang w:val="it-IT"/>
              </w:rPr>
            </w:pPr>
            <w:r w:rsidRPr="000875C8">
              <w:rPr>
                <w:iCs/>
                <w:szCs w:val="18"/>
                <w:lang w:val="it-IT"/>
              </w:rPr>
              <w:t>(70)</w:t>
            </w:r>
          </w:p>
        </w:tc>
        <w:tc>
          <w:tcPr>
            <w:tcW w:w="2416" w:type="dxa"/>
            <w:tcBorders>
              <w:top w:val="nil"/>
              <w:left w:val="single" w:sz="4" w:space="0" w:color="auto"/>
              <w:bottom w:val="single" w:sz="4" w:space="0" w:color="auto"/>
              <w:right w:val="single" w:sz="4" w:space="0" w:color="auto"/>
            </w:tcBorders>
            <w:shd w:val="clear" w:color="auto" w:fill="FFFFFF"/>
          </w:tcPr>
          <w:p w14:paraId="42649E43" w14:textId="77777777" w:rsidR="0098376D" w:rsidRPr="00EC1623" w:rsidRDefault="0098376D" w:rsidP="001C1240">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29183B92" w14:textId="77777777" w:rsidR="0098376D" w:rsidRPr="000875C8" w:rsidRDefault="001C7F8A" w:rsidP="001C1240">
            <w:pPr>
              <w:keepLines/>
              <w:spacing w:before="34" w:after="34" w:line="240" w:lineRule="exact"/>
              <w:jc w:val="center"/>
              <w:rPr>
                <w:iCs/>
                <w:szCs w:val="18"/>
                <w:lang w:val="it-IT"/>
              </w:rPr>
            </w:pPr>
            <w:r w:rsidRPr="000875C8">
              <w:rPr>
                <w:iCs/>
                <w:szCs w:val="18"/>
                <w:lang w:val="it-IT"/>
              </w:rPr>
              <w:t>53.5+18.3</w:t>
            </w:r>
          </w:p>
        </w:tc>
      </w:tr>
    </w:tbl>
    <w:p w14:paraId="475A1850" w14:textId="3176B614" w:rsidR="00F03DF8" w:rsidRPr="000875C8" w:rsidRDefault="00F03DF8" w:rsidP="00F03DF8">
      <w:pPr>
        <w:pStyle w:val="QRDEnBodyText"/>
        <w:rPr>
          <w:lang w:val="it-IT"/>
        </w:rPr>
      </w:pPr>
      <w:r w:rsidRPr="000875C8">
        <w:rPr>
          <w:sz w:val="18"/>
          <w:szCs w:val="18"/>
          <w:lang w:val="it-IT"/>
        </w:rPr>
        <w:t>AUC</w:t>
      </w:r>
      <w:r w:rsidRPr="000875C8">
        <w:rPr>
          <w:rFonts w:cs="Arial"/>
          <w:color w:val="000000"/>
          <w:sz w:val="18"/>
          <w:szCs w:val="18"/>
          <w:vertAlign w:val="subscript"/>
          <w:lang w:val="it-IT" w:eastAsia="zh-TW"/>
        </w:rPr>
        <w:t>0-12h</w:t>
      </w:r>
      <w:r w:rsidRPr="000875C8">
        <w:rPr>
          <w:rFonts w:ascii="Symbol" w:hAnsi="Symbol" w:cs="Arial"/>
          <w:color w:val="000000"/>
          <w:sz w:val="18"/>
          <w:szCs w:val="18"/>
          <w:lang w:val="it-IT" w:eastAsia="zh-TW"/>
        </w:rPr>
        <w:sym w:font="Symbol" w:char="F03D"/>
      </w:r>
      <w:r w:rsidRPr="000875C8">
        <w:rPr>
          <w:rFonts w:cs="Arial"/>
          <w:color w:val="000000"/>
          <w:sz w:val="18"/>
          <w:szCs w:val="18"/>
          <w:lang w:val="it-IT" w:eastAsia="zh-TW"/>
        </w:rPr>
        <w:t xml:space="preserve">area </w:t>
      </w:r>
      <w:r w:rsidR="00304966" w:rsidRPr="000875C8">
        <w:rPr>
          <w:rFonts w:cs="Arial"/>
          <w:color w:val="000000"/>
          <w:sz w:val="18"/>
          <w:szCs w:val="18"/>
          <w:lang w:val="it-IT" w:eastAsia="zh-TW"/>
        </w:rPr>
        <w:t>sotto la</w:t>
      </w:r>
      <w:r w:rsidRPr="000875C8">
        <w:rPr>
          <w:rFonts w:cs="Arial"/>
          <w:color w:val="000000"/>
          <w:sz w:val="18"/>
          <w:szCs w:val="18"/>
          <w:lang w:val="it-IT" w:eastAsia="zh-TW"/>
        </w:rPr>
        <w:t xml:space="preserve"> curva della concentrazione</w:t>
      </w:r>
      <w:r w:rsidR="006A634A" w:rsidRPr="000875C8">
        <w:rPr>
          <w:rFonts w:cs="Arial"/>
          <w:color w:val="000000"/>
          <w:sz w:val="18"/>
          <w:szCs w:val="18"/>
          <w:lang w:val="it-IT" w:eastAsia="zh-TW"/>
        </w:rPr>
        <w:t xml:space="preserve"> plasmatica</w:t>
      </w:r>
      <w:r w:rsidRPr="000875C8">
        <w:rPr>
          <w:rFonts w:cs="Arial"/>
          <w:color w:val="000000"/>
          <w:sz w:val="18"/>
          <w:szCs w:val="18"/>
          <w:lang w:val="it-IT" w:eastAsia="zh-TW"/>
        </w:rPr>
        <w:t>-tempo dal tempo 0 h a 12 h; C</w:t>
      </w:r>
      <w:r w:rsidRPr="000875C8">
        <w:rPr>
          <w:rFonts w:cs="Arial"/>
          <w:color w:val="000000"/>
          <w:sz w:val="18"/>
          <w:szCs w:val="18"/>
          <w:vertAlign w:val="subscript"/>
          <w:lang w:val="it-IT" w:eastAsia="zh-TW"/>
        </w:rPr>
        <w:t>max</w:t>
      </w:r>
      <w:r w:rsidRPr="000875C8">
        <w:rPr>
          <w:rFonts w:cs="Arial"/>
          <w:color w:val="000000"/>
          <w:sz w:val="18"/>
          <w:szCs w:val="18"/>
          <w:lang w:val="it-IT" w:eastAsia="zh-TW"/>
        </w:rPr>
        <w:t>=concentrazione plasmatica massima; DS=</w:t>
      </w:r>
      <w:r w:rsidR="00801D6E" w:rsidRPr="000875C8">
        <w:rPr>
          <w:rFonts w:cs="Arial"/>
          <w:color w:val="000000"/>
          <w:sz w:val="18"/>
          <w:szCs w:val="18"/>
          <w:lang w:val="it-IT" w:eastAsia="zh-TW"/>
        </w:rPr>
        <w:t>deviazione</w:t>
      </w:r>
      <w:r w:rsidRPr="000875C8">
        <w:rPr>
          <w:rFonts w:cs="Arial"/>
          <w:color w:val="000000"/>
          <w:sz w:val="18"/>
          <w:szCs w:val="18"/>
          <w:lang w:val="it-IT" w:eastAsia="zh-TW"/>
        </w:rPr>
        <w:t xml:space="preserve"> standard</w:t>
      </w:r>
      <w:r w:rsidR="00885D44" w:rsidRPr="000875C8">
        <w:rPr>
          <w:rFonts w:cs="Arial"/>
          <w:color w:val="000000"/>
          <w:sz w:val="18"/>
          <w:szCs w:val="18"/>
          <w:lang w:val="it-IT" w:eastAsia="zh-TW"/>
        </w:rPr>
        <w:t>;</w:t>
      </w:r>
      <w:r w:rsidRPr="000875C8">
        <w:rPr>
          <w:rFonts w:cs="Arial"/>
          <w:color w:val="000000"/>
          <w:sz w:val="18"/>
          <w:szCs w:val="18"/>
          <w:lang w:val="it-IT" w:eastAsia="zh-TW"/>
        </w:rPr>
        <w:t xml:space="preserve"> IC=intervallo di confidenza; MPA</w:t>
      </w:r>
      <w:r w:rsidRPr="000875C8">
        <w:rPr>
          <w:rFonts w:ascii="Symbol" w:hAnsi="Symbol" w:cs="Arial"/>
          <w:color w:val="000000"/>
          <w:sz w:val="18"/>
          <w:szCs w:val="18"/>
          <w:lang w:val="it-IT" w:eastAsia="zh-TW"/>
        </w:rPr>
        <w:sym w:font="Symbol" w:char="F03D"/>
      </w:r>
      <w:r w:rsidRPr="000875C8">
        <w:rPr>
          <w:rFonts w:cs="Arial"/>
          <w:color w:val="000000"/>
          <w:sz w:val="18"/>
          <w:szCs w:val="18"/>
          <w:lang w:val="it-IT" w:eastAsia="zh-TW"/>
        </w:rPr>
        <w:t>acido micofenolico; n=numero d pazienti.</w:t>
      </w:r>
    </w:p>
    <w:p w14:paraId="666386F5" w14:textId="77777777" w:rsidR="00120CA7" w:rsidRPr="000875C8" w:rsidRDefault="00120CA7" w:rsidP="00120CA7">
      <w:pPr>
        <w:keepNext/>
        <w:keepLines/>
        <w:ind w:left="29"/>
        <w:rPr>
          <w:sz w:val="18"/>
          <w:szCs w:val="18"/>
          <w:lang w:val="it-IT"/>
        </w:rPr>
      </w:pPr>
    </w:p>
    <w:p w14:paraId="133D534D" w14:textId="0E005F78" w:rsidR="00120CA7" w:rsidRPr="000875C8" w:rsidRDefault="00120CA7" w:rsidP="00120CA7">
      <w:pPr>
        <w:keepNext/>
        <w:keepLines/>
        <w:ind w:left="245" w:hanging="216"/>
        <w:rPr>
          <w:sz w:val="18"/>
          <w:szCs w:val="18"/>
          <w:lang w:val="it-IT"/>
        </w:rPr>
      </w:pPr>
      <w:r w:rsidRPr="000875C8">
        <w:rPr>
          <w:sz w:val="18"/>
          <w:szCs w:val="18"/>
          <w:vertAlign w:val="superscript"/>
          <w:lang w:val="it-IT"/>
        </w:rPr>
        <w:t>A</w:t>
      </w:r>
      <w:r w:rsidRPr="000875C8">
        <w:rPr>
          <w:sz w:val="18"/>
          <w:szCs w:val="18"/>
          <w:lang w:val="it-IT"/>
        </w:rPr>
        <w:t xml:space="preserve"> </w:t>
      </w:r>
      <w:r w:rsidR="001C7F8A" w:rsidRPr="00EC1623">
        <w:rPr>
          <w:sz w:val="18"/>
          <w:szCs w:val="18"/>
          <w:lang w:val="it-IT"/>
        </w:rPr>
        <w:t xml:space="preserve">Nei gruppi di età pediatrica </w:t>
      </w:r>
      <w:r w:rsidRPr="000875C8">
        <w:rPr>
          <w:sz w:val="18"/>
          <w:szCs w:val="18"/>
          <w:lang w:val="it-IT"/>
        </w:rPr>
        <w:t>C</w:t>
      </w:r>
      <w:r w:rsidRPr="000875C8">
        <w:rPr>
          <w:sz w:val="18"/>
          <w:szCs w:val="18"/>
          <w:vertAlign w:val="subscript"/>
          <w:lang w:val="it-IT"/>
        </w:rPr>
        <w:t>max</w:t>
      </w:r>
      <w:r w:rsidRPr="000875C8">
        <w:rPr>
          <w:sz w:val="18"/>
          <w:szCs w:val="18"/>
          <w:lang w:val="it-IT"/>
        </w:rPr>
        <w:t xml:space="preserve"> </w:t>
      </w:r>
      <w:r w:rsidR="00885D44" w:rsidRPr="000875C8">
        <w:rPr>
          <w:sz w:val="18"/>
          <w:szCs w:val="18"/>
          <w:lang w:val="it-IT"/>
        </w:rPr>
        <w:t>e</w:t>
      </w:r>
      <w:r w:rsidRPr="000875C8">
        <w:rPr>
          <w:sz w:val="18"/>
          <w:szCs w:val="18"/>
          <w:lang w:val="it-IT"/>
        </w:rPr>
        <w:t xml:space="preserve"> AUC</w:t>
      </w:r>
      <w:r w:rsidRPr="000875C8">
        <w:rPr>
          <w:sz w:val="18"/>
          <w:szCs w:val="18"/>
          <w:vertAlign w:val="subscript"/>
          <w:lang w:val="it-IT"/>
        </w:rPr>
        <w:t>0</w:t>
      </w:r>
      <w:r w:rsidRPr="000875C8">
        <w:rPr>
          <w:sz w:val="18"/>
          <w:szCs w:val="18"/>
          <w:vertAlign w:val="subscript"/>
          <w:lang w:val="it-IT"/>
        </w:rPr>
        <w:noBreakHyphen/>
        <w:t>12h</w:t>
      </w:r>
      <w:r w:rsidRPr="000875C8">
        <w:rPr>
          <w:sz w:val="18"/>
          <w:szCs w:val="18"/>
          <w:lang w:val="it-IT"/>
        </w:rPr>
        <w:t xml:space="preserve"> </w:t>
      </w:r>
      <w:r w:rsidR="009C6106" w:rsidRPr="000875C8">
        <w:rPr>
          <w:sz w:val="18"/>
          <w:szCs w:val="18"/>
          <w:lang w:val="it-IT"/>
        </w:rPr>
        <w:t xml:space="preserve">sono aggiustati per una dose di </w:t>
      </w:r>
      <w:r w:rsidRPr="000875C8">
        <w:rPr>
          <w:sz w:val="18"/>
          <w:szCs w:val="18"/>
          <w:lang w:val="it-IT"/>
        </w:rPr>
        <w:t>600 mg/m</w:t>
      </w:r>
      <w:r w:rsidRPr="000875C8">
        <w:rPr>
          <w:sz w:val="18"/>
          <w:szCs w:val="18"/>
          <w:vertAlign w:val="superscript"/>
          <w:lang w:val="it-IT"/>
        </w:rPr>
        <w:t>2</w:t>
      </w:r>
      <w:r w:rsidRPr="000875C8">
        <w:rPr>
          <w:sz w:val="18"/>
          <w:szCs w:val="18"/>
          <w:lang w:val="it-IT"/>
        </w:rPr>
        <w:t xml:space="preserve"> </w:t>
      </w:r>
      <w:r w:rsidR="00E8510C" w:rsidRPr="000875C8">
        <w:rPr>
          <w:sz w:val="18"/>
          <w:szCs w:val="18"/>
          <w:lang w:val="it-IT"/>
        </w:rPr>
        <w:t>(</w:t>
      </w:r>
      <w:r w:rsidR="009C6106" w:rsidRPr="000875C8">
        <w:rPr>
          <w:sz w:val="18"/>
          <w:szCs w:val="18"/>
          <w:lang w:val="it-IT"/>
        </w:rPr>
        <w:t xml:space="preserve">intervalli di confidenza (IC) al </w:t>
      </w:r>
      <w:r w:rsidRPr="000875C8">
        <w:rPr>
          <w:sz w:val="18"/>
          <w:szCs w:val="18"/>
          <w:lang w:val="it-IT"/>
        </w:rPr>
        <w:t xml:space="preserve">95% </w:t>
      </w:r>
      <w:r w:rsidR="009C6106" w:rsidRPr="000875C8">
        <w:rPr>
          <w:sz w:val="18"/>
          <w:szCs w:val="18"/>
          <w:lang w:val="it-IT"/>
        </w:rPr>
        <w:t>solo per</w:t>
      </w:r>
      <w:r w:rsidRPr="000875C8">
        <w:rPr>
          <w:sz w:val="18"/>
          <w:szCs w:val="18"/>
          <w:lang w:val="it-IT"/>
        </w:rPr>
        <w:t xml:space="preserve"> AUC</w:t>
      </w:r>
      <w:r w:rsidRPr="000875C8">
        <w:rPr>
          <w:sz w:val="18"/>
          <w:szCs w:val="18"/>
          <w:vertAlign w:val="subscript"/>
          <w:lang w:val="it-IT"/>
        </w:rPr>
        <w:t>0</w:t>
      </w:r>
      <w:r w:rsidRPr="000875C8">
        <w:rPr>
          <w:sz w:val="18"/>
          <w:szCs w:val="18"/>
          <w:vertAlign w:val="subscript"/>
          <w:lang w:val="it-IT"/>
        </w:rPr>
        <w:noBreakHyphen/>
        <w:t>12h</w:t>
      </w:r>
      <w:r w:rsidRPr="000875C8">
        <w:rPr>
          <w:sz w:val="18"/>
          <w:szCs w:val="18"/>
          <w:lang w:val="it-IT"/>
        </w:rPr>
        <w:t xml:space="preserve"> </w:t>
      </w:r>
      <w:r w:rsidR="009C6106" w:rsidRPr="000875C8">
        <w:rPr>
          <w:sz w:val="18"/>
          <w:szCs w:val="18"/>
          <w:lang w:val="it-IT"/>
        </w:rPr>
        <w:t>Giorno</w:t>
      </w:r>
      <w:r w:rsidRPr="000875C8">
        <w:rPr>
          <w:sz w:val="18"/>
          <w:szCs w:val="18"/>
          <w:lang w:val="it-IT"/>
        </w:rPr>
        <w:t> 7</w:t>
      </w:r>
      <w:r w:rsidR="00E8510C" w:rsidRPr="000875C8">
        <w:rPr>
          <w:sz w:val="18"/>
          <w:szCs w:val="18"/>
          <w:lang w:val="it-IT"/>
        </w:rPr>
        <w:t>)</w:t>
      </w:r>
      <w:r w:rsidR="001C7F8A" w:rsidRPr="00EC1623">
        <w:rPr>
          <w:sz w:val="18"/>
          <w:szCs w:val="18"/>
          <w:lang w:val="it-IT"/>
        </w:rPr>
        <w:t>; nel gruppo degli adulti l'AUC</w:t>
      </w:r>
      <w:r w:rsidR="001C7F8A" w:rsidRPr="00EC1623">
        <w:rPr>
          <w:sz w:val="18"/>
          <w:szCs w:val="18"/>
          <w:vertAlign w:val="subscript"/>
          <w:lang w:val="it-IT"/>
        </w:rPr>
        <w:t>0</w:t>
      </w:r>
      <w:r w:rsidR="001C7F8A" w:rsidRPr="00EC1623">
        <w:rPr>
          <w:sz w:val="18"/>
          <w:szCs w:val="18"/>
          <w:vertAlign w:val="subscript"/>
          <w:lang w:val="it-IT"/>
        </w:rPr>
        <w:noBreakHyphen/>
        <w:t>12h</w:t>
      </w:r>
      <w:r w:rsidR="001C7F8A" w:rsidRPr="00EC1623">
        <w:rPr>
          <w:sz w:val="18"/>
          <w:szCs w:val="18"/>
          <w:lang w:val="it-IT"/>
        </w:rPr>
        <w:t xml:space="preserve">  è adattata a una dose di 1 g.</w:t>
      </w:r>
    </w:p>
    <w:p w14:paraId="32B172D6" w14:textId="77777777" w:rsidR="00120CA7" w:rsidRPr="000875C8" w:rsidRDefault="00120CA7" w:rsidP="00120CA7">
      <w:pPr>
        <w:keepNext/>
        <w:keepLines/>
        <w:ind w:left="245" w:hanging="216"/>
        <w:rPr>
          <w:sz w:val="18"/>
          <w:szCs w:val="18"/>
          <w:lang w:val="it-IT"/>
        </w:rPr>
      </w:pPr>
      <w:r w:rsidRPr="000875C8">
        <w:rPr>
          <w:sz w:val="18"/>
          <w:szCs w:val="18"/>
          <w:vertAlign w:val="superscript"/>
          <w:lang w:val="it-IT"/>
        </w:rPr>
        <w:t>B</w:t>
      </w:r>
      <w:r w:rsidRPr="000875C8">
        <w:rPr>
          <w:sz w:val="18"/>
          <w:szCs w:val="18"/>
          <w:lang w:val="it-IT"/>
        </w:rPr>
        <w:t xml:space="preserve"> </w:t>
      </w:r>
      <w:r w:rsidR="009C6106" w:rsidRPr="000875C8">
        <w:rPr>
          <w:sz w:val="18"/>
          <w:szCs w:val="18"/>
          <w:lang w:val="it-IT"/>
        </w:rPr>
        <w:t xml:space="preserve">Il valore p rappresenta il valore p combinato per i tre gruppi di età </w:t>
      </w:r>
      <w:r w:rsidR="001C7F8A" w:rsidRPr="00EC1623">
        <w:rPr>
          <w:sz w:val="18"/>
          <w:szCs w:val="18"/>
          <w:lang w:val="it-IT"/>
        </w:rPr>
        <w:t xml:space="preserve">pediatrica </w:t>
      </w:r>
      <w:r w:rsidR="009C6106" w:rsidRPr="000875C8">
        <w:rPr>
          <w:sz w:val="18"/>
          <w:szCs w:val="18"/>
          <w:lang w:val="it-IT"/>
        </w:rPr>
        <w:t xml:space="preserve">principali ed è indicato solo se significativo </w:t>
      </w:r>
      <w:r w:rsidRPr="000875C8">
        <w:rPr>
          <w:sz w:val="18"/>
          <w:szCs w:val="18"/>
          <w:lang w:val="it-IT"/>
        </w:rPr>
        <w:t xml:space="preserve">(p </w:t>
      </w:r>
      <w:r w:rsidRPr="000875C8">
        <w:rPr>
          <w:rFonts w:ascii="Symbol" w:hAnsi="Symbol"/>
          <w:sz w:val="18"/>
          <w:szCs w:val="18"/>
          <w:lang w:val="it-IT"/>
        </w:rPr>
        <w:sym w:font="Symbol" w:char="F03C"/>
      </w:r>
      <w:r w:rsidRPr="000875C8">
        <w:rPr>
          <w:sz w:val="18"/>
          <w:szCs w:val="18"/>
          <w:lang w:val="it-IT"/>
        </w:rPr>
        <w:t>0.05).</w:t>
      </w:r>
    </w:p>
    <w:p w14:paraId="5C8F489E" w14:textId="77777777" w:rsidR="00120CA7" w:rsidRPr="000875C8" w:rsidRDefault="00120CA7" w:rsidP="00120CA7">
      <w:pPr>
        <w:keepNext/>
        <w:keepLines/>
        <w:ind w:left="245" w:hanging="216"/>
        <w:rPr>
          <w:sz w:val="18"/>
          <w:szCs w:val="18"/>
          <w:lang w:val="it-IT"/>
        </w:rPr>
      </w:pPr>
      <w:r w:rsidRPr="000875C8">
        <w:rPr>
          <w:sz w:val="18"/>
          <w:szCs w:val="18"/>
          <w:vertAlign w:val="superscript"/>
          <w:lang w:val="it-IT"/>
        </w:rPr>
        <w:t>C</w:t>
      </w:r>
      <w:r w:rsidRPr="000875C8">
        <w:rPr>
          <w:sz w:val="18"/>
          <w:szCs w:val="18"/>
          <w:lang w:val="it-IT"/>
        </w:rPr>
        <w:t xml:space="preserve"> </w:t>
      </w:r>
      <w:r w:rsidR="009C6106" w:rsidRPr="000875C8">
        <w:rPr>
          <w:sz w:val="18"/>
          <w:szCs w:val="18"/>
          <w:lang w:val="it-IT"/>
        </w:rPr>
        <w:t>Il gruppo di anni &lt;2 è un sottoinsieme del gruppo di anni &lt;6: non sono stati effettuati confronti statistici.</w:t>
      </w:r>
    </w:p>
    <w:p w14:paraId="7FE1BD2C" w14:textId="77777777" w:rsidR="00120CA7" w:rsidRPr="000875C8" w:rsidRDefault="00120CA7" w:rsidP="00120CA7">
      <w:pPr>
        <w:keepNext/>
        <w:keepLines/>
        <w:ind w:left="245" w:hanging="216"/>
        <w:rPr>
          <w:sz w:val="18"/>
          <w:szCs w:val="18"/>
          <w:lang w:val="it-IT"/>
        </w:rPr>
      </w:pPr>
      <w:r w:rsidRPr="000875C8">
        <w:rPr>
          <w:sz w:val="18"/>
          <w:szCs w:val="18"/>
          <w:vertAlign w:val="superscript"/>
          <w:lang w:val="it-IT"/>
        </w:rPr>
        <w:t>D</w:t>
      </w:r>
      <w:r w:rsidRPr="000875C8">
        <w:rPr>
          <w:sz w:val="18"/>
          <w:szCs w:val="18"/>
          <w:lang w:val="it-IT"/>
        </w:rPr>
        <w:t xml:space="preserve"> n</w:t>
      </w:r>
      <w:r w:rsidRPr="000875C8">
        <w:rPr>
          <w:rFonts w:ascii="Symbol" w:hAnsi="Symbol"/>
          <w:sz w:val="18"/>
          <w:szCs w:val="18"/>
          <w:lang w:val="it-IT"/>
        </w:rPr>
        <w:sym w:font="Symbol" w:char="F03D"/>
      </w:r>
      <w:r w:rsidRPr="000875C8">
        <w:rPr>
          <w:sz w:val="18"/>
          <w:szCs w:val="18"/>
          <w:lang w:val="it-IT"/>
        </w:rPr>
        <w:t>20.</w:t>
      </w:r>
    </w:p>
    <w:p w14:paraId="122330C8" w14:textId="77777777" w:rsidR="00120CA7" w:rsidRPr="000875C8" w:rsidRDefault="00120CA7" w:rsidP="00120CA7">
      <w:pPr>
        <w:keepNext/>
        <w:keepLines/>
        <w:ind w:left="245" w:hanging="216"/>
        <w:rPr>
          <w:sz w:val="18"/>
          <w:szCs w:val="18"/>
          <w:lang w:val="it-IT"/>
        </w:rPr>
      </w:pPr>
      <w:r w:rsidRPr="000875C8">
        <w:rPr>
          <w:sz w:val="18"/>
          <w:szCs w:val="18"/>
          <w:vertAlign w:val="superscript"/>
          <w:lang w:val="it-IT"/>
        </w:rPr>
        <w:t>E</w:t>
      </w:r>
      <w:r w:rsidRPr="000875C8">
        <w:rPr>
          <w:sz w:val="18"/>
          <w:szCs w:val="18"/>
          <w:lang w:val="it-IT"/>
        </w:rPr>
        <w:t xml:space="preserve"> </w:t>
      </w:r>
      <w:r w:rsidR="009C6106" w:rsidRPr="000875C8">
        <w:rPr>
          <w:sz w:val="18"/>
          <w:szCs w:val="18"/>
          <w:lang w:val="it-IT"/>
        </w:rPr>
        <w:t>I dati di un paziente non erano disponibili a causa di un errore di campionamento.</w:t>
      </w:r>
    </w:p>
    <w:p w14:paraId="6B131C6E" w14:textId="77777777" w:rsidR="00120CA7" w:rsidRPr="000875C8" w:rsidRDefault="00120CA7" w:rsidP="00120CA7">
      <w:pPr>
        <w:keepNext/>
        <w:keepLines/>
        <w:ind w:left="245" w:hanging="216"/>
        <w:rPr>
          <w:sz w:val="18"/>
          <w:szCs w:val="18"/>
          <w:lang w:val="it-IT"/>
        </w:rPr>
      </w:pPr>
      <w:r w:rsidRPr="000875C8">
        <w:rPr>
          <w:sz w:val="18"/>
          <w:szCs w:val="18"/>
          <w:vertAlign w:val="superscript"/>
          <w:lang w:val="it-IT"/>
        </w:rPr>
        <w:t>F</w:t>
      </w:r>
      <w:r w:rsidRPr="000875C8">
        <w:rPr>
          <w:sz w:val="18"/>
          <w:szCs w:val="18"/>
          <w:lang w:val="it-IT"/>
        </w:rPr>
        <w:t xml:space="preserve"> n</w:t>
      </w:r>
      <w:r w:rsidRPr="000875C8">
        <w:rPr>
          <w:rFonts w:ascii="Symbol" w:hAnsi="Symbol"/>
          <w:sz w:val="18"/>
          <w:szCs w:val="18"/>
          <w:lang w:val="it-IT"/>
        </w:rPr>
        <w:sym w:font="Symbol" w:char="F03D"/>
      </w:r>
      <w:r w:rsidRPr="000875C8">
        <w:rPr>
          <w:sz w:val="18"/>
          <w:szCs w:val="18"/>
          <w:lang w:val="it-IT"/>
        </w:rPr>
        <w:t>16.</w:t>
      </w:r>
    </w:p>
    <w:p w14:paraId="57369581" w14:textId="77777777" w:rsidR="00120CA7" w:rsidRPr="000875C8" w:rsidRDefault="00120CA7" w:rsidP="00120CA7">
      <w:pPr>
        <w:pStyle w:val="QRDEnBodyText"/>
        <w:rPr>
          <w:lang w:val="it-IT"/>
        </w:rPr>
      </w:pPr>
    </w:p>
    <w:p w14:paraId="30C458D1" w14:textId="77777777" w:rsidR="000D6508" w:rsidRPr="00FD03E4" w:rsidRDefault="000D6508" w:rsidP="000875C8">
      <w:pPr>
        <w:keepNext/>
        <w:keepLines/>
        <w:rPr>
          <w:i/>
          <w:lang w:val="it-IT"/>
        </w:rPr>
      </w:pPr>
      <w:r w:rsidRPr="00974C79">
        <w:rPr>
          <w:i/>
          <w:lang w:val="it-IT"/>
          <w:rPrChange w:id="719" w:author="Author">
            <w:rPr>
              <w:i/>
              <w:u w:val="single"/>
              <w:lang w:val="it-IT"/>
            </w:rPr>
          </w:rPrChange>
        </w:rPr>
        <w:t>Anziani</w:t>
      </w:r>
    </w:p>
    <w:p w14:paraId="779025B6" w14:textId="77777777" w:rsidR="000D6508" w:rsidRPr="005C5F5B" w:rsidRDefault="00D946E0" w:rsidP="000875C8">
      <w:pPr>
        <w:keepNext/>
        <w:keepLines/>
        <w:rPr>
          <w:lang w:val="it-IT"/>
        </w:rPr>
      </w:pPr>
      <w:r w:rsidRPr="005C5F5B">
        <w:rPr>
          <w:lang w:val="it-IT"/>
        </w:rPr>
        <w:t>Nei pazienti anziani (≥ 65 anni) la farmacocinetica di micofenolato mofetile e i suoi metaboliti non sono risultati alterati rispetto a quanto osservato nei pazienti più giovani sottoposti a trapianto.</w:t>
      </w:r>
    </w:p>
    <w:p w14:paraId="7003A483" w14:textId="77777777" w:rsidR="000D6508" w:rsidRPr="005C5F5B" w:rsidRDefault="000D6508" w:rsidP="00C12F2C">
      <w:pPr>
        <w:rPr>
          <w:lang w:val="it-IT"/>
        </w:rPr>
      </w:pPr>
    </w:p>
    <w:p w14:paraId="56CB16EC" w14:textId="77777777" w:rsidR="000D6508" w:rsidRPr="00974C79" w:rsidRDefault="000D6508" w:rsidP="00C12F2C">
      <w:pPr>
        <w:rPr>
          <w:i/>
          <w:lang w:val="it-IT"/>
          <w:rPrChange w:id="720" w:author="Author">
            <w:rPr>
              <w:i/>
              <w:u w:val="single"/>
              <w:lang w:val="it-IT"/>
            </w:rPr>
          </w:rPrChange>
        </w:rPr>
      </w:pPr>
      <w:r w:rsidRPr="00974C79">
        <w:rPr>
          <w:i/>
          <w:lang w:val="it-IT"/>
          <w:rPrChange w:id="721" w:author="Author">
            <w:rPr>
              <w:i/>
              <w:u w:val="single"/>
              <w:lang w:val="it-IT"/>
            </w:rPr>
          </w:rPrChange>
        </w:rPr>
        <w:t>Pazienti che assumono contraccettivi orali</w:t>
      </w:r>
    </w:p>
    <w:p w14:paraId="483B33C6" w14:textId="3A52918B" w:rsidR="000D6508" w:rsidRPr="005C5F5B" w:rsidRDefault="000D6508" w:rsidP="00C12F2C">
      <w:pPr>
        <w:rPr>
          <w:lang w:val="it-IT"/>
        </w:rPr>
      </w:pPr>
      <w:r w:rsidRPr="005C5F5B">
        <w:rPr>
          <w:lang w:val="it-IT"/>
        </w:rPr>
        <w:t xml:space="preserve">Uno studio sulla somministrazione contemporanea di </w:t>
      </w:r>
      <w:r w:rsidR="008D0596" w:rsidRPr="005C5F5B">
        <w:rPr>
          <w:lang w:val="it-IT"/>
        </w:rPr>
        <w:t>micofenolato mofetile</w:t>
      </w:r>
      <w:r w:rsidRPr="005C5F5B">
        <w:rPr>
          <w:lang w:val="it-IT"/>
        </w:rPr>
        <w:t xml:space="preserve"> (1 g due volte al giorno) e associazioni di contraccettivi orali contenenti etinilestradiolo (da 0,02 mg a 0,04 mg) e levonorgestrel (da 0,05 mg a </w:t>
      </w:r>
      <w:r w:rsidR="00607871" w:rsidRPr="005C5F5B">
        <w:rPr>
          <w:lang w:val="it-IT"/>
        </w:rPr>
        <w:t>0,</w:t>
      </w:r>
      <w:r w:rsidR="00457740" w:rsidRPr="005C5F5B">
        <w:rPr>
          <w:lang w:val="it-IT"/>
        </w:rPr>
        <w:t>20</w:t>
      </w:r>
      <w:r w:rsidRPr="005C5F5B">
        <w:rPr>
          <w:lang w:val="it-IT"/>
        </w:rPr>
        <w:t> mg), desogestrel (0,15 mg) o gestoden (da 0,05 mg a 0,10 mg), condotto in 18 donne non sottoposte a trapianto (che non ricevevano altri immunosoppressori) nell</w:t>
      </w:r>
      <w:r w:rsidR="00D03320">
        <w:rPr>
          <w:lang w:val="it-IT"/>
        </w:rPr>
        <w:t>’</w:t>
      </w:r>
      <w:r w:rsidRPr="005C5F5B">
        <w:rPr>
          <w:lang w:val="it-IT"/>
        </w:rPr>
        <w:t>arco di 3 cicli mestruali consecutivi non ha mostrato nessuna influenza clinicamente rilevante d</w:t>
      </w:r>
      <w:r w:rsidR="00E77134">
        <w:rPr>
          <w:lang w:val="it-IT"/>
        </w:rPr>
        <w:t>el</w:t>
      </w:r>
      <w:r w:rsidRPr="005C5F5B">
        <w:rPr>
          <w:lang w:val="it-IT"/>
        </w:rPr>
        <w:t xml:space="preserve"> </w:t>
      </w:r>
      <w:r w:rsidR="008D0596" w:rsidRPr="005C5F5B">
        <w:rPr>
          <w:lang w:val="it-IT"/>
        </w:rPr>
        <w:t>micofenolato mofetile</w:t>
      </w:r>
      <w:r w:rsidRPr="005C5F5B">
        <w:rPr>
          <w:lang w:val="it-IT"/>
        </w:rPr>
        <w:t xml:space="preserve"> sull</w:t>
      </w:r>
      <w:r w:rsidR="00D03320">
        <w:rPr>
          <w:lang w:val="it-IT"/>
        </w:rPr>
        <w:t>’</w:t>
      </w:r>
      <w:r w:rsidRPr="005C5F5B">
        <w:rPr>
          <w:lang w:val="it-IT"/>
        </w:rPr>
        <w:t>azione soppressiva dell</w:t>
      </w:r>
      <w:r w:rsidR="00D03320">
        <w:rPr>
          <w:lang w:val="it-IT"/>
        </w:rPr>
        <w:t>’</w:t>
      </w:r>
      <w:r w:rsidRPr="005C5F5B">
        <w:rPr>
          <w:lang w:val="it-IT"/>
        </w:rPr>
        <w:t>ovulazione da parte dei contraccettivi orali. I livelli sierici di LH, FSH e progesterone non sono stati influenzati in modo significativo.</w:t>
      </w:r>
      <w:r w:rsidR="003D19DE" w:rsidRPr="005C5F5B">
        <w:rPr>
          <w:lang w:val="it-IT"/>
        </w:rPr>
        <w:t xml:space="preserve"> La farmacocinetica dei contraccettivi orali non è stata influenzata </w:t>
      </w:r>
      <w:r w:rsidR="008D43E9" w:rsidRPr="005C5F5B">
        <w:rPr>
          <w:lang w:val="it-IT"/>
        </w:rPr>
        <w:t xml:space="preserve">in misura clinicamente rilevante </w:t>
      </w:r>
      <w:r w:rsidR="003D19DE" w:rsidRPr="005C5F5B">
        <w:rPr>
          <w:lang w:val="it-IT"/>
        </w:rPr>
        <w:t xml:space="preserve">dalla </w:t>
      </w:r>
      <w:r w:rsidR="00571373" w:rsidRPr="005C5F5B">
        <w:rPr>
          <w:lang w:val="it-IT"/>
        </w:rPr>
        <w:t>co-</w:t>
      </w:r>
      <w:r w:rsidR="003D19DE" w:rsidRPr="005C5F5B">
        <w:rPr>
          <w:lang w:val="it-IT"/>
        </w:rPr>
        <w:t xml:space="preserve">somministrazione di </w:t>
      </w:r>
      <w:r w:rsidR="008D0596" w:rsidRPr="005C5F5B">
        <w:rPr>
          <w:lang w:val="it-IT"/>
        </w:rPr>
        <w:t>micofenolato mofetile</w:t>
      </w:r>
      <w:r w:rsidR="003D19DE" w:rsidRPr="005C5F5B">
        <w:rPr>
          <w:lang w:val="it-IT"/>
        </w:rPr>
        <w:t xml:space="preserve"> (vedere anche paragrafo 4.5).</w:t>
      </w:r>
    </w:p>
    <w:p w14:paraId="223E1D2E" w14:textId="77777777" w:rsidR="000D6508" w:rsidRPr="005C5F5B" w:rsidRDefault="000D6508" w:rsidP="008E4AED">
      <w:pPr>
        <w:keepNext/>
        <w:keepLines/>
        <w:rPr>
          <w:lang w:val="it-IT"/>
        </w:rPr>
      </w:pPr>
    </w:p>
    <w:p w14:paraId="43F236EA" w14:textId="77777777" w:rsidR="000D6508" w:rsidRPr="005C5F5B" w:rsidRDefault="000D6508" w:rsidP="008E4AED">
      <w:pPr>
        <w:keepNext/>
        <w:keepLines/>
        <w:ind w:left="567" w:hanging="567"/>
        <w:rPr>
          <w:lang w:val="it-IT"/>
        </w:rPr>
      </w:pPr>
      <w:r w:rsidRPr="005C5F5B">
        <w:rPr>
          <w:b/>
          <w:lang w:val="it-IT"/>
        </w:rPr>
        <w:t>5.3</w:t>
      </w:r>
      <w:r w:rsidRPr="005C5F5B">
        <w:rPr>
          <w:b/>
          <w:lang w:val="it-IT"/>
        </w:rPr>
        <w:tab/>
        <w:t>Dati preclinici di sicurezza</w:t>
      </w:r>
    </w:p>
    <w:p w14:paraId="3E319A9B" w14:textId="77777777" w:rsidR="000D6508" w:rsidRPr="005C5F5B" w:rsidRDefault="000D6508" w:rsidP="008E4AED">
      <w:pPr>
        <w:keepNext/>
        <w:keepLines/>
        <w:tabs>
          <w:tab w:val="left" w:pos="426"/>
        </w:tabs>
        <w:rPr>
          <w:lang w:val="it-IT"/>
        </w:rPr>
      </w:pPr>
    </w:p>
    <w:p w14:paraId="1004FFDB" w14:textId="77777777" w:rsidR="000D6508" w:rsidRPr="005C5F5B" w:rsidRDefault="000D6508" w:rsidP="008E4AED">
      <w:pPr>
        <w:keepNext/>
        <w:keepLines/>
        <w:tabs>
          <w:tab w:val="left" w:pos="426"/>
        </w:tabs>
        <w:rPr>
          <w:lang w:val="it-IT"/>
        </w:rPr>
      </w:pPr>
      <w:r w:rsidRPr="005C5F5B">
        <w:rPr>
          <w:lang w:val="it-IT"/>
        </w:rPr>
        <w:t>Nei modelli sperimentali il micofenolato mofetile non si è mostrato cancerogeno. La dose massima testata negli studi di carcinogenesi sugli animali comportava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2-3 volte rispetto a quanto osservato in pazienti sottoposti a trapianto renale trattati alla dose raccomandata di 2 g/die e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1,3-2 volte rispetto a quanto osservato in pazienti sottoposti a trapianto cardiaco trattati alla dose raccomandata di 3 g/die.</w:t>
      </w:r>
    </w:p>
    <w:p w14:paraId="2AD83C57" w14:textId="77777777" w:rsidR="000D6508" w:rsidRPr="005C5F5B" w:rsidRDefault="000D6508" w:rsidP="006246F8">
      <w:pPr>
        <w:rPr>
          <w:lang w:val="it-IT"/>
        </w:rPr>
      </w:pPr>
    </w:p>
    <w:p w14:paraId="448FAFE5" w14:textId="77777777" w:rsidR="000D6508" w:rsidRPr="005C5F5B" w:rsidRDefault="000D6508" w:rsidP="006246F8">
      <w:pPr>
        <w:tabs>
          <w:tab w:val="left" w:pos="426"/>
        </w:tabs>
        <w:rPr>
          <w:lang w:val="it-IT"/>
        </w:rPr>
      </w:pPr>
      <w:r w:rsidRPr="005C5F5B">
        <w:rPr>
          <w:lang w:val="it-IT"/>
        </w:rPr>
        <w:t xml:space="preserve">Due saggi di genotossicità (il saggio </w:t>
      </w:r>
      <w:r w:rsidRPr="005C5F5B">
        <w:rPr>
          <w:i/>
          <w:lang w:val="it-IT"/>
        </w:rPr>
        <w:t>in vitro</w:t>
      </w:r>
      <w:r w:rsidRPr="005C5F5B">
        <w:rPr>
          <w:lang w:val="it-IT"/>
        </w:rPr>
        <w:t xml:space="preserve"> sul linfoma nel topo e il test </w:t>
      </w:r>
      <w:r w:rsidRPr="005C5F5B">
        <w:rPr>
          <w:i/>
          <w:lang w:val="it-IT"/>
        </w:rPr>
        <w:t>in vivo</w:t>
      </w:r>
      <w:r w:rsidRPr="005C5F5B">
        <w:rPr>
          <w:lang w:val="it-IT"/>
        </w:rPr>
        <w:t xml:space="preserve"> sui micronuclei midollari nel topo) hanno mostrato che il micofenolato mofetile può causare aberrazioni cromosomiche. Questi effetti possono essere messi in relazione all</w:t>
      </w:r>
      <w:r w:rsidR="00D03320">
        <w:rPr>
          <w:lang w:val="it-IT"/>
        </w:rPr>
        <w:t>’</w:t>
      </w:r>
      <w:r w:rsidRPr="005C5F5B">
        <w:rPr>
          <w:lang w:val="it-IT"/>
        </w:rPr>
        <w:t>attività farmacodinamica, in particolare all</w:t>
      </w:r>
      <w:r w:rsidR="00D03320">
        <w:rPr>
          <w:lang w:val="it-IT"/>
        </w:rPr>
        <w:t>’</w:t>
      </w:r>
      <w:r w:rsidRPr="005C5F5B">
        <w:rPr>
          <w:lang w:val="it-IT"/>
        </w:rPr>
        <w:t xml:space="preserve">inibizione della sintesi nucleotidica nelle cellule sensibili. Altri test </w:t>
      </w:r>
      <w:r w:rsidRPr="005C5F5B">
        <w:rPr>
          <w:i/>
          <w:lang w:val="it-IT"/>
        </w:rPr>
        <w:t>in vitro</w:t>
      </w:r>
      <w:r w:rsidRPr="005C5F5B">
        <w:rPr>
          <w:lang w:val="it-IT"/>
        </w:rPr>
        <w:t xml:space="preserve"> per la valutazione della mutazione genica non hanno mostrato attività genotossica.</w:t>
      </w:r>
    </w:p>
    <w:p w14:paraId="575BB94F" w14:textId="77777777" w:rsidR="000D6508" w:rsidRPr="005C5F5B" w:rsidRDefault="000D6508" w:rsidP="006246F8">
      <w:pPr>
        <w:rPr>
          <w:lang w:val="it-IT"/>
        </w:rPr>
      </w:pPr>
    </w:p>
    <w:p w14:paraId="74E0F2B9" w14:textId="77777777" w:rsidR="000D6508" w:rsidRPr="005C5F5B" w:rsidRDefault="000D6508" w:rsidP="006246F8">
      <w:pPr>
        <w:rPr>
          <w:lang w:val="it-IT"/>
        </w:rPr>
      </w:pPr>
      <w:r w:rsidRPr="005C5F5B">
        <w:rPr>
          <w:lang w:val="it-IT"/>
        </w:rPr>
        <w:t>Negli studi di teratologia nei ratti e nei conigli l</w:t>
      </w:r>
      <w:r w:rsidR="00D03320">
        <w:rPr>
          <w:lang w:val="it-IT"/>
        </w:rPr>
        <w:t>’</w:t>
      </w:r>
      <w:r w:rsidRPr="005C5F5B">
        <w:rPr>
          <w:lang w:val="it-IT"/>
        </w:rPr>
        <w:t>assorbimento e le malformazioni fetali si sono riscontrate nel ratto alla dose di 6 mg/kg/die (compresi anoftalmia, mancanza della mandibola e idrocefalo) e nel coniglio alla dose di 90 mg/kg/die (comprese anomalie cardiovascolari e renali, quali ectopia cardiaca ed ectopia renale, ernie diaframmatiche e ombelicali), in assenza di tossicità per la madre. Questa dose ha comportato un</w:t>
      </w:r>
      <w:r w:rsidR="00D03320">
        <w:rPr>
          <w:lang w:val="it-IT"/>
        </w:rPr>
        <w:t>’</w:t>
      </w:r>
      <w:r w:rsidRPr="005C5F5B">
        <w:rPr>
          <w:lang w:val="it-IT"/>
        </w:rPr>
        <w:t>esposizione sistemica di circa 0,5 volte o meno quella osservata in clinica utilizzando la dose raccomandata di 2 g/die nei pazienti sottoposti a trapianto renale e un</w:t>
      </w:r>
      <w:r w:rsidR="00D03320">
        <w:rPr>
          <w:lang w:val="it-IT"/>
        </w:rPr>
        <w:t>’</w:t>
      </w:r>
      <w:r w:rsidRPr="005C5F5B">
        <w:rPr>
          <w:lang w:val="it-IT"/>
        </w:rPr>
        <w:t>esposizione sistemica di circa 0,3 volte quella osservata in clinica utilizzando la dose raccomandata di 3 g/die nei pazienti sottoposti a trapianto cardiaco (vedere paragrafo 4.6).</w:t>
      </w:r>
    </w:p>
    <w:p w14:paraId="74CC9A0A" w14:textId="77777777" w:rsidR="000D6508" w:rsidRPr="005C5F5B" w:rsidRDefault="000D6508" w:rsidP="006246F8">
      <w:pPr>
        <w:rPr>
          <w:lang w:val="it-IT"/>
        </w:rPr>
      </w:pPr>
    </w:p>
    <w:p w14:paraId="6AAD8419" w14:textId="7141E32F" w:rsidR="00A2071B" w:rsidRPr="005C5F5B" w:rsidRDefault="000D6508" w:rsidP="002606CF">
      <w:pPr>
        <w:keepNext/>
        <w:keepLines/>
        <w:rPr>
          <w:lang w:val="it-IT"/>
        </w:rPr>
      </w:pPr>
      <w:r w:rsidRPr="005C5F5B">
        <w:rPr>
          <w:lang w:val="it-IT"/>
        </w:rPr>
        <w:t xml:space="preserve">Negli studi tossicologici condotti con micofenolato mofetile nei ratti, nei topi, nei cani e nelle scimmie, gli organi principalmente colpiti sono stati il sistema ematopoietico e quello linfoide. Questi effetti si sono verificati per livelli di esposizione </w:t>
      </w:r>
      <w:r w:rsidR="009333FC" w:rsidRPr="007A2A19">
        <w:rPr>
          <w:lang w:val="it-IT"/>
        </w:rPr>
        <w:t xml:space="preserve">sistemica </w:t>
      </w:r>
      <w:r w:rsidRPr="007A2A19">
        <w:rPr>
          <w:lang w:val="it-IT"/>
        </w:rPr>
        <w:t xml:space="preserve">equivalenti o inferiori a quelli osservati in clinica utilizzando la dose raccomandata di 2 g/die nei pazienti sottoposti a trapianto renale. Nel cane sono stati osservati effetti indesiderati gastrointestinali per livelli di esposizione </w:t>
      </w:r>
      <w:r w:rsidR="009333FC" w:rsidRPr="007A2A19">
        <w:rPr>
          <w:lang w:val="it-IT"/>
        </w:rPr>
        <w:t xml:space="preserve">sistemica </w:t>
      </w:r>
      <w:r w:rsidRPr="007A2A19">
        <w:rPr>
          <w:lang w:val="it-IT"/>
        </w:rPr>
        <w:t xml:space="preserve">equivalenti o inferiori a quelli osservati in clinica utilizzando la dose raccomandata. Nella scimmia alle dosi più elevate (per livelli di esposizione sistemica equivalenti o maggiori rispetto a quelli osservati nella clinica) si sono inoltre osservati effetti indesiderati gastrointestinali e renali </w:t>
      </w:r>
      <w:r w:rsidRPr="00416D4F">
        <w:rPr>
          <w:lang w:val="it-IT"/>
        </w:rPr>
        <w:t>comportanti</w:t>
      </w:r>
      <w:r w:rsidRPr="007A2A19">
        <w:rPr>
          <w:lang w:val="it-IT"/>
        </w:rPr>
        <w:t xml:space="preserve"> disidratazione. Il profilo di tossicità del micofenolato mofetile negli studi sperimentali sembra essere compatibile con gli effetti indesiderati </w:t>
      </w:r>
      <w:r w:rsidR="006F74EF" w:rsidRPr="007A2A19">
        <w:rPr>
          <w:lang w:val="it-IT"/>
        </w:rPr>
        <w:t>osservati n</w:t>
      </w:r>
      <w:r w:rsidRPr="007A2A19">
        <w:rPr>
          <w:lang w:val="it-IT"/>
        </w:rPr>
        <w:t>egli studi clinici sull</w:t>
      </w:r>
      <w:r w:rsidR="00D03320" w:rsidRPr="007A2A19">
        <w:rPr>
          <w:lang w:val="it-IT"/>
        </w:rPr>
        <w:t>’</w:t>
      </w:r>
      <w:r w:rsidRPr="007A2A19">
        <w:rPr>
          <w:lang w:val="it-IT"/>
        </w:rPr>
        <w:t xml:space="preserve">uomo, i quali attualmente forniscono dati di </w:t>
      </w:r>
      <w:r w:rsidR="00985C90" w:rsidRPr="007A2A19">
        <w:rPr>
          <w:lang w:val="it-IT"/>
        </w:rPr>
        <w:t xml:space="preserve">sicurezza </w:t>
      </w:r>
      <w:r w:rsidR="00C6390B" w:rsidRPr="000875C8">
        <w:rPr>
          <w:lang w:val="it-IT"/>
        </w:rPr>
        <w:t>più</w:t>
      </w:r>
      <w:r w:rsidR="00FB169D" w:rsidRPr="007A2A19">
        <w:rPr>
          <w:lang w:val="it-IT"/>
        </w:rPr>
        <w:t xml:space="preserve"> rilevanti per popolazione di pazienti </w:t>
      </w:r>
      <w:r w:rsidRPr="007A2A19">
        <w:rPr>
          <w:lang w:val="it-IT"/>
        </w:rPr>
        <w:t>(vedere paragrafo 4.8).</w:t>
      </w:r>
    </w:p>
    <w:p w14:paraId="59ADFEF5" w14:textId="77777777" w:rsidR="000D6508" w:rsidRDefault="000D6508" w:rsidP="006246F8">
      <w:pPr>
        <w:rPr>
          <w:lang w:val="it-IT"/>
        </w:rPr>
      </w:pPr>
    </w:p>
    <w:p w14:paraId="031AD799" w14:textId="77777777" w:rsidR="005B5EF0" w:rsidRDefault="005B5EF0" w:rsidP="005B5EF0">
      <w:pPr>
        <w:rPr>
          <w:ins w:id="722" w:author="Author"/>
          <w:u w:val="single"/>
          <w:lang w:val="it-IT"/>
        </w:rPr>
      </w:pPr>
      <w:r w:rsidRPr="000875C8">
        <w:rPr>
          <w:u w:val="single"/>
          <w:lang w:val="it-IT"/>
        </w:rPr>
        <w:t>Valutazione del rischio ambientale (ERA)</w:t>
      </w:r>
    </w:p>
    <w:p w14:paraId="5F590881" w14:textId="77777777" w:rsidR="00FD03E4" w:rsidRPr="000875C8" w:rsidRDefault="00FD03E4" w:rsidP="005B5EF0">
      <w:pPr>
        <w:rPr>
          <w:u w:val="single"/>
          <w:lang w:val="it-IT"/>
        </w:rPr>
      </w:pPr>
    </w:p>
    <w:p w14:paraId="37CDACD9" w14:textId="77777777" w:rsidR="005B5EF0" w:rsidRDefault="005B5EF0" w:rsidP="006246F8">
      <w:pPr>
        <w:rPr>
          <w:lang w:val="it-IT"/>
        </w:rPr>
      </w:pPr>
      <w:r w:rsidRPr="00EC1623">
        <w:rPr>
          <w:lang w:val="it-IT"/>
        </w:rPr>
        <w:t>Gli studi di valutazione del rischio ambientale hanno dimostrato che la sostanza attiva, l'MPA, può rappresentare un rischio per le acque sotterranee attraverso la filtrazione di sponda.</w:t>
      </w:r>
    </w:p>
    <w:p w14:paraId="686CD760" w14:textId="77777777" w:rsidR="005B5EF0" w:rsidRDefault="005B5EF0" w:rsidP="006246F8">
      <w:pPr>
        <w:rPr>
          <w:lang w:val="it-IT"/>
        </w:rPr>
      </w:pPr>
    </w:p>
    <w:p w14:paraId="328F66DA" w14:textId="77777777" w:rsidR="005B5EF0" w:rsidRPr="005C5F5B" w:rsidRDefault="005B5EF0" w:rsidP="006246F8">
      <w:pPr>
        <w:rPr>
          <w:lang w:val="it-IT"/>
        </w:rPr>
      </w:pPr>
    </w:p>
    <w:p w14:paraId="42697F07" w14:textId="77777777" w:rsidR="000D6508" w:rsidRPr="005C5F5B" w:rsidRDefault="000D6508" w:rsidP="000942B9">
      <w:pPr>
        <w:keepNext/>
        <w:keepLines/>
        <w:ind w:left="567" w:hanging="567"/>
        <w:rPr>
          <w:b/>
          <w:lang w:val="it-IT"/>
        </w:rPr>
      </w:pPr>
      <w:r w:rsidRPr="005C5F5B">
        <w:rPr>
          <w:b/>
          <w:lang w:val="it-IT"/>
        </w:rPr>
        <w:t>6.</w:t>
      </w:r>
      <w:r w:rsidRPr="005C5F5B">
        <w:rPr>
          <w:b/>
          <w:lang w:val="it-IT"/>
        </w:rPr>
        <w:tab/>
        <w:t>INFORMAZIONI FARMACEUTICHE</w:t>
      </w:r>
    </w:p>
    <w:p w14:paraId="643B1478" w14:textId="77777777" w:rsidR="000D6508" w:rsidRPr="005C5F5B" w:rsidRDefault="000D6508" w:rsidP="000942B9">
      <w:pPr>
        <w:keepNext/>
        <w:keepLines/>
        <w:rPr>
          <w:b/>
          <w:lang w:val="it-IT"/>
        </w:rPr>
      </w:pPr>
    </w:p>
    <w:p w14:paraId="498D3322" w14:textId="77777777" w:rsidR="000D6508" w:rsidRPr="005C5F5B" w:rsidRDefault="000D6508" w:rsidP="000942B9">
      <w:pPr>
        <w:keepNext/>
        <w:keepLines/>
        <w:ind w:left="567" w:hanging="567"/>
        <w:rPr>
          <w:b/>
          <w:lang w:val="it-IT"/>
        </w:rPr>
      </w:pPr>
      <w:r w:rsidRPr="005C5F5B">
        <w:rPr>
          <w:b/>
          <w:lang w:val="it-IT"/>
        </w:rPr>
        <w:t>6.1</w:t>
      </w:r>
      <w:r w:rsidRPr="005C5F5B">
        <w:rPr>
          <w:b/>
          <w:lang w:val="it-IT"/>
        </w:rPr>
        <w:tab/>
        <w:t>Elenco degli eccipienti</w:t>
      </w:r>
    </w:p>
    <w:p w14:paraId="48EF7CA3" w14:textId="77777777" w:rsidR="000D6508" w:rsidRPr="005C5F5B" w:rsidRDefault="000D6508" w:rsidP="000B5569">
      <w:pPr>
        <w:keepNext/>
        <w:keepLines/>
        <w:rPr>
          <w:lang w:val="it-IT"/>
        </w:rPr>
      </w:pPr>
    </w:p>
    <w:p w14:paraId="268D5887" w14:textId="77777777" w:rsidR="000D6508" w:rsidRDefault="000D6508" w:rsidP="002665B2">
      <w:pPr>
        <w:keepNext/>
        <w:keepLines/>
        <w:rPr>
          <w:ins w:id="723" w:author="Author"/>
          <w:u w:val="single"/>
          <w:lang w:val="it-IT"/>
        </w:rPr>
      </w:pPr>
      <w:r w:rsidRPr="005C5F5B">
        <w:rPr>
          <w:u w:val="single"/>
          <w:lang w:val="it-IT"/>
        </w:rPr>
        <w:t>CellCept capsule</w:t>
      </w:r>
    </w:p>
    <w:p w14:paraId="5A7E008B" w14:textId="77777777" w:rsidR="00FD03E4" w:rsidRPr="005C5F5B" w:rsidRDefault="00FD03E4" w:rsidP="002665B2">
      <w:pPr>
        <w:keepNext/>
        <w:keepLines/>
        <w:rPr>
          <w:u w:val="single"/>
          <w:lang w:val="it-IT"/>
        </w:rPr>
      </w:pPr>
    </w:p>
    <w:p w14:paraId="1789E852" w14:textId="77777777" w:rsidR="000D6508" w:rsidRPr="005C5F5B" w:rsidRDefault="000D6508" w:rsidP="002665B2">
      <w:pPr>
        <w:keepNext/>
        <w:keepLines/>
        <w:rPr>
          <w:lang w:val="it-IT"/>
        </w:rPr>
      </w:pPr>
      <w:r w:rsidRPr="005C5F5B">
        <w:rPr>
          <w:lang w:val="it-IT"/>
        </w:rPr>
        <w:t>amido di mais in forma pregelatinizzata</w:t>
      </w:r>
    </w:p>
    <w:p w14:paraId="20A24AE3" w14:textId="77777777" w:rsidR="000D6508" w:rsidRPr="005C5F5B" w:rsidRDefault="000D6508" w:rsidP="00D25B9B">
      <w:pPr>
        <w:keepNext/>
        <w:keepLines/>
        <w:rPr>
          <w:lang w:val="it-IT"/>
        </w:rPr>
      </w:pPr>
      <w:r w:rsidRPr="005C5F5B">
        <w:rPr>
          <w:lang w:val="it-IT"/>
        </w:rPr>
        <w:t>carbossimetilcellulosa sodica reticolata</w:t>
      </w:r>
    </w:p>
    <w:p w14:paraId="0D1FA9AE" w14:textId="77777777" w:rsidR="000D6508" w:rsidRPr="005C5F5B" w:rsidRDefault="000D6508" w:rsidP="00D25B9B">
      <w:pPr>
        <w:keepNext/>
        <w:keepLines/>
        <w:rPr>
          <w:lang w:val="it-IT"/>
        </w:rPr>
      </w:pPr>
      <w:r w:rsidRPr="005C5F5B">
        <w:rPr>
          <w:lang w:val="it-IT"/>
        </w:rPr>
        <w:t>polivinilpirrolidone (K-90)</w:t>
      </w:r>
    </w:p>
    <w:p w14:paraId="12BD2911" w14:textId="77777777" w:rsidR="000D6508" w:rsidRPr="005C5F5B" w:rsidRDefault="000D6508" w:rsidP="00686F58">
      <w:pPr>
        <w:rPr>
          <w:lang w:val="it-IT"/>
        </w:rPr>
      </w:pPr>
      <w:r w:rsidRPr="005C5F5B">
        <w:rPr>
          <w:lang w:val="it-IT"/>
        </w:rPr>
        <w:t>magnesio stearato</w:t>
      </w:r>
    </w:p>
    <w:p w14:paraId="7DDD3522" w14:textId="77777777" w:rsidR="000D6508" w:rsidRPr="005C5F5B" w:rsidRDefault="000D6508" w:rsidP="00686F58">
      <w:pPr>
        <w:rPr>
          <w:lang w:val="it-IT"/>
        </w:rPr>
      </w:pPr>
    </w:p>
    <w:p w14:paraId="2A4C4FE4" w14:textId="77777777" w:rsidR="000D6508" w:rsidRDefault="000D6508">
      <w:pPr>
        <w:keepNext/>
        <w:keepLines/>
        <w:rPr>
          <w:ins w:id="724" w:author="Author"/>
          <w:u w:val="single"/>
          <w:lang w:val="it-IT"/>
        </w:rPr>
        <w:pPrChange w:id="725" w:author="Author">
          <w:pPr/>
        </w:pPrChange>
      </w:pPr>
      <w:r w:rsidRPr="005C5F5B">
        <w:rPr>
          <w:u w:val="single"/>
          <w:lang w:val="it-IT"/>
        </w:rPr>
        <w:t>Opercolo della capsula</w:t>
      </w:r>
    </w:p>
    <w:p w14:paraId="4D77D00E" w14:textId="77777777" w:rsidR="00FD03E4" w:rsidRPr="005C5F5B" w:rsidRDefault="00FD03E4">
      <w:pPr>
        <w:keepNext/>
        <w:keepLines/>
        <w:rPr>
          <w:u w:val="single"/>
          <w:lang w:val="it-IT"/>
        </w:rPr>
        <w:pPrChange w:id="726" w:author="Author">
          <w:pPr/>
        </w:pPrChange>
      </w:pPr>
    </w:p>
    <w:p w14:paraId="4CA19F17" w14:textId="77777777" w:rsidR="000D6508" w:rsidRPr="005C5F5B" w:rsidRDefault="000D6508">
      <w:pPr>
        <w:keepNext/>
        <w:keepLines/>
        <w:rPr>
          <w:lang w:val="it-IT"/>
        </w:rPr>
        <w:pPrChange w:id="727" w:author="Author">
          <w:pPr/>
        </w:pPrChange>
      </w:pPr>
      <w:r w:rsidRPr="005C5F5B">
        <w:rPr>
          <w:lang w:val="it-IT"/>
        </w:rPr>
        <w:t>gelatina</w:t>
      </w:r>
    </w:p>
    <w:p w14:paraId="6F611736" w14:textId="77777777" w:rsidR="000D6508" w:rsidRPr="005C5F5B" w:rsidRDefault="000D6508">
      <w:pPr>
        <w:keepNext/>
        <w:keepLines/>
        <w:rPr>
          <w:lang w:val="it-IT"/>
        </w:rPr>
        <w:pPrChange w:id="728" w:author="Author">
          <w:pPr/>
        </w:pPrChange>
      </w:pPr>
      <w:r w:rsidRPr="005C5F5B">
        <w:rPr>
          <w:lang w:val="it-IT"/>
        </w:rPr>
        <w:t>indigotina (E132)</w:t>
      </w:r>
    </w:p>
    <w:p w14:paraId="7AC454FF" w14:textId="77777777" w:rsidR="000D6508" w:rsidRPr="005C5F5B" w:rsidRDefault="000D6508">
      <w:pPr>
        <w:keepNext/>
        <w:keepLines/>
        <w:rPr>
          <w:lang w:val="it-IT"/>
        </w:rPr>
        <w:pPrChange w:id="729" w:author="Author">
          <w:pPr/>
        </w:pPrChange>
      </w:pPr>
      <w:r w:rsidRPr="005C5F5B">
        <w:rPr>
          <w:lang w:val="it-IT"/>
        </w:rPr>
        <w:t>ossido di ferro giallo (E172)</w:t>
      </w:r>
    </w:p>
    <w:p w14:paraId="58FDA782" w14:textId="77777777" w:rsidR="000D6508" w:rsidRPr="005C5F5B" w:rsidRDefault="000D6508">
      <w:pPr>
        <w:keepNext/>
        <w:keepLines/>
        <w:rPr>
          <w:lang w:val="it-IT"/>
        </w:rPr>
        <w:pPrChange w:id="730" w:author="Author">
          <w:pPr/>
        </w:pPrChange>
      </w:pPr>
      <w:r w:rsidRPr="005C5F5B">
        <w:rPr>
          <w:lang w:val="it-IT"/>
        </w:rPr>
        <w:t>ossido di ferro rosso (E172)</w:t>
      </w:r>
    </w:p>
    <w:p w14:paraId="160FFD39" w14:textId="77777777" w:rsidR="000D6508" w:rsidRPr="005C5F5B" w:rsidRDefault="000D6508">
      <w:pPr>
        <w:keepNext/>
        <w:keepLines/>
        <w:rPr>
          <w:lang w:val="it-IT"/>
        </w:rPr>
        <w:pPrChange w:id="731" w:author="Author">
          <w:pPr/>
        </w:pPrChange>
      </w:pPr>
      <w:r w:rsidRPr="005C5F5B">
        <w:rPr>
          <w:lang w:val="it-IT"/>
        </w:rPr>
        <w:t>biossido di titanio (E171)</w:t>
      </w:r>
    </w:p>
    <w:p w14:paraId="7E7222C2" w14:textId="77777777" w:rsidR="000D6508" w:rsidRPr="005C5F5B" w:rsidRDefault="000D6508" w:rsidP="008E4AED">
      <w:pPr>
        <w:rPr>
          <w:lang w:val="it-IT"/>
        </w:rPr>
      </w:pPr>
      <w:r w:rsidRPr="005C5F5B">
        <w:rPr>
          <w:lang w:val="it-IT"/>
        </w:rPr>
        <w:t>ossido di ferro nero (E172)</w:t>
      </w:r>
    </w:p>
    <w:p w14:paraId="7BAC6F5F" w14:textId="77777777" w:rsidR="000D6508" w:rsidRPr="005C5F5B" w:rsidRDefault="000D6508" w:rsidP="008E4AED">
      <w:pPr>
        <w:rPr>
          <w:lang w:val="it-IT"/>
        </w:rPr>
      </w:pPr>
      <w:r w:rsidRPr="005C5F5B">
        <w:rPr>
          <w:lang w:val="it-IT"/>
        </w:rPr>
        <w:t>idrossido di potassio</w:t>
      </w:r>
    </w:p>
    <w:p w14:paraId="21399C4E" w14:textId="77777777" w:rsidR="000D6508" w:rsidRPr="005C5F5B" w:rsidRDefault="000D6508" w:rsidP="008E4AED">
      <w:pPr>
        <w:rPr>
          <w:lang w:val="it-IT"/>
        </w:rPr>
      </w:pPr>
      <w:r w:rsidRPr="005C5F5B">
        <w:rPr>
          <w:lang w:val="it-IT"/>
        </w:rPr>
        <w:t>gomma shellac</w:t>
      </w:r>
      <w:r w:rsidR="006F74EF" w:rsidRPr="005C5F5B">
        <w:rPr>
          <w:lang w:val="it-IT"/>
        </w:rPr>
        <w:t>.</w:t>
      </w:r>
    </w:p>
    <w:p w14:paraId="3A2E1B80" w14:textId="77777777" w:rsidR="000D6508" w:rsidRPr="005C5F5B" w:rsidRDefault="000D6508" w:rsidP="008E4AED">
      <w:pPr>
        <w:rPr>
          <w:lang w:val="it-IT"/>
        </w:rPr>
      </w:pPr>
    </w:p>
    <w:p w14:paraId="15E1DC10" w14:textId="77777777" w:rsidR="000D6508" w:rsidRPr="005C5F5B" w:rsidRDefault="000D6508" w:rsidP="008E4AED">
      <w:pPr>
        <w:ind w:left="567" w:hanging="567"/>
        <w:rPr>
          <w:b/>
          <w:lang w:val="it-IT"/>
        </w:rPr>
      </w:pPr>
      <w:r w:rsidRPr="005C5F5B">
        <w:rPr>
          <w:b/>
          <w:lang w:val="it-IT"/>
        </w:rPr>
        <w:t>6.2</w:t>
      </w:r>
      <w:r w:rsidRPr="005C5F5B">
        <w:rPr>
          <w:b/>
          <w:lang w:val="it-IT"/>
        </w:rPr>
        <w:tab/>
        <w:t>Incompatibilità</w:t>
      </w:r>
    </w:p>
    <w:p w14:paraId="14C40E22" w14:textId="77777777" w:rsidR="000D6508" w:rsidRPr="005C5F5B" w:rsidRDefault="000D6508" w:rsidP="008E4AED">
      <w:pPr>
        <w:rPr>
          <w:lang w:val="it-IT"/>
        </w:rPr>
      </w:pPr>
    </w:p>
    <w:p w14:paraId="405EEA4B" w14:textId="77777777" w:rsidR="000D6508" w:rsidRPr="005C5F5B" w:rsidRDefault="000D6508" w:rsidP="008E4AED">
      <w:pPr>
        <w:rPr>
          <w:lang w:val="it-IT"/>
        </w:rPr>
      </w:pPr>
      <w:r w:rsidRPr="005C5F5B">
        <w:rPr>
          <w:lang w:val="it-IT"/>
        </w:rPr>
        <w:t>Non pertinente.</w:t>
      </w:r>
    </w:p>
    <w:p w14:paraId="144F2514" w14:textId="77777777" w:rsidR="000D6508" w:rsidRPr="005C5F5B" w:rsidRDefault="000D6508" w:rsidP="00C12F2C">
      <w:pPr>
        <w:rPr>
          <w:lang w:val="it-IT"/>
        </w:rPr>
      </w:pPr>
    </w:p>
    <w:p w14:paraId="3B4E1DF9" w14:textId="77777777" w:rsidR="000D6508" w:rsidRPr="005C5F5B" w:rsidRDefault="000D6508" w:rsidP="00C12F2C">
      <w:pPr>
        <w:ind w:left="567" w:hanging="567"/>
        <w:rPr>
          <w:b/>
          <w:lang w:val="it-IT"/>
        </w:rPr>
      </w:pPr>
      <w:r w:rsidRPr="005C5F5B">
        <w:rPr>
          <w:b/>
          <w:lang w:val="it-IT"/>
        </w:rPr>
        <w:t>6.3</w:t>
      </w:r>
      <w:r w:rsidRPr="005C5F5B">
        <w:rPr>
          <w:b/>
          <w:lang w:val="it-IT"/>
        </w:rPr>
        <w:tab/>
        <w:t>Periodo di validità</w:t>
      </w:r>
    </w:p>
    <w:p w14:paraId="3EE0ABA7" w14:textId="77777777" w:rsidR="000D6508" w:rsidRPr="005C5F5B" w:rsidRDefault="000D6508" w:rsidP="00C12F2C">
      <w:pPr>
        <w:rPr>
          <w:lang w:val="it-IT"/>
        </w:rPr>
      </w:pPr>
    </w:p>
    <w:p w14:paraId="4C260979" w14:textId="77777777" w:rsidR="000D6508" w:rsidRPr="005C5F5B" w:rsidRDefault="000D6508" w:rsidP="00C12F2C">
      <w:pPr>
        <w:tabs>
          <w:tab w:val="left" w:pos="426"/>
        </w:tabs>
        <w:rPr>
          <w:lang w:val="it-IT"/>
        </w:rPr>
      </w:pPr>
      <w:r w:rsidRPr="005C5F5B">
        <w:rPr>
          <w:lang w:val="it-IT"/>
        </w:rPr>
        <w:t>3 anni.</w:t>
      </w:r>
    </w:p>
    <w:p w14:paraId="6A463EB2" w14:textId="77777777" w:rsidR="000D6508" w:rsidRPr="005C5F5B" w:rsidRDefault="000D6508" w:rsidP="00C12F2C">
      <w:pPr>
        <w:rPr>
          <w:lang w:val="it-IT"/>
        </w:rPr>
      </w:pPr>
    </w:p>
    <w:p w14:paraId="23E02768" w14:textId="77777777" w:rsidR="000D6508" w:rsidRPr="005C5F5B" w:rsidRDefault="000D6508" w:rsidP="00C12F2C">
      <w:pPr>
        <w:ind w:left="567" w:hanging="567"/>
        <w:rPr>
          <w:lang w:val="it-IT"/>
        </w:rPr>
      </w:pPr>
      <w:r w:rsidRPr="005C5F5B">
        <w:rPr>
          <w:b/>
          <w:lang w:val="it-IT"/>
        </w:rPr>
        <w:t>6.4</w:t>
      </w:r>
      <w:r w:rsidRPr="005C5F5B">
        <w:rPr>
          <w:b/>
          <w:lang w:val="it-IT"/>
        </w:rPr>
        <w:tab/>
        <w:t>Precauzioni particolari per la conservazione</w:t>
      </w:r>
    </w:p>
    <w:p w14:paraId="6954741B" w14:textId="77777777" w:rsidR="000D6508" w:rsidRPr="005C5F5B" w:rsidRDefault="000D6508" w:rsidP="00C12F2C">
      <w:pPr>
        <w:rPr>
          <w:lang w:val="it-IT"/>
        </w:rPr>
      </w:pPr>
    </w:p>
    <w:p w14:paraId="67F719E8" w14:textId="07B57F95" w:rsidR="000D6508" w:rsidRPr="005C5F5B" w:rsidRDefault="000D6508" w:rsidP="00C12F2C">
      <w:pPr>
        <w:rPr>
          <w:lang w:val="it-IT"/>
        </w:rPr>
      </w:pPr>
      <w:r w:rsidRPr="005C5F5B">
        <w:rPr>
          <w:lang w:val="it-IT"/>
        </w:rPr>
        <w:t xml:space="preserve">Non conservare a temperatura superiore ai </w:t>
      </w:r>
      <w:r w:rsidR="00D577DA" w:rsidRPr="005C5F5B">
        <w:rPr>
          <w:lang w:val="it-IT"/>
        </w:rPr>
        <w:t xml:space="preserve">25 </w:t>
      </w:r>
      <w:r w:rsidRPr="005C5F5B">
        <w:rPr>
          <w:lang w:val="it-IT"/>
        </w:rPr>
        <w:t>°C. Conservare nella confezione originale per proteggere il medicinale dall</w:t>
      </w:r>
      <w:r w:rsidR="00D03320">
        <w:rPr>
          <w:lang w:val="it-IT"/>
        </w:rPr>
        <w:t>’</w:t>
      </w:r>
      <w:r w:rsidRPr="005C5F5B">
        <w:rPr>
          <w:lang w:val="it-IT"/>
        </w:rPr>
        <w:t>umidità.</w:t>
      </w:r>
    </w:p>
    <w:p w14:paraId="0DA9BAEB" w14:textId="77777777" w:rsidR="000D6508" w:rsidRPr="005C5F5B" w:rsidRDefault="000D6508" w:rsidP="00C12F2C">
      <w:pPr>
        <w:rPr>
          <w:lang w:val="it-IT"/>
        </w:rPr>
      </w:pPr>
    </w:p>
    <w:p w14:paraId="4374707C" w14:textId="77777777" w:rsidR="000D6508" w:rsidRPr="005C5F5B" w:rsidRDefault="000D6508" w:rsidP="00D25B9B">
      <w:pPr>
        <w:keepNext/>
        <w:keepLines/>
        <w:ind w:left="567" w:hanging="567"/>
        <w:rPr>
          <w:b/>
          <w:lang w:val="it-IT"/>
        </w:rPr>
      </w:pPr>
      <w:r w:rsidRPr="005C5F5B">
        <w:rPr>
          <w:b/>
          <w:lang w:val="it-IT"/>
        </w:rPr>
        <w:t>6.5</w:t>
      </w:r>
      <w:r w:rsidRPr="005C5F5B">
        <w:rPr>
          <w:b/>
          <w:lang w:val="it-IT"/>
        </w:rPr>
        <w:tab/>
        <w:t>Natura e contenuto del contenitore</w:t>
      </w:r>
    </w:p>
    <w:p w14:paraId="650C17D7" w14:textId="77777777" w:rsidR="000D6508" w:rsidRPr="005C5F5B" w:rsidRDefault="000D6508" w:rsidP="00D25B9B">
      <w:pPr>
        <w:keepNext/>
        <w:keepLines/>
        <w:rPr>
          <w:lang w:val="it-IT"/>
        </w:rPr>
      </w:pPr>
    </w:p>
    <w:p w14:paraId="1BFB884C" w14:textId="77777777" w:rsidR="00C55133" w:rsidRPr="005C5F5B" w:rsidRDefault="00C55133" w:rsidP="008E4AED">
      <w:pPr>
        <w:rPr>
          <w:lang w:val="it-IT"/>
        </w:rPr>
      </w:pPr>
      <w:r w:rsidRPr="005C5F5B">
        <w:rPr>
          <w:lang w:val="it-IT"/>
        </w:rPr>
        <w:t>Blister in PVC/foglio di alluminio</w:t>
      </w:r>
    </w:p>
    <w:p w14:paraId="1BA88262" w14:textId="58EC3432" w:rsidR="000D6508" w:rsidRPr="005C5F5B" w:rsidRDefault="000D6508" w:rsidP="008E4AED">
      <w:pPr>
        <w:rPr>
          <w:lang w:val="it-IT"/>
        </w:rPr>
      </w:pPr>
      <w:r w:rsidRPr="005C5F5B">
        <w:rPr>
          <w:lang w:val="it-IT"/>
        </w:rPr>
        <w:t xml:space="preserve">CellCept 250 mg capsule: </w:t>
      </w:r>
      <w:r w:rsidR="00A2071B">
        <w:rPr>
          <w:lang w:val="it-IT"/>
        </w:rPr>
        <w:t xml:space="preserve">    </w:t>
      </w:r>
      <w:r w:rsidRPr="005C5F5B">
        <w:rPr>
          <w:lang w:val="it-IT"/>
        </w:rPr>
        <w:t>1 scatola contiene 100 capsule (in blister da 10 capsule)</w:t>
      </w:r>
    </w:p>
    <w:p w14:paraId="2A9EBAFA" w14:textId="76906193" w:rsidR="000D6508" w:rsidRPr="005C5F5B" w:rsidRDefault="000D6508" w:rsidP="000875C8">
      <w:pPr>
        <w:ind w:left="2552"/>
        <w:rPr>
          <w:lang w:val="it-IT"/>
        </w:rPr>
      </w:pPr>
      <w:r w:rsidRPr="005C5F5B">
        <w:rPr>
          <w:lang w:val="it-IT"/>
        </w:rPr>
        <w:t>1 scatola contiene 300 capsule (in blister da 10 capsule)</w:t>
      </w:r>
    </w:p>
    <w:p w14:paraId="2677C657" w14:textId="3796036B" w:rsidR="00C55133" w:rsidRPr="005C5F5B" w:rsidRDefault="00C55133" w:rsidP="000875C8">
      <w:pPr>
        <w:ind w:left="2552"/>
        <w:rPr>
          <w:lang w:val="it-IT"/>
        </w:rPr>
      </w:pPr>
      <w:r w:rsidRPr="005C5F5B">
        <w:rPr>
          <w:lang w:val="it-IT"/>
        </w:rPr>
        <w:t xml:space="preserve">confezioni multiple contenenti 300 (3 </w:t>
      </w:r>
      <w:r w:rsidR="008A6863" w:rsidRPr="005C5F5B">
        <w:rPr>
          <w:lang w:val="it-IT"/>
        </w:rPr>
        <w:t>confezioni</w:t>
      </w:r>
      <w:r w:rsidRPr="005C5F5B">
        <w:rPr>
          <w:lang w:val="it-IT"/>
        </w:rPr>
        <w:t xml:space="preserve"> da 100) capsule</w:t>
      </w:r>
    </w:p>
    <w:p w14:paraId="5C00AFF3" w14:textId="77777777" w:rsidR="006F74EF" w:rsidRPr="005C5F5B" w:rsidRDefault="006F74EF" w:rsidP="008E4AED">
      <w:pPr>
        <w:rPr>
          <w:lang w:val="it-IT"/>
        </w:rPr>
      </w:pPr>
    </w:p>
    <w:p w14:paraId="216AEDE6" w14:textId="77777777" w:rsidR="000D6508" w:rsidRPr="005C5F5B" w:rsidRDefault="000D6508" w:rsidP="008E4AED">
      <w:pPr>
        <w:rPr>
          <w:lang w:val="it-IT"/>
        </w:rPr>
      </w:pPr>
      <w:r w:rsidRPr="005C5F5B">
        <w:rPr>
          <w:lang w:val="it-IT"/>
        </w:rPr>
        <w:t>Non tutte le confezioni potrebbero essere commercializzate.</w:t>
      </w:r>
    </w:p>
    <w:p w14:paraId="1E354442" w14:textId="77777777" w:rsidR="00043DBF" w:rsidRPr="005C5F5B" w:rsidRDefault="00043DBF" w:rsidP="00C12F2C">
      <w:pPr>
        <w:rPr>
          <w:lang w:val="it-IT"/>
        </w:rPr>
      </w:pPr>
    </w:p>
    <w:p w14:paraId="7C885830" w14:textId="77777777" w:rsidR="000D6508" w:rsidRPr="005C5F5B" w:rsidRDefault="000D6508" w:rsidP="002606CF">
      <w:pPr>
        <w:keepNext/>
        <w:keepLines/>
        <w:ind w:left="567" w:hanging="567"/>
        <w:rPr>
          <w:b/>
          <w:lang w:val="it-IT"/>
        </w:rPr>
      </w:pPr>
      <w:r w:rsidRPr="005C5F5B">
        <w:rPr>
          <w:b/>
          <w:lang w:val="it-IT"/>
        </w:rPr>
        <w:t>6.6</w:t>
      </w:r>
      <w:r w:rsidRPr="005C5F5B">
        <w:rPr>
          <w:b/>
          <w:lang w:val="it-IT"/>
        </w:rPr>
        <w:tab/>
        <w:t>Precauzioni particolari per lo smaltimento</w:t>
      </w:r>
    </w:p>
    <w:p w14:paraId="15AC1CD4" w14:textId="77777777" w:rsidR="000D6508" w:rsidRPr="005C5F5B" w:rsidRDefault="000D6508" w:rsidP="002606CF">
      <w:pPr>
        <w:keepNext/>
        <w:keepLines/>
        <w:rPr>
          <w:lang w:val="it-IT"/>
        </w:rPr>
      </w:pPr>
    </w:p>
    <w:p w14:paraId="06DAC05E" w14:textId="110DF84A" w:rsidR="000D6508" w:rsidRPr="005C5F5B" w:rsidRDefault="005B5EF0" w:rsidP="002606CF">
      <w:pPr>
        <w:keepNext/>
        <w:keepLines/>
        <w:rPr>
          <w:lang w:val="it-IT"/>
        </w:rPr>
      </w:pPr>
      <w:r w:rsidRPr="00EC1623">
        <w:rPr>
          <w:lang w:val="it-IT"/>
        </w:rPr>
        <w:t xml:space="preserve">Questo medicinale può comportare un rischio per l'ambiente (vedere paragrafo 5.3). </w:t>
      </w:r>
      <w:r w:rsidR="000D6508" w:rsidRPr="00EC1623">
        <w:rPr>
          <w:lang w:val="it-IT"/>
        </w:rPr>
        <w:t xml:space="preserve">Il </w:t>
      </w:r>
      <w:r w:rsidR="00C55133" w:rsidRPr="00EC1623">
        <w:rPr>
          <w:lang w:val="it-IT"/>
        </w:rPr>
        <w:t>medicinale</w:t>
      </w:r>
      <w:r w:rsidR="000D6508" w:rsidRPr="00EC1623">
        <w:rPr>
          <w:lang w:val="it-IT"/>
        </w:rPr>
        <w:t xml:space="preserve"> non utilizzato e i rifiuti derivati da tale medicinale devono essere smaltiti in conformità alla normativa locale vigente.</w:t>
      </w:r>
    </w:p>
    <w:p w14:paraId="11129757" w14:textId="77777777" w:rsidR="000D6508" w:rsidRPr="005C5F5B" w:rsidRDefault="000D6508" w:rsidP="00C12F2C">
      <w:pPr>
        <w:rPr>
          <w:lang w:val="it-IT"/>
        </w:rPr>
      </w:pPr>
    </w:p>
    <w:p w14:paraId="11449922" w14:textId="77777777" w:rsidR="000D6508" w:rsidRPr="005C5F5B" w:rsidRDefault="000D6508" w:rsidP="00C12F2C">
      <w:pPr>
        <w:rPr>
          <w:lang w:val="it-IT"/>
        </w:rPr>
      </w:pPr>
    </w:p>
    <w:p w14:paraId="0FB36D7E" w14:textId="77777777" w:rsidR="000D6508" w:rsidRPr="005C5F5B" w:rsidRDefault="000D6508" w:rsidP="00C12F2C">
      <w:pPr>
        <w:ind w:left="567" w:hanging="567"/>
        <w:rPr>
          <w:b/>
          <w:lang w:val="it-IT"/>
        </w:rPr>
      </w:pPr>
      <w:r w:rsidRPr="005C5F5B">
        <w:rPr>
          <w:b/>
          <w:lang w:val="it-IT"/>
        </w:rPr>
        <w:t>7.</w:t>
      </w:r>
      <w:r w:rsidRPr="005C5F5B">
        <w:rPr>
          <w:b/>
          <w:lang w:val="it-IT"/>
        </w:rPr>
        <w:tab/>
        <w:t>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717C40D4" w14:textId="77777777" w:rsidR="000D6508" w:rsidRPr="005C5F5B" w:rsidRDefault="000D6508" w:rsidP="00C12F2C">
      <w:pPr>
        <w:rPr>
          <w:lang w:val="it-IT"/>
        </w:rPr>
      </w:pPr>
    </w:p>
    <w:p w14:paraId="46CFFED9" w14:textId="77777777" w:rsidR="00A43369" w:rsidRPr="005C5F5B" w:rsidRDefault="000D6508" w:rsidP="00A43369">
      <w:pPr>
        <w:rPr>
          <w:szCs w:val="22"/>
          <w:lang w:val="it-IT"/>
        </w:rPr>
      </w:pPr>
      <w:r w:rsidRPr="005C5F5B">
        <w:rPr>
          <w:lang w:val="it-IT"/>
        </w:rPr>
        <w:t xml:space="preserve">Roche Registration </w:t>
      </w:r>
      <w:r w:rsidR="00A43369" w:rsidRPr="005C5F5B">
        <w:rPr>
          <w:szCs w:val="22"/>
          <w:lang w:val="it-IT"/>
        </w:rPr>
        <w:t xml:space="preserve">GmbH </w:t>
      </w:r>
    </w:p>
    <w:p w14:paraId="3470B229" w14:textId="77777777" w:rsidR="00A43369" w:rsidRPr="000875C8" w:rsidRDefault="00A43369" w:rsidP="00A43369">
      <w:pPr>
        <w:rPr>
          <w:szCs w:val="22"/>
          <w:lang w:val="de-DE"/>
        </w:rPr>
      </w:pPr>
      <w:r w:rsidRPr="000875C8">
        <w:rPr>
          <w:szCs w:val="22"/>
          <w:lang w:val="de-DE"/>
        </w:rPr>
        <w:t>Emil-Barell-Strasse 1</w:t>
      </w:r>
    </w:p>
    <w:p w14:paraId="626F94E0" w14:textId="77777777" w:rsidR="00A43369" w:rsidRPr="000875C8" w:rsidRDefault="00A43369" w:rsidP="00A43369">
      <w:pPr>
        <w:rPr>
          <w:szCs w:val="22"/>
          <w:lang w:val="de-DE"/>
        </w:rPr>
      </w:pPr>
      <w:r w:rsidRPr="000875C8">
        <w:rPr>
          <w:szCs w:val="22"/>
          <w:lang w:val="de-DE"/>
        </w:rPr>
        <w:t>79639 Grenzach-Wyhlen</w:t>
      </w:r>
    </w:p>
    <w:p w14:paraId="6DAF483D" w14:textId="77777777" w:rsidR="00A43369" w:rsidRPr="000875C8" w:rsidRDefault="00A43369" w:rsidP="00443452">
      <w:pPr>
        <w:keepNext/>
        <w:rPr>
          <w:lang w:val="de-DE" w:eastAsia="en-US"/>
        </w:rPr>
      </w:pPr>
      <w:r w:rsidRPr="000875C8">
        <w:rPr>
          <w:szCs w:val="22"/>
          <w:lang w:val="de-DE"/>
        </w:rPr>
        <w:t>German</w:t>
      </w:r>
      <w:r w:rsidR="00BB69B0" w:rsidRPr="000875C8">
        <w:rPr>
          <w:szCs w:val="22"/>
          <w:lang w:val="de-DE"/>
        </w:rPr>
        <w:t>ia</w:t>
      </w:r>
    </w:p>
    <w:p w14:paraId="78733774" w14:textId="77777777" w:rsidR="000D6508" w:rsidRPr="000875C8" w:rsidRDefault="000D6508" w:rsidP="00C12F2C">
      <w:pPr>
        <w:rPr>
          <w:lang w:val="de-DE"/>
        </w:rPr>
      </w:pPr>
    </w:p>
    <w:p w14:paraId="77236189" w14:textId="77777777" w:rsidR="000D6508" w:rsidRPr="000875C8" w:rsidRDefault="000D6508" w:rsidP="00C12F2C">
      <w:pPr>
        <w:rPr>
          <w:lang w:val="de-DE"/>
        </w:rPr>
      </w:pPr>
    </w:p>
    <w:p w14:paraId="2361C37A" w14:textId="77777777" w:rsidR="000D6508" w:rsidRPr="005C5F5B" w:rsidRDefault="000D6508" w:rsidP="00443452">
      <w:pPr>
        <w:keepNext/>
        <w:keepLines/>
        <w:ind w:left="567" w:hanging="567"/>
        <w:rPr>
          <w:lang w:val="it-IT"/>
        </w:rPr>
      </w:pPr>
      <w:r w:rsidRPr="005C5F5B">
        <w:rPr>
          <w:b/>
          <w:lang w:val="it-IT"/>
        </w:rPr>
        <w:t>8.</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7894D8CA" w14:textId="77777777" w:rsidR="000D6508" w:rsidRPr="005C5F5B" w:rsidRDefault="000D6508" w:rsidP="00443452">
      <w:pPr>
        <w:keepNext/>
        <w:keepLines/>
        <w:tabs>
          <w:tab w:val="left" w:pos="-360"/>
          <w:tab w:val="left" w:pos="720"/>
          <w:tab w:val="left" w:pos="1440"/>
          <w:tab w:val="left" w:pos="4320"/>
          <w:tab w:val="left" w:pos="5760"/>
          <w:tab w:val="left" w:pos="7200"/>
        </w:tabs>
        <w:rPr>
          <w:lang w:val="it-IT"/>
        </w:rPr>
      </w:pPr>
    </w:p>
    <w:p w14:paraId="014DA370" w14:textId="5FFAEF3F" w:rsidR="000D6508" w:rsidRPr="005D6DD1" w:rsidRDefault="000D6508" w:rsidP="000875C8">
      <w:pPr>
        <w:keepNext/>
        <w:keepLines/>
        <w:tabs>
          <w:tab w:val="left" w:pos="-360"/>
          <w:tab w:val="left" w:pos="720"/>
          <w:tab w:val="left" w:pos="1440"/>
          <w:tab w:val="left" w:pos="2694"/>
        </w:tabs>
        <w:rPr>
          <w:lang w:val="fr-FR"/>
          <w:rPrChange w:id="732" w:author="Author">
            <w:rPr/>
          </w:rPrChange>
        </w:rPr>
      </w:pPr>
      <w:r w:rsidRPr="005D6DD1">
        <w:rPr>
          <w:lang w:val="fr-FR"/>
          <w:rPrChange w:id="733" w:author="Author">
            <w:rPr/>
          </w:rPrChange>
        </w:rPr>
        <w:t>EU/1/96/005/001 CellCept</w:t>
      </w:r>
      <w:r w:rsidR="000B6C0D" w:rsidRPr="005D6DD1">
        <w:rPr>
          <w:lang w:val="fr-FR"/>
          <w:rPrChange w:id="734" w:author="Author">
            <w:rPr/>
          </w:rPrChange>
        </w:rPr>
        <w:tab/>
      </w:r>
      <w:r w:rsidRPr="005D6DD1">
        <w:rPr>
          <w:lang w:val="fr-FR"/>
          <w:rPrChange w:id="735" w:author="Author">
            <w:rPr/>
          </w:rPrChange>
        </w:rPr>
        <w:t>(100 capsule)</w:t>
      </w:r>
    </w:p>
    <w:p w14:paraId="1A83C274" w14:textId="38B91EDA" w:rsidR="000D6508" w:rsidRPr="005D6DD1" w:rsidRDefault="000D6508" w:rsidP="000875C8">
      <w:pPr>
        <w:tabs>
          <w:tab w:val="left" w:pos="-360"/>
          <w:tab w:val="left" w:pos="2694"/>
        </w:tabs>
        <w:rPr>
          <w:lang w:val="fr-FR"/>
          <w:rPrChange w:id="736" w:author="Author">
            <w:rPr/>
          </w:rPrChange>
        </w:rPr>
      </w:pPr>
      <w:r w:rsidRPr="005D6DD1">
        <w:rPr>
          <w:lang w:val="fr-FR"/>
          <w:rPrChange w:id="737" w:author="Author">
            <w:rPr/>
          </w:rPrChange>
        </w:rPr>
        <w:t xml:space="preserve">EU/1/96/005/003 </w:t>
      </w:r>
      <w:r w:rsidR="000B6C0D" w:rsidRPr="005D6DD1">
        <w:rPr>
          <w:lang w:val="fr-FR"/>
          <w:rPrChange w:id="738" w:author="Author">
            <w:rPr/>
          </w:rPrChange>
        </w:rPr>
        <w:t>CellCept</w:t>
      </w:r>
      <w:r w:rsidR="000B6C0D" w:rsidRPr="005D6DD1">
        <w:rPr>
          <w:lang w:val="fr-FR"/>
          <w:rPrChange w:id="739" w:author="Author">
            <w:rPr/>
          </w:rPrChange>
        </w:rPr>
        <w:tab/>
      </w:r>
      <w:r w:rsidRPr="005D6DD1">
        <w:rPr>
          <w:lang w:val="fr-FR"/>
          <w:rPrChange w:id="740" w:author="Author">
            <w:rPr/>
          </w:rPrChange>
        </w:rPr>
        <w:t>(300 capsule)</w:t>
      </w:r>
    </w:p>
    <w:p w14:paraId="4BC7898C" w14:textId="30E1584E" w:rsidR="00C55133" w:rsidRPr="005C5F5B" w:rsidRDefault="00C55133" w:rsidP="000875C8">
      <w:pPr>
        <w:tabs>
          <w:tab w:val="left" w:pos="-360"/>
          <w:tab w:val="left" w:pos="2694"/>
        </w:tabs>
        <w:rPr>
          <w:lang w:val="it-IT"/>
        </w:rPr>
      </w:pPr>
      <w:r w:rsidRPr="005C5F5B">
        <w:rPr>
          <w:lang w:val="it-IT"/>
        </w:rPr>
        <w:t>EU/1/96/005/007 CellCept</w:t>
      </w:r>
      <w:r w:rsidR="000B6C0D">
        <w:rPr>
          <w:lang w:val="it-IT"/>
        </w:rPr>
        <w:tab/>
      </w:r>
      <w:r w:rsidRPr="005C5F5B">
        <w:rPr>
          <w:lang w:val="it-IT"/>
        </w:rPr>
        <w:t>(confezione multipla da 300 [3x100] capsule)</w:t>
      </w:r>
    </w:p>
    <w:p w14:paraId="40F4A80C" w14:textId="77777777" w:rsidR="000D6508" w:rsidRPr="005C5F5B" w:rsidRDefault="000D6508" w:rsidP="00C12F2C">
      <w:pPr>
        <w:rPr>
          <w:b/>
          <w:lang w:val="it-IT"/>
        </w:rPr>
      </w:pPr>
    </w:p>
    <w:p w14:paraId="04DFB0FA" w14:textId="77777777" w:rsidR="000D6508" w:rsidRPr="005C5F5B" w:rsidRDefault="000D6508" w:rsidP="00C12F2C">
      <w:pPr>
        <w:rPr>
          <w:b/>
          <w:lang w:val="it-IT"/>
        </w:rPr>
      </w:pPr>
    </w:p>
    <w:p w14:paraId="1495076B" w14:textId="77777777" w:rsidR="000D6508" w:rsidRPr="005C5F5B" w:rsidRDefault="000D6508">
      <w:pPr>
        <w:keepNext/>
        <w:keepLines/>
        <w:ind w:left="567" w:hanging="567"/>
        <w:rPr>
          <w:lang w:val="it-IT"/>
        </w:rPr>
        <w:pPrChange w:id="741" w:author="Author">
          <w:pPr>
            <w:ind w:left="567" w:hanging="567"/>
          </w:pPr>
        </w:pPrChange>
      </w:pPr>
      <w:r w:rsidRPr="005C5F5B">
        <w:rPr>
          <w:b/>
          <w:lang w:val="it-IT"/>
        </w:rPr>
        <w:t>9.</w:t>
      </w:r>
      <w:r w:rsidRPr="005C5F5B">
        <w:rPr>
          <w:b/>
          <w:lang w:val="it-IT"/>
        </w:rPr>
        <w:tab/>
        <w:t>DATA DELLA PRIMA AUTORIZZAZIONE/RINNOVO DELL</w:t>
      </w:r>
      <w:r w:rsidR="00D03320">
        <w:rPr>
          <w:b/>
          <w:lang w:val="it-IT"/>
        </w:rPr>
        <w:t>’</w:t>
      </w:r>
      <w:r w:rsidRPr="005C5F5B">
        <w:rPr>
          <w:b/>
          <w:lang w:val="it-IT"/>
        </w:rPr>
        <w:t>AUTORIZZAZIONE</w:t>
      </w:r>
    </w:p>
    <w:p w14:paraId="344A47DF" w14:textId="77777777" w:rsidR="000D6508" w:rsidRPr="005C5F5B" w:rsidRDefault="000D6508">
      <w:pPr>
        <w:keepNext/>
        <w:keepLines/>
        <w:tabs>
          <w:tab w:val="left" w:pos="426"/>
        </w:tabs>
        <w:ind w:left="1276" w:hanging="1276"/>
        <w:rPr>
          <w:lang w:val="it-IT"/>
        </w:rPr>
        <w:pPrChange w:id="742" w:author="Author">
          <w:pPr>
            <w:tabs>
              <w:tab w:val="left" w:pos="426"/>
            </w:tabs>
            <w:ind w:left="1276" w:hanging="1276"/>
          </w:pPr>
        </w:pPrChange>
      </w:pPr>
    </w:p>
    <w:p w14:paraId="20B4121A" w14:textId="77777777" w:rsidR="000D6508" w:rsidRPr="007A2A19" w:rsidRDefault="000D6508">
      <w:pPr>
        <w:keepNext/>
        <w:keepLines/>
        <w:rPr>
          <w:lang w:val="it-IT"/>
        </w:rPr>
        <w:pPrChange w:id="743" w:author="Author">
          <w:pPr/>
        </w:pPrChange>
      </w:pPr>
      <w:r w:rsidRPr="005C5F5B">
        <w:rPr>
          <w:lang w:val="it-IT"/>
        </w:rPr>
        <w:t xml:space="preserve">Data </w:t>
      </w:r>
      <w:r w:rsidRPr="007A2A19">
        <w:rPr>
          <w:lang w:val="it-IT"/>
        </w:rPr>
        <w:t>della prima autorizzazione: 14 febbraio 1996</w:t>
      </w:r>
    </w:p>
    <w:p w14:paraId="37272BFD" w14:textId="52180815" w:rsidR="000D6508" w:rsidRPr="005C5F5B" w:rsidRDefault="000D6508" w:rsidP="00443452">
      <w:pPr>
        <w:rPr>
          <w:lang w:val="it-IT"/>
        </w:rPr>
      </w:pPr>
      <w:r w:rsidRPr="007A2A19">
        <w:rPr>
          <w:lang w:val="it-IT"/>
        </w:rPr>
        <w:t xml:space="preserve">Data </w:t>
      </w:r>
      <w:r w:rsidR="004C3C8B" w:rsidRPr="007A2A19">
        <w:rPr>
          <w:lang w:val="it-IT"/>
        </w:rPr>
        <w:t>del rinnovo più recente</w:t>
      </w:r>
      <w:r w:rsidRPr="007A2A19">
        <w:rPr>
          <w:lang w:val="it-IT"/>
        </w:rPr>
        <w:t xml:space="preserve">: </w:t>
      </w:r>
      <w:r w:rsidR="00BB27D8" w:rsidRPr="007A2A19">
        <w:rPr>
          <w:lang w:val="it-IT"/>
        </w:rPr>
        <w:t>13</w:t>
      </w:r>
      <w:r w:rsidR="00BB27D8" w:rsidRPr="005C5F5B">
        <w:rPr>
          <w:lang w:val="it-IT"/>
        </w:rPr>
        <w:t xml:space="preserve"> marzo</w:t>
      </w:r>
      <w:r w:rsidRPr="005C5F5B">
        <w:rPr>
          <w:lang w:val="it-IT"/>
        </w:rPr>
        <w:t xml:space="preserve"> 2006</w:t>
      </w:r>
    </w:p>
    <w:p w14:paraId="74CF59C1" w14:textId="77777777" w:rsidR="000D6508" w:rsidRPr="005C5F5B" w:rsidRDefault="000D6508" w:rsidP="00443452">
      <w:pPr>
        <w:rPr>
          <w:lang w:val="it-IT"/>
        </w:rPr>
      </w:pPr>
    </w:p>
    <w:p w14:paraId="51B340F1" w14:textId="77777777" w:rsidR="000D6508" w:rsidRPr="005C5F5B" w:rsidRDefault="000D6508" w:rsidP="00C12F2C">
      <w:pPr>
        <w:rPr>
          <w:lang w:val="it-IT"/>
        </w:rPr>
      </w:pPr>
    </w:p>
    <w:p w14:paraId="64CF32E4" w14:textId="77777777" w:rsidR="000D6508" w:rsidRPr="005C5F5B" w:rsidRDefault="000D6508" w:rsidP="00443452">
      <w:pPr>
        <w:ind w:left="567" w:hanging="567"/>
        <w:rPr>
          <w:b/>
          <w:lang w:val="it-IT"/>
        </w:rPr>
      </w:pPr>
      <w:r w:rsidRPr="005C5F5B">
        <w:rPr>
          <w:b/>
          <w:lang w:val="it-IT"/>
        </w:rPr>
        <w:t>10.</w:t>
      </w:r>
      <w:r w:rsidRPr="005C5F5B">
        <w:rPr>
          <w:b/>
          <w:lang w:val="it-IT"/>
        </w:rPr>
        <w:tab/>
        <w:t>DATA DI REVISIONE DEL TESTO</w:t>
      </w:r>
    </w:p>
    <w:p w14:paraId="7BE050C2" w14:textId="77777777" w:rsidR="000D6508" w:rsidRPr="005C5F5B" w:rsidRDefault="000D6508" w:rsidP="00443452">
      <w:pPr>
        <w:ind w:left="567" w:hanging="567"/>
        <w:rPr>
          <w:b/>
          <w:lang w:val="it-IT"/>
        </w:rPr>
      </w:pPr>
    </w:p>
    <w:p w14:paraId="67870CF3" w14:textId="61732D85" w:rsidR="007465C1" w:rsidRPr="005C5F5B" w:rsidRDefault="007465C1" w:rsidP="007465C1">
      <w:pPr>
        <w:tabs>
          <w:tab w:val="left" w:pos="567"/>
        </w:tabs>
        <w:rPr>
          <w:lang w:val="it-IT"/>
        </w:rPr>
      </w:pPr>
      <w:r w:rsidRPr="005C5F5B">
        <w:rPr>
          <w:lang w:val="it-IT"/>
        </w:rPr>
        <w:t>I</w:t>
      </w:r>
      <w:r w:rsidRPr="007A2A19">
        <w:rPr>
          <w:lang w:val="it-IT"/>
        </w:rPr>
        <w:t>nformazioni più dettagliate su questo medicinale sono disponibili sul sito web dell</w:t>
      </w:r>
      <w:r w:rsidR="00D03320" w:rsidRPr="007A2A19">
        <w:rPr>
          <w:lang w:val="it-IT"/>
        </w:rPr>
        <w:t>’</w:t>
      </w:r>
      <w:r w:rsidRPr="007A2A19">
        <w:rPr>
          <w:lang w:val="it-IT"/>
        </w:rPr>
        <w:t xml:space="preserve">Agenzia </w:t>
      </w:r>
      <w:r w:rsidR="000A6B7E" w:rsidRPr="007A2A19">
        <w:rPr>
          <w:lang w:val="it-IT"/>
        </w:rPr>
        <w:t>e</w:t>
      </w:r>
      <w:r w:rsidRPr="007A2A19">
        <w:rPr>
          <w:lang w:val="it-IT"/>
        </w:rPr>
        <w:t xml:space="preserve">uropea </w:t>
      </w:r>
      <w:r w:rsidR="00317ABD" w:rsidRPr="007A2A19">
        <w:rPr>
          <w:lang w:val="it-IT"/>
        </w:rPr>
        <w:t xml:space="preserve">per i </w:t>
      </w:r>
      <w:r w:rsidR="00293DA1" w:rsidRPr="007A2A19">
        <w:rPr>
          <w:lang w:val="it-IT"/>
        </w:rPr>
        <w:t>medicinali</w:t>
      </w:r>
      <w:r w:rsidRPr="007A2A19">
        <w:rPr>
          <w:lang w:val="it-IT"/>
        </w:rPr>
        <w:t>:</w:t>
      </w:r>
      <w:r w:rsidRPr="005C5F5B">
        <w:rPr>
          <w:lang w:val="it-IT"/>
        </w:rPr>
        <w:t xml:space="preserve"> </w:t>
      </w:r>
      <w:ins w:id="744" w:author="Author">
        <w:r w:rsidR="00FF351C">
          <w:rPr>
            <w:lang w:val="it-IT"/>
          </w:rPr>
          <w:fldChar w:fldCharType="begin"/>
        </w:r>
        <w:r w:rsidR="00FF351C">
          <w:rPr>
            <w:lang w:val="it-IT"/>
          </w:rPr>
          <w:instrText>HYPERLINK "</w:instrText>
        </w:r>
      </w:ins>
      <w:r w:rsidR="00FF351C" w:rsidRPr="00E514F2">
        <w:rPr>
          <w:rPrChange w:id="745" w:author="Author">
            <w:rPr>
              <w:rStyle w:val="Hyperlink"/>
              <w:lang w:val="it-IT"/>
            </w:rPr>
          </w:rPrChange>
        </w:rPr>
        <w:instrText>http</w:instrText>
      </w:r>
      <w:ins w:id="746" w:author="Author">
        <w:r w:rsidR="00FF351C" w:rsidRPr="00E514F2">
          <w:rPr>
            <w:rPrChange w:id="747" w:author="Author">
              <w:rPr>
                <w:rStyle w:val="Hyperlink"/>
                <w:lang w:val="it-IT"/>
              </w:rPr>
            </w:rPrChange>
          </w:rPr>
          <w:instrText>s</w:instrText>
        </w:r>
      </w:ins>
      <w:r w:rsidR="00FF351C" w:rsidRPr="00E514F2">
        <w:rPr>
          <w:rPrChange w:id="748" w:author="Author">
            <w:rPr>
              <w:rStyle w:val="Hyperlink"/>
              <w:lang w:val="it-IT"/>
            </w:rPr>
          </w:rPrChange>
        </w:rPr>
        <w:instrText>://www.ema.europa.eu/</w:instrText>
      </w:r>
      <w:ins w:id="749" w:author="Author">
        <w:r w:rsidR="00FF351C">
          <w:rPr>
            <w:lang w:val="it-IT"/>
          </w:rPr>
          <w:instrText>"</w:instrText>
        </w:r>
        <w:r w:rsidR="00FF351C">
          <w:rPr>
            <w:lang w:val="it-IT"/>
          </w:rPr>
          <w:fldChar w:fldCharType="separate"/>
        </w:r>
      </w:ins>
      <w:r w:rsidR="00FF351C" w:rsidRPr="00FF351C">
        <w:rPr>
          <w:rStyle w:val="Hyperlink"/>
          <w:lang w:val="it-IT"/>
        </w:rPr>
        <w:t>http://www.ema.europa.eu/</w:t>
      </w:r>
      <w:ins w:id="750" w:author="Author">
        <w:r w:rsidR="00FF351C">
          <w:rPr>
            <w:lang w:val="it-IT"/>
          </w:rPr>
          <w:fldChar w:fldCharType="end"/>
        </w:r>
      </w:ins>
    </w:p>
    <w:p w14:paraId="4308A476" w14:textId="77777777" w:rsidR="000D6508" w:rsidRPr="005C5F5B" w:rsidRDefault="000D6508" w:rsidP="006246F8">
      <w:pPr>
        <w:ind w:left="567" w:hanging="567"/>
        <w:rPr>
          <w:b/>
          <w:lang w:val="it-IT"/>
        </w:rPr>
      </w:pPr>
      <w:r w:rsidRPr="005C5F5B">
        <w:rPr>
          <w:b/>
          <w:lang w:val="it-IT"/>
        </w:rPr>
        <w:br w:type="page"/>
        <w:t>1.</w:t>
      </w:r>
      <w:r w:rsidRPr="005C5F5B">
        <w:rPr>
          <w:b/>
          <w:lang w:val="it-IT"/>
        </w:rPr>
        <w:tab/>
        <w:t>DENOMINAZIONE DEL MEDICINALE</w:t>
      </w:r>
    </w:p>
    <w:p w14:paraId="3D9A2912" w14:textId="77777777" w:rsidR="000D6508" w:rsidRPr="005C5F5B" w:rsidRDefault="000D6508" w:rsidP="006246F8">
      <w:pPr>
        <w:rPr>
          <w:lang w:val="it-IT"/>
        </w:rPr>
      </w:pPr>
    </w:p>
    <w:p w14:paraId="5E266816" w14:textId="77777777" w:rsidR="000D6508" w:rsidRPr="005C5F5B" w:rsidRDefault="000D6508" w:rsidP="006246F8">
      <w:pPr>
        <w:rPr>
          <w:lang w:val="it-IT"/>
        </w:rPr>
      </w:pPr>
      <w:r w:rsidRPr="005C5F5B">
        <w:rPr>
          <w:lang w:val="it-IT"/>
        </w:rPr>
        <w:t>CellCept 500 mg polvere per concentrato per soluzione per infusione</w:t>
      </w:r>
    </w:p>
    <w:p w14:paraId="0273F7F3" w14:textId="77777777" w:rsidR="000D6508" w:rsidRPr="005C5F5B" w:rsidRDefault="000D6508" w:rsidP="006246F8">
      <w:pPr>
        <w:rPr>
          <w:lang w:val="it-IT"/>
        </w:rPr>
      </w:pPr>
    </w:p>
    <w:p w14:paraId="35FBE498" w14:textId="77777777" w:rsidR="000D6508" w:rsidRPr="005C5F5B" w:rsidRDefault="000D6508" w:rsidP="006246F8">
      <w:pPr>
        <w:rPr>
          <w:lang w:val="it-IT"/>
        </w:rPr>
      </w:pPr>
    </w:p>
    <w:p w14:paraId="1B7D615B" w14:textId="77777777" w:rsidR="000D6508" w:rsidRPr="005C5F5B" w:rsidRDefault="000D6508" w:rsidP="006246F8">
      <w:pPr>
        <w:ind w:left="567" w:hanging="567"/>
        <w:rPr>
          <w:b/>
          <w:lang w:val="it-IT"/>
        </w:rPr>
      </w:pPr>
      <w:r w:rsidRPr="005C5F5B">
        <w:rPr>
          <w:b/>
          <w:lang w:val="it-IT"/>
        </w:rPr>
        <w:t>2.</w:t>
      </w:r>
      <w:r w:rsidRPr="005C5F5B">
        <w:rPr>
          <w:b/>
          <w:lang w:val="it-IT"/>
        </w:rPr>
        <w:tab/>
        <w:t>COMPOSIZIONE QUALITATIVA E QUANTITATIVA</w:t>
      </w:r>
    </w:p>
    <w:p w14:paraId="340CAB23" w14:textId="77777777" w:rsidR="000D6508" w:rsidRPr="005C5F5B" w:rsidRDefault="000D6508" w:rsidP="006246F8">
      <w:pPr>
        <w:rPr>
          <w:lang w:val="it-IT"/>
        </w:rPr>
      </w:pPr>
    </w:p>
    <w:p w14:paraId="650E37B4" w14:textId="77777777" w:rsidR="00EF1951" w:rsidRPr="005C5F5B" w:rsidRDefault="000D6508" w:rsidP="00EF1951">
      <w:pPr>
        <w:rPr>
          <w:lang w:val="it-IT"/>
        </w:rPr>
      </w:pPr>
      <w:r w:rsidRPr="005C5F5B">
        <w:rPr>
          <w:lang w:val="it-IT"/>
        </w:rPr>
        <w:t>Un flaconcino contiene 500 mg di micofenolato mofetile (sotto forma di cloridrato).</w:t>
      </w:r>
      <w:r w:rsidR="00EF1951" w:rsidRPr="005C5F5B">
        <w:rPr>
          <w:lang w:val="it-IT"/>
        </w:rPr>
        <w:t xml:space="preserve"> </w:t>
      </w:r>
    </w:p>
    <w:p w14:paraId="6D7BD3FF" w14:textId="77777777" w:rsidR="000D6508" w:rsidRPr="005C5F5B" w:rsidRDefault="000D6508" w:rsidP="006246F8">
      <w:pPr>
        <w:rPr>
          <w:lang w:val="it-IT"/>
        </w:rPr>
      </w:pPr>
    </w:p>
    <w:p w14:paraId="4280D526" w14:textId="77777777" w:rsidR="000D6508" w:rsidRPr="005C5F5B" w:rsidRDefault="000D6508" w:rsidP="006246F8">
      <w:pPr>
        <w:rPr>
          <w:lang w:val="it-IT"/>
        </w:rPr>
      </w:pPr>
      <w:r w:rsidRPr="005C5F5B">
        <w:rPr>
          <w:lang w:val="it-IT"/>
        </w:rPr>
        <w:t>Per l</w:t>
      </w:r>
      <w:r w:rsidR="00D03320">
        <w:rPr>
          <w:lang w:val="it-IT"/>
        </w:rPr>
        <w:t>’</w:t>
      </w:r>
      <w:r w:rsidRPr="005C5F5B">
        <w:rPr>
          <w:lang w:val="it-IT"/>
        </w:rPr>
        <w:t>elenco completo degli eccipienti, vedere paragrafo 6.1.</w:t>
      </w:r>
    </w:p>
    <w:p w14:paraId="637DE1DA" w14:textId="77777777" w:rsidR="000D6508" w:rsidRPr="005C5F5B" w:rsidRDefault="000D6508" w:rsidP="006246F8">
      <w:pPr>
        <w:rPr>
          <w:lang w:val="it-IT"/>
        </w:rPr>
      </w:pPr>
    </w:p>
    <w:p w14:paraId="6F4E5A3C" w14:textId="77777777" w:rsidR="000D6508" w:rsidRPr="005C5F5B" w:rsidRDefault="000D6508" w:rsidP="006246F8">
      <w:pPr>
        <w:rPr>
          <w:lang w:val="it-IT"/>
        </w:rPr>
      </w:pPr>
    </w:p>
    <w:p w14:paraId="2BE89B2C" w14:textId="77777777" w:rsidR="000D6508" w:rsidRPr="005C5F5B" w:rsidRDefault="000D6508" w:rsidP="000B0177">
      <w:pPr>
        <w:keepNext/>
        <w:keepLines/>
        <w:ind w:left="567" w:hanging="567"/>
        <w:rPr>
          <w:b/>
          <w:lang w:val="it-IT"/>
        </w:rPr>
      </w:pPr>
      <w:r w:rsidRPr="005C5F5B">
        <w:rPr>
          <w:b/>
          <w:lang w:val="it-IT"/>
        </w:rPr>
        <w:t>3.</w:t>
      </w:r>
      <w:r w:rsidRPr="005C5F5B">
        <w:rPr>
          <w:b/>
          <w:lang w:val="it-IT"/>
        </w:rPr>
        <w:tab/>
        <w:t>FORMA FARMACEUTICA</w:t>
      </w:r>
    </w:p>
    <w:p w14:paraId="1595A5B4" w14:textId="77777777" w:rsidR="000D6508" w:rsidRPr="005C5F5B" w:rsidRDefault="000D6508" w:rsidP="000B0177">
      <w:pPr>
        <w:keepNext/>
        <w:keepLines/>
        <w:rPr>
          <w:lang w:val="it-IT"/>
        </w:rPr>
      </w:pPr>
    </w:p>
    <w:p w14:paraId="29029F24" w14:textId="77777777" w:rsidR="000D6508" w:rsidRPr="005C5F5B" w:rsidRDefault="000D6508" w:rsidP="000B0177">
      <w:pPr>
        <w:keepNext/>
        <w:keepLines/>
        <w:rPr>
          <w:lang w:val="it-IT"/>
        </w:rPr>
      </w:pPr>
      <w:r w:rsidRPr="005C5F5B">
        <w:rPr>
          <w:lang w:val="it-IT"/>
        </w:rPr>
        <w:t>Polvere per concentrato per soluzione per infusione.</w:t>
      </w:r>
    </w:p>
    <w:p w14:paraId="649FFD1F" w14:textId="77777777" w:rsidR="000D6508" w:rsidRPr="005C5F5B" w:rsidRDefault="000D6508" w:rsidP="000B0177">
      <w:pPr>
        <w:keepNext/>
        <w:keepLines/>
        <w:rPr>
          <w:lang w:val="it-IT"/>
        </w:rPr>
      </w:pPr>
    </w:p>
    <w:p w14:paraId="68BE6E51" w14:textId="77777777" w:rsidR="006C5EFE" w:rsidRPr="005C5F5B" w:rsidRDefault="006C5EFE" w:rsidP="000B0177">
      <w:pPr>
        <w:keepNext/>
        <w:keepLines/>
        <w:rPr>
          <w:lang w:val="it-IT"/>
        </w:rPr>
      </w:pPr>
      <w:r w:rsidRPr="005C5F5B">
        <w:rPr>
          <w:lang w:val="it-IT"/>
        </w:rPr>
        <w:t>Polvere da bianca a</w:t>
      </w:r>
      <w:r w:rsidR="008B04C6" w:rsidRPr="005C5F5B">
        <w:rPr>
          <w:lang w:val="it-IT"/>
        </w:rPr>
        <w:t xml:space="preserve"> </w:t>
      </w:r>
      <w:r w:rsidRPr="005C5F5B">
        <w:rPr>
          <w:lang w:val="it-IT"/>
        </w:rPr>
        <w:t>biancastra</w:t>
      </w:r>
      <w:r w:rsidR="0083347A" w:rsidRPr="005C5F5B">
        <w:rPr>
          <w:lang w:val="it-IT"/>
        </w:rPr>
        <w:t>.</w:t>
      </w:r>
    </w:p>
    <w:p w14:paraId="6C9B1461" w14:textId="77777777" w:rsidR="000D6508" w:rsidRPr="005C5F5B" w:rsidRDefault="000D6508" w:rsidP="006246F8">
      <w:pPr>
        <w:rPr>
          <w:lang w:val="it-IT"/>
        </w:rPr>
      </w:pPr>
    </w:p>
    <w:p w14:paraId="1469D037" w14:textId="77777777" w:rsidR="000D6508" w:rsidRPr="005C5F5B" w:rsidRDefault="000D6508" w:rsidP="006246F8">
      <w:pPr>
        <w:rPr>
          <w:lang w:val="it-IT"/>
        </w:rPr>
      </w:pPr>
    </w:p>
    <w:p w14:paraId="3A6594F0" w14:textId="77777777" w:rsidR="000D6508" w:rsidRPr="005C5F5B" w:rsidRDefault="000D6508" w:rsidP="006246F8">
      <w:pPr>
        <w:ind w:left="567" w:hanging="567"/>
        <w:rPr>
          <w:b/>
          <w:lang w:val="it-IT"/>
        </w:rPr>
      </w:pPr>
      <w:r w:rsidRPr="005C5F5B">
        <w:rPr>
          <w:b/>
          <w:lang w:val="it-IT"/>
        </w:rPr>
        <w:t>4.</w:t>
      </w:r>
      <w:r w:rsidRPr="005C5F5B">
        <w:rPr>
          <w:b/>
          <w:lang w:val="it-IT"/>
        </w:rPr>
        <w:tab/>
        <w:t>INFORMAZIONI CLINICHE</w:t>
      </w:r>
    </w:p>
    <w:p w14:paraId="660F958D" w14:textId="77777777" w:rsidR="000D6508" w:rsidRPr="005C5F5B" w:rsidRDefault="000D6508" w:rsidP="006246F8">
      <w:pPr>
        <w:rPr>
          <w:lang w:val="it-IT"/>
        </w:rPr>
      </w:pPr>
    </w:p>
    <w:p w14:paraId="7EE91E4E" w14:textId="77777777" w:rsidR="000D6508" w:rsidRPr="005C5F5B" w:rsidRDefault="000D6508" w:rsidP="006246F8">
      <w:pPr>
        <w:ind w:left="567" w:hanging="567"/>
        <w:rPr>
          <w:b/>
          <w:lang w:val="it-IT"/>
        </w:rPr>
      </w:pPr>
      <w:r w:rsidRPr="005C5F5B">
        <w:rPr>
          <w:b/>
          <w:lang w:val="it-IT"/>
        </w:rPr>
        <w:t>4.1</w:t>
      </w:r>
      <w:r w:rsidRPr="005C5F5B">
        <w:rPr>
          <w:b/>
          <w:lang w:val="it-IT"/>
        </w:rPr>
        <w:tab/>
        <w:t>Indicazioni terapeutiche</w:t>
      </w:r>
    </w:p>
    <w:p w14:paraId="503C9F9B" w14:textId="77777777" w:rsidR="000D6508" w:rsidRPr="005C5F5B" w:rsidRDefault="000D6508" w:rsidP="006246F8">
      <w:pPr>
        <w:rPr>
          <w:lang w:val="it-IT"/>
        </w:rPr>
      </w:pPr>
    </w:p>
    <w:p w14:paraId="40C3CE28" w14:textId="1B453D98" w:rsidR="000D6508" w:rsidRPr="005C5F5B" w:rsidRDefault="000D6508" w:rsidP="006246F8">
      <w:pPr>
        <w:rPr>
          <w:lang w:val="it-IT"/>
        </w:rPr>
      </w:pPr>
      <w:r w:rsidRPr="005C5F5B">
        <w:rPr>
          <w:lang w:val="it-IT"/>
        </w:rPr>
        <w:t xml:space="preserve">CellCept 500 mg polvere per concentrato per soluzione per infusione è indicato </w:t>
      </w:r>
      <w:r w:rsidR="00AA79C8" w:rsidRPr="005C5F5B">
        <w:rPr>
          <w:lang w:val="it-IT"/>
        </w:rPr>
        <w:t xml:space="preserve">in associazione con ciclosporina e corticosteroidi </w:t>
      </w:r>
      <w:r w:rsidRPr="005C5F5B">
        <w:rPr>
          <w:lang w:val="it-IT"/>
        </w:rPr>
        <w:t xml:space="preserve">per la profilassi del rigetto acuto in pazienti </w:t>
      </w:r>
      <w:r w:rsidR="00D27062">
        <w:rPr>
          <w:lang w:val="it-IT"/>
        </w:rPr>
        <w:t xml:space="preserve">adulti </w:t>
      </w:r>
      <w:r w:rsidRPr="005C5F5B">
        <w:rPr>
          <w:lang w:val="it-IT"/>
        </w:rPr>
        <w:t>che ricevono un allotrapianto renale o epatico.</w:t>
      </w:r>
    </w:p>
    <w:p w14:paraId="32C8ADFF" w14:textId="77777777" w:rsidR="000D6508" w:rsidRPr="005C5F5B" w:rsidRDefault="000D6508" w:rsidP="006246F8">
      <w:pPr>
        <w:rPr>
          <w:lang w:val="it-IT"/>
        </w:rPr>
      </w:pPr>
    </w:p>
    <w:p w14:paraId="57C7E4D4" w14:textId="77777777" w:rsidR="000D6508" w:rsidRPr="005C5F5B" w:rsidRDefault="000D6508" w:rsidP="006246F8">
      <w:pPr>
        <w:ind w:left="567" w:hanging="567"/>
        <w:rPr>
          <w:b/>
          <w:lang w:val="it-IT"/>
        </w:rPr>
      </w:pPr>
      <w:r w:rsidRPr="005C5F5B">
        <w:rPr>
          <w:b/>
          <w:lang w:val="it-IT"/>
        </w:rPr>
        <w:t>4.2</w:t>
      </w:r>
      <w:r w:rsidRPr="005C5F5B">
        <w:rPr>
          <w:b/>
          <w:lang w:val="it-IT"/>
        </w:rPr>
        <w:tab/>
        <w:t>Posologia e modo di somministrazione</w:t>
      </w:r>
    </w:p>
    <w:p w14:paraId="2AA28703" w14:textId="77777777" w:rsidR="000D6508" w:rsidRPr="005C5F5B" w:rsidRDefault="000D6508" w:rsidP="006246F8">
      <w:pPr>
        <w:rPr>
          <w:lang w:val="it-IT"/>
        </w:rPr>
      </w:pPr>
    </w:p>
    <w:p w14:paraId="38224A71" w14:textId="4A58A604" w:rsidR="000D6508" w:rsidRPr="005C5F5B" w:rsidRDefault="000D6508" w:rsidP="006246F8">
      <w:pPr>
        <w:rPr>
          <w:lang w:val="it-IT"/>
        </w:rPr>
      </w:pPr>
      <w:r w:rsidRPr="005C5F5B">
        <w:rPr>
          <w:lang w:val="it-IT"/>
        </w:rPr>
        <w:t>Il trattamento deve essere iniziato e continuato da specialisti adeguatamente qualificati nei trapianti.</w:t>
      </w:r>
    </w:p>
    <w:p w14:paraId="168EAE6A" w14:textId="77777777" w:rsidR="000D6508" w:rsidRPr="005C5F5B" w:rsidRDefault="000D6508" w:rsidP="006246F8">
      <w:pPr>
        <w:rPr>
          <w:lang w:val="it-IT"/>
        </w:rPr>
      </w:pPr>
    </w:p>
    <w:p w14:paraId="7AC5D86B" w14:textId="45E5D154" w:rsidR="000D6508" w:rsidRPr="005C5F5B" w:rsidRDefault="000D6508" w:rsidP="006246F8">
      <w:pPr>
        <w:rPr>
          <w:lang w:val="it-IT"/>
        </w:rPr>
      </w:pPr>
      <w:r w:rsidRPr="005C5F5B">
        <w:rPr>
          <w:b/>
          <w:lang w:val="it-IT"/>
        </w:rPr>
        <w:t xml:space="preserve">ATTENZIONE: LA SOLUZIONE DI CELLCEPT </w:t>
      </w:r>
      <w:r w:rsidR="00FE3F33" w:rsidRPr="000875C8">
        <w:rPr>
          <w:b/>
          <w:lang w:val="it-IT"/>
        </w:rPr>
        <w:t>E</w:t>
      </w:r>
      <w:r w:rsidR="00FE3F33">
        <w:rPr>
          <w:b/>
          <w:lang w:val="it-IT"/>
        </w:rPr>
        <w:t xml:space="preserve">NDOVENOSA </w:t>
      </w:r>
      <w:r w:rsidRPr="005C5F5B">
        <w:rPr>
          <w:b/>
          <w:lang w:val="it-IT"/>
        </w:rPr>
        <w:t>NON DEVE ESSERE SOMMINISTRATA PER INIEZIONE RAPIDA O PER BOLO ENDOVENOSO.</w:t>
      </w:r>
    </w:p>
    <w:p w14:paraId="130C7EC1" w14:textId="77777777" w:rsidR="000D6508" w:rsidRPr="005C5F5B" w:rsidRDefault="000D6508" w:rsidP="006246F8">
      <w:pPr>
        <w:tabs>
          <w:tab w:val="left" w:pos="567"/>
        </w:tabs>
        <w:rPr>
          <w:rFonts w:ascii="CG Times 12pt" w:hAnsi="CG Times 12pt"/>
          <w:b/>
          <w:sz w:val="24"/>
          <w:lang w:val="it-IT"/>
        </w:rPr>
      </w:pPr>
    </w:p>
    <w:p w14:paraId="61676B95" w14:textId="77777777" w:rsidR="000D6508" w:rsidRPr="005C5F5B" w:rsidRDefault="000D6508" w:rsidP="006246F8">
      <w:pPr>
        <w:tabs>
          <w:tab w:val="left" w:pos="567"/>
        </w:tabs>
        <w:rPr>
          <w:u w:val="single"/>
          <w:lang w:val="it-IT"/>
        </w:rPr>
      </w:pPr>
      <w:r w:rsidRPr="005C5F5B">
        <w:rPr>
          <w:u w:val="single"/>
          <w:lang w:val="it-IT"/>
        </w:rPr>
        <w:t>Posologia</w:t>
      </w:r>
    </w:p>
    <w:p w14:paraId="5797192E" w14:textId="77777777" w:rsidR="000D6508" w:rsidRPr="005C5F5B" w:rsidRDefault="000D6508" w:rsidP="006246F8">
      <w:pPr>
        <w:tabs>
          <w:tab w:val="left" w:pos="567"/>
        </w:tabs>
        <w:rPr>
          <w:lang w:val="it-IT"/>
        </w:rPr>
      </w:pPr>
    </w:p>
    <w:p w14:paraId="5AADE2AF" w14:textId="1C9C503F" w:rsidR="000D6508" w:rsidRPr="005C5F5B" w:rsidRDefault="000D6508" w:rsidP="006246F8">
      <w:pPr>
        <w:tabs>
          <w:tab w:val="left" w:pos="567"/>
        </w:tabs>
        <w:rPr>
          <w:lang w:val="it-IT"/>
        </w:rPr>
      </w:pPr>
      <w:r w:rsidRPr="005C5F5B">
        <w:rPr>
          <w:lang w:val="it-IT"/>
        </w:rPr>
        <w:t xml:space="preserve">CellCept 500 mg polvere per concentrato per soluzione per infusione è una formulazione alternativa a quella orale di CellCept (capsule, compresse e polvere per sospensione orale) e può essere utilizzata fino ad un massimo di </w:t>
      </w:r>
      <w:r w:rsidR="00F724B5" w:rsidRPr="005C5F5B">
        <w:rPr>
          <w:lang w:val="it-IT"/>
        </w:rPr>
        <w:t>14</w:t>
      </w:r>
      <w:r w:rsidR="00F724B5">
        <w:rPr>
          <w:lang w:val="it-IT"/>
        </w:rPr>
        <w:t> </w:t>
      </w:r>
      <w:r w:rsidRPr="005C5F5B">
        <w:rPr>
          <w:lang w:val="it-IT"/>
        </w:rPr>
        <w:t xml:space="preserve">giorni. La dose iniziale di CellCept </w:t>
      </w:r>
      <w:r w:rsidR="007232F8">
        <w:rPr>
          <w:lang w:val="it-IT"/>
        </w:rPr>
        <w:t xml:space="preserve">(micofenolato mofetile) </w:t>
      </w:r>
      <w:r w:rsidRPr="005C5F5B">
        <w:rPr>
          <w:lang w:val="it-IT"/>
        </w:rPr>
        <w:t>500 mg polvere per concentrato per soluzione per infusione deve essere somministrata entro le 24 ore dopo l</w:t>
      </w:r>
      <w:r w:rsidR="00D03320">
        <w:rPr>
          <w:lang w:val="it-IT"/>
        </w:rPr>
        <w:t>’</w:t>
      </w:r>
      <w:r w:rsidRPr="005C5F5B">
        <w:rPr>
          <w:lang w:val="it-IT"/>
        </w:rPr>
        <w:t xml:space="preserve">intervento. </w:t>
      </w:r>
    </w:p>
    <w:p w14:paraId="5BDE3FC5" w14:textId="77777777" w:rsidR="000D6508" w:rsidRDefault="000D6508" w:rsidP="006246F8">
      <w:pPr>
        <w:tabs>
          <w:tab w:val="left" w:pos="567"/>
        </w:tabs>
        <w:rPr>
          <w:lang w:val="it-IT"/>
        </w:rPr>
      </w:pPr>
    </w:p>
    <w:p w14:paraId="78414D7E" w14:textId="77777777" w:rsidR="007232F8" w:rsidRPr="00974C79" w:rsidRDefault="007232F8" w:rsidP="006246F8">
      <w:pPr>
        <w:tabs>
          <w:tab w:val="left" w:pos="567"/>
        </w:tabs>
        <w:rPr>
          <w:i/>
          <w:iCs/>
          <w:lang w:val="it-IT"/>
          <w:rPrChange w:id="751" w:author="Author">
            <w:rPr>
              <w:lang w:val="it-IT"/>
            </w:rPr>
          </w:rPrChange>
        </w:rPr>
      </w:pPr>
      <w:r w:rsidRPr="00974C79">
        <w:rPr>
          <w:i/>
          <w:iCs/>
          <w:lang w:val="it-IT"/>
          <w:rPrChange w:id="752" w:author="Author">
            <w:rPr>
              <w:lang w:val="it-IT"/>
            </w:rPr>
          </w:rPrChange>
        </w:rPr>
        <w:t>Adulti</w:t>
      </w:r>
    </w:p>
    <w:p w14:paraId="7C46CE4F" w14:textId="77777777" w:rsidR="007232F8" w:rsidRPr="005C5F5B" w:rsidRDefault="007232F8" w:rsidP="006246F8">
      <w:pPr>
        <w:tabs>
          <w:tab w:val="left" w:pos="567"/>
        </w:tabs>
        <w:rPr>
          <w:lang w:val="it-IT"/>
        </w:rPr>
      </w:pPr>
    </w:p>
    <w:p w14:paraId="4365B080" w14:textId="77777777" w:rsidR="000D6508" w:rsidRPr="00974C79" w:rsidRDefault="000D6508" w:rsidP="006246F8">
      <w:pPr>
        <w:rPr>
          <w:u w:val="single"/>
          <w:lang w:val="it-IT"/>
          <w:rPrChange w:id="753" w:author="Author">
            <w:rPr>
              <w:lang w:val="it-IT"/>
            </w:rPr>
          </w:rPrChange>
        </w:rPr>
      </w:pPr>
      <w:r w:rsidRPr="00974C79">
        <w:rPr>
          <w:i/>
          <w:u w:val="single"/>
          <w:lang w:val="it-IT"/>
          <w:rPrChange w:id="754" w:author="Author">
            <w:rPr>
              <w:i/>
              <w:lang w:val="it-IT"/>
            </w:rPr>
          </w:rPrChange>
        </w:rPr>
        <w:t>Trapianto renale</w:t>
      </w:r>
    </w:p>
    <w:p w14:paraId="2F30E575" w14:textId="77777777" w:rsidR="000D6508" w:rsidRPr="005C5F5B" w:rsidRDefault="000D6508" w:rsidP="006246F8">
      <w:pPr>
        <w:rPr>
          <w:lang w:val="it-IT"/>
        </w:rPr>
      </w:pPr>
      <w:r w:rsidRPr="005C5F5B">
        <w:rPr>
          <w:lang w:val="it-IT"/>
        </w:rPr>
        <w:t xml:space="preserve">La dose raccomandata </w:t>
      </w:r>
      <w:r w:rsidR="007232F8">
        <w:rPr>
          <w:lang w:val="it-IT"/>
        </w:rPr>
        <w:t xml:space="preserve">di </w:t>
      </w:r>
      <w:r w:rsidR="007232F8" w:rsidRPr="005C5F5B">
        <w:rPr>
          <w:lang w:val="it-IT"/>
        </w:rPr>
        <w:t xml:space="preserve">micofenolato mofetile </w:t>
      </w:r>
      <w:r w:rsidR="007232F8">
        <w:rPr>
          <w:lang w:val="it-IT"/>
        </w:rPr>
        <w:t xml:space="preserve">per infusione </w:t>
      </w:r>
      <w:r w:rsidRPr="005C5F5B">
        <w:rPr>
          <w:lang w:val="it-IT"/>
        </w:rPr>
        <w:t xml:space="preserve">nei pazienti con trapianto renale è 1 g somministrato due volte al giorno (dose giornaliera 2 g). </w:t>
      </w:r>
    </w:p>
    <w:p w14:paraId="01DF93DF" w14:textId="77777777" w:rsidR="000D6508" w:rsidRPr="005C5F5B" w:rsidRDefault="000D6508" w:rsidP="006246F8">
      <w:pPr>
        <w:rPr>
          <w:lang w:val="it-IT"/>
        </w:rPr>
      </w:pPr>
    </w:p>
    <w:p w14:paraId="793887BB" w14:textId="77777777" w:rsidR="000D6508" w:rsidRPr="00974C79" w:rsidRDefault="000D6508" w:rsidP="006246F8">
      <w:pPr>
        <w:tabs>
          <w:tab w:val="left" w:pos="567"/>
        </w:tabs>
        <w:rPr>
          <w:u w:val="single"/>
          <w:lang w:val="it-IT"/>
          <w:rPrChange w:id="755" w:author="Author">
            <w:rPr>
              <w:lang w:val="it-IT"/>
            </w:rPr>
          </w:rPrChange>
        </w:rPr>
      </w:pPr>
      <w:r w:rsidRPr="00974C79">
        <w:rPr>
          <w:i/>
          <w:u w:val="single"/>
          <w:lang w:val="it-IT"/>
          <w:rPrChange w:id="756" w:author="Author">
            <w:rPr>
              <w:i/>
              <w:lang w:val="it-IT"/>
            </w:rPr>
          </w:rPrChange>
        </w:rPr>
        <w:t>Trapianto epatico</w:t>
      </w:r>
    </w:p>
    <w:p w14:paraId="08BC1A35" w14:textId="27336485" w:rsidR="000D6508" w:rsidRPr="005C5F5B" w:rsidRDefault="000D6508" w:rsidP="006246F8">
      <w:pPr>
        <w:tabs>
          <w:tab w:val="left" w:pos="567"/>
        </w:tabs>
        <w:rPr>
          <w:lang w:val="it-IT"/>
        </w:rPr>
      </w:pPr>
      <w:r w:rsidRPr="005C5F5B">
        <w:rPr>
          <w:lang w:val="it-IT"/>
        </w:rPr>
        <w:t xml:space="preserve">La dose raccomandata di </w:t>
      </w:r>
      <w:r w:rsidR="007232F8" w:rsidRPr="005C5F5B">
        <w:rPr>
          <w:lang w:val="it-IT"/>
        </w:rPr>
        <w:t>micofenolato mofetile</w:t>
      </w:r>
      <w:r w:rsidRPr="005C5F5B">
        <w:rPr>
          <w:lang w:val="it-IT"/>
        </w:rPr>
        <w:t xml:space="preserve"> per infusione nei pazienti con trapianto epatico è 1 g somministrato </w:t>
      </w:r>
      <w:r w:rsidR="007232F8">
        <w:rPr>
          <w:lang w:val="it-IT"/>
        </w:rPr>
        <w:t>due</w:t>
      </w:r>
      <w:r w:rsidR="007232F8" w:rsidRPr="005C5F5B">
        <w:rPr>
          <w:lang w:val="it-IT"/>
        </w:rPr>
        <w:t xml:space="preserve"> </w:t>
      </w:r>
      <w:r w:rsidRPr="005C5F5B">
        <w:rPr>
          <w:lang w:val="it-IT"/>
        </w:rPr>
        <w:t xml:space="preserve">volte al giorno (dose giornaliera 2 g). La somministrazione di </w:t>
      </w:r>
      <w:r w:rsidR="007232F8" w:rsidRPr="005C5F5B">
        <w:rPr>
          <w:lang w:val="it-IT"/>
        </w:rPr>
        <w:t>micofenolato mofetile</w:t>
      </w:r>
      <w:r w:rsidRPr="005C5F5B">
        <w:rPr>
          <w:lang w:val="it-IT"/>
        </w:rPr>
        <w:t xml:space="preserve"> </w:t>
      </w:r>
      <w:r w:rsidR="00485B6A" w:rsidRPr="005C5F5B">
        <w:rPr>
          <w:lang w:val="it-IT"/>
        </w:rPr>
        <w:t xml:space="preserve">per via </w:t>
      </w:r>
      <w:r w:rsidR="00485B6A" w:rsidRPr="00186126">
        <w:rPr>
          <w:lang w:val="it-IT"/>
        </w:rPr>
        <w:t xml:space="preserve">endovenosa </w:t>
      </w:r>
      <w:r w:rsidRPr="005C5F5B">
        <w:rPr>
          <w:lang w:val="it-IT"/>
        </w:rPr>
        <w:t xml:space="preserve">deve continuare per i primi quattro giorni dopo il trapianto epatico; la somministrazione orale di </w:t>
      </w:r>
      <w:r w:rsidR="007232F8" w:rsidRPr="005C5F5B">
        <w:rPr>
          <w:lang w:val="it-IT"/>
        </w:rPr>
        <w:t>micofenolato mofetile</w:t>
      </w:r>
      <w:r w:rsidRPr="005C5F5B">
        <w:rPr>
          <w:lang w:val="it-IT"/>
        </w:rPr>
        <w:t xml:space="preserve"> inizierà subito dopo, quando può essere tollerato. La dose orale </w:t>
      </w:r>
      <w:r w:rsidR="008E0B18">
        <w:rPr>
          <w:lang w:val="it-IT"/>
        </w:rPr>
        <w:t>raccomandata</w:t>
      </w:r>
      <w:r w:rsidRPr="005C5F5B">
        <w:rPr>
          <w:lang w:val="it-IT"/>
        </w:rPr>
        <w:t xml:space="preserve"> per i pazienti sottoposti a trapianto epatico è 1,5 g somministrati due volte al giorno (dose giornaliera 3 g).</w:t>
      </w:r>
    </w:p>
    <w:p w14:paraId="334624D1" w14:textId="77777777" w:rsidR="000D6508" w:rsidRPr="005C5F5B" w:rsidRDefault="000D6508" w:rsidP="008E4AED">
      <w:pPr>
        <w:tabs>
          <w:tab w:val="left" w:pos="567"/>
        </w:tabs>
        <w:rPr>
          <w:lang w:val="it-IT"/>
        </w:rPr>
      </w:pPr>
    </w:p>
    <w:p w14:paraId="0479AB60" w14:textId="77777777" w:rsidR="000D6508" w:rsidRPr="00974C79" w:rsidRDefault="000D6508" w:rsidP="008110A9">
      <w:pPr>
        <w:keepNext/>
        <w:keepLines/>
        <w:rPr>
          <w:i/>
          <w:lang w:val="it-IT"/>
          <w:rPrChange w:id="757" w:author="Author">
            <w:rPr>
              <w:iCs/>
              <w:lang w:val="it-IT"/>
            </w:rPr>
          </w:rPrChange>
        </w:rPr>
      </w:pPr>
      <w:r w:rsidRPr="00974C79">
        <w:rPr>
          <w:i/>
          <w:lang w:val="it-IT"/>
          <w:rPrChange w:id="758" w:author="Author">
            <w:rPr>
              <w:iCs/>
              <w:lang w:val="it-IT"/>
            </w:rPr>
          </w:rPrChange>
        </w:rPr>
        <w:t>Popolazione pediatrica</w:t>
      </w:r>
    </w:p>
    <w:p w14:paraId="4AB043BD" w14:textId="77777777" w:rsidR="007232F8" w:rsidRDefault="007232F8" w:rsidP="000D6508">
      <w:pPr>
        <w:rPr>
          <w:lang w:val="it-IT"/>
        </w:rPr>
      </w:pPr>
    </w:p>
    <w:p w14:paraId="67237689" w14:textId="165535FA" w:rsidR="000D6508" w:rsidRPr="005C5F5B" w:rsidRDefault="000D6508" w:rsidP="000D6508">
      <w:pPr>
        <w:rPr>
          <w:lang w:val="it-IT"/>
        </w:rPr>
      </w:pPr>
      <w:r w:rsidRPr="005C5F5B">
        <w:rPr>
          <w:lang w:val="it-IT"/>
        </w:rPr>
        <w:t>L</w:t>
      </w:r>
      <w:r w:rsidR="00D03320">
        <w:rPr>
          <w:lang w:val="it-IT"/>
        </w:rPr>
        <w:t>’</w:t>
      </w:r>
      <w:r w:rsidRPr="005C5F5B">
        <w:rPr>
          <w:lang w:val="it-IT"/>
        </w:rPr>
        <w:t xml:space="preserve">efficacia e la sicurezza di </w:t>
      </w:r>
      <w:r w:rsidR="007232F8" w:rsidRPr="005C5F5B">
        <w:rPr>
          <w:lang w:val="it-IT"/>
        </w:rPr>
        <w:t>micofenolato mofetile</w:t>
      </w:r>
      <w:r w:rsidRPr="005C5F5B">
        <w:rPr>
          <w:lang w:val="it-IT"/>
        </w:rPr>
        <w:t xml:space="preserve"> per infusione nei pazienti pediatrici non sono state stabilite. Per i pazienti con trapianto renale </w:t>
      </w:r>
      <w:r w:rsidR="007232F8">
        <w:rPr>
          <w:lang w:val="it-IT"/>
        </w:rPr>
        <w:t xml:space="preserve">ed epatico </w:t>
      </w:r>
      <w:r w:rsidRPr="005C5F5B">
        <w:rPr>
          <w:lang w:val="it-IT"/>
        </w:rPr>
        <w:t xml:space="preserve">non si hanno dati di farmacocinetica con </w:t>
      </w:r>
      <w:r w:rsidR="007232F8" w:rsidRPr="005C5F5B">
        <w:rPr>
          <w:lang w:val="it-IT"/>
        </w:rPr>
        <w:t>micofenolato mofetile</w:t>
      </w:r>
      <w:r w:rsidRPr="005C5F5B">
        <w:rPr>
          <w:lang w:val="it-IT"/>
        </w:rPr>
        <w:t xml:space="preserve"> per infusione. </w:t>
      </w:r>
      <w:r w:rsidR="006B4E68">
        <w:rPr>
          <w:lang w:val="it-IT"/>
        </w:rPr>
        <w:t>L</w:t>
      </w:r>
      <w:r w:rsidR="007232F8">
        <w:rPr>
          <w:lang w:val="it-IT"/>
        </w:rPr>
        <w:t xml:space="preserve">e indicazioni pediatriche </w:t>
      </w:r>
      <w:r w:rsidR="003F43AD">
        <w:rPr>
          <w:lang w:val="it-IT"/>
        </w:rPr>
        <w:t>riguardano</w:t>
      </w:r>
      <w:r w:rsidR="006B4E68">
        <w:rPr>
          <w:lang w:val="it-IT"/>
        </w:rPr>
        <w:t xml:space="preserve"> pertanto le sole</w:t>
      </w:r>
      <w:r w:rsidR="007232F8">
        <w:rPr>
          <w:lang w:val="it-IT"/>
        </w:rPr>
        <w:t xml:space="preserve"> formulazioni orali di medicinali contenenti </w:t>
      </w:r>
      <w:r w:rsidR="007232F8" w:rsidRPr="005C5F5B">
        <w:rPr>
          <w:lang w:val="it-IT"/>
        </w:rPr>
        <w:t>micofenolato mofetile</w:t>
      </w:r>
      <w:r w:rsidR="007232F8">
        <w:rPr>
          <w:lang w:val="it-IT"/>
        </w:rPr>
        <w:t>.</w:t>
      </w:r>
    </w:p>
    <w:p w14:paraId="56874D8B" w14:textId="77777777" w:rsidR="000D6508" w:rsidRDefault="000D6508" w:rsidP="006246F8">
      <w:pPr>
        <w:rPr>
          <w:u w:val="single"/>
          <w:lang w:val="it-IT"/>
        </w:rPr>
      </w:pPr>
    </w:p>
    <w:p w14:paraId="1FB6BD4B" w14:textId="77777777" w:rsidR="007232F8" w:rsidRPr="00974C79" w:rsidRDefault="007232F8" w:rsidP="006246F8">
      <w:pPr>
        <w:rPr>
          <w:i/>
          <w:iCs/>
          <w:lang w:val="it-IT"/>
          <w:rPrChange w:id="759" w:author="Author">
            <w:rPr>
              <w:i/>
              <w:iCs/>
              <w:u w:val="single"/>
              <w:lang w:val="it-IT"/>
            </w:rPr>
          </w:rPrChange>
        </w:rPr>
      </w:pPr>
      <w:r w:rsidRPr="00974C79">
        <w:rPr>
          <w:i/>
          <w:iCs/>
          <w:lang w:val="it-IT"/>
          <w:rPrChange w:id="760" w:author="Author">
            <w:rPr>
              <w:i/>
              <w:iCs/>
              <w:u w:val="single"/>
              <w:lang w:val="it-IT"/>
            </w:rPr>
          </w:rPrChange>
        </w:rPr>
        <w:t>Utilizzo in popolazioni speciali</w:t>
      </w:r>
    </w:p>
    <w:p w14:paraId="40889A06" w14:textId="77777777" w:rsidR="007232F8" w:rsidRPr="005C5F5B" w:rsidRDefault="007232F8" w:rsidP="006246F8">
      <w:pPr>
        <w:rPr>
          <w:u w:val="single"/>
          <w:lang w:val="it-IT"/>
        </w:rPr>
      </w:pPr>
    </w:p>
    <w:p w14:paraId="53899F5C" w14:textId="77777777" w:rsidR="000D6508" w:rsidRPr="00974C79" w:rsidRDefault="000D6508" w:rsidP="006246F8">
      <w:pPr>
        <w:rPr>
          <w:i/>
          <w:iCs/>
          <w:u w:val="single"/>
          <w:lang w:val="it-IT"/>
          <w:rPrChange w:id="761" w:author="Author">
            <w:rPr>
              <w:i/>
              <w:iCs/>
              <w:lang w:val="it-IT"/>
            </w:rPr>
          </w:rPrChange>
        </w:rPr>
      </w:pPr>
      <w:r w:rsidRPr="00974C79">
        <w:rPr>
          <w:i/>
          <w:iCs/>
          <w:u w:val="single"/>
          <w:lang w:val="it-IT"/>
          <w:rPrChange w:id="762" w:author="Author">
            <w:rPr>
              <w:i/>
              <w:iCs/>
              <w:lang w:val="it-IT"/>
            </w:rPr>
          </w:rPrChange>
        </w:rPr>
        <w:t>Anziani</w:t>
      </w:r>
    </w:p>
    <w:p w14:paraId="61B37BB0" w14:textId="77777777" w:rsidR="000D6508" w:rsidRPr="005C5F5B" w:rsidRDefault="000D6508" w:rsidP="006246F8">
      <w:pPr>
        <w:rPr>
          <w:lang w:val="it-IT"/>
        </w:rPr>
      </w:pPr>
      <w:r w:rsidRPr="005C5F5B">
        <w:rPr>
          <w:lang w:val="it-IT"/>
        </w:rPr>
        <w:t xml:space="preserve">Per gli anziani è raccomandata la dose di 1 g somministrata 2 volte al giorno per i pazienti con trapianto renale o epatico. </w:t>
      </w:r>
    </w:p>
    <w:p w14:paraId="3D9D0506" w14:textId="77777777" w:rsidR="000D6508" w:rsidRPr="005C5F5B" w:rsidRDefault="000D6508" w:rsidP="006246F8">
      <w:pPr>
        <w:rPr>
          <w:u w:val="single"/>
          <w:lang w:val="it-IT"/>
        </w:rPr>
      </w:pPr>
    </w:p>
    <w:p w14:paraId="4BD69B35" w14:textId="77777777" w:rsidR="000D6508" w:rsidRPr="00974C79" w:rsidRDefault="0050257B" w:rsidP="006246F8">
      <w:pPr>
        <w:rPr>
          <w:i/>
          <w:iCs/>
          <w:u w:val="single"/>
          <w:lang w:val="it-IT"/>
          <w:rPrChange w:id="763" w:author="Author">
            <w:rPr>
              <w:i/>
              <w:iCs/>
              <w:lang w:val="it-IT"/>
            </w:rPr>
          </w:rPrChange>
        </w:rPr>
      </w:pPr>
      <w:r w:rsidRPr="00974C79">
        <w:rPr>
          <w:i/>
          <w:iCs/>
          <w:u w:val="single"/>
          <w:lang w:val="it-IT"/>
          <w:rPrChange w:id="764" w:author="Author">
            <w:rPr>
              <w:i/>
              <w:iCs/>
              <w:lang w:val="it-IT"/>
            </w:rPr>
          </w:rPrChange>
        </w:rPr>
        <w:t>Compromissione</w:t>
      </w:r>
      <w:r w:rsidR="000D6508" w:rsidRPr="00974C79">
        <w:rPr>
          <w:i/>
          <w:iCs/>
          <w:u w:val="single"/>
          <w:lang w:val="it-IT"/>
          <w:rPrChange w:id="765" w:author="Author">
            <w:rPr>
              <w:i/>
              <w:iCs/>
              <w:lang w:val="it-IT"/>
            </w:rPr>
          </w:rPrChange>
        </w:rPr>
        <w:t xml:space="preserve"> renale</w:t>
      </w:r>
    </w:p>
    <w:p w14:paraId="030D2CE7" w14:textId="77777777" w:rsidR="000D6508" w:rsidRPr="005C5F5B" w:rsidRDefault="000D6508" w:rsidP="006246F8">
      <w:pPr>
        <w:rPr>
          <w:lang w:val="it-IT"/>
        </w:rPr>
      </w:pPr>
      <w:r w:rsidRPr="005C5F5B">
        <w:rPr>
          <w:lang w:val="it-IT"/>
        </w:rPr>
        <w:t xml:space="preserve">Nei pazienti sottoposti a trapianto renale con </w:t>
      </w:r>
      <w:r w:rsidR="009560EE" w:rsidRPr="005C5F5B">
        <w:rPr>
          <w:lang w:val="it-IT"/>
        </w:rPr>
        <w:t>compromissione</w:t>
      </w:r>
      <w:r w:rsidRPr="005C5F5B">
        <w:rPr>
          <w:lang w:val="it-IT"/>
        </w:rPr>
        <w:t xml:space="preserve"> </w:t>
      </w:r>
      <w:r w:rsidR="009560EE" w:rsidRPr="005C5F5B">
        <w:rPr>
          <w:lang w:val="it-IT"/>
        </w:rPr>
        <w:t xml:space="preserve">renale </w:t>
      </w:r>
      <w:r w:rsidRPr="005C5F5B">
        <w:rPr>
          <w:lang w:val="it-IT"/>
        </w:rPr>
        <w:t>cronica</w:t>
      </w:r>
      <w:r w:rsidR="009560EE" w:rsidRPr="005C5F5B">
        <w:rPr>
          <w:lang w:val="it-IT"/>
        </w:rPr>
        <w:t xml:space="preserve"> severa</w:t>
      </w:r>
      <w:r w:rsidRPr="005C5F5B">
        <w:rPr>
          <w:lang w:val="it-IT"/>
        </w:rPr>
        <w:t xml:space="preserve"> (filtrazione glomerulare &lt; 25 </w:t>
      </w:r>
      <w:r w:rsidR="00694222" w:rsidRPr="005C5F5B">
        <w:rPr>
          <w:lang w:val="it-IT"/>
        </w:rPr>
        <w:t>mL</w:t>
      </w:r>
      <w:r w:rsidRPr="005C5F5B">
        <w:rPr>
          <w:lang w:val="it-IT"/>
        </w:rPr>
        <w:t>/min/1,73 m</w:t>
      </w:r>
      <w:r w:rsidRPr="005C5F5B">
        <w:rPr>
          <w:vertAlign w:val="superscript"/>
          <w:lang w:val="it-IT"/>
        </w:rPr>
        <w:t>2</w:t>
      </w:r>
      <w:r w:rsidRPr="005C5F5B">
        <w:rPr>
          <w:lang w:val="it-IT"/>
        </w:rPr>
        <w:t>), ad eccezione dell</w:t>
      </w:r>
      <w:r w:rsidR="00D03320">
        <w:rPr>
          <w:lang w:val="it-IT"/>
        </w:rPr>
        <w:t>’</w:t>
      </w:r>
      <w:r w:rsidRPr="005C5F5B">
        <w:rPr>
          <w:lang w:val="it-IT"/>
        </w:rPr>
        <w:t xml:space="preserve">immediato periodo post-trapianto, si devono evitare </w:t>
      </w:r>
      <w:r w:rsidR="009560EE" w:rsidRPr="005C5F5B">
        <w:rPr>
          <w:lang w:val="it-IT"/>
        </w:rPr>
        <w:t xml:space="preserve">dosi </w:t>
      </w:r>
      <w:r w:rsidRPr="005C5F5B">
        <w:rPr>
          <w:lang w:val="it-IT"/>
        </w:rPr>
        <w:t xml:space="preserve">superiori a 1 g somministrato due volte al giorno. Il monitoraggio di questi pazienti deve essere accurato. Nei pazienti che presentano un ritardo nel funzionamento del rene dopo il trapianto non è necessario </w:t>
      </w:r>
      <w:r w:rsidR="009560EE" w:rsidRPr="005C5F5B">
        <w:rPr>
          <w:lang w:val="it-IT"/>
        </w:rPr>
        <w:t>aggiustare la dose</w:t>
      </w:r>
      <w:r w:rsidRPr="005C5F5B">
        <w:rPr>
          <w:lang w:val="it-IT"/>
        </w:rPr>
        <w:t xml:space="preserve"> (vedere paragrafo 5.2). Non sono disponibili dati relativi a pazienti sottoposti a trapianto epatico con </w:t>
      </w:r>
      <w:r w:rsidR="009560EE" w:rsidRPr="005C5F5B">
        <w:rPr>
          <w:lang w:val="it-IT"/>
        </w:rPr>
        <w:t>compromissione</w:t>
      </w:r>
      <w:r w:rsidRPr="005C5F5B">
        <w:rPr>
          <w:lang w:val="it-IT"/>
        </w:rPr>
        <w:t xml:space="preserve"> renale cronica severa.</w:t>
      </w:r>
    </w:p>
    <w:p w14:paraId="2B805BEE" w14:textId="77777777" w:rsidR="000D6508" w:rsidRPr="005C5F5B" w:rsidRDefault="000D6508" w:rsidP="006246F8">
      <w:pPr>
        <w:rPr>
          <w:lang w:val="it-IT"/>
        </w:rPr>
      </w:pPr>
    </w:p>
    <w:p w14:paraId="76539446" w14:textId="77777777" w:rsidR="000D6508" w:rsidRPr="00974C79" w:rsidRDefault="009560EE" w:rsidP="006246F8">
      <w:pPr>
        <w:tabs>
          <w:tab w:val="left" w:pos="426"/>
        </w:tabs>
        <w:rPr>
          <w:i/>
          <w:iCs/>
          <w:u w:val="single"/>
          <w:lang w:val="it-IT"/>
          <w:rPrChange w:id="766" w:author="Author">
            <w:rPr>
              <w:i/>
              <w:iCs/>
              <w:lang w:val="it-IT"/>
            </w:rPr>
          </w:rPrChange>
        </w:rPr>
      </w:pPr>
      <w:r w:rsidRPr="00974C79">
        <w:rPr>
          <w:i/>
          <w:iCs/>
          <w:u w:val="single"/>
          <w:lang w:val="it-IT"/>
          <w:rPrChange w:id="767" w:author="Author">
            <w:rPr>
              <w:i/>
              <w:iCs/>
              <w:lang w:val="it-IT"/>
            </w:rPr>
          </w:rPrChange>
        </w:rPr>
        <w:t>Compromissione</w:t>
      </w:r>
      <w:r w:rsidR="000D6508" w:rsidRPr="00974C79">
        <w:rPr>
          <w:i/>
          <w:iCs/>
          <w:u w:val="single"/>
          <w:lang w:val="it-IT"/>
          <w:rPrChange w:id="768" w:author="Author">
            <w:rPr>
              <w:i/>
              <w:iCs/>
              <w:lang w:val="it-IT"/>
            </w:rPr>
          </w:rPrChange>
        </w:rPr>
        <w:t xml:space="preserve"> epatica</w:t>
      </w:r>
      <w:r w:rsidRPr="00974C79">
        <w:rPr>
          <w:i/>
          <w:iCs/>
          <w:u w:val="single"/>
          <w:lang w:val="it-IT"/>
          <w:rPrChange w:id="769" w:author="Author">
            <w:rPr>
              <w:i/>
              <w:iCs/>
              <w:lang w:val="it-IT"/>
            </w:rPr>
          </w:rPrChange>
        </w:rPr>
        <w:t xml:space="preserve"> severa</w:t>
      </w:r>
    </w:p>
    <w:p w14:paraId="7F6C37F6" w14:textId="5E046347" w:rsidR="000D6508" w:rsidRPr="005C5F5B" w:rsidRDefault="000D6508" w:rsidP="006246F8">
      <w:pPr>
        <w:tabs>
          <w:tab w:val="left" w:pos="426"/>
        </w:tabs>
        <w:rPr>
          <w:lang w:val="it-IT"/>
        </w:rPr>
      </w:pPr>
      <w:r w:rsidRPr="005C5F5B">
        <w:rPr>
          <w:lang w:val="it-IT"/>
        </w:rPr>
        <w:t>Non sono necessari</w:t>
      </w:r>
      <w:r w:rsidR="009560EE" w:rsidRPr="005C5F5B">
        <w:rPr>
          <w:lang w:val="it-IT"/>
        </w:rPr>
        <w:t xml:space="preserve"> aggiustamenti della dose </w:t>
      </w:r>
      <w:r w:rsidRPr="005C5F5B">
        <w:rPr>
          <w:lang w:val="it-IT"/>
        </w:rPr>
        <w:t xml:space="preserve">per i pazienti con trapianto renale con </w:t>
      </w:r>
      <w:r w:rsidRPr="00FE3F33">
        <w:rPr>
          <w:lang w:val="it-IT"/>
        </w:rPr>
        <w:t xml:space="preserve">malattia </w:t>
      </w:r>
      <w:r w:rsidR="00F724B5" w:rsidRPr="000875C8">
        <w:rPr>
          <w:lang w:val="it-IT"/>
        </w:rPr>
        <w:t>severa</w:t>
      </w:r>
      <w:r w:rsidR="00F724B5" w:rsidRPr="005C5F5B">
        <w:rPr>
          <w:lang w:val="it-IT"/>
        </w:rPr>
        <w:t xml:space="preserve"> </w:t>
      </w:r>
      <w:r w:rsidRPr="005C5F5B">
        <w:rPr>
          <w:lang w:val="it-IT"/>
        </w:rPr>
        <w:t xml:space="preserve">del parenchima epatico. </w:t>
      </w:r>
    </w:p>
    <w:p w14:paraId="75ABE65A" w14:textId="77777777" w:rsidR="000D6508" w:rsidRPr="005C5F5B" w:rsidRDefault="000D6508" w:rsidP="006246F8">
      <w:pPr>
        <w:rPr>
          <w:lang w:val="it-IT"/>
        </w:rPr>
      </w:pPr>
    </w:p>
    <w:p w14:paraId="5EB112FD" w14:textId="77777777" w:rsidR="000D6508" w:rsidRDefault="000D6508" w:rsidP="006246F8">
      <w:pPr>
        <w:rPr>
          <w:ins w:id="770" w:author="Author"/>
          <w:i/>
          <w:iCs/>
          <w:lang w:val="it-IT"/>
        </w:rPr>
      </w:pPr>
      <w:r w:rsidRPr="005C5F5B">
        <w:rPr>
          <w:i/>
          <w:iCs/>
          <w:lang w:val="it-IT"/>
        </w:rPr>
        <w:t>Trattamento durante episodi di rigetto</w:t>
      </w:r>
    </w:p>
    <w:p w14:paraId="214E2F01" w14:textId="77777777" w:rsidR="00FF351C" w:rsidRPr="005C5F5B" w:rsidRDefault="00FF351C" w:rsidP="006246F8">
      <w:pPr>
        <w:rPr>
          <w:i/>
          <w:iCs/>
          <w:lang w:val="it-IT"/>
        </w:rPr>
      </w:pPr>
    </w:p>
    <w:p w14:paraId="4A325D55" w14:textId="77777777" w:rsidR="00910E39" w:rsidRPr="00974C79" w:rsidRDefault="00910E39" w:rsidP="00EF1951">
      <w:pPr>
        <w:rPr>
          <w:i/>
          <w:iCs/>
          <w:u w:val="single"/>
          <w:lang w:val="it-IT"/>
          <w:rPrChange w:id="771" w:author="Author">
            <w:rPr>
              <w:lang w:val="it-IT"/>
            </w:rPr>
          </w:rPrChange>
        </w:rPr>
      </w:pPr>
      <w:r w:rsidRPr="00974C79">
        <w:rPr>
          <w:i/>
          <w:iCs/>
          <w:u w:val="single"/>
          <w:lang w:val="it-IT"/>
          <w:rPrChange w:id="772" w:author="Author">
            <w:rPr>
              <w:lang w:val="it-IT"/>
            </w:rPr>
          </w:rPrChange>
        </w:rPr>
        <w:t>Adulti</w:t>
      </w:r>
    </w:p>
    <w:p w14:paraId="09337587" w14:textId="5CC9A53E" w:rsidR="00EF1951" w:rsidRPr="005C5F5B" w:rsidRDefault="000D6508" w:rsidP="00EF1951">
      <w:pPr>
        <w:rPr>
          <w:lang w:val="it-IT"/>
        </w:rPr>
      </w:pPr>
      <w:r w:rsidRPr="005C5F5B">
        <w:rPr>
          <w:lang w:val="it-IT"/>
        </w:rPr>
        <w:t>L</w:t>
      </w:r>
      <w:r w:rsidR="00D03320">
        <w:rPr>
          <w:lang w:val="it-IT"/>
        </w:rPr>
        <w:t>’</w:t>
      </w:r>
      <w:r w:rsidRPr="005C5F5B">
        <w:rPr>
          <w:lang w:val="it-IT"/>
        </w:rPr>
        <w:t>acido micofenolico (MPA) è il metabolita attivo del micofenolato mofetile. Il rigetto di trapianto renale non provoca mutamenti nella farmacocinetica dell</w:t>
      </w:r>
      <w:r w:rsidR="00D03320">
        <w:rPr>
          <w:lang w:val="it-IT"/>
        </w:rPr>
        <w:t>‘</w:t>
      </w:r>
      <w:r w:rsidRPr="005C5F5B">
        <w:rPr>
          <w:lang w:val="it-IT"/>
        </w:rPr>
        <w:t>MPA; non sono necessari</w:t>
      </w:r>
      <w:r w:rsidR="009560EE" w:rsidRPr="005C5F5B">
        <w:rPr>
          <w:lang w:val="it-IT"/>
        </w:rPr>
        <w:t xml:space="preserve"> riduzioni</w:t>
      </w:r>
      <w:r w:rsidRPr="005C5F5B">
        <w:rPr>
          <w:lang w:val="it-IT"/>
        </w:rPr>
        <w:t xml:space="preserve"> del</w:t>
      </w:r>
      <w:r w:rsidR="009560EE" w:rsidRPr="005C5F5B">
        <w:rPr>
          <w:lang w:val="it-IT"/>
        </w:rPr>
        <w:t>la dose</w:t>
      </w:r>
      <w:r w:rsidRPr="005C5F5B">
        <w:rPr>
          <w:lang w:val="it-IT"/>
        </w:rPr>
        <w:t xml:space="preserve"> o interruzioni del</w:t>
      </w:r>
      <w:r w:rsidR="0016504C">
        <w:rPr>
          <w:lang w:val="it-IT"/>
        </w:rPr>
        <w:t xml:space="preserve"> trattamento</w:t>
      </w:r>
      <w:r w:rsidRPr="005C5F5B">
        <w:rPr>
          <w:lang w:val="it-IT"/>
        </w:rPr>
        <w:t>. Non sono disponibili dati di farmacocinetica durante il rigetto di trapianto epatico.</w:t>
      </w:r>
      <w:r w:rsidR="00EF1951" w:rsidRPr="005C5F5B">
        <w:rPr>
          <w:lang w:val="it-IT"/>
        </w:rPr>
        <w:t xml:space="preserve"> </w:t>
      </w:r>
    </w:p>
    <w:p w14:paraId="163061E2" w14:textId="77777777" w:rsidR="00EF1951" w:rsidRPr="005C5F5B" w:rsidRDefault="00EF1951" w:rsidP="00EF1951">
      <w:pPr>
        <w:rPr>
          <w:lang w:val="it-IT"/>
        </w:rPr>
      </w:pPr>
    </w:p>
    <w:p w14:paraId="5927EA86" w14:textId="77777777" w:rsidR="00EF1951" w:rsidRPr="00974C79" w:rsidRDefault="00EF1951" w:rsidP="00EF1951">
      <w:pPr>
        <w:rPr>
          <w:i/>
          <w:iCs/>
          <w:u w:val="single"/>
          <w:lang w:val="it-IT"/>
          <w:rPrChange w:id="773" w:author="Author">
            <w:rPr>
              <w:lang w:val="it-IT"/>
            </w:rPr>
          </w:rPrChange>
        </w:rPr>
      </w:pPr>
      <w:r w:rsidRPr="00974C79">
        <w:rPr>
          <w:i/>
          <w:iCs/>
          <w:u w:val="single"/>
          <w:lang w:val="it-IT"/>
          <w:rPrChange w:id="774" w:author="Author">
            <w:rPr>
              <w:lang w:val="it-IT"/>
            </w:rPr>
          </w:rPrChange>
        </w:rPr>
        <w:t>Popolazione pediatrica</w:t>
      </w:r>
    </w:p>
    <w:p w14:paraId="6B5D0532" w14:textId="77777777" w:rsidR="000D6508" w:rsidRPr="005C5F5B" w:rsidRDefault="00EF1951" w:rsidP="00EF1951">
      <w:pPr>
        <w:rPr>
          <w:lang w:val="it-IT"/>
        </w:rPr>
      </w:pPr>
      <w:r w:rsidRPr="005C5F5B">
        <w:rPr>
          <w:lang w:val="it-IT"/>
        </w:rPr>
        <w:t>Non vi sono dati disponibili sul trattamento del primo rigetto o del rigetto refrattario nei pazienti pediatrici sottoposti a trapianto.</w:t>
      </w:r>
    </w:p>
    <w:p w14:paraId="6A9D4C4B" w14:textId="77777777" w:rsidR="000D6508" w:rsidRPr="005C5F5B" w:rsidRDefault="000D6508" w:rsidP="006246F8">
      <w:pPr>
        <w:rPr>
          <w:lang w:val="it-IT"/>
        </w:rPr>
      </w:pPr>
    </w:p>
    <w:p w14:paraId="2F84C046" w14:textId="77777777" w:rsidR="000D6508" w:rsidRPr="005C5F5B" w:rsidRDefault="000D6508" w:rsidP="006246F8">
      <w:pPr>
        <w:rPr>
          <w:lang w:val="it-IT"/>
        </w:rPr>
      </w:pPr>
      <w:r w:rsidRPr="005C5F5B">
        <w:rPr>
          <w:u w:val="single"/>
          <w:lang w:val="it-IT"/>
        </w:rPr>
        <w:t>Modo di somministrazione</w:t>
      </w:r>
    </w:p>
    <w:p w14:paraId="12D10DE8" w14:textId="77777777" w:rsidR="000D6508" w:rsidRPr="005C5F5B" w:rsidRDefault="000D6508" w:rsidP="00F5101C">
      <w:pPr>
        <w:spacing w:line="260" w:lineRule="exact"/>
        <w:rPr>
          <w:szCs w:val="22"/>
          <w:lang w:val="it-IT"/>
        </w:rPr>
      </w:pPr>
    </w:p>
    <w:p w14:paraId="790F33E7" w14:textId="13617744" w:rsidR="000D6508" w:rsidRPr="005C5F5B" w:rsidRDefault="000D6508" w:rsidP="00F5101C">
      <w:pPr>
        <w:spacing w:line="260" w:lineRule="exact"/>
        <w:rPr>
          <w:szCs w:val="22"/>
          <w:lang w:val="it-IT"/>
        </w:rPr>
      </w:pPr>
      <w:r w:rsidRPr="005C5F5B">
        <w:rPr>
          <w:szCs w:val="22"/>
          <w:lang w:val="it-IT"/>
        </w:rPr>
        <w:t>Dopo la ricostituzione a una concentrazione di 6 mg/m</w:t>
      </w:r>
      <w:r w:rsidR="00655D20" w:rsidRPr="005C5F5B">
        <w:rPr>
          <w:szCs w:val="22"/>
          <w:lang w:val="it-IT"/>
        </w:rPr>
        <w:t>L</w:t>
      </w:r>
      <w:r w:rsidRPr="005C5F5B">
        <w:rPr>
          <w:szCs w:val="22"/>
          <w:lang w:val="it-IT"/>
        </w:rPr>
        <w:t xml:space="preserve">, </w:t>
      </w:r>
      <w:r w:rsidR="0016504C" w:rsidRPr="005C5F5B">
        <w:rPr>
          <w:lang w:val="it-IT"/>
        </w:rPr>
        <w:t>micofenolato mofetile</w:t>
      </w:r>
      <w:r w:rsidRPr="005C5F5B">
        <w:rPr>
          <w:szCs w:val="22"/>
          <w:lang w:val="it-IT"/>
        </w:rPr>
        <w:t xml:space="preserve"> 500 mg polvere per concentrato per soluzione per infusione deve essere somministrato mediante lenta infusione endovenosa in una vena periferica o centrale nell</w:t>
      </w:r>
      <w:r w:rsidR="00D03320">
        <w:rPr>
          <w:szCs w:val="22"/>
          <w:lang w:val="it-IT"/>
        </w:rPr>
        <w:t>’</w:t>
      </w:r>
      <w:r w:rsidRPr="005C5F5B">
        <w:rPr>
          <w:szCs w:val="22"/>
          <w:lang w:val="it-IT"/>
        </w:rPr>
        <w:t xml:space="preserve">arco di </w:t>
      </w:r>
      <w:r w:rsidR="00F724B5" w:rsidRPr="005C5F5B">
        <w:rPr>
          <w:szCs w:val="22"/>
          <w:lang w:val="it-IT"/>
        </w:rPr>
        <w:t>2</w:t>
      </w:r>
      <w:r w:rsidR="00F724B5">
        <w:rPr>
          <w:szCs w:val="22"/>
          <w:lang w:val="it-IT"/>
        </w:rPr>
        <w:t> </w:t>
      </w:r>
      <w:r w:rsidRPr="005C5F5B">
        <w:rPr>
          <w:szCs w:val="22"/>
          <w:lang w:val="it-IT"/>
        </w:rPr>
        <w:t>ore (vedere paragrafo 6.6).</w:t>
      </w:r>
    </w:p>
    <w:p w14:paraId="57470EB7" w14:textId="77777777" w:rsidR="000D6508" w:rsidRPr="005C5F5B" w:rsidRDefault="000D6508" w:rsidP="00F5101C">
      <w:pPr>
        <w:spacing w:line="260" w:lineRule="exact"/>
        <w:rPr>
          <w:szCs w:val="22"/>
          <w:lang w:val="it-IT"/>
        </w:rPr>
      </w:pPr>
    </w:p>
    <w:p w14:paraId="5C0C6E9A" w14:textId="77777777" w:rsidR="000D6508" w:rsidRDefault="000D6508" w:rsidP="00F5101C">
      <w:pPr>
        <w:spacing w:line="260" w:lineRule="exact"/>
        <w:rPr>
          <w:ins w:id="775" w:author="Author"/>
          <w:iCs/>
          <w:szCs w:val="22"/>
          <w:u w:val="single"/>
          <w:lang w:val="it-IT"/>
        </w:rPr>
      </w:pPr>
      <w:r w:rsidRPr="00974C79">
        <w:rPr>
          <w:iCs/>
          <w:szCs w:val="22"/>
          <w:u w:val="single"/>
          <w:lang w:val="it-IT"/>
          <w:rPrChange w:id="776" w:author="Author">
            <w:rPr>
              <w:i/>
              <w:szCs w:val="22"/>
              <w:u w:val="single"/>
              <w:lang w:val="it-IT"/>
            </w:rPr>
          </w:rPrChange>
        </w:rPr>
        <w:t>Precauzioni che devono essere prese prima della manipolazione o della somministrazione del medicinale</w:t>
      </w:r>
    </w:p>
    <w:p w14:paraId="4B3A51A3" w14:textId="77777777" w:rsidR="00FF351C" w:rsidRPr="00974C79" w:rsidRDefault="00FF351C" w:rsidP="00F5101C">
      <w:pPr>
        <w:spacing w:line="260" w:lineRule="exact"/>
        <w:rPr>
          <w:iCs/>
          <w:szCs w:val="22"/>
          <w:u w:val="single"/>
          <w:lang w:val="it-IT"/>
          <w:rPrChange w:id="777" w:author="Author">
            <w:rPr>
              <w:i/>
              <w:szCs w:val="22"/>
              <w:u w:val="single"/>
              <w:lang w:val="it-IT"/>
            </w:rPr>
          </w:rPrChange>
        </w:rPr>
      </w:pPr>
    </w:p>
    <w:p w14:paraId="63FBE7E7" w14:textId="1D292361" w:rsidR="000D6508" w:rsidRPr="005C5F5B" w:rsidRDefault="000D6508" w:rsidP="006246F8">
      <w:pPr>
        <w:rPr>
          <w:lang w:val="it-IT" w:eastAsia="en-US"/>
        </w:rPr>
      </w:pPr>
      <w:r w:rsidRPr="005C5F5B">
        <w:rPr>
          <w:lang w:val="it-IT" w:eastAsia="en-US"/>
        </w:rPr>
        <w:t xml:space="preserve">Poiché è stato dimostrato che micofenolato mofetile esercita effetti teratogeni su ratti e conigli, occorre evitare il contatto diretto tra la polvere secca o le soluzioni preparate di </w:t>
      </w:r>
      <w:r w:rsidR="0016504C" w:rsidRPr="005C5F5B">
        <w:rPr>
          <w:lang w:val="it-IT"/>
        </w:rPr>
        <w:t>micofenolato mofetile</w:t>
      </w:r>
      <w:r w:rsidRPr="005C5F5B">
        <w:rPr>
          <w:lang w:val="it-IT" w:eastAsia="en-US"/>
        </w:rPr>
        <w:t xml:space="preserve"> 500 mg </w:t>
      </w:r>
      <w:r w:rsidRPr="005C5F5B">
        <w:rPr>
          <w:lang w:val="it-IT"/>
        </w:rPr>
        <w:t>polvere per concentrato per soluzione per infusione</w:t>
      </w:r>
      <w:r w:rsidRPr="005C5F5B">
        <w:rPr>
          <w:lang w:val="it-IT" w:eastAsia="en-US"/>
        </w:rPr>
        <w:t xml:space="preserve"> e la cute o le mucose. In tal caso lavare accuratamente la zona interessata con acqua e sapone e sciacquare gli occhi con acqua corrente.</w:t>
      </w:r>
    </w:p>
    <w:p w14:paraId="51FC8094" w14:textId="77777777" w:rsidR="000D6508" w:rsidRPr="005C5F5B" w:rsidRDefault="000D6508" w:rsidP="006246F8">
      <w:pPr>
        <w:rPr>
          <w:lang w:val="it-IT" w:eastAsia="en-US"/>
        </w:rPr>
      </w:pPr>
    </w:p>
    <w:p w14:paraId="5EDD8AAD" w14:textId="77777777" w:rsidR="000D6508" w:rsidRPr="005C5F5B" w:rsidRDefault="000D6508" w:rsidP="006246F8">
      <w:pPr>
        <w:rPr>
          <w:lang w:val="it-IT"/>
        </w:rPr>
      </w:pPr>
      <w:r w:rsidRPr="005C5F5B">
        <w:rPr>
          <w:lang w:val="it-IT"/>
        </w:rPr>
        <w:t xml:space="preserve">Per le istruzioni sulla ricostituzione </w:t>
      </w:r>
      <w:r w:rsidR="00B72B4B" w:rsidRPr="00FE3F33">
        <w:rPr>
          <w:lang w:val="it-IT"/>
        </w:rPr>
        <w:t>e la diluizione</w:t>
      </w:r>
      <w:r w:rsidR="00B72B4B">
        <w:rPr>
          <w:lang w:val="it-IT"/>
        </w:rPr>
        <w:t xml:space="preserve"> </w:t>
      </w:r>
      <w:r w:rsidRPr="005C5F5B">
        <w:rPr>
          <w:lang w:val="it-IT"/>
        </w:rPr>
        <w:t>del prodotto medicinale prima della somministrazione vedere paragrafo 6.6.</w:t>
      </w:r>
    </w:p>
    <w:p w14:paraId="741DF1AD" w14:textId="77777777" w:rsidR="000D6508" w:rsidRPr="005C5F5B" w:rsidRDefault="000D6508" w:rsidP="006246F8">
      <w:pPr>
        <w:rPr>
          <w:lang w:val="it-IT"/>
        </w:rPr>
      </w:pPr>
    </w:p>
    <w:p w14:paraId="3BCD6A17" w14:textId="77777777" w:rsidR="000D6508" w:rsidRPr="005C5F5B" w:rsidRDefault="000D6508" w:rsidP="00D25B9B">
      <w:pPr>
        <w:keepNext/>
        <w:keepLines/>
        <w:ind w:left="567" w:hanging="567"/>
        <w:rPr>
          <w:lang w:val="it-IT"/>
        </w:rPr>
      </w:pPr>
      <w:r w:rsidRPr="005C5F5B">
        <w:rPr>
          <w:b/>
          <w:lang w:val="it-IT"/>
        </w:rPr>
        <w:t>4.3</w:t>
      </w:r>
      <w:r w:rsidRPr="005C5F5B">
        <w:rPr>
          <w:b/>
          <w:lang w:val="it-IT"/>
        </w:rPr>
        <w:tab/>
        <w:t>Controindicazioni</w:t>
      </w:r>
    </w:p>
    <w:p w14:paraId="526BD217" w14:textId="77777777" w:rsidR="000D6508" w:rsidRPr="005C5F5B" w:rsidRDefault="000D6508" w:rsidP="00D25B9B">
      <w:pPr>
        <w:keepNext/>
        <w:keepLines/>
        <w:rPr>
          <w:lang w:val="it-IT"/>
        </w:rPr>
      </w:pPr>
    </w:p>
    <w:p w14:paraId="0D679F1D" w14:textId="359C7C63" w:rsidR="000D6508" w:rsidRPr="005C5F5B" w:rsidRDefault="000E7C98" w:rsidP="00D25B9B">
      <w:pPr>
        <w:keepNext/>
        <w:keepLines/>
        <w:ind w:left="425" w:hanging="425"/>
        <w:rPr>
          <w:iCs/>
          <w:lang w:val="it-IT"/>
        </w:rPr>
      </w:pPr>
      <w:r w:rsidRPr="005C5F5B">
        <w:rPr>
          <w:iCs/>
          <w:sz w:val="24"/>
          <w:szCs w:val="24"/>
          <w:lang w:val="it-IT"/>
        </w:rPr>
        <w:t>•</w:t>
      </w:r>
      <w:r w:rsidRPr="005C5F5B">
        <w:rPr>
          <w:iCs/>
          <w:sz w:val="24"/>
          <w:szCs w:val="24"/>
          <w:lang w:val="it-IT"/>
        </w:rPr>
        <w:tab/>
      </w:r>
      <w:r w:rsidR="0016504C">
        <w:rPr>
          <w:iCs/>
          <w:lang w:val="it-IT"/>
        </w:rPr>
        <w:t>Il trattamento</w:t>
      </w:r>
      <w:r w:rsidR="0016504C" w:rsidRPr="005C5F5B">
        <w:rPr>
          <w:iCs/>
          <w:lang w:val="it-IT"/>
        </w:rPr>
        <w:t xml:space="preserve"> </w:t>
      </w:r>
      <w:r w:rsidR="009033A3" w:rsidRPr="005C5F5B">
        <w:rPr>
          <w:iCs/>
          <w:lang w:val="it-IT"/>
        </w:rPr>
        <w:t>non deve essere somministrato a pazienti con i</w:t>
      </w:r>
      <w:r w:rsidR="000D6508" w:rsidRPr="005C5F5B">
        <w:rPr>
          <w:iCs/>
          <w:lang w:val="it-IT"/>
        </w:rPr>
        <w:t>persensibilità al micofenolato mofetile, all</w:t>
      </w:r>
      <w:r w:rsidR="00D03320">
        <w:rPr>
          <w:iCs/>
          <w:lang w:val="it-IT"/>
        </w:rPr>
        <w:t>’</w:t>
      </w:r>
      <w:r w:rsidR="000D6508" w:rsidRPr="005C5F5B">
        <w:rPr>
          <w:iCs/>
          <w:lang w:val="it-IT"/>
        </w:rPr>
        <w:t>acido micofenolico o ad uno qualsiasi degli eccipienti elencati al paragrafo 6.1. Sono state osservate reazioni di ipersensibilità a</w:t>
      </w:r>
      <w:r w:rsidR="0006502F">
        <w:rPr>
          <w:iCs/>
          <w:lang w:val="it-IT"/>
        </w:rPr>
        <w:t xml:space="preserve"> questo </w:t>
      </w:r>
      <w:r w:rsidR="005B1D2B">
        <w:rPr>
          <w:iCs/>
          <w:lang w:val="it-IT"/>
        </w:rPr>
        <w:t>medicinale</w:t>
      </w:r>
      <w:r w:rsidR="000D6508" w:rsidRPr="005C5F5B">
        <w:rPr>
          <w:iCs/>
          <w:lang w:val="it-IT"/>
        </w:rPr>
        <w:t xml:space="preserve"> </w:t>
      </w:r>
      <w:r w:rsidR="000D6508" w:rsidRPr="005B1D2B">
        <w:rPr>
          <w:iCs/>
          <w:lang w:val="it-IT"/>
        </w:rPr>
        <w:t>(vedere paragrafo 4.8).</w:t>
      </w:r>
    </w:p>
    <w:p w14:paraId="5B4FDE72" w14:textId="77777777" w:rsidR="00193BBC" w:rsidRDefault="00193BBC" w:rsidP="001806CB">
      <w:pPr>
        <w:rPr>
          <w:iCs/>
          <w:lang w:val="it-IT"/>
        </w:rPr>
      </w:pPr>
    </w:p>
    <w:p w14:paraId="22159D1F" w14:textId="77777777" w:rsidR="0016504C" w:rsidRDefault="0016504C" w:rsidP="001806CB">
      <w:pPr>
        <w:rPr>
          <w:iCs/>
          <w:lang w:val="it-IT"/>
        </w:rPr>
      </w:pPr>
      <w:r w:rsidRPr="005C5F5B">
        <w:rPr>
          <w:iCs/>
          <w:sz w:val="24"/>
          <w:szCs w:val="24"/>
          <w:lang w:val="it-IT"/>
        </w:rPr>
        <w:t>•</w:t>
      </w:r>
      <w:r w:rsidRPr="005C5F5B">
        <w:rPr>
          <w:iCs/>
          <w:sz w:val="24"/>
          <w:szCs w:val="24"/>
          <w:lang w:val="it-IT"/>
        </w:rPr>
        <w:tab/>
      </w:r>
      <w:r>
        <w:rPr>
          <w:iCs/>
          <w:lang w:val="it-IT"/>
        </w:rPr>
        <w:t xml:space="preserve">Il trattamento non </w:t>
      </w:r>
      <w:r w:rsidR="00025FDA">
        <w:rPr>
          <w:iCs/>
          <w:lang w:val="it-IT"/>
        </w:rPr>
        <w:t xml:space="preserve">deve </w:t>
      </w:r>
      <w:r>
        <w:rPr>
          <w:iCs/>
          <w:lang w:val="it-IT"/>
        </w:rPr>
        <w:t>essere somministrato</w:t>
      </w:r>
      <w:r w:rsidRPr="005C5F5B">
        <w:rPr>
          <w:iCs/>
          <w:lang w:val="it-IT"/>
        </w:rPr>
        <w:t xml:space="preserve"> </w:t>
      </w:r>
      <w:r>
        <w:rPr>
          <w:iCs/>
          <w:lang w:val="it-IT"/>
        </w:rPr>
        <w:t>ai</w:t>
      </w:r>
      <w:r w:rsidRPr="005C5F5B">
        <w:rPr>
          <w:iCs/>
          <w:lang w:val="it-IT"/>
        </w:rPr>
        <w:t xml:space="preserve"> pazienti allergici al polisorbato 80</w:t>
      </w:r>
      <w:r>
        <w:rPr>
          <w:iCs/>
          <w:lang w:val="it-IT"/>
        </w:rPr>
        <w:t>.</w:t>
      </w:r>
    </w:p>
    <w:p w14:paraId="323982B5" w14:textId="77777777" w:rsidR="0016504C" w:rsidRPr="005C5F5B" w:rsidRDefault="0016504C" w:rsidP="001806CB">
      <w:pPr>
        <w:rPr>
          <w:iCs/>
          <w:lang w:val="it-IT"/>
        </w:rPr>
      </w:pPr>
    </w:p>
    <w:p w14:paraId="6358286D" w14:textId="4F5CC1DF" w:rsidR="000D6508" w:rsidRPr="005C5F5B" w:rsidRDefault="000E7C98" w:rsidP="00396A49">
      <w:pPr>
        <w:ind w:left="425" w:hanging="425"/>
        <w:rPr>
          <w:iCs/>
          <w:lang w:val="it-IT"/>
        </w:rPr>
      </w:pPr>
      <w:r w:rsidRPr="005C5F5B">
        <w:rPr>
          <w:iCs/>
          <w:sz w:val="24"/>
          <w:szCs w:val="24"/>
          <w:lang w:val="it-IT"/>
        </w:rPr>
        <w:t>•</w:t>
      </w:r>
      <w:r w:rsidRPr="005C5F5B">
        <w:rPr>
          <w:iCs/>
          <w:sz w:val="24"/>
          <w:szCs w:val="24"/>
          <w:lang w:val="it-IT"/>
        </w:rPr>
        <w:tab/>
      </w:r>
      <w:r w:rsidR="0016504C">
        <w:rPr>
          <w:iCs/>
          <w:lang w:val="it-IT"/>
        </w:rPr>
        <w:t>Il trattamento</w:t>
      </w:r>
      <w:r w:rsidR="0016504C" w:rsidRPr="005C5F5B">
        <w:rPr>
          <w:iCs/>
          <w:lang w:val="it-IT"/>
        </w:rPr>
        <w:t xml:space="preserve"> </w:t>
      </w:r>
      <w:r w:rsidR="000D6508" w:rsidRPr="005C5F5B">
        <w:rPr>
          <w:iCs/>
          <w:lang w:val="it-IT"/>
        </w:rPr>
        <w:t xml:space="preserve">non deve essere </w:t>
      </w:r>
      <w:r w:rsidR="009033A3" w:rsidRPr="005C5F5B">
        <w:rPr>
          <w:iCs/>
          <w:lang w:val="it-IT"/>
        </w:rPr>
        <w:t>somministrato a</w:t>
      </w:r>
      <w:r w:rsidR="000D6508" w:rsidRPr="005C5F5B">
        <w:rPr>
          <w:iCs/>
          <w:lang w:val="it-IT"/>
        </w:rPr>
        <w:t xml:space="preserve"> donne in età fertile che non </w:t>
      </w:r>
      <w:r w:rsidR="009033A3" w:rsidRPr="005C5F5B">
        <w:rPr>
          <w:iCs/>
          <w:lang w:val="it-IT"/>
        </w:rPr>
        <w:t>fanno uso di misure contraccettive</w:t>
      </w:r>
      <w:r w:rsidR="000D6508" w:rsidRPr="005C5F5B">
        <w:rPr>
          <w:iCs/>
          <w:lang w:val="it-IT"/>
        </w:rPr>
        <w:t xml:space="preserve"> altamente efficaci (vedere paragrafo 4.6).</w:t>
      </w:r>
    </w:p>
    <w:p w14:paraId="4813D329" w14:textId="77777777" w:rsidR="00193BBC" w:rsidRPr="005C5F5B" w:rsidRDefault="00193BBC" w:rsidP="001806CB">
      <w:pPr>
        <w:rPr>
          <w:iCs/>
          <w:lang w:val="it-IT"/>
        </w:rPr>
      </w:pPr>
    </w:p>
    <w:p w14:paraId="3B98A582" w14:textId="34867509" w:rsidR="00E51DD0" w:rsidRPr="005C5F5B" w:rsidRDefault="000E7C98" w:rsidP="00396A49">
      <w:pPr>
        <w:ind w:left="425" w:hanging="425"/>
        <w:rPr>
          <w:iCs/>
          <w:lang w:val="it-IT"/>
        </w:rPr>
      </w:pPr>
      <w:r w:rsidRPr="005C5F5B">
        <w:rPr>
          <w:iCs/>
          <w:sz w:val="24"/>
          <w:szCs w:val="24"/>
          <w:lang w:val="it-IT"/>
        </w:rPr>
        <w:t>•</w:t>
      </w:r>
      <w:r w:rsidRPr="005C5F5B">
        <w:rPr>
          <w:iCs/>
          <w:sz w:val="24"/>
          <w:szCs w:val="24"/>
          <w:lang w:val="it-IT"/>
        </w:rPr>
        <w:tab/>
      </w:r>
      <w:r w:rsidR="009033A3" w:rsidRPr="005C5F5B">
        <w:rPr>
          <w:iCs/>
          <w:lang w:val="it-IT"/>
        </w:rPr>
        <w:t>Nelle donne in età fertile il trattamento deve essere istituito soltanto in presenza dell</w:t>
      </w:r>
      <w:r w:rsidR="00D03320">
        <w:rPr>
          <w:iCs/>
          <w:lang w:val="it-IT"/>
        </w:rPr>
        <w:t>’</w:t>
      </w:r>
      <w:r w:rsidR="009033A3" w:rsidRPr="005C5F5B">
        <w:rPr>
          <w:iCs/>
          <w:lang w:val="it-IT"/>
        </w:rPr>
        <w:t>esito di un test di gravidanza, in modo da escludere l</w:t>
      </w:r>
      <w:r w:rsidR="00D03320">
        <w:rPr>
          <w:iCs/>
          <w:lang w:val="it-IT"/>
        </w:rPr>
        <w:t>’</w:t>
      </w:r>
      <w:r w:rsidR="009033A3" w:rsidRPr="005C5F5B">
        <w:rPr>
          <w:iCs/>
          <w:lang w:val="it-IT"/>
        </w:rPr>
        <w:t xml:space="preserve">uso involontario del medicinale durante la gravidanza </w:t>
      </w:r>
      <w:r w:rsidR="00E51DD0" w:rsidRPr="005C5F5B">
        <w:rPr>
          <w:iCs/>
          <w:lang w:val="it-IT"/>
        </w:rPr>
        <w:t>(vedere paragrafo 4.6).</w:t>
      </w:r>
    </w:p>
    <w:p w14:paraId="6A124F5B" w14:textId="77777777" w:rsidR="009033A3" w:rsidRPr="005C5F5B" w:rsidRDefault="009033A3" w:rsidP="00954BE4">
      <w:pPr>
        <w:rPr>
          <w:lang w:val="it-IT"/>
        </w:rPr>
      </w:pPr>
    </w:p>
    <w:p w14:paraId="5B7B3BCF" w14:textId="254498C3" w:rsidR="009033A3" w:rsidRPr="005C5F5B" w:rsidRDefault="000E7C98" w:rsidP="00396A49">
      <w:pPr>
        <w:ind w:left="425" w:hanging="425"/>
        <w:rPr>
          <w:iCs/>
          <w:lang w:val="it-IT"/>
        </w:rPr>
      </w:pPr>
      <w:r w:rsidRPr="005C5F5B">
        <w:rPr>
          <w:iCs/>
          <w:sz w:val="24"/>
          <w:szCs w:val="24"/>
          <w:lang w:val="it-IT"/>
        </w:rPr>
        <w:t>•</w:t>
      </w:r>
      <w:r w:rsidRPr="005C5F5B">
        <w:rPr>
          <w:iCs/>
          <w:sz w:val="24"/>
          <w:szCs w:val="24"/>
          <w:lang w:val="it-IT"/>
        </w:rPr>
        <w:tab/>
      </w:r>
      <w:r w:rsidR="0016504C">
        <w:rPr>
          <w:iCs/>
          <w:lang w:val="it-IT"/>
        </w:rPr>
        <w:t xml:space="preserve">Il trattamento </w:t>
      </w:r>
      <w:r w:rsidR="001806CB" w:rsidRPr="005C5F5B">
        <w:rPr>
          <w:iCs/>
          <w:lang w:val="it-IT"/>
        </w:rPr>
        <w:t xml:space="preserve">non deve </w:t>
      </w:r>
      <w:r w:rsidR="00C92AED" w:rsidRPr="005C5F5B">
        <w:rPr>
          <w:iCs/>
          <w:lang w:val="it-IT"/>
        </w:rPr>
        <w:t>essere</w:t>
      </w:r>
      <w:r w:rsidR="001806CB" w:rsidRPr="005C5F5B">
        <w:rPr>
          <w:iCs/>
          <w:lang w:val="it-IT"/>
        </w:rPr>
        <w:t xml:space="preserve"> usato in gravidanza</w:t>
      </w:r>
      <w:r w:rsidR="001C0D5E" w:rsidRPr="005C5F5B">
        <w:rPr>
          <w:lang w:val="it-IT"/>
        </w:rPr>
        <w:t xml:space="preserve"> se non in mancanza di </w:t>
      </w:r>
      <w:r w:rsidR="009560EE" w:rsidRPr="005C5F5B">
        <w:rPr>
          <w:iCs/>
          <w:lang w:val="it-IT"/>
        </w:rPr>
        <w:t>un</w:t>
      </w:r>
      <w:r w:rsidR="001806CB" w:rsidRPr="005C5F5B">
        <w:rPr>
          <w:iCs/>
          <w:lang w:val="it-IT"/>
        </w:rPr>
        <w:t xml:space="preserve"> trattamento alternativo adeguato per la prevenzione del rigetto di trapianto (vedere paragrafo 4.6).</w:t>
      </w:r>
    </w:p>
    <w:p w14:paraId="21B267AA" w14:textId="77777777" w:rsidR="00E51DD0" w:rsidRPr="005C5F5B" w:rsidRDefault="00E51DD0" w:rsidP="001806CB">
      <w:pPr>
        <w:rPr>
          <w:iCs/>
          <w:lang w:val="it-IT"/>
        </w:rPr>
      </w:pPr>
    </w:p>
    <w:p w14:paraId="543FBB13" w14:textId="53A5370C" w:rsidR="000D6508" w:rsidRPr="005C5F5B" w:rsidRDefault="000E7C98" w:rsidP="00396A49">
      <w:pPr>
        <w:ind w:left="425" w:hanging="425"/>
        <w:rPr>
          <w:iCs/>
          <w:lang w:val="it-IT"/>
        </w:rPr>
      </w:pPr>
      <w:r w:rsidRPr="005C5F5B">
        <w:rPr>
          <w:iCs/>
          <w:sz w:val="24"/>
          <w:szCs w:val="24"/>
          <w:lang w:val="it-IT"/>
        </w:rPr>
        <w:t>•</w:t>
      </w:r>
      <w:r w:rsidRPr="005C5F5B">
        <w:rPr>
          <w:iCs/>
          <w:sz w:val="24"/>
          <w:szCs w:val="24"/>
          <w:lang w:val="it-IT"/>
        </w:rPr>
        <w:tab/>
      </w:r>
      <w:r w:rsidR="0016504C">
        <w:rPr>
          <w:iCs/>
          <w:lang w:val="it-IT"/>
        </w:rPr>
        <w:t>Il trattamento</w:t>
      </w:r>
      <w:r w:rsidR="0016504C" w:rsidRPr="005C5F5B">
        <w:rPr>
          <w:iCs/>
          <w:lang w:val="it-IT"/>
        </w:rPr>
        <w:t xml:space="preserve"> </w:t>
      </w:r>
      <w:r w:rsidR="000D6508" w:rsidRPr="005C5F5B">
        <w:rPr>
          <w:iCs/>
          <w:lang w:val="it-IT"/>
        </w:rPr>
        <w:t xml:space="preserve">non deve essere </w:t>
      </w:r>
      <w:r w:rsidR="001806CB" w:rsidRPr="005C5F5B">
        <w:rPr>
          <w:iCs/>
          <w:lang w:val="it-IT"/>
        </w:rPr>
        <w:t>somministrato a donne che allattano con latte materno</w:t>
      </w:r>
      <w:r w:rsidR="000D6508" w:rsidRPr="005C5F5B">
        <w:rPr>
          <w:iCs/>
          <w:lang w:val="it-IT"/>
        </w:rPr>
        <w:t xml:space="preserve"> (vedere paragrafo 4.6).</w:t>
      </w:r>
    </w:p>
    <w:p w14:paraId="2BF8AB55" w14:textId="77777777" w:rsidR="000D6508" w:rsidRPr="005C5F5B" w:rsidRDefault="000D6508" w:rsidP="006246F8">
      <w:pPr>
        <w:rPr>
          <w:lang w:val="it-IT"/>
        </w:rPr>
      </w:pPr>
    </w:p>
    <w:p w14:paraId="7DD1B723" w14:textId="043DA8C5" w:rsidR="000D6508" w:rsidRPr="005C5F5B" w:rsidRDefault="000D6508" w:rsidP="006246F8">
      <w:pPr>
        <w:ind w:left="567" w:hanging="567"/>
        <w:rPr>
          <w:b/>
          <w:lang w:val="it-IT"/>
        </w:rPr>
      </w:pPr>
      <w:r w:rsidRPr="005C5F5B">
        <w:rPr>
          <w:b/>
          <w:lang w:val="it-IT"/>
        </w:rPr>
        <w:t>4.4</w:t>
      </w:r>
      <w:r w:rsidRPr="005C5F5B">
        <w:rPr>
          <w:b/>
          <w:lang w:val="it-IT"/>
        </w:rPr>
        <w:tab/>
        <w:t>Avvertenze speciali e precauzioni di impiego</w:t>
      </w:r>
    </w:p>
    <w:p w14:paraId="716BC30E" w14:textId="77777777" w:rsidR="000D6508" w:rsidRPr="005C5F5B" w:rsidRDefault="000D6508" w:rsidP="006246F8">
      <w:pPr>
        <w:rPr>
          <w:lang w:val="it-IT"/>
        </w:rPr>
      </w:pPr>
    </w:p>
    <w:p w14:paraId="4E26EE57" w14:textId="77777777" w:rsidR="000D6508" w:rsidRPr="005C5F5B" w:rsidRDefault="000D6508" w:rsidP="00923003">
      <w:pPr>
        <w:rPr>
          <w:u w:val="single"/>
          <w:lang w:val="it-IT"/>
        </w:rPr>
      </w:pPr>
      <w:r w:rsidRPr="005C5F5B">
        <w:rPr>
          <w:u w:val="single"/>
          <w:lang w:val="it-IT"/>
        </w:rPr>
        <w:t>Neoplasie</w:t>
      </w:r>
    </w:p>
    <w:p w14:paraId="46925BFE" w14:textId="77777777" w:rsidR="000D6508" w:rsidRPr="005C5F5B" w:rsidRDefault="000D6508" w:rsidP="00923003">
      <w:pPr>
        <w:rPr>
          <w:lang w:val="it-IT"/>
        </w:rPr>
      </w:pPr>
    </w:p>
    <w:p w14:paraId="77DFF7B0" w14:textId="1F75DE14" w:rsidR="000D6508" w:rsidRPr="005C5F5B" w:rsidRDefault="000D6508" w:rsidP="006246F8">
      <w:pPr>
        <w:rPr>
          <w:lang w:val="it-IT"/>
        </w:rPr>
      </w:pPr>
      <w:r w:rsidRPr="005C5F5B">
        <w:rPr>
          <w:lang w:val="it-IT"/>
        </w:rPr>
        <w:t xml:space="preserve">I pazienti che ricevono una terapia immunosoppressiva di associazione in cui sia compreso </w:t>
      </w:r>
      <w:r w:rsidR="0006502F" w:rsidRPr="005B1D2B">
        <w:rPr>
          <w:lang w:val="it-IT"/>
        </w:rPr>
        <w:t>CellCept</w:t>
      </w:r>
      <w:r w:rsidR="0006502F">
        <w:rPr>
          <w:lang w:val="it-IT"/>
        </w:rPr>
        <w:t xml:space="preserve"> </w:t>
      </w:r>
      <w:r w:rsidRPr="005C5F5B">
        <w:rPr>
          <w:lang w:val="it-IT"/>
        </w:rPr>
        <w:t>sono maggiormente a rischio per quanto riguarda lo sviluppo di linfomi e di altri tumori maligni, soprattutto della pelle (vedere paragrafo 4.8). Il rischio sembra dipendere dall</w:t>
      </w:r>
      <w:r w:rsidR="00D03320">
        <w:rPr>
          <w:lang w:val="it-IT"/>
        </w:rPr>
        <w:t>’</w:t>
      </w:r>
      <w:r w:rsidRPr="005C5F5B">
        <w:rPr>
          <w:lang w:val="it-IT"/>
        </w:rPr>
        <w:t xml:space="preserve">intensità e dalla durata </w:t>
      </w:r>
      <w:r w:rsidR="00FE3F33">
        <w:rPr>
          <w:lang w:val="it-IT"/>
        </w:rPr>
        <w:t>dell’immunosoppressione</w:t>
      </w:r>
      <w:r w:rsidRPr="005C5F5B">
        <w:rPr>
          <w:lang w:val="it-IT"/>
        </w:rPr>
        <w:t>, più che dall</w:t>
      </w:r>
      <w:r w:rsidR="00D03320">
        <w:rPr>
          <w:lang w:val="it-IT"/>
        </w:rPr>
        <w:t>’</w:t>
      </w:r>
      <w:r w:rsidRPr="005C5F5B">
        <w:rPr>
          <w:lang w:val="it-IT"/>
        </w:rPr>
        <w:t xml:space="preserve">uso di uno specifico prodotto. </w:t>
      </w:r>
    </w:p>
    <w:p w14:paraId="662E01AA" w14:textId="77777777" w:rsidR="000D6508" w:rsidRPr="005C5F5B" w:rsidRDefault="000D6508" w:rsidP="006246F8">
      <w:pPr>
        <w:rPr>
          <w:lang w:val="it-IT"/>
        </w:rPr>
      </w:pPr>
      <w:r w:rsidRPr="005C5F5B">
        <w:rPr>
          <w:lang w:val="it-IT"/>
        </w:rPr>
        <w:t>Come precauzione generale per minimizzare il rischio di tumore della pelle, l</w:t>
      </w:r>
      <w:r w:rsidR="00D03320">
        <w:rPr>
          <w:lang w:val="it-IT"/>
        </w:rPr>
        <w:t>’</w:t>
      </w:r>
      <w:r w:rsidRPr="005C5F5B">
        <w:rPr>
          <w:lang w:val="it-IT"/>
        </w:rPr>
        <w:t>esposizione alla luce solare e ai raggi UV deve essere limitata tramite l</w:t>
      </w:r>
      <w:r w:rsidR="00D03320">
        <w:rPr>
          <w:lang w:val="it-IT"/>
        </w:rPr>
        <w:t>’</w:t>
      </w:r>
      <w:r w:rsidRPr="005C5F5B">
        <w:rPr>
          <w:lang w:val="it-IT"/>
        </w:rPr>
        <w:t>uso di indumenti protettivi e di creme solari ad alta protezione.</w:t>
      </w:r>
    </w:p>
    <w:p w14:paraId="0E02B1CD" w14:textId="77777777" w:rsidR="000D6508" w:rsidRPr="005C5F5B" w:rsidRDefault="000D6508" w:rsidP="006246F8">
      <w:pPr>
        <w:ind w:right="-45"/>
        <w:rPr>
          <w:lang w:val="it-IT"/>
        </w:rPr>
      </w:pPr>
    </w:p>
    <w:p w14:paraId="186BAD30" w14:textId="77777777" w:rsidR="000D6508" w:rsidRPr="005C5F5B" w:rsidRDefault="000D6508" w:rsidP="006246F8">
      <w:pPr>
        <w:ind w:right="-45"/>
        <w:rPr>
          <w:u w:val="single"/>
          <w:lang w:val="it-IT"/>
        </w:rPr>
      </w:pPr>
      <w:r w:rsidRPr="005C5F5B">
        <w:rPr>
          <w:u w:val="single"/>
          <w:lang w:val="it-IT"/>
        </w:rPr>
        <w:t>Infezioni</w:t>
      </w:r>
    </w:p>
    <w:p w14:paraId="75DFC840" w14:textId="77777777" w:rsidR="000D6508" w:rsidRPr="005C5F5B" w:rsidRDefault="000D6508" w:rsidP="006246F8">
      <w:pPr>
        <w:ind w:right="-45"/>
        <w:rPr>
          <w:lang w:val="it-IT"/>
        </w:rPr>
      </w:pPr>
    </w:p>
    <w:p w14:paraId="251239D6" w14:textId="07D566AF" w:rsidR="000D6508" w:rsidRPr="005C5F5B" w:rsidRDefault="000D6508" w:rsidP="006246F8">
      <w:pPr>
        <w:ind w:right="-45"/>
        <w:rPr>
          <w:rFonts w:eastAsia="PMingLiU"/>
          <w:lang w:val="it-IT" w:eastAsia="zh-CN"/>
        </w:rPr>
      </w:pPr>
      <w:r w:rsidRPr="005C5F5B">
        <w:rPr>
          <w:lang w:val="it-IT"/>
        </w:rPr>
        <w:t xml:space="preserve">I pazienti trattati con immunosoppressori, compreso </w:t>
      </w:r>
      <w:r w:rsidR="00401F1A" w:rsidRPr="005C5F5B">
        <w:rPr>
          <w:lang w:val="it-IT" w:eastAsia="en-US"/>
        </w:rPr>
        <w:t>micofenolato mofetile</w:t>
      </w:r>
      <w:r w:rsidRPr="005C5F5B">
        <w:rPr>
          <w:lang w:val="it-IT"/>
        </w:rPr>
        <w:t>, sono a maggior rischio di infezioni opportunistiche (batteriche, fungine, virali e da protozoi), infezioni fatali e sepsi (vedere paragrafo 4.8). Tali infezioni includono la riattivazione di virus latenti, quali il virus dell</w:t>
      </w:r>
      <w:r w:rsidR="00D03320">
        <w:rPr>
          <w:lang w:val="it-IT"/>
        </w:rPr>
        <w:t>’</w:t>
      </w:r>
      <w:r w:rsidRPr="005C5F5B">
        <w:rPr>
          <w:lang w:val="it-IT"/>
        </w:rPr>
        <w:t>epatite B o il virus dell</w:t>
      </w:r>
      <w:r w:rsidR="00D03320">
        <w:rPr>
          <w:lang w:val="it-IT"/>
        </w:rPr>
        <w:t>’</w:t>
      </w:r>
      <w:r w:rsidRPr="005C5F5B">
        <w:rPr>
          <w:lang w:val="it-IT"/>
        </w:rPr>
        <w:t>epatite C e infezioni causate da poliomavirus</w:t>
      </w:r>
      <w:r w:rsidRPr="005C5F5B" w:rsidDel="00C80AED">
        <w:rPr>
          <w:lang w:val="it-IT"/>
        </w:rPr>
        <w:t xml:space="preserve"> </w:t>
      </w:r>
      <w:r w:rsidRPr="005C5F5B">
        <w:rPr>
          <w:lang w:val="it-IT"/>
        </w:rPr>
        <w:t>(nefropatia associata a virus BK, leucoencefalopatia multifocale progressiva, PML, associata a virus John Cunningham</w:t>
      </w:r>
      <w:r w:rsidR="00B03ABC" w:rsidRPr="005C5F5B">
        <w:rPr>
          <w:lang w:val="it-IT"/>
        </w:rPr>
        <w:t>,</w:t>
      </w:r>
      <w:r w:rsidRPr="005C5F5B">
        <w:rPr>
          <w:lang w:val="it-IT"/>
        </w:rPr>
        <w:t xml:space="preserve"> JC)</w:t>
      </w:r>
      <w:r w:rsidRPr="005C5F5B">
        <w:rPr>
          <w:rFonts w:eastAsia="PMingLiU"/>
          <w:lang w:val="it-IT" w:eastAsia="zh-CN"/>
        </w:rPr>
        <w:t xml:space="preserve">. </w:t>
      </w:r>
      <w:r w:rsidRPr="005C5F5B">
        <w:rPr>
          <w:lang w:val="it-IT"/>
        </w:rPr>
        <w:t>Casi di epatite dovuti a riattivazione del virus dell</w:t>
      </w:r>
      <w:r w:rsidR="00D03320">
        <w:rPr>
          <w:lang w:val="it-IT"/>
        </w:rPr>
        <w:t>’</w:t>
      </w:r>
      <w:r w:rsidRPr="005C5F5B">
        <w:rPr>
          <w:lang w:val="it-IT"/>
        </w:rPr>
        <w:t>epatite B o dell</w:t>
      </w:r>
      <w:r w:rsidR="00D03320">
        <w:rPr>
          <w:lang w:val="it-IT"/>
        </w:rPr>
        <w:t>’</w:t>
      </w:r>
      <w:r w:rsidRPr="005C5F5B">
        <w:rPr>
          <w:lang w:val="it-IT"/>
        </w:rPr>
        <w:t xml:space="preserve">epatite C sono stati riportati in pazienti portatori trattati con immunosoppressori. </w:t>
      </w:r>
      <w:r w:rsidRPr="005C5F5B">
        <w:rPr>
          <w:rFonts w:eastAsia="PMingLiU"/>
          <w:lang w:val="it-IT" w:eastAsia="zh-CN"/>
        </w:rPr>
        <w:t>Queste infezioni sono spesso correlate ad un elevato carico immunosoppressivo totale e possono portare a condizioni gravi o fatali che il medico deve considerare nella diagnosi differenziale dei pazienti immunodepressi con deterioramento della funzionalità renale o sintomi neurologici</w:t>
      </w:r>
      <w:r w:rsidR="00BC6250" w:rsidRPr="005C5F5B">
        <w:rPr>
          <w:rFonts w:eastAsia="PMingLiU"/>
          <w:lang w:val="it-IT" w:eastAsia="zh-CN"/>
        </w:rPr>
        <w:t>.</w:t>
      </w:r>
      <w:r w:rsidR="008C637E" w:rsidRPr="005C5F5B">
        <w:rPr>
          <w:rFonts w:eastAsia="PMingLiU"/>
          <w:lang w:val="it-IT" w:eastAsia="zh-CN"/>
        </w:rPr>
        <w:t xml:space="preserve"> L</w:t>
      </w:r>
      <w:r w:rsidR="00D03320">
        <w:rPr>
          <w:rFonts w:eastAsia="PMingLiU"/>
          <w:lang w:val="it-IT" w:eastAsia="zh-CN"/>
        </w:rPr>
        <w:t>’</w:t>
      </w:r>
      <w:r w:rsidR="008C637E" w:rsidRPr="005C5F5B">
        <w:rPr>
          <w:rFonts w:eastAsia="PMingLiU"/>
          <w:lang w:val="it-IT" w:eastAsia="zh-CN"/>
        </w:rPr>
        <w:t xml:space="preserve">acido micofenolico ha un effetto </w:t>
      </w:r>
      <w:r w:rsidR="006C6037" w:rsidRPr="005C5F5B">
        <w:rPr>
          <w:rFonts w:eastAsia="PMingLiU"/>
          <w:lang w:val="it-IT" w:eastAsia="zh-CN"/>
        </w:rPr>
        <w:t>citostatico sui linfociti B e T, pertanto</w:t>
      </w:r>
      <w:r w:rsidR="008C637E" w:rsidRPr="005C5F5B">
        <w:rPr>
          <w:rFonts w:eastAsia="PMingLiU"/>
          <w:lang w:val="it-IT" w:eastAsia="zh-CN"/>
        </w:rPr>
        <w:t xml:space="preserve"> può verificarsi un incremento della gravità di COVID-19</w:t>
      </w:r>
      <w:r w:rsidR="00754F69" w:rsidRPr="005C5F5B">
        <w:rPr>
          <w:rFonts w:eastAsia="PMingLiU"/>
          <w:lang w:val="it-IT" w:eastAsia="zh-CN"/>
        </w:rPr>
        <w:t xml:space="preserve"> e deve essere p</w:t>
      </w:r>
      <w:r w:rsidR="0064318C" w:rsidRPr="005C5F5B">
        <w:rPr>
          <w:rFonts w:eastAsia="PMingLiU"/>
          <w:lang w:val="it-IT" w:eastAsia="zh-CN"/>
        </w:rPr>
        <w:t>resa in considerazione una decisione</w:t>
      </w:r>
      <w:r w:rsidR="00754F69" w:rsidRPr="005C5F5B">
        <w:rPr>
          <w:rFonts w:eastAsia="PMingLiU"/>
          <w:lang w:val="it-IT" w:eastAsia="zh-CN"/>
        </w:rPr>
        <w:t xml:space="preserve"> clinica appropriata</w:t>
      </w:r>
      <w:r w:rsidR="008C637E" w:rsidRPr="005C5F5B">
        <w:rPr>
          <w:rFonts w:eastAsia="PMingLiU"/>
          <w:lang w:val="it-IT" w:eastAsia="zh-CN"/>
        </w:rPr>
        <w:t xml:space="preserve">. </w:t>
      </w:r>
    </w:p>
    <w:p w14:paraId="47418083" w14:textId="77777777" w:rsidR="00754F69" w:rsidRPr="005C5F5B" w:rsidRDefault="00754F69" w:rsidP="006246F8">
      <w:pPr>
        <w:ind w:right="-45"/>
        <w:rPr>
          <w:rFonts w:eastAsia="PMingLiU"/>
          <w:lang w:val="it-IT" w:eastAsia="zh-CN"/>
        </w:rPr>
      </w:pPr>
    </w:p>
    <w:p w14:paraId="36EBFD27" w14:textId="1CB8AD07" w:rsidR="000D6508" w:rsidRPr="005C5F5B" w:rsidRDefault="000D6508" w:rsidP="004C637C">
      <w:pPr>
        <w:tabs>
          <w:tab w:val="left" w:pos="426"/>
        </w:tabs>
        <w:rPr>
          <w:lang w:val="it-IT"/>
        </w:rPr>
      </w:pPr>
      <w:r w:rsidRPr="005C5F5B">
        <w:rPr>
          <w:lang w:val="it-IT"/>
        </w:rPr>
        <w:t xml:space="preserve">Ci sono state segnalazioni di ipogammaglobulinemia in associazione con infezioni ricorrenti in pazienti che hanno assunto </w:t>
      </w:r>
      <w:r w:rsidR="00401F1A" w:rsidRPr="005C5F5B">
        <w:rPr>
          <w:lang w:val="it-IT" w:eastAsia="en-US"/>
        </w:rPr>
        <w:t>micofenolato mofetile</w:t>
      </w:r>
      <w:r w:rsidRPr="005C5F5B">
        <w:rPr>
          <w:lang w:val="it-IT"/>
        </w:rPr>
        <w:t xml:space="preserve"> in combinazione con altri immunosoppressori. In alcuni di questi casi, il passaggio da </w:t>
      </w:r>
      <w:r w:rsidR="00401F1A" w:rsidRPr="005C5F5B">
        <w:rPr>
          <w:lang w:val="it-IT" w:eastAsia="en-US"/>
        </w:rPr>
        <w:t>micofenolato mofetile</w:t>
      </w:r>
      <w:r w:rsidRPr="005C5F5B">
        <w:rPr>
          <w:lang w:val="it-IT"/>
        </w:rPr>
        <w:t xml:space="preserve"> a un immunosoppressore alternativo ha determinato un ritorno a valori normali dei livelli delle IgG sieriche. Nei pazienti in terapia con </w:t>
      </w:r>
      <w:r w:rsidR="00401F1A" w:rsidRPr="005C5F5B">
        <w:rPr>
          <w:lang w:val="it-IT" w:eastAsia="en-US"/>
        </w:rPr>
        <w:t>micofenolato mofetile</w:t>
      </w:r>
      <w:r w:rsidRPr="005C5F5B">
        <w:rPr>
          <w:lang w:val="it-IT"/>
        </w:rPr>
        <w:t xml:space="preserve"> che sviluppino infezioni ricorrenti si devono dosare le immunoglobuline sieriche. In caso di ipogammaglobulinemia prolungata clinicamente rilevante, va valutata una azione clinica appropriata tenendo in considerazione i potenti effetti citostatici che l</w:t>
      </w:r>
      <w:r w:rsidR="00D03320">
        <w:rPr>
          <w:lang w:val="it-IT"/>
        </w:rPr>
        <w:t>’</w:t>
      </w:r>
      <w:r w:rsidRPr="005C5F5B">
        <w:rPr>
          <w:lang w:val="it-IT"/>
        </w:rPr>
        <w:t>acido micofenolico esercita sui linfociti B e T.</w:t>
      </w:r>
    </w:p>
    <w:p w14:paraId="165B99A9" w14:textId="77777777" w:rsidR="000D6508" w:rsidRPr="005C5F5B" w:rsidRDefault="000D6508" w:rsidP="004C637C">
      <w:pPr>
        <w:tabs>
          <w:tab w:val="left" w:pos="426"/>
        </w:tabs>
        <w:rPr>
          <w:lang w:val="it-IT"/>
        </w:rPr>
      </w:pPr>
    </w:p>
    <w:p w14:paraId="5322AFBA" w14:textId="747B4180" w:rsidR="000D6508" w:rsidRPr="005C5F5B" w:rsidRDefault="000D6508" w:rsidP="004C637C">
      <w:pPr>
        <w:tabs>
          <w:tab w:val="left" w:pos="426"/>
        </w:tabs>
        <w:rPr>
          <w:lang w:val="it-IT"/>
        </w:rPr>
      </w:pPr>
      <w:r w:rsidRPr="005C5F5B">
        <w:rPr>
          <w:lang w:val="it-IT"/>
        </w:rPr>
        <w:t xml:space="preserve">Sono state pubblicate segnalazioni di bronchiectasie in adulti e bambini che hanno assunto </w:t>
      </w:r>
      <w:r w:rsidR="00401F1A" w:rsidRPr="005C5F5B">
        <w:rPr>
          <w:lang w:val="it-IT" w:eastAsia="en-US"/>
        </w:rPr>
        <w:t>micofenolato mofetile</w:t>
      </w:r>
      <w:r w:rsidRPr="005C5F5B">
        <w:rPr>
          <w:lang w:val="it-IT"/>
        </w:rPr>
        <w:t xml:space="preserve"> in combinazione con altri immunosoppressori. In alcuni di questi casi</w:t>
      </w:r>
      <w:r w:rsidR="00C55133" w:rsidRPr="005C5F5B">
        <w:rPr>
          <w:lang w:val="it-IT"/>
        </w:rPr>
        <w:t>,</w:t>
      </w:r>
      <w:r w:rsidRPr="005C5F5B">
        <w:rPr>
          <w:lang w:val="it-IT"/>
        </w:rPr>
        <w:t xml:space="preserve"> il passaggio da </w:t>
      </w:r>
      <w:r w:rsidR="00401F1A" w:rsidRPr="005C5F5B">
        <w:rPr>
          <w:lang w:val="it-IT" w:eastAsia="en-US"/>
        </w:rPr>
        <w:t>micofenolato mofetile</w:t>
      </w:r>
      <w:r w:rsidRPr="005C5F5B">
        <w:rPr>
          <w:lang w:val="it-IT"/>
        </w:rPr>
        <w:t xml:space="preserve"> a un altro immunosoppressore ha comportato un miglioramento dei sintomi respiratori. Il rischio di bronchiectasie può essere collegato a ipogammaglobulinemia o a un effetto diretto sul polmone. Ci sono state anche delle segnalazioni isolate di malattia polmonare interstiziale e fibrosi polmonare, alcune delle quali ad esito fatale (vedere paragrafo 4.8). Si raccomanda di indagare i pazienti qualora sviluppino sintomi polmonari persistenti, quali tosse e dispnea.</w:t>
      </w:r>
    </w:p>
    <w:p w14:paraId="74BC4969" w14:textId="77777777" w:rsidR="000D6508" w:rsidRPr="005C5F5B" w:rsidRDefault="000D6508" w:rsidP="004C637C">
      <w:pPr>
        <w:tabs>
          <w:tab w:val="left" w:pos="426"/>
        </w:tabs>
        <w:rPr>
          <w:lang w:val="it-IT"/>
        </w:rPr>
      </w:pPr>
    </w:p>
    <w:p w14:paraId="76592EFD" w14:textId="77777777" w:rsidR="000D6508" w:rsidRPr="005C5F5B" w:rsidRDefault="000D6508" w:rsidP="004C637C">
      <w:pPr>
        <w:tabs>
          <w:tab w:val="left" w:pos="426"/>
        </w:tabs>
        <w:rPr>
          <w:u w:val="single"/>
          <w:lang w:val="it-IT"/>
        </w:rPr>
      </w:pPr>
      <w:r w:rsidRPr="005C5F5B">
        <w:rPr>
          <w:u w:val="single"/>
          <w:lang w:val="it-IT"/>
        </w:rPr>
        <w:t>Sistema emolinfopoietico e immunitario</w:t>
      </w:r>
    </w:p>
    <w:p w14:paraId="566C84D6" w14:textId="77777777" w:rsidR="000D6508" w:rsidRPr="005C5F5B" w:rsidRDefault="000D6508" w:rsidP="004C637C">
      <w:pPr>
        <w:tabs>
          <w:tab w:val="left" w:pos="426"/>
        </w:tabs>
        <w:rPr>
          <w:lang w:val="it-IT"/>
        </w:rPr>
      </w:pPr>
    </w:p>
    <w:p w14:paraId="1C30F95C" w14:textId="17CC0630" w:rsidR="000D6508" w:rsidRPr="005C5F5B" w:rsidRDefault="000D6508" w:rsidP="006246F8">
      <w:pPr>
        <w:tabs>
          <w:tab w:val="left" w:pos="426"/>
        </w:tabs>
        <w:rPr>
          <w:lang w:val="it-IT"/>
        </w:rPr>
      </w:pPr>
      <w:r w:rsidRPr="005C5F5B">
        <w:rPr>
          <w:lang w:val="it-IT"/>
        </w:rPr>
        <w:t xml:space="preserve">I pazienti trattati con </w:t>
      </w:r>
      <w:r w:rsidR="00401F1A" w:rsidRPr="005C5F5B">
        <w:rPr>
          <w:lang w:val="it-IT" w:eastAsia="en-US"/>
        </w:rPr>
        <w:t>micofenolato mofetile</w:t>
      </w:r>
      <w:r w:rsidRPr="005C5F5B">
        <w:rPr>
          <w:lang w:val="it-IT"/>
        </w:rPr>
        <w:t xml:space="preserve"> devono essere controllati per la neutropenia, che può essere collegata al </w:t>
      </w:r>
      <w:r w:rsidR="00401F1A">
        <w:rPr>
          <w:lang w:val="it-IT"/>
        </w:rPr>
        <w:t>trattamento</w:t>
      </w:r>
      <w:r w:rsidR="00401F1A" w:rsidRPr="005C5F5B">
        <w:rPr>
          <w:lang w:val="it-IT"/>
        </w:rPr>
        <w:t xml:space="preserve"> </w:t>
      </w:r>
      <w:r w:rsidRPr="005C5F5B">
        <w:rPr>
          <w:lang w:val="it-IT"/>
        </w:rPr>
        <w:t xml:space="preserve">stesso, a farmaci concomitanti, a infezioni virali o ad una combinazione di queste cause. I pazienti trattati con </w:t>
      </w:r>
      <w:r w:rsidR="00401F1A" w:rsidRPr="005C5F5B">
        <w:rPr>
          <w:lang w:val="it-IT" w:eastAsia="en-US"/>
        </w:rPr>
        <w:t>micofenolato mofetile</w:t>
      </w:r>
      <w:r w:rsidRPr="005C5F5B">
        <w:rPr>
          <w:lang w:val="it-IT"/>
        </w:rPr>
        <w:t xml:space="preserve"> devono effettuare una conta ematologica completa ogni settimana nel primo mese di terapia, due volte al mese durante il secondo e il terzo mese e una volta al mese per il primo anno. In caso di sviluppo di neutropenia (conta assoluta dei neutrofili &lt; 1,3 x 10</w:t>
      </w:r>
      <w:r w:rsidRPr="005C5F5B">
        <w:rPr>
          <w:vertAlign w:val="superscript"/>
          <w:lang w:val="it-IT"/>
        </w:rPr>
        <w:t>3</w:t>
      </w:r>
      <w:r w:rsidRPr="005C5F5B">
        <w:rPr>
          <w:lang w:val="it-IT"/>
        </w:rPr>
        <w:t>/</w:t>
      </w:r>
      <w:r w:rsidRPr="005C5F5B">
        <w:rPr>
          <w:lang w:val="it-IT"/>
        </w:rPr>
        <w:sym w:font="Symbol" w:char="F06D"/>
      </w:r>
      <w:r w:rsidR="00243C8D" w:rsidRPr="00FE3F33">
        <w:rPr>
          <w:lang w:val="it-IT"/>
        </w:rPr>
        <w:t>L</w:t>
      </w:r>
      <w:r w:rsidRPr="00FE3F33">
        <w:rPr>
          <w:lang w:val="it-IT"/>
        </w:rPr>
        <w:t>)</w:t>
      </w:r>
      <w:r w:rsidRPr="005C5F5B">
        <w:rPr>
          <w:lang w:val="it-IT"/>
        </w:rPr>
        <w:t xml:space="preserve"> può essere opportuno interrompere o terminare </w:t>
      </w:r>
      <w:r w:rsidR="00401F1A">
        <w:rPr>
          <w:lang w:val="it-IT"/>
        </w:rPr>
        <w:t xml:space="preserve">il trattamento con </w:t>
      </w:r>
      <w:r w:rsidR="00401F1A" w:rsidRPr="005C5F5B">
        <w:rPr>
          <w:lang w:val="it-IT" w:eastAsia="en-US"/>
        </w:rPr>
        <w:t>micofenolato mofetile</w:t>
      </w:r>
      <w:r w:rsidRPr="005C5F5B">
        <w:rPr>
          <w:lang w:val="it-IT"/>
        </w:rPr>
        <w:t>.</w:t>
      </w:r>
    </w:p>
    <w:p w14:paraId="1DDAFC51" w14:textId="77777777" w:rsidR="000D6508" w:rsidRPr="005C5F5B" w:rsidRDefault="000D6508" w:rsidP="006246F8">
      <w:pPr>
        <w:tabs>
          <w:tab w:val="left" w:pos="426"/>
        </w:tabs>
        <w:rPr>
          <w:lang w:val="it-IT"/>
        </w:rPr>
      </w:pPr>
    </w:p>
    <w:p w14:paraId="750E643F" w14:textId="5049C0EF" w:rsidR="000D6508" w:rsidRPr="005C5F5B" w:rsidRDefault="000D6508" w:rsidP="006246F8">
      <w:pPr>
        <w:rPr>
          <w:lang w:val="it-IT"/>
        </w:rPr>
      </w:pPr>
      <w:r w:rsidRPr="005C5F5B">
        <w:rPr>
          <w:lang w:val="it-IT"/>
        </w:rPr>
        <w:t xml:space="preserve">In pazienti trattati con </w:t>
      </w:r>
      <w:r w:rsidR="00A45322" w:rsidRPr="005C5F5B">
        <w:rPr>
          <w:lang w:val="it-IT" w:eastAsia="en-US"/>
        </w:rPr>
        <w:t>micofenolato mofetile</w:t>
      </w:r>
      <w:r w:rsidRPr="005C5F5B">
        <w:rPr>
          <w:lang w:val="it-IT"/>
        </w:rPr>
        <w:t xml:space="preserve"> in associazione con altri farmaci immunosoppressivi sono stati segnalati casi di </w:t>
      </w:r>
      <w:r w:rsidR="000813BF">
        <w:rPr>
          <w:lang w:val="it-IT"/>
        </w:rPr>
        <w:t>a</w:t>
      </w:r>
      <w:r w:rsidR="00917247" w:rsidRPr="00917247">
        <w:rPr>
          <w:lang w:val="it-IT"/>
        </w:rPr>
        <w:t>plasia specifica della serie rossa</w:t>
      </w:r>
      <w:r w:rsidR="00917247" w:rsidRPr="00917247" w:rsidDel="00917247">
        <w:rPr>
          <w:lang w:val="it-IT"/>
        </w:rPr>
        <w:t xml:space="preserve"> </w:t>
      </w:r>
      <w:r w:rsidRPr="00917247">
        <w:rPr>
          <w:lang w:val="it-IT"/>
        </w:rPr>
        <w:t>(</w:t>
      </w:r>
      <w:r w:rsidRPr="000875C8">
        <w:rPr>
          <w:i/>
          <w:iCs/>
          <w:lang w:val="it-IT"/>
        </w:rPr>
        <w:t>Pure Red Cell Aplasia</w:t>
      </w:r>
      <w:r w:rsidRPr="00917247">
        <w:rPr>
          <w:lang w:val="it-IT"/>
        </w:rPr>
        <w:t>, PRCA</w:t>
      </w:r>
      <w:r w:rsidRPr="005C5F5B">
        <w:rPr>
          <w:lang w:val="it-IT"/>
        </w:rPr>
        <w:t>). Il meccanismo con cui il micofenolato mofetile ha indotto la PRCA non è noto. La PRCA può risolversi con la riduzione della dose o con l</w:t>
      </w:r>
      <w:r w:rsidR="00D03320">
        <w:rPr>
          <w:lang w:val="it-IT"/>
        </w:rPr>
        <w:t>’</w:t>
      </w:r>
      <w:r w:rsidRPr="005C5F5B">
        <w:rPr>
          <w:lang w:val="it-IT"/>
        </w:rPr>
        <w:t xml:space="preserve">interruzione della terapia con </w:t>
      </w:r>
      <w:r w:rsidR="00A45322" w:rsidRPr="005C5F5B">
        <w:rPr>
          <w:lang w:val="it-IT" w:eastAsia="en-US"/>
        </w:rPr>
        <w:t>micofenolato mofetile</w:t>
      </w:r>
      <w:r w:rsidRPr="005C5F5B">
        <w:rPr>
          <w:lang w:val="it-IT"/>
        </w:rPr>
        <w:t xml:space="preserve">. Le modifiche al trattamento con </w:t>
      </w:r>
      <w:r w:rsidR="00A45322" w:rsidRPr="005C5F5B">
        <w:rPr>
          <w:lang w:val="it-IT" w:eastAsia="en-US"/>
        </w:rPr>
        <w:t>micofenolato mofetile</w:t>
      </w:r>
      <w:r w:rsidRPr="005C5F5B">
        <w:rPr>
          <w:lang w:val="it-IT"/>
        </w:rPr>
        <w:t xml:space="preserve"> nei pazienti trapiantati devono essere effettuate esclusivamente sotto un</w:t>
      </w:r>
      <w:r w:rsidR="00D03320">
        <w:rPr>
          <w:lang w:val="it-IT"/>
        </w:rPr>
        <w:t>’</w:t>
      </w:r>
      <w:r w:rsidRPr="005C5F5B">
        <w:rPr>
          <w:lang w:val="it-IT"/>
        </w:rPr>
        <w:t>appropriata supervisione clinica al fine di minimizzare il rischio di rigetto (vedere paragrafo 4.8).</w:t>
      </w:r>
    </w:p>
    <w:p w14:paraId="4428C743" w14:textId="77777777" w:rsidR="000D6508" w:rsidRPr="005C5F5B" w:rsidRDefault="000D6508" w:rsidP="006246F8">
      <w:pPr>
        <w:rPr>
          <w:lang w:val="it-IT"/>
        </w:rPr>
      </w:pPr>
    </w:p>
    <w:p w14:paraId="6B713146" w14:textId="387B8184" w:rsidR="000D6508" w:rsidRPr="005C5F5B" w:rsidRDefault="002F10F9" w:rsidP="00923003">
      <w:pPr>
        <w:tabs>
          <w:tab w:val="left" w:pos="426"/>
        </w:tabs>
        <w:rPr>
          <w:lang w:val="it-IT"/>
        </w:rPr>
      </w:pPr>
      <w:r w:rsidRPr="005C5F5B">
        <w:rPr>
          <w:lang w:val="it-IT"/>
        </w:rPr>
        <w:t>Si deve</w:t>
      </w:r>
      <w:r w:rsidR="000D6508" w:rsidRPr="005C5F5B">
        <w:rPr>
          <w:lang w:val="it-IT"/>
        </w:rPr>
        <w:t xml:space="preserve"> raccomandare ai pazienti trattati con </w:t>
      </w:r>
      <w:r w:rsidR="00A45322" w:rsidRPr="005C5F5B">
        <w:rPr>
          <w:lang w:val="it-IT" w:eastAsia="en-US"/>
        </w:rPr>
        <w:t>micofenolato mofetile</w:t>
      </w:r>
      <w:r w:rsidR="000D6508" w:rsidRPr="005C5F5B">
        <w:rPr>
          <w:lang w:val="it-IT"/>
        </w:rPr>
        <w:t xml:space="preserve"> di segnalare immediatamente qualsiasi evidenza di infezione, formazione di lividi o emorragia inattese o qualunque altra manifestazione di </w:t>
      </w:r>
      <w:r w:rsidR="000942B9" w:rsidRPr="005C5F5B">
        <w:rPr>
          <w:lang w:val="it-IT"/>
        </w:rPr>
        <w:t>insufficienza midollare</w:t>
      </w:r>
      <w:r w:rsidR="000D6508" w:rsidRPr="005C5F5B">
        <w:rPr>
          <w:lang w:val="it-IT"/>
        </w:rPr>
        <w:t>.</w:t>
      </w:r>
    </w:p>
    <w:p w14:paraId="707C45C2" w14:textId="77777777" w:rsidR="000D6508" w:rsidRPr="005C5F5B" w:rsidRDefault="000D6508" w:rsidP="00923003">
      <w:pPr>
        <w:tabs>
          <w:tab w:val="left" w:pos="426"/>
        </w:tabs>
        <w:rPr>
          <w:lang w:val="it-IT"/>
        </w:rPr>
      </w:pPr>
    </w:p>
    <w:p w14:paraId="6A8D2314" w14:textId="1534F701" w:rsidR="000D6508" w:rsidRPr="005C5F5B" w:rsidRDefault="000D6508" w:rsidP="006246F8">
      <w:pPr>
        <w:rPr>
          <w:lang w:val="it-IT"/>
        </w:rPr>
      </w:pPr>
      <w:r w:rsidRPr="005C5F5B">
        <w:rPr>
          <w:lang w:val="it-IT"/>
        </w:rPr>
        <w:t>I pazienti devono essere informati che</w:t>
      </w:r>
      <w:r w:rsidR="00C55133" w:rsidRPr="005C5F5B">
        <w:rPr>
          <w:lang w:val="it-IT"/>
        </w:rPr>
        <w:t>,</w:t>
      </w:r>
      <w:r w:rsidRPr="005C5F5B">
        <w:rPr>
          <w:lang w:val="it-IT"/>
        </w:rPr>
        <w:t xml:space="preserve"> durante il trattamento con </w:t>
      </w:r>
      <w:r w:rsidR="00A45322" w:rsidRPr="005C5F5B">
        <w:rPr>
          <w:lang w:val="it-IT" w:eastAsia="en-US"/>
        </w:rPr>
        <w:t>micofenolato mofetile</w:t>
      </w:r>
      <w:r w:rsidR="00C55133" w:rsidRPr="005C5F5B">
        <w:rPr>
          <w:lang w:val="it-IT"/>
        </w:rPr>
        <w:t>,</w:t>
      </w:r>
      <w:r w:rsidRPr="005C5F5B">
        <w:rPr>
          <w:lang w:val="it-IT"/>
        </w:rPr>
        <w:t xml:space="preserve"> le vaccinazioni potrebbero essere meno efficaci, e che l</w:t>
      </w:r>
      <w:r w:rsidR="00D03320">
        <w:rPr>
          <w:lang w:val="it-IT"/>
        </w:rPr>
        <w:t>’</w:t>
      </w:r>
      <w:r w:rsidRPr="005C5F5B">
        <w:rPr>
          <w:lang w:val="it-IT"/>
        </w:rPr>
        <w:t xml:space="preserve">utilizzo di vaccini vivi attenuati deve essere evitato (vedere paragrafo 4.5). Può essere utile la vaccinazione antiinfluenzale. Per la vaccinazione </w:t>
      </w:r>
      <w:r w:rsidRPr="00FE3F33">
        <w:rPr>
          <w:lang w:val="it-IT"/>
        </w:rPr>
        <w:t xml:space="preserve">antiinfluenzale </w:t>
      </w:r>
      <w:r w:rsidR="00243C8D" w:rsidRPr="000875C8">
        <w:rPr>
          <w:lang w:val="it-IT"/>
        </w:rPr>
        <w:t xml:space="preserve">i medici prescrittori devono </w:t>
      </w:r>
      <w:r w:rsidRPr="00FE3F33">
        <w:rPr>
          <w:lang w:val="it-IT"/>
        </w:rPr>
        <w:t>fare riferimento alle linee guida nazionali.</w:t>
      </w:r>
    </w:p>
    <w:p w14:paraId="43879CFE" w14:textId="77777777" w:rsidR="000D6508" w:rsidRPr="005C5F5B" w:rsidRDefault="000D6508" w:rsidP="006246F8">
      <w:pPr>
        <w:rPr>
          <w:lang w:val="it-IT"/>
        </w:rPr>
      </w:pPr>
    </w:p>
    <w:p w14:paraId="449E973D" w14:textId="77777777" w:rsidR="000D6508" w:rsidRPr="005C5F5B" w:rsidRDefault="000D6508" w:rsidP="00923003">
      <w:pPr>
        <w:rPr>
          <w:u w:val="single"/>
          <w:lang w:val="it-IT"/>
        </w:rPr>
      </w:pPr>
      <w:r w:rsidRPr="005C5F5B">
        <w:rPr>
          <w:u w:val="single"/>
          <w:lang w:val="it-IT"/>
        </w:rPr>
        <w:t>Apparato gastrointestinale</w:t>
      </w:r>
    </w:p>
    <w:p w14:paraId="131CC645" w14:textId="77777777" w:rsidR="000D6508" w:rsidRPr="005C5F5B" w:rsidRDefault="000D6508" w:rsidP="006246F8">
      <w:pPr>
        <w:rPr>
          <w:lang w:val="it-IT"/>
        </w:rPr>
      </w:pPr>
    </w:p>
    <w:p w14:paraId="51EF0701" w14:textId="11E116A3" w:rsidR="000D6508" w:rsidRPr="005C5F5B" w:rsidRDefault="00A45322" w:rsidP="006246F8">
      <w:pPr>
        <w:rPr>
          <w:lang w:val="it-IT"/>
        </w:rPr>
      </w:pPr>
      <w:r>
        <w:rPr>
          <w:lang w:val="it-IT" w:eastAsia="en-US"/>
        </w:rPr>
        <w:t xml:space="preserve">Il </w:t>
      </w:r>
      <w:r w:rsidRPr="005C5F5B">
        <w:rPr>
          <w:lang w:val="it-IT" w:eastAsia="en-US"/>
        </w:rPr>
        <w:t>micofenolato mofetile</w:t>
      </w:r>
      <w:r w:rsidR="000D6508" w:rsidRPr="005C5F5B">
        <w:rPr>
          <w:lang w:val="it-IT"/>
        </w:rPr>
        <w:t xml:space="preserve"> è stato associato ad un</w:t>
      </w:r>
      <w:r w:rsidR="00D03320">
        <w:rPr>
          <w:lang w:val="it-IT"/>
        </w:rPr>
        <w:t>’</w:t>
      </w:r>
      <w:r w:rsidR="000D6508" w:rsidRPr="005C5F5B">
        <w:rPr>
          <w:lang w:val="it-IT"/>
        </w:rPr>
        <w:t>aumentata incidenza di eventi avversi del sistema digerente, inclusi casi infrequenti di ulcerazione, emorragia e perforazione</w:t>
      </w:r>
      <w:r w:rsidRPr="00A45322">
        <w:rPr>
          <w:lang w:val="it-IT"/>
        </w:rPr>
        <w:t xml:space="preserve"> </w:t>
      </w:r>
      <w:r w:rsidRPr="005C5F5B">
        <w:rPr>
          <w:lang w:val="it-IT"/>
        </w:rPr>
        <w:t>del tratto gastrointestinale</w:t>
      </w:r>
      <w:r w:rsidR="00B03ABC" w:rsidRPr="005C5F5B">
        <w:rPr>
          <w:lang w:val="it-IT"/>
        </w:rPr>
        <w:t>.</w:t>
      </w:r>
      <w:r w:rsidR="000D6508" w:rsidRPr="005C5F5B">
        <w:rPr>
          <w:lang w:val="it-IT"/>
        </w:rPr>
        <w:t xml:space="preserve"> </w:t>
      </w:r>
      <w:r>
        <w:rPr>
          <w:lang w:val="it-IT"/>
        </w:rPr>
        <w:t>Il trattamento</w:t>
      </w:r>
      <w:r w:rsidRPr="005C5F5B">
        <w:rPr>
          <w:lang w:val="it-IT"/>
        </w:rPr>
        <w:t xml:space="preserve"> </w:t>
      </w:r>
      <w:r w:rsidR="000D6508" w:rsidRPr="005C5F5B">
        <w:rPr>
          <w:lang w:val="it-IT"/>
        </w:rPr>
        <w:t>deve essere somministrato con cautela nei pazienti con malattia grave attiva del sistema digerente.</w:t>
      </w:r>
    </w:p>
    <w:p w14:paraId="59EC8535" w14:textId="77777777" w:rsidR="000D6508" w:rsidRPr="005C5F5B" w:rsidRDefault="000D6508" w:rsidP="006246F8">
      <w:pPr>
        <w:rPr>
          <w:lang w:val="it-IT"/>
        </w:rPr>
      </w:pPr>
    </w:p>
    <w:p w14:paraId="61BF25E8" w14:textId="583C977D" w:rsidR="000D6508" w:rsidRPr="005C5F5B" w:rsidRDefault="00A45322" w:rsidP="006246F8">
      <w:pPr>
        <w:rPr>
          <w:lang w:val="it-IT"/>
        </w:rPr>
      </w:pPr>
      <w:r>
        <w:rPr>
          <w:lang w:val="it-IT" w:eastAsia="en-US"/>
        </w:rPr>
        <w:t xml:space="preserve">Il </w:t>
      </w:r>
      <w:r w:rsidRPr="005C5F5B">
        <w:rPr>
          <w:lang w:val="it-IT" w:eastAsia="en-US"/>
        </w:rPr>
        <w:t xml:space="preserve">micofenolato </w:t>
      </w:r>
      <w:r w:rsidR="000D6508" w:rsidRPr="005C5F5B">
        <w:rPr>
          <w:lang w:val="it-IT"/>
        </w:rPr>
        <w:t>è un inibitore dell</w:t>
      </w:r>
      <w:r w:rsidR="00D03320">
        <w:rPr>
          <w:lang w:val="it-IT"/>
        </w:rPr>
        <w:t>’</w:t>
      </w:r>
      <w:r w:rsidR="000D6508" w:rsidRPr="005C5F5B">
        <w:rPr>
          <w:lang w:val="it-IT"/>
        </w:rPr>
        <w:t>enzima Inosina Monofosfato Deidrogenasi (IMPDH). Deve pertanto esserne evitato l</w:t>
      </w:r>
      <w:r w:rsidR="00D03320">
        <w:rPr>
          <w:lang w:val="it-IT"/>
        </w:rPr>
        <w:t>’</w:t>
      </w:r>
      <w:r w:rsidR="000D6508" w:rsidRPr="005C5F5B">
        <w:rPr>
          <w:lang w:val="it-IT"/>
        </w:rPr>
        <w:t>utilizzo nei pazienti affetti da rare patologie ereditarie che comportano un deficit dell</w:t>
      </w:r>
      <w:r w:rsidR="00D03320">
        <w:rPr>
          <w:lang w:val="it-IT"/>
        </w:rPr>
        <w:t>’</w:t>
      </w:r>
      <w:r w:rsidR="000D6508" w:rsidRPr="005C5F5B">
        <w:rPr>
          <w:lang w:val="it-IT"/>
        </w:rPr>
        <w:t>enzima ipoxantina-guanina fosforibosil-transferasi (HGPRT), come la sindrome di Lesch-Nyhan e la sindrome di Kelley-Seegmiller.</w:t>
      </w:r>
    </w:p>
    <w:p w14:paraId="7D1E2572" w14:textId="77777777" w:rsidR="000D6508" w:rsidRPr="005C5F5B" w:rsidRDefault="000D6508" w:rsidP="006246F8">
      <w:pPr>
        <w:rPr>
          <w:lang w:val="it-IT"/>
        </w:rPr>
      </w:pPr>
    </w:p>
    <w:p w14:paraId="088F8366" w14:textId="77777777" w:rsidR="000D6508" w:rsidRPr="005C5F5B" w:rsidRDefault="000D6508" w:rsidP="006246F8">
      <w:pPr>
        <w:rPr>
          <w:u w:val="single"/>
          <w:lang w:val="it-IT"/>
        </w:rPr>
      </w:pPr>
      <w:r w:rsidRPr="005C5F5B">
        <w:rPr>
          <w:u w:val="single"/>
          <w:lang w:val="it-IT"/>
        </w:rPr>
        <w:t>Interazioni</w:t>
      </w:r>
    </w:p>
    <w:p w14:paraId="04B092A3" w14:textId="77777777" w:rsidR="000D6508" w:rsidRPr="005C5F5B" w:rsidRDefault="000D6508" w:rsidP="006246F8">
      <w:pPr>
        <w:rPr>
          <w:lang w:val="it-IT"/>
        </w:rPr>
      </w:pPr>
    </w:p>
    <w:p w14:paraId="04F61BA2" w14:textId="20FE4FE5" w:rsidR="000D6508" w:rsidRPr="005C5F5B" w:rsidRDefault="000D6508" w:rsidP="008E4AED">
      <w:pPr>
        <w:tabs>
          <w:tab w:val="left" w:pos="993"/>
        </w:tabs>
        <w:rPr>
          <w:lang w:val="it-IT"/>
        </w:rPr>
      </w:pPr>
      <w:r w:rsidRPr="005C5F5B">
        <w:rPr>
          <w:lang w:val="it-IT"/>
        </w:rPr>
        <w:t xml:space="preserve">Occorre prestare cautela nel passaggio da una terapia di associazione contenente immunosoppressori che interferiscono sulla circolazione enteroepatica di MPA (ad es. ciclosporina) ad altri trattamenti che non esercitano tale effetto (ad es. </w:t>
      </w:r>
      <w:r w:rsidR="0064359F" w:rsidRPr="005C5F5B">
        <w:rPr>
          <w:lang w:val="it-IT"/>
        </w:rPr>
        <w:t xml:space="preserve">tacrolimus, </w:t>
      </w:r>
      <w:r w:rsidRPr="005C5F5B">
        <w:rPr>
          <w:lang w:val="it-IT"/>
        </w:rPr>
        <w:t>sirolimus o belatacept) e viceversa</w:t>
      </w:r>
      <w:r w:rsidR="00307ADF">
        <w:rPr>
          <w:lang w:val="it-IT"/>
        </w:rPr>
        <w:t>,</w:t>
      </w:r>
      <w:r w:rsidRPr="005C5F5B">
        <w:rPr>
          <w:lang w:val="it-IT"/>
        </w:rPr>
        <w:t xml:space="preserve"> poiché il cambiamento di terapia potrebbe determinare modifiche nell</w:t>
      </w:r>
      <w:r w:rsidR="00D03320">
        <w:rPr>
          <w:lang w:val="it-IT"/>
        </w:rPr>
        <w:t>’</w:t>
      </w:r>
      <w:r w:rsidRPr="005C5F5B">
        <w:rPr>
          <w:lang w:val="it-IT"/>
        </w:rPr>
        <w:t xml:space="preserve">esposizione a MPA. I medicinali che interferiscono con la circolazione enteroepatica di MPA </w:t>
      </w:r>
      <w:r w:rsidR="004A17B3" w:rsidRPr="005C5F5B">
        <w:rPr>
          <w:lang w:val="it-IT"/>
        </w:rPr>
        <w:t>(</w:t>
      </w:r>
      <w:r w:rsidRPr="005C5F5B">
        <w:rPr>
          <w:lang w:val="it-IT"/>
        </w:rPr>
        <w:t>ad es. colestiramina</w:t>
      </w:r>
      <w:r w:rsidR="004A17B3" w:rsidRPr="005C5F5B">
        <w:rPr>
          <w:lang w:val="it-IT"/>
        </w:rPr>
        <w:t xml:space="preserve"> o antibiotici)</w:t>
      </w:r>
      <w:r w:rsidRPr="005C5F5B">
        <w:rPr>
          <w:lang w:val="it-IT"/>
        </w:rPr>
        <w:t xml:space="preserve"> devono essere usati con cautela poiché potrebbero comportare una riduzione dei livelli </w:t>
      </w:r>
      <w:r w:rsidRPr="005B1D2B">
        <w:rPr>
          <w:lang w:val="it-IT"/>
        </w:rPr>
        <w:t>plasmatici d</w:t>
      </w:r>
      <w:r w:rsidR="00095D25" w:rsidRPr="005B1D2B">
        <w:rPr>
          <w:lang w:val="it-IT"/>
        </w:rPr>
        <w:t>el</w:t>
      </w:r>
      <w:r w:rsidRPr="005B1D2B">
        <w:rPr>
          <w:lang w:val="it-IT"/>
        </w:rPr>
        <w:t xml:space="preserve"> </w:t>
      </w:r>
      <w:r w:rsidR="00A45322" w:rsidRPr="005B1D2B">
        <w:rPr>
          <w:lang w:val="it-IT" w:eastAsia="en-US"/>
        </w:rPr>
        <w:t xml:space="preserve">micofenolato </w:t>
      </w:r>
      <w:r w:rsidR="0006502F" w:rsidRPr="005B1D2B">
        <w:rPr>
          <w:lang w:val="it-IT"/>
        </w:rPr>
        <w:t xml:space="preserve"> </w:t>
      </w:r>
      <w:r w:rsidR="0006502F" w:rsidRPr="000875C8">
        <w:rPr>
          <w:lang w:val="it-IT"/>
        </w:rPr>
        <w:t xml:space="preserve">e della sua efficacia </w:t>
      </w:r>
      <w:r w:rsidRPr="005B1D2B">
        <w:rPr>
          <w:lang w:val="it-IT"/>
        </w:rPr>
        <w:t>(vedere anche paragrafo</w:t>
      </w:r>
      <w:r w:rsidRPr="00FE3F33">
        <w:rPr>
          <w:lang w:val="it-IT"/>
        </w:rPr>
        <w:t xml:space="preserve"> 4.5). È prevedibile un certo grado di </w:t>
      </w:r>
      <w:r w:rsidR="00863BD6" w:rsidRPr="000875C8">
        <w:rPr>
          <w:lang w:val="it-IT"/>
        </w:rPr>
        <w:t>circolazione enteroepatica</w:t>
      </w:r>
      <w:r w:rsidRPr="00850A1A">
        <w:rPr>
          <w:lang w:val="it-IT"/>
        </w:rPr>
        <w:t xml:space="preserve"> in seguito alla somministrazione endovenosa di </w:t>
      </w:r>
      <w:r w:rsidR="00A45322" w:rsidRPr="00850A1A">
        <w:rPr>
          <w:lang w:val="it-IT" w:eastAsia="en-US"/>
        </w:rPr>
        <w:t>micofenolato mofetile</w:t>
      </w:r>
      <w:r w:rsidRPr="00850A1A">
        <w:rPr>
          <w:lang w:val="it-IT"/>
        </w:rPr>
        <w:t>.</w:t>
      </w:r>
      <w:r w:rsidR="0064359F" w:rsidRPr="00850A1A">
        <w:rPr>
          <w:lang w:val="it-IT"/>
        </w:rPr>
        <w:t xml:space="preserve"> </w:t>
      </w:r>
    </w:p>
    <w:p w14:paraId="708ED3F7" w14:textId="77777777" w:rsidR="000D6508" w:rsidRPr="005C5F5B" w:rsidRDefault="000D6508" w:rsidP="00923003">
      <w:pPr>
        <w:rPr>
          <w:lang w:val="it-IT"/>
        </w:rPr>
      </w:pPr>
    </w:p>
    <w:p w14:paraId="32669AD3" w14:textId="574BC24E" w:rsidR="000D6508" w:rsidRPr="005C5F5B" w:rsidRDefault="000D6508" w:rsidP="006246F8">
      <w:pPr>
        <w:rPr>
          <w:lang w:val="it-IT"/>
        </w:rPr>
      </w:pPr>
      <w:r w:rsidRPr="005C5F5B">
        <w:rPr>
          <w:lang w:val="it-IT"/>
        </w:rPr>
        <w:t xml:space="preserve">Si raccomanda di non somministrare </w:t>
      </w:r>
      <w:r w:rsidR="00095D25">
        <w:rPr>
          <w:lang w:val="it-IT"/>
        </w:rPr>
        <w:t xml:space="preserve">il </w:t>
      </w:r>
      <w:r w:rsidR="00A45322" w:rsidRPr="005C5F5B">
        <w:rPr>
          <w:lang w:val="it-IT" w:eastAsia="en-US"/>
        </w:rPr>
        <w:t>micofenolato mofetile</w:t>
      </w:r>
      <w:r w:rsidRPr="005C5F5B">
        <w:rPr>
          <w:lang w:val="it-IT"/>
        </w:rPr>
        <w:t xml:space="preserve"> in associazione all</w:t>
      </w:r>
      <w:r w:rsidR="00D03320">
        <w:rPr>
          <w:lang w:val="it-IT"/>
        </w:rPr>
        <w:t>’</w:t>
      </w:r>
      <w:r w:rsidRPr="005C5F5B">
        <w:rPr>
          <w:lang w:val="it-IT"/>
        </w:rPr>
        <w:t xml:space="preserve">azatioprina, in quanto la </w:t>
      </w:r>
      <w:r w:rsidR="006D214A" w:rsidRPr="005C5F5B">
        <w:rPr>
          <w:lang w:val="it-IT"/>
        </w:rPr>
        <w:t>co-</w:t>
      </w:r>
      <w:r w:rsidRPr="005C5F5B">
        <w:rPr>
          <w:lang w:val="it-IT"/>
        </w:rPr>
        <w:t>somministrazione dei due medicinali non è stata esaminata.</w:t>
      </w:r>
    </w:p>
    <w:p w14:paraId="254E604E" w14:textId="77777777" w:rsidR="000D6508" w:rsidRPr="005C5F5B" w:rsidRDefault="000D6508" w:rsidP="006246F8">
      <w:pPr>
        <w:rPr>
          <w:lang w:val="it-IT"/>
        </w:rPr>
      </w:pPr>
    </w:p>
    <w:p w14:paraId="4AD14709" w14:textId="77777777" w:rsidR="000D6508" w:rsidRPr="005C5F5B" w:rsidRDefault="000D6508" w:rsidP="006246F8">
      <w:pPr>
        <w:tabs>
          <w:tab w:val="left" w:pos="993"/>
        </w:tabs>
        <w:rPr>
          <w:lang w:val="it-IT"/>
        </w:rPr>
      </w:pPr>
      <w:r w:rsidRPr="005C5F5B">
        <w:rPr>
          <w:lang w:val="it-IT"/>
        </w:rPr>
        <w:t>Il rapporto rischio/beneficio di micofenolato mofetile in associazione con sirolimus non è stato stabilito (vedere anche paragrafo 4.5).</w:t>
      </w:r>
    </w:p>
    <w:p w14:paraId="599EEEAC" w14:textId="77777777" w:rsidR="000D6508" w:rsidRDefault="000D6508" w:rsidP="006246F8">
      <w:pPr>
        <w:tabs>
          <w:tab w:val="left" w:pos="993"/>
        </w:tabs>
        <w:rPr>
          <w:lang w:val="it-IT"/>
        </w:rPr>
      </w:pPr>
    </w:p>
    <w:p w14:paraId="4137247C" w14:textId="77777777" w:rsidR="00E05DCA" w:rsidRPr="000875C8" w:rsidRDefault="00E05DCA" w:rsidP="00E05DCA">
      <w:pPr>
        <w:tabs>
          <w:tab w:val="left" w:pos="993"/>
        </w:tabs>
        <w:rPr>
          <w:u w:val="single"/>
          <w:lang w:val="it-IT"/>
        </w:rPr>
      </w:pPr>
      <w:r w:rsidRPr="000875C8">
        <w:rPr>
          <w:u w:val="single"/>
          <w:lang w:val="it-IT"/>
        </w:rPr>
        <w:t>Monitoraggio terapeutico dei farmaci</w:t>
      </w:r>
    </w:p>
    <w:p w14:paraId="7B7F8761" w14:textId="77777777" w:rsidR="00E05DCA" w:rsidRPr="003E1F68" w:rsidRDefault="00E05DCA" w:rsidP="006246F8">
      <w:pPr>
        <w:tabs>
          <w:tab w:val="left" w:pos="993"/>
        </w:tabs>
        <w:rPr>
          <w:lang w:val="it-IT"/>
        </w:rPr>
      </w:pPr>
    </w:p>
    <w:p w14:paraId="66798860" w14:textId="5184BD9C" w:rsidR="00E05DCA" w:rsidRDefault="00E05DCA" w:rsidP="006246F8">
      <w:pPr>
        <w:tabs>
          <w:tab w:val="left" w:pos="993"/>
        </w:tabs>
        <w:rPr>
          <w:lang w:val="it-IT"/>
        </w:rPr>
      </w:pPr>
      <w:r w:rsidRPr="003E1F68">
        <w:rPr>
          <w:lang w:val="it-IT"/>
        </w:rPr>
        <w:t xml:space="preserve">Nel passaggio da una terapia di associazione ad un’altra (ad es. da ciclosporina a tacrolimus e viceversa) o per garantire adeguata immunosoppressione nei pazienti ad alto rischio immunologico (ad es. rischio di rigetto, trattamento con antibiotici, aggiunta o eliminazione di un medicinale interagente) </w:t>
      </w:r>
      <w:r w:rsidR="00850A1A" w:rsidRPr="000875C8">
        <w:rPr>
          <w:lang w:val="it-IT"/>
        </w:rPr>
        <w:t>è appropriato</w:t>
      </w:r>
      <w:r w:rsidRPr="003E1F68">
        <w:rPr>
          <w:lang w:val="it-IT"/>
        </w:rPr>
        <w:t xml:space="preserve"> effettuare</w:t>
      </w:r>
      <w:r w:rsidR="003E1F68" w:rsidRPr="000875C8">
        <w:rPr>
          <w:lang w:val="it-IT"/>
        </w:rPr>
        <w:t xml:space="preserve"> un monitoraggio dei livelli terapeutici di MPA.</w:t>
      </w:r>
    </w:p>
    <w:p w14:paraId="5F71B9B1" w14:textId="77777777" w:rsidR="00E05DCA" w:rsidRPr="005C5F5B" w:rsidRDefault="00E05DCA" w:rsidP="006246F8">
      <w:pPr>
        <w:tabs>
          <w:tab w:val="left" w:pos="993"/>
        </w:tabs>
        <w:rPr>
          <w:lang w:val="it-IT"/>
        </w:rPr>
      </w:pPr>
    </w:p>
    <w:p w14:paraId="28EDADF1" w14:textId="77777777" w:rsidR="000D6508" w:rsidRPr="005C5F5B" w:rsidRDefault="000D6508" w:rsidP="006246F8">
      <w:pPr>
        <w:tabs>
          <w:tab w:val="left" w:pos="993"/>
        </w:tabs>
        <w:rPr>
          <w:u w:val="single"/>
          <w:lang w:val="it-IT"/>
        </w:rPr>
      </w:pPr>
      <w:r w:rsidRPr="005C5F5B">
        <w:rPr>
          <w:u w:val="single"/>
          <w:lang w:val="it-IT"/>
        </w:rPr>
        <w:t xml:space="preserve">Popolazioni </w:t>
      </w:r>
      <w:r w:rsidR="00E43E5E" w:rsidRPr="005C5F5B">
        <w:rPr>
          <w:u w:val="single"/>
          <w:lang w:val="it-IT"/>
        </w:rPr>
        <w:t>speciali</w:t>
      </w:r>
    </w:p>
    <w:p w14:paraId="4136CCF1" w14:textId="77777777" w:rsidR="000D6508" w:rsidRPr="005C5F5B" w:rsidRDefault="000D6508" w:rsidP="006246F8">
      <w:pPr>
        <w:rPr>
          <w:lang w:val="it-IT"/>
        </w:rPr>
      </w:pPr>
    </w:p>
    <w:p w14:paraId="6E6123F2" w14:textId="77777777" w:rsidR="000D6508" w:rsidRPr="005C5F5B" w:rsidRDefault="00FE481C" w:rsidP="00D57BF7">
      <w:pPr>
        <w:spacing w:line="260" w:lineRule="exact"/>
        <w:ind w:right="14"/>
        <w:rPr>
          <w:lang w:val="it-IT" w:eastAsia="en-US"/>
        </w:rPr>
      </w:pPr>
      <w:r w:rsidRPr="005C5F5B">
        <w:rPr>
          <w:lang w:val="it-IT" w:eastAsia="en-US"/>
        </w:rPr>
        <w:t xml:space="preserve">I pazienti </w:t>
      </w:r>
      <w:r w:rsidR="000D6508" w:rsidRPr="005C5F5B">
        <w:rPr>
          <w:lang w:val="it-IT" w:eastAsia="en-US"/>
        </w:rPr>
        <w:t>anziani potrebbero essere esposti a un maggior rischio di eventi avversi, ad esempio alcune infezioni (inclusa malattia tissutale invasiva da citomegalovirus) e possibili emorragia gastrointestinale ed edema polmonare (vedere paragrafo 4.8)</w:t>
      </w:r>
      <w:r w:rsidRPr="005C5F5B">
        <w:rPr>
          <w:lang w:val="it-IT" w:eastAsia="en-US"/>
        </w:rPr>
        <w:t>, rispetto ai soggetti di età inferiore</w:t>
      </w:r>
      <w:r w:rsidR="000D6508" w:rsidRPr="005C5F5B">
        <w:rPr>
          <w:lang w:val="it-IT" w:eastAsia="en-US"/>
        </w:rPr>
        <w:t>.</w:t>
      </w:r>
    </w:p>
    <w:p w14:paraId="1FACF86C" w14:textId="77777777" w:rsidR="00E51DD0" w:rsidRPr="005C5F5B" w:rsidRDefault="00E51DD0" w:rsidP="00E51DD0">
      <w:pPr>
        <w:spacing w:line="260" w:lineRule="exact"/>
        <w:ind w:right="14"/>
        <w:rPr>
          <w:lang w:val="it-IT" w:eastAsia="en-US"/>
        </w:rPr>
      </w:pPr>
    </w:p>
    <w:p w14:paraId="49C3044D" w14:textId="77777777" w:rsidR="00E51DD0" w:rsidRPr="005C5F5B" w:rsidRDefault="00E51DD0" w:rsidP="008E4AED">
      <w:pPr>
        <w:keepNext/>
        <w:spacing w:line="260" w:lineRule="exact"/>
        <w:ind w:right="11"/>
        <w:rPr>
          <w:u w:val="single"/>
          <w:lang w:val="it-IT" w:eastAsia="en-US"/>
        </w:rPr>
      </w:pPr>
      <w:r w:rsidRPr="005C5F5B">
        <w:rPr>
          <w:u w:val="single"/>
          <w:lang w:val="it-IT" w:eastAsia="en-US"/>
        </w:rPr>
        <w:t>Effetti teratogeni</w:t>
      </w:r>
    </w:p>
    <w:p w14:paraId="5988D93C" w14:textId="77777777" w:rsidR="00750A21" w:rsidRPr="005C5F5B" w:rsidRDefault="00750A21" w:rsidP="0075389D">
      <w:pPr>
        <w:spacing w:line="260" w:lineRule="exact"/>
        <w:ind w:right="14"/>
        <w:rPr>
          <w:u w:val="single"/>
          <w:lang w:val="it-IT" w:eastAsia="en-US"/>
        </w:rPr>
      </w:pPr>
    </w:p>
    <w:p w14:paraId="7202B5C6" w14:textId="2CCF5DC0" w:rsidR="00E51DD0" w:rsidRPr="005C5F5B" w:rsidRDefault="00E51DD0" w:rsidP="0075389D">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Sono stati segnalati aborti spontanei (tasso del 45</w:t>
      </w:r>
      <w:r w:rsidR="00E96AF5" w:rsidRPr="005C5F5B">
        <w:rPr>
          <w:lang w:val="it-IT" w:eastAsia="en-US"/>
        </w:rPr>
        <w:t>%</w:t>
      </w:r>
      <w:r w:rsidRPr="005C5F5B">
        <w:rPr>
          <w:lang w:val="it-IT" w:eastAsia="en-US"/>
        </w:rPr>
        <w:t>-49%) e malformazioni congenite (tasso stimato del 23</w:t>
      </w:r>
      <w:r w:rsidR="00E96AF5" w:rsidRPr="005C5F5B">
        <w:rPr>
          <w:lang w:val="it-IT" w:eastAsia="en-US"/>
        </w:rPr>
        <w:t>%</w:t>
      </w:r>
      <w:r w:rsidRPr="005C5F5B">
        <w:rPr>
          <w:lang w:val="it-IT" w:eastAsia="en-US"/>
        </w:rPr>
        <w:t>-27%) in seguito all</w:t>
      </w:r>
      <w:r w:rsidR="00D03320">
        <w:rPr>
          <w:lang w:val="it-IT" w:eastAsia="en-US"/>
        </w:rPr>
        <w:t>’</w:t>
      </w:r>
      <w:r w:rsidRPr="005C5F5B">
        <w:rPr>
          <w:lang w:val="it-IT" w:eastAsia="en-US"/>
        </w:rPr>
        <w:t xml:space="preserve">esposizione a </w:t>
      </w:r>
      <w:r w:rsidR="00A45322" w:rsidRPr="005C5F5B">
        <w:rPr>
          <w:lang w:val="it-IT" w:eastAsia="en-US"/>
        </w:rPr>
        <w:t>micofenolato mofetile</w:t>
      </w:r>
      <w:r w:rsidR="00A45322" w:rsidRPr="005C5F5B" w:rsidDel="00A45322">
        <w:rPr>
          <w:lang w:val="it-IT" w:eastAsia="en-US"/>
        </w:rPr>
        <w:t xml:space="preserve"> </w:t>
      </w:r>
      <w:r w:rsidRPr="005C5F5B">
        <w:rPr>
          <w:lang w:val="it-IT" w:eastAsia="en-US"/>
        </w:rPr>
        <w:t xml:space="preserve">durante la gravidanza. </w:t>
      </w:r>
      <w:r w:rsidR="00A45322">
        <w:rPr>
          <w:lang w:val="it-IT" w:eastAsia="en-US"/>
        </w:rPr>
        <w:t>Il trattamento</w:t>
      </w:r>
      <w:r w:rsidR="00A45322" w:rsidRPr="005C5F5B">
        <w:rPr>
          <w:lang w:val="it-IT" w:eastAsia="en-US"/>
        </w:rPr>
        <w:t xml:space="preserve"> </w:t>
      </w:r>
      <w:r w:rsidR="00D00020" w:rsidRPr="005C5F5B">
        <w:rPr>
          <w:lang w:val="it-IT" w:eastAsia="en-US"/>
        </w:rPr>
        <w:t>è</w:t>
      </w:r>
      <w:r w:rsidR="0075389D" w:rsidRPr="005C5F5B">
        <w:rPr>
          <w:lang w:val="it-IT" w:eastAsia="en-US"/>
        </w:rPr>
        <w:t xml:space="preserve"> pertanto </w:t>
      </w:r>
      <w:r w:rsidR="00D00020" w:rsidRPr="005C5F5B">
        <w:rPr>
          <w:lang w:val="it-IT" w:eastAsia="en-US"/>
        </w:rPr>
        <w:t>controindicato</w:t>
      </w:r>
      <w:r w:rsidR="0075389D" w:rsidRPr="005C5F5B">
        <w:rPr>
          <w:lang w:val="it-IT" w:eastAsia="en-US"/>
        </w:rPr>
        <w:t xml:space="preserve"> durante la gravidanza </w:t>
      </w:r>
      <w:r w:rsidR="001D5AD0" w:rsidRPr="005C5F5B">
        <w:rPr>
          <w:lang w:val="it-IT"/>
        </w:rPr>
        <w:t xml:space="preserve">se non in mancanza di </w:t>
      </w:r>
      <w:r w:rsidR="002F10F9" w:rsidRPr="005C5F5B">
        <w:rPr>
          <w:lang w:val="it-IT" w:eastAsia="en-US"/>
        </w:rPr>
        <w:t xml:space="preserve">un </w:t>
      </w:r>
      <w:r w:rsidR="0075389D" w:rsidRPr="005C5F5B">
        <w:rPr>
          <w:lang w:val="it-IT" w:eastAsia="en-US"/>
        </w:rPr>
        <w:t>trattament</w:t>
      </w:r>
      <w:r w:rsidR="002F10F9" w:rsidRPr="005C5F5B">
        <w:rPr>
          <w:lang w:val="it-IT" w:eastAsia="en-US"/>
        </w:rPr>
        <w:t>o</w:t>
      </w:r>
      <w:r w:rsidR="0075389D" w:rsidRPr="005C5F5B">
        <w:rPr>
          <w:lang w:val="it-IT" w:eastAsia="en-US"/>
        </w:rPr>
        <w:t xml:space="preserve"> alternativ</w:t>
      </w:r>
      <w:r w:rsidR="002F10F9" w:rsidRPr="005C5F5B">
        <w:rPr>
          <w:lang w:val="it-IT" w:eastAsia="en-US"/>
        </w:rPr>
        <w:t>o</w:t>
      </w:r>
      <w:r w:rsidR="0075389D" w:rsidRPr="005C5F5B">
        <w:rPr>
          <w:lang w:val="it-IT" w:eastAsia="en-US"/>
        </w:rPr>
        <w:t xml:space="preserve"> adeguat</w:t>
      </w:r>
      <w:r w:rsidR="002F10F9" w:rsidRPr="005C5F5B">
        <w:rPr>
          <w:lang w:val="it-IT" w:eastAsia="en-US"/>
        </w:rPr>
        <w:t>o</w:t>
      </w:r>
      <w:r w:rsidR="00D00020" w:rsidRPr="005C5F5B">
        <w:rPr>
          <w:lang w:val="it-IT" w:eastAsia="en-US"/>
        </w:rPr>
        <w:t xml:space="preserve"> </w:t>
      </w:r>
      <w:r w:rsidR="00D00020" w:rsidRPr="005C5F5B">
        <w:rPr>
          <w:szCs w:val="22"/>
          <w:lang w:val="it-IT" w:eastAsia="it-IT"/>
        </w:rPr>
        <w:t>per prevenire il rigetto del trapianto</w:t>
      </w:r>
      <w:r w:rsidR="0075389D" w:rsidRPr="005C5F5B">
        <w:rPr>
          <w:lang w:val="it-IT" w:eastAsia="en-US"/>
        </w:rPr>
        <w:t xml:space="preserve">. </w:t>
      </w:r>
      <w:r w:rsidRPr="005C5F5B">
        <w:rPr>
          <w:lang w:val="it-IT" w:eastAsia="en-US"/>
        </w:rPr>
        <w:t xml:space="preserve">Le donne </w:t>
      </w:r>
      <w:r w:rsidR="00E96AF5" w:rsidRPr="005C5F5B">
        <w:rPr>
          <w:lang w:val="it-IT" w:eastAsia="en-US"/>
        </w:rPr>
        <w:t xml:space="preserve">in età </w:t>
      </w:r>
      <w:r w:rsidRPr="005C5F5B">
        <w:rPr>
          <w:lang w:val="it-IT" w:eastAsia="en-US"/>
        </w:rPr>
        <w:t>fertil</w:t>
      </w:r>
      <w:r w:rsidR="00E96AF5" w:rsidRPr="005C5F5B">
        <w:rPr>
          <w:lang w:val="it-IT" w:eastAsia="en-US"/>
        </w:rPr>
        <w:t>e</w:t>
      </w:r>
      <w:r w:rsidRPr="005C5F5B">
        <w:rPr>
          <w:lang w:val="it-IT" w:eastAsia="en-US"/>
        </w:rPr>
        <w:t xml:space="preserve"> devono essere informat</w:t>
      </w:r>
      <w:r w:rsidR="00E96AF5" w:rsidRPr="005C5F5B">
        <w:rPr>
          <w:lang w:val="it-IT" w:eastAsia="en-US"/>
        </w:rPr>
        <w:t>e</w:t>
      </w:r>
      <w:r w:rsidRPr="005C5F5B">
        <w:rPr>
          <w:lang w:val="it-IT" w:eastAsia="en-US"/>
        </w:rPr>
        <w:t xml:space="preserve"> dei rischi e seguire le raccomandazioni fornite nel paragrafo 4.6 (ad es. metodi contraccettivi, test di gravidanza) prima, durante e dopo la terapia con </w:t>
      </w:r>
      <w:r w:rsidR="00A45322" w:rsidRPr="005C5F5B">
        <w:rPr>
          <w:lang w:val="it-IT" w:eastAsia="en-US"/>
        </w:rPr>
        <w:t>micofenolato mofetile</w:t>
      </w:r>
      <w:r w:rsidRPr="005C5F5B">
        <w:rPr>
          <w:lang w:val="it-IT" w:eastAsia="en-US"/>
        </w:rPr>
        <w:t xml:space="preserve">. </w:t>
      </w:r>
      <w:r w:rsidR="0075389D" w:rsidRPr="005C5F5B">
        <w:rPr>
          <w:lang w:val="it-IT" w:eastAsia="en-US"/>
        </w:rPr>
        <w:t xml:space="preserve">I medici devono assicurarsi che </w:t>
      </w:r>
      <w:r w:rsidR="002F10F9" w:rsidRPr="005C5F5B">
        <w:rPr>
          <w:lang w:val="it-IT" w:eastAsia="en-US"/>
        </w:rPr>
        <w:t xml:space="preserve">le donne </w:t>
      </w:r>
      <w:r w:rsidR="0075389D" w:rsidRPr="005C5F5B">
        <w:rPr>
          <w:lang w:val="it-IT" w:eastAsia="en-US"/>
        </w:rPr>
        <w:t xml:space="preserve">in trattamento con micofenolato </w:t>
      </w:r>
      <w:r w:rsidR="00A45322">
        <w:rPr>
          <w:lang w:val="it-IT" w:eastAsia="en-US"/>
        </w:rPr>
        <w:t xml:space="preserve">mofetile </w:t>
      </w:r>
      <w:r w:rsidR="0075389D" w:rsidRPr="005C5F5B">
        <w:rPr>
          <w:lang w:val="it-IT" w:eastAsia="en-US"/>
        </w:rPr>
        <w:t>comprendano il rischio di arrecare danno al bambino</w:t>
      </w:r>
      <w:r w:rsidRPr="005C5F5B">
        <w:rPr>
          <w:lang w:val="it-IT" w:eastAsia="en-US"/>
        </w:rPr>
        <w:t xml:space="preserve">, la necessità di una contraccezione efficace e la necessità di rivolgersi </w:t>
      </w:r>
      <w:r w:rsidR="0075389D" w:rsidRPr="005C5F5B">
        <w:rPr>
          <w:lang w:val="it-IT" w:eastAsia="en-US"/>
        </w:rPr>
        <w:t>immediatamente</w:t>
      </w:r>
      <w:r w:rsidRPr="005C5F5B">
        <w:rPr>
          <w:lang w:val="it-IT" w:eastAsia="en-US"/>
        </w:rPr>
        <w:t xml:space="preserve"> al medico nel caso in cui sussista </w:t>
      </w:r>
      <w:r w:rsidR="0075389D" w:rsidRPr="005C5F5B">
        <w:rPr>
          <w:lang w:val="it-IT" w:eastAsia="en-US"/>
        </w:rPr>
        <w:t>la possibilità</w:t>
      </w:r>
      <w:r w:rsidRPr="005C5F5B">
        <w:rPr>
          <w:lang w:val="it-IT" w:eastAsia="en-US"/>
        </w:rPr>
        <w:t xml:space="preserve"> di una gravidanza.</w:t>
      </w:r>
    </w:p>
    <w:p w14:paraId="6D046B1B" w14:textId="77777777" w:rsidR="00E51DD0" w:rsidRPr="005C5F5B" w:rsidRDefault="00E51DD0" w:rsidP="00E51DD0">
      <w:pPr>
        <w:spacing w:line="260" w:lineRule="exact"/>
        <w:ind w:right="14"/>
        <w:rPr>
          <w:lang w:val="it-IT" w:eastAsia="en-US"/>
        </w:rPr>
      </w:pPr>
    </w:p>
    <w:p w14:paraId="5D8DE684" w14:textId="77777777" w:rsidR="00E51DD0" w:rsidRPr="005C5F5B" w:rsidRDefault="00E51DD0" w:rsidP="00E51DD0">
      <w:pPr>
        <w:spacing w:line="260" w:lineRule="exact"/>
        <w:ind w:right="14"/>
        <w:rPr>
          <w:u w:val="single"/>
          <w:lang w:val="it-IT" w:eastAsia="en-US"/>
        </w:rPr>
      </w:pPr>
      <w:r w:rsidRPr="005C5F5B">
        <w:rPr>
          <w:u w:val="single"/>
          <w:lang w:val="it-IT" w:eastAsia="en-US"/>
        </w:rPr>
        <w:t>Contraccezione (vedere paragrafo 4.6)</w:t>
      </w:r>
    </w:p>
    <w:p w14:paraId="27D12B99" w14:textId="77777777" w:rsidR="00E96AF5" w:rsidRPr="005C5F5B" w:rsidRDefault="00E96AF5" w:rsidP="00E51DD0">
      <w:pPr>
        <w:spacing w:line="260" w:lineRule="exact"/>
        <w:ind w:right="14"/>
        <w:rPr>
          <w:u w:val="single"/>
          <w:lang w:val="it-IT" w:eastAsia="en-US"/>
        </w:rPr>
      </w:pPr>
    </w:p>
    <w:p w14:paraId="1E8257AA" w14:textId="2A4C5868" w:rsidR="00E51DD0" w:rsidRPr="005C5F5B" w:rsidRDefault="00E96AF5" w:rsidP="00E51DD0">
      <w:pPr>
        <w:spacing w:line="260" w:lineRule="exact"/>
        <w:ind w:right="14"/>
        <w:rPr>
          <w:lang w:val="it-IT" w:eastAsia="en-US"/>
        </w:rPr>
      </w:pPr>
      <w:r w:rsidRPr="005C5F5B">
        <w:rPr>
          <w:lang w:val="it-IT" w:eastAsia="en-US"/>
        </w:rPr>
        <w:t>Dato l</w:t>
      </w:r>
      <w:r w:rsidR="00D03320">
        <w:rPr>
          <w:lang w:val="it-IT" w:eastAsia="en-US"/>
        </w:rPr>
        <w:t>’</w:t>
      </w:r>
      <w:r w:rsidRPr="005C5F5B">
        <w:rPr>
          <w:lang w:val="it-IT" w:eastAsia="en-US"/>
        </w:rPr>
        <w:t>elevato rischio di aborto e malformazioni congenite associat</w:t>
      </w:r>
      <w:r w:rsidR="00571373" w:rsidRPr="005C5F5B">
        <w:rPr>
          <w:lang w:val="it-IT" w:eastAsia="en-US"/>
        </w:rPr>
        <w:t>i</w:t>
      </w:r>
      <w:r w:rsidRPr="005C5F5B">
        <w:rPr>
          <w:lang w:val="it-IT" w:eastAsia="en-US"/>
        </w:rPr>
        <w:t xml:space="preserve"> all</w:t>
      </w:r>
      <w:r w:rsidR="00D03320">
        <w:rPr>
          <w:lang w:val="it-IT" w:eastAsia="en-US"/>
        </w:rPr>
        <w:t>’</w:t>
      </w:r>
      <w:r w:rsidRPr="005C5F5B">
        <w:rPr>
          <w:lang w:val="it-IT" w:eastAsia="en-US"/>
        </w:rPr>
        <w:t xml:space="preserve">impiego di micofenolato mofetile in gravidanza, come dimostrato da robuste evidenze cliniche, deve essere fatto tutto il possibile per evitare una gravidanza durante il trattamento. Pertanto </w:t>
      </w:r>
      <w:r w:rsidR="00E51DD0" w:rsidRPr="005C5F5B">
        <w:rPr>
          <w:lang w:val="it-IT" w:eastAsia="en-US"/>
        </w:rPr>
        <w:t xml:space="preserve">le donne in età fertile devono usare </w:t>
      </w:r>
      <w:r w:rsidRPr="005C5F5B">
        <w:rPr>
          <w:lang w:val="it-IT" w:eastAsia="en-US"/>
        </w:rPr>
        <w:t xml:space="preserve">almeno un </w:t>
      </w:r>
      <w:r w:rsidR="00E51DD0" w:rsidRPr="005C5F5B">
        <w:rPr>
          <w:lang w:val="it-IT" w:eastAsia="en-US"/>
        </w:rPr>
        <w:t>metod</w:t>
      </w:r>
      <w:r w:rsidRPr="005C5F5B">
        <w:rPr>
          <w:lang w:val="it-IT" w:eastAsia="en-US"/>
        </w:rPr>
        <w:t>o</w:t>
      </w:r>
      <w:r w:rsidR="00E51DD0" w:rsidRPr="005C5F5B">
        <w:rPr>
          <w:lang w:val="it-IT" w:eastAsia="en-US"/>
        </w:rPr>
        <w:t xml:space="preserve"> contraccettiv</w:t>
      </w:r>
      <w:r w:rsidRPr="005C5F5B">
        <w:rPr>
          <w:lang w:val="it-IT" w:eastAsia="en-US"/>
        </w:rPr>
        <w:t>o</w:t>
      </w:r>
      <w:r w:rsidR="00E51DD0" w:rsidRPr="005C5F5B">
        <w:rPr>
          <w:lang w:val="it-IT" w:eastAsia="en-US"/>
        </w:rPr>
        <w:t xml:space="preserve"> affidabil</w:t>
      </w:r>
      <w:r w:rsidRPr="005C5F5B">
        <w:rPr>
          <w:lang w:val="it-IT" w:eastAsia="en-US"/>
        </w:rPr>
        <w:t>e</w:t>
      </w:r>
      <w:r w:rsidR="00E51DD0" w:rsidRPr="005C5F5B">
        <w:rPr>
          <w:lang w:val="it-IT" w:eastAsia="en-US"/>
        </w:rPr>
        <w:t xml:space="preserve"> </w:t>
      </w:r>
      <w:r w:rsidRPr="005C5F5B">
        <w:rPr>
          <w:lang w:val="it-IT" w:eastAsia="en-US"/>
        </w:rPr>
        <w:t>(vedere paragrafo 4.3)</w:t>
      </w:r>
      <w:r w:rsidR="00E51DD0" w:rsidRPr="005C5F5B">
        <w:rPr>
          <w:lang w:val="it-IT" w:eastAsia="en-US"/>
        </w:rPr>
        <w:t xml:space="preserve"> prima di iniziare la terapia con </w:t>
      </w:r>
      <w:r w:rsidR="00A45322" w:rsidRPr="005C5F5B">
        <w:rPr>
          <w:lang w:val="it-IT" w:eastAsia="en-US"/>
        </w:rPr>
        <w:t>micofenolato mofetile</w:t>
      </w:r>
      <w:r w:rsidR="00E51DD0" w:rsidRPr="005C5F5B">
        <w:rPr>
          <w:lang w:val="it-IT" w:eastAsia="en-US"/>
        </w:rPr>
        <w:t xml:space="preserve">, durante la </w:t>
      </w:r>
      <w:r w:rsidR="00A47E0E" w:rsidRPr="005C5F5B">
        <w:rPr>
          <w:lang w:val="it-IT" w:eastAsia="en-US"/>
        </w:rPr>
        <w:t xml:space="preserve">terapia </w:t>
      </w:r>
      <w:r w:rsidR="00E51DD0" w:rsidRPr="005C5F5B">
        <w:rPr>
          <w:lang w:val="it-IT" w:eastAsia="en-US"/>
        </w:rPr>
        <w:t>stessa e per sei settimane dopo l</w:t>
      </w:r>
      <w:r w:rsidR="00D03320">
        <w:rPr>
          <w:lang w:val="it-IT" w:eastAsia="en-US"/>
        </w:rPr>
        <w:t>’</w:t>
      </w:r>
      <w:r w:rsidR="00E51DD0" w:rsidRPr="005C5F5B">
        <w:rPr>
          <w:lang w:val="it-IT" w:eastAsia="en-US"/>
        </w:rPr>
        <w:t>interruzione del trattamento, a meno che l</w:t>
      </w:r>
      <w:r w:rsidR="00D03320">
        <w:rPr>
          <w:lang w:val="it-IT" w:eastAsia="en-US"/>
        </w:rPr>
        <w:t>’</w:t>
      </w:r>
      <w:r w:rsidR="00E51DD0" w:rsidRPr="005C5F5B">
        <w:rPr>
          <w:lang w:val="it-IT" w:eastAsia="en-US"/>
        </w:rPr>
        <w:t>astinenza non sia il metodo anticoncezionale prescelto</w:t>
      </w:r>
      <w:r w:rsidRPr="005C5F5B">
        <w:rPr>
          <w:lang w:val="it-IT" w:eastAsia="en-US"/>
        </w:rPr>
        <w:t>.</w:t>
      </w:r>
      <w:r w:rsidR="00E51DD0" w:rsidRPr="005C5F5B">
        <w:rPr>
          <w:lang w:val="it-IT" w:eastAsia="en-US"/>
        </w:rPr>
        <w:t xml:space="preserve"> </w:t>
      </w:r>
      <w:r w:rsidRPr="005C5F5B">
        <w:rPr>
          <w:lang w:val="it-IT" w:eastAsia="en-US"/>
        </w:rPr>
        <w:t>L</w:t>
      </w:r>
      <w:r w:rsidR="00D03320">
        <w:rPr>
          <w:lang w:val="it-IT" w:eastAsia="en-US"/>
        </w:rPr>
        <w:t>’</w:t>
      </w:r>
      <w:r w:rsidRPr="005C5F5B">
        <w:rPr>
          <w:lang w:val="it-IT" w:eastAsia="en-US"/>
        </w:rPr>
        <w:t xml:space="preserve">uso </w:t>
      </w:r>
      <w:r w:rsidR="00A47E0E" w:rsidRPr="005C5F5B">
        <w:rPr>
          <w:lang w:val="it-IT" w:eastAsia="en-US"/>
        </w:rPr>
        <w:t>simultaneo</w:t>
      </w:r>
      <w:r w:rsidRPr="005C5F5B">
        <w:rPr>
          <w:lang w:val="it-IT" w:eastAsia="en-US"/>
        </w:rPr>
        <w:t xml:space="preserve"> di due metodi contraccettivi complementari è preferibile per ridurre al minimo il rischio di un possibile fallimento della copertura contraccettiva e di una gravidanza indesiderata.</w:t>
      </w:r>
    </w:p>
    <w:p w14:paraId="0969C863" w14:textId="77777777" w:rsidR="00E51DD0" w:rsidRPr="005C5F5B" w:rsidRDefault="00E51DD0" w:rsidP="00E51DD0">
      <w:pPr>
        <w:spacing w:line="260" w:lineRule="exact"/>
        <w:ind w:right="14"/>
        <w:rPr>
          <w:lang w:val="it-IT" w:eastAsia="en-US"/>
        </w:rPr>
      </w:pPr>
    </w:p>
    <w:p w14:paraId="3A393736" w14:textId="77777777" w:rsidR="000975FA" w:rsidRPr="005C5F5B" w:rsidRDefault="00E96AF5" w:rsidP="00E51DD0">
      <w:pPr>
        <w:spacing w:line="260" w:lineRule="exact"/>
        <w:ind w:right="14"/>
        <w:rPr>
          <w:lang w:val="it-IT" w:eastAsia="en-US"/>
        </w:rPr>
      </w:pPr>
      <w:r w:rsidRPr="005C5F5B">
        <w:rPr>
          <w:lang w:val="it-IT" w:eastAsia="en-US"/>
        </w:rPr>
        <w:t>Per informazioni sulla contraccezione maschile vedere paragrafo 4.6.</w:t>
      </w:r>
    </w:p>
    <w:p w14:paraId="4007E3C4" w14:textId="77777777" w:rsidR="00E96AF5" w:rsidRPr="005C5F5B" w:rsidRDefault="00E96AF5" w:rsidP="00E51DD0">
      <w:pPr>
        <w:spacing w:line="260" w:lineRule="exact"/>
        <w:ind w:right="14"/>
        <w:rPr>
          <w:lang w:val="it-IT" w:eastAsia="en-US"/>
        </w:rPr>
      </w:pPr>
    </w:p>
    <w:p w14:paraId="09B9A52E" w14:textId="77777777" w:rsidR="00E96AF5" w:rsidRPr="005C5F5B" w:rsidRDefault="000975FA" w:rsidP="000975FA">
      <w:pPr>
        <w:suppressAutoHyphens/>
        <w:rPr>
          <w:u w:val="single"/>
          <w:lang w:val="it-IT"/>
        </w:rPr>
      </w:pPr>
      <w:r w:rsidRPr="005C5F5B">
        <w:rPr>
          <w:u w:val="single"/>
          <w:lang w:val="it-IT"/>
        </w:rPr>
        <w:t xml:space="preserve">Materiale </w:t>
      </w:r>
      <w:r w:rsidR="001A114C" w:rsidRPr="005C5F5B">
        <w:rPr>
          <w:u w:val="single"/>
          <w:lang w:val="it-IT"/>
        </w:rPr>
        <w:t>educazionale</w:t>
      </w:r>
    </w:p>
    <w:p w14:paraId="32029A6C" w14:textId="77777777" w:rsidR="0083347A" w:rsidRPr="005C5F5B" w:rsidRDefault="0083347A" w:rsidP="000975FA">
      <w:pPr>
        <w:suppressAutoHyphens/>
        <w:rPr>
          <w:u w:val="single"/>
          <w:lang w:val="it-IT"/>
        </w:rPr>
      </w:pPr>
    </w:p>
    <w:p w14:paraId="28EAEA5E" w14:textId="77777777" w:rsidR="000975FA" w:rsidRPr="005C5F5B" w:rsidRDefault="000975FA" w:rsidP="000975FA">
      <w:pPr>
        <w:spacing w:line="260" w:lineRule="exact"/>
        <w:ind w:right="14"/>
        <w:rPr>
          <w:lang w:val="it-IT"/>
        </w:rPr>
      </w:pPr>
      <w:r w:rsidRPr="005C5F5B">
        <w:rPr>
          <w:lang w:val="it-IT"/>
        </w:rPr>
        <w:t>Al fine di aiutare i pazienti a evitare l</w:t>
      </w:r>
      <w:r w:rsidR="00D03320">
        <w:rPr>
          <w:lang w:val="it-IT"/>
        </w:rPr>
        <w:t>’</w:t>
      </w:r>
      <w:r w:rsidRPr="005C5F5B">
        <w:rPr>
          <w:lang w:val="it-IT"/>
        </w:rPr>
        <w:t>esposizione del feto al micofenolato e di fornire importanti informazioni di sicurezza aggiuntive, il titolare dell</w:t>
      </w:r>
      <w:r w:rsidR="00D03320">
        <w:rPr>
          <w:lang w:val="it-IT"/>
        </w:rPr>
        <w:t>’</w:t>
      </w:r>
      <w:r w:rsidRPr="005C5F5B">
        <w:rPr>
          <w:lang w:val="it-IT"/>
        </w:rPr>
        <w:t>autorizzazione all</w:t>
      </w:r>
      <w:r w:rsidR="00D03320">
        <w:rPr>
          <w:lang w:val="it-IT"/>
        </w:rPr>
        <w:t>’</w:t>
      </w:r>
      <w:r w:rsidRPr="005C5F5B">
        <w:rPr>
          <w:lang w:val="it-IT"/>
        </w:rPr>
        <w:t xml:space="preserve">immissione in commercio fornirà materiale </w:t>
      </w:r>
      <w:r w:rsidR="001A114C" w:rsidRPr="005C5F5B">
        <w:rPr>
          <w:lang w:val="it-IT"/>
        </w:rPr>
        <w:t>educazionale</w:t>
      </w:r>
      <w:r w:rsidRPr="005C5F5B">
        <w:rPr>
          <w:lang w:val="it-IT"/>
        </w:rPr>
        <w:t xml:space="preserve"> agli operatori sanitari. Il materiale </w:t>
      </w:r>
      <w:r w:rsidR="001A114C" w:rsidRPr="005C5F5B">
        <w:rPr>
          <w:lang w:val="it-IT"/>
        </w:rPr>
        <w:t>educazionale</w:t>
      </w:r>
      <w:r w:rsidRPr="005C5F5B">
        <w:rPr>
          <w:lang w:val="it-IT"/>
        </w:rPr>
        <w:t xml:space="preserve"> ribadirà le avvertenze sulla teratogeni</w:t>
      </w:r>
      <w:r w:rsidR="008B367F" w:rsidRPr="005C5F5B">
        <w:rPr>
          <w:lang w:val="it-IT"/>
        </w:rPr>
        <w:t>ci</w:t>
      </w:r>
      <w:r w:rsidRPr="005C5F5B">
        <w:rPr>
          <w:lang w:val="it-IT"/>
        </w:rPr>
        <w:t>tà del micofenolato, darà consigli sulla contraccezione prima dell</w:t>
      </w:r>
      <w:r w:rsidR="00D03320">
        <w:rPr>
          <w:lang w:val="it-IT"/>
        </w:rPr>
        <w:t>’</w:t>
      </w:r>
      <w:r w:rsidRPr="005C5F5B">
        <w:rPr>
          <w:lang w:val="it-IT"/>
        </w:rPr>
        <w:t>in</w:t>
      </w:r>
      <w:r w:rsidR="00F94E56" w:rsidRPr="005C5F5B">
        <w:rPr>
          <w:lang w:val="it-IT"/>
        </w:rPr>
        <w:t>i</w:t>
      </w:r>
      <w:r w:rsidRPr="005C5F5B">
        <w:rPr>
          <w:lang w:val="it-IT"/>
        </w:rPr>
        <w:t>zio della terapia e sulla necessità di effettuare i test di gravidanza. Il medico dovrà fornire tutte le informazioni per il paziente relative al rischio teratogeno e ai metodi di prevenzione delle gravidanze alle donne in età fertile e, se pertinente, ai pazienti di sesso maschile.</w:t>
      </w:r>
    </w:p>
    <w:p w14:paraId="572DD66A" w14:textId="77777777" w:rsidR="00D00020" w:rsidRPr="005C5F5B" w:rsidRDefault="00D00020" w:rsidP="000975FA">
      <w:pPr>
        <w:spacing w:line="260" w:lineRule="exact"/>
        <w:ind w:right="14"/>
        <w:rPr>
          <w:lang w:val="it-IT" w:eastAsia="en-US"/>
        </w:rPr>
      </w:pPr>
    </w:p>
    <w:p w14:paraId="1487782D" w14:textId="77777777" w:rsidR="00D00020" w:rsidRPr="005C5F5B" w:rsidRDefault="00D00020" w:rsidP="00D00020">
      <w:pPr>
        <w:autoSpaceDE w:val="0"/>
        <w:autoSpaceDN w:val="0"/>
        <w:adjustRightInd w:val="0"/>
        <w:spacing w:line="260" w:lineRule="exact"/>
        <w:ind w:right="14"/>
        <w:rPr>
          <w:szCs w:val="22"/>
          <w:u w:val="single"/>
          <w:lang w:val="it-IT" w:eastAsia="it-IT"/>
        </w:rPr>
      </w:pPr>
      <w:r w:rsidRPr="005C5F5B">
        <w:rPr>
          <w:szCs w:val="22"/>
          <w:u w:val="single"/>
          <w:lang w:val="it-IT" w:eastAsia="it-IT"/>
        </w:rPr>
        <w:t>Precauzioni aggiuntive</w:t>
      </w:r>
    </w:p>
    <w:p w14:paraId="2C1A1DC2" w14:textId="77777777" w:rsidR="0083347A" w:rsidRPr="005C5F5B" w:rsidRDefault="0083347A" w:rsidP="00D00020">
      <w:pPr>
        <w:autoSpaceDE w:val="0"/>
        <w:autoSpaceDN w:val="0"/>
        <w:adjustRightInd w:val="0"/>
        <w:spacing w:line="260" w:lineRule="exact"/>
        <w:ind w:right="14"/>
        <w:rPr>
          <w:szCs w:val="22"/>
          <w:u w:val="single"/>
          <w:lang w:val="it-IT" w:eastAsia="it-IT"/>
        </w:rPr>
      </w:pPr>
    </w:p>
    <w:p w14:paraId="00F452ED" w14:textId="77777777" w:rsidR="00E51DD0" w:rsidRDefault="00D00020" w:rsidP="00D00020">
      <w:pPr>
        <w:spacing w:line="260" w:lineRule="exact"/>
        <w:ind w:right="14"/>
        <w:rPr>
          <w:szCs w:val="22"/>
          <w:lang w:val="it-IT" w:eastAsia="it-IT"/>
        </w:rPr>
      </w:pPr>
      <w:r w:rsidRPr="005C5F5B">
        <w:rPr>
          <w:szCs w:val="22"/>
          <w:lang w:val="it-IT" w:eastAsia="it-IT"/>
        </w:rPr>
        <w:t>I pazienti non devono donare il sangue durante la terapia o per almeno 6 settimane dopo l</w:t>
      </w:r>
      <w:r w:rsidR="00D03320">
        <w:rPr>
          <w:szCs w:val="22"/>
          <w:lang w:val="it-IT" w:eastAsia="it-IT"/>
        </w:rPr>
        <w:t>’</w:t>
      </w:r>
      <w:r w:rsidRPr="005C5F5B">
        <w:rPr>
          <w:szCs w:val="22"/>
          <w:lang w:val="it-IT" w:eastAsia="it-IT"/>
        </w:rPr>
        <w:t>interruzione del micofenolato</w:t>
      </w:r>
      <w:r w:rsidR="00A45322">
        <w:rPr>
          <w:szCs w:val="22"/>
          <w:lang w:val="it-IT" w:eastAsia="it-IT"/>
        </w:rPr>
        <w:t xml:space="preserve"> mofetile</w:t>
      </w:r>
      <w:r w:rsidRPr="005C5F5B">
        <w:rPr>
          <w:szCs w:val="22"/>
          <w:lang w:val="it-IT" w:eastAsia="it-IT"/>
        </w:rPr>
        <w:t>. Gli uomini non devono donare lo sperma durante la terapia o per 90 giorni dopo l</w:t>
      </w:r>
      <w:r w:rsidR="00D03320">
        <w:rPr>
          <w:szCs w:val="22"/>
          <w:lang w:val="it-IT" w:eastAsia="it-IT"/>
        </w:rPr>
        <w:t>’</w:t>
      </w:r>
      <w:r w:rsidRPr="005C5F5B">
        <w:rPr>
          <w:szCs w:val="22"/>
          <w:lang w:val="it-IT" w:eastAsia="it-IT"/>
        </w:rPr>
        <w:t>interruzione del micofenolato</w:t>
      </w:r>
      <w:r w:rsidR="00A45322">
        <w:rPr>
          <w:szCs w:val="22"/>
          <w:lang w:val="it-IT" w:eastAsia="it-IT"/>
        </w:rPr>
        <w:t xml:space="preserve"> mofetile</w:t>
      </w:r>
      <w:r w:rsidRPr="005C5F5B">
        <w:rPr>
          <w:szCs w:val="22"/>
          <w:lang w:val="it-IT" w:eastAsia="it-IT"/>
        </w:rPr>
        <w:t>.</w:t>
      </w:r>
    </w:p>
    <w:p w14:paraId="74909AA8" w14:textId="77777777" w:rsidR="001D267E" w:rsidRDefault="001D267E" w:rsidP="00D00020">
      <w:pPr>
        <w:spacing w:line="260" w:lineRule="exact"/>
        <w:ind w:right="14"/>
        <w:rPr>
          <w:szCs w:val="22"/>
          <w:lang w:val="it-IT" w:eastAsia="it-IT"/>
        </w:rPr>
      </w:pPr>
    </w:p>
    <w:p w14:paraId="6A8A0C93" w14:textId="77777777" w:rsidR="001D267E" w:rsidRPr="000875C8" w:rsidRDefault="001D267E" w:rsidP="001D267E">
      <w:pPr>
        <w:spacing w:line="260" w:lineRule="exact"/>
        <w:ind w:right="14"/>
        <w:rPr>
          <w:szCs w:val="22"/>
          <w:u w:val="single"/>
          <w:lang w:val="it-IT" w:eastAsia="it-IT"/>
        </w:rPr>
      </w:pPr>
      <w:r w:rsidRPr="000875C8">
        <w:rPr>
          <w:szCs w:val="22"/>
          <w:u w:val="single"/>
          <w:lang w:val="it-IT" w:eastAsia="it-IT"/>
        </w:rPr>
        <w:t>Contenuto di polisorbato</w:t>
      </w:r>
    </w:p>
    <w:p w14:paraId="4D1152D2" w14:textId="77777777" w:rsidR="001D267E" w:rsidRPr="00850A1A" w:rsidRDefault="001D267E" w:rsidP="001D267E">
      <w:pPr>
        <w:spacing w:line="260" w:lineRule="exact"/>
        <w:ind w:right="14"/>
        <w:rPr>
          <w:szCs w:val="22"/>
          <w:lang w:val="it-IT" w:eastAsia="it-IT"/>
        </w:rPr>
      </w:pPr>
    </w:p>
    <w:p w14:paraId="2CA31FF3" w14:textId="77777777" w:rsidR="001D267E" w:rsidRDefault="001D267E" w:rsidP="001D267E">
      <w:pPr>
        <w:spacing w:line="260" w:lineRule="exact"/>
        <w:ind w:right="14"/>
        <w:rPr>
          <w:szCs w:val="22"/>
          <w:lang w:val="it-IT" w:eastAsia="it-IT"/>
        </w:rPr>
      </w:pPr>
      <w:r w:rsidRPr="00850A1A">
        <w:rPr>
          <w:szCs w:val="22"/>
          <w:lang w:val="it-IT" w:eastAsia="it-IT"/>
        </w:rPr>
        <w:t>Questo medicinale contiene 25 mg di polisorbato 80 in ogni flaconcino. I polisorbati possono causare reazioni allergiche.</w:t>
      </w:r>
    </w:p>
    <w:p w14:paraId="67501835" w14:textId="77777777" w:rsidR="006C5EFE" w:rsidRPr="005C5F5B" w:rsidRDefault="006C5EFE" w:rsidP="00D00020">
      <w:pPr>
        <w:spacing w:line="260" w:lineRule="exact"/>
        <w:ind w:right="14"/>
        <w:rPr>
          <w:szCs w:val="22"/>
          <w:lang w:val="it-IT" w:eastAsia="it-IT"/>
        </w:rPr>
      </w:pPr>
    </w:p>
    <w:p w14:paraId="06BD8A97" w14:textId="77777777" w:rsidR="00A32F45" w:rsidRPr="005C5F5B" w:rsidRDefault="00A32F45" w:rsidP="00D00020">
      <w:pPr>
        <w:spacing w:line="260" w:lineRule="exact"/>
        <w:ind w:right="14"/>
        <w:rPr>
          <w:szCs w:val="22"/>
          <w:u w:val="single"/>
          <w:lang w:val="it-IT" w:eastAsia="it-IT"/>
        </w:rPr>
      </w:pPr>
      <w:r w:rsidRPr="005C5F5B">
        <w:rPr>
          <w:szCs w:val="22"/>
          <w:u w:val="single"/>
          <w:lang w:val="it-IT" w:eastAsia="it-IT"/>
        </w:rPr>
        <w:t>Contenuto di sodio</w:t>
      </w:r>
    </w:p>
    <w:p w14:paraId="307A7476" w14:textId="77777777" w:rsidR="00A32F45" w:rsidRPr="005C5F5B" w:rsidRDefault="00A32F45" w:rsidP="00D00020">
      <w:pPr>
        <w:spacing w:line="260" w:lineRule="exact"/>
        <w:ind w:right="14"/>
        <w:rPr>
          <w:szCs w:val="22"/>
          <w:lang w:val="it-IT" w:eastAsia="it-IT"/>
        </w:rPr>
      </w:pPr>
    </w:p>
    <w:p w14:paraId="64D28FC8" w14:textId="6549CE0C" w:rsidR="006C5EFE" w:rsidRPr="005C5F5B" w:rsidRDefault="006C5EFE" w:rsidP="00D00020">
      <w:pPr>
        <w:spacing w:line="260" w:lineRule="exact"/>
        <w:ind w:right="14"/>
        <w:rPr>
          <w:szCs w:val="22"/>
          <w:lang w:val="it-IT" w:eastAsia="it-IT"/>
        </w:rPr>
      </w:pPr>
      <w:r w:rsidRPr="005C5F5B">
        <w:rPr>
          <w:lang w:val="it-IT"/>
        </w:rPr>
        <w:t>Questo medicinale contiene meno di 1</w:t>
      </w:r>
      <w:r w:rsidR="00243C8D">
        <w:rPr>
          <w:lang w:val="it-IT"/>
        </w:rPr>
        <w:t> </w:t>
      </w:r>
      <w:r w:rsidRPr="005C5F5B">
        <w:rPr>
          <w:lang w:val="it-IT"/>
        </w:rPr>
        <w:t>mmol (23</w:t>
      </w:r>
      <w:r w:rsidR="00243C8D">
        <w:rPr>
          <w:lang w:val="it-IT"/>
        </w:rPr>
        <w:t> </w:t>
      </w:r>
      <w:r w:rsidRPr="005C5F5B">
        <w:rPr>
          <w:lang w:val="it-IT"/>
        </w:rPr>
        <w:t xml:space="preserve">mg) di sodio per </w:t>
      </w:r>
      <w:r w:rsidR="00406A6C" w:rsidRPr="005C5F5B">
        <w:rPr>
          <w:lang w:val="it-IT"/>
        </w:rPr>
        <w:t>dose</w:t>
      </w:r>
      <w:r w:rsidRPr="005C5F5B">
        <w:rPr>
          <w:lang w:val="it-IT"/>
        </w:rPr>
        <w:t>, cioè</w:t>
      </w:r>
      <w:r w:rsidR="007C5DA7" w:rsidRPr="005C5F5B">
        <w:rPr>
          <w:lang w:val="it-IT"/>
        </w:rPr>
        <w:t xml:space="preserve"> </w:t>
      </w:r>
      <w:r w:rsidRPr="005C5F5B">
        <w:rPr>
          <w:lang w:val="it-IT"/>
        </w:rPr>
        <w:t xml:space="preserve">essenzialmente </w:t>
      </w:r>
      <w:r w:rsidR="00D03320">
        <w:rPr>
          <w:lang w:val="it-IT"/>
        </w:rPr>
        <w:t>‘</w:t>
      </w:r>
      <w:r w:rsidRPr="005C5F5B">
        <w:rPr>
          <w:lang w:val="it-IT"/>
        </w:rPr>
        <w:t>senza sodio</w:t>
      </w:r>
      <w:r w:rsidR="00D03320">
        <w:rPr>
          <w:lang w:val="it-IT"/>
        </w:rPr>
        <w:t>’</w:t>
      </w:r>
      <w:r w:rsidRPr="005C5F5B">
        <w:rPr>
          <w:lang w:val="it-IT"/>
        </w:rPr>
        <w:t>.</w:t>
      </w:r>
    </w:p>
    <w:p w14:paraId="7CE2DF58" w14:textId="77777777" w:rsidR="00D00020" w:rsidRPr="005C5F5B" w:rsidRDefault="00D00020" w:rsidP="00D00020">
      <w:pPr>
        <w:spacing w:line="260" w:lineRule="exact"/>
        <w:ind w:right="14"/>
        <w:rPr>
          <w:lang w:val="it-IT" w:eastAsia="en-US"/>
        </w:rPr>
      </w:pPr>
    </w:p>
    <w:p w14:paraId="269F1E31" w14:textId="77777777" w:rsidR="000D6508" w:rsidRPr="005C5F5B" w:rsidRDefault="000D6508" w:rsidP="008110A9">
      <w:pPr>
        <w:keepNext/>
        <w:keepLines/>
        <w:ind w:left="567" w:hanging="567"/>
        <w:rPr>
          <w:lang w:val="it-IT"/>
        </w:rPr>
      </w:pPr>
      <w:r w:rsidRPr="005C5F5B">
        <w:rPr>
          <w:b/>
          <w:lang w:val="it-IT"/>
        </w:rPr>
        <w:t>4.5</w:t>
      </w:r>
      <w:r w:rsidRPr="005C5F5B">
        <w:rPr>
          <w:b/>
          <w:lang w:val="it-IT"/>
        </w:rPr>
        <w:tab/>
        <w:t>Interazioni con altri medicinali ed altre forme di interazione</w:t>
      </w:r>
    </w:p>
    <w:p w14:paraId="415614F1" w14:textId="77777777" w:rsidR="000D6508" w:rsidRPr="005C5F5B" w:rsidRDefault="000D6508" w:rsidP="008110A9">
      <w:pPr>
        <w:keepNext/>
        <w:keepLines/>
        <w:rPr>
          <w:b/>
          <w:i/>
          <w:lang w:val="it-IT"/>
        </w:rPr>
      </w:pPr>
    </w:p>
    <w:p w14:paraId="1E6E44E8" w14:textId="77777777" w:rsidR="00DC367A" w:rsidRPr="005C5F5B" w:rsidRDefault="000D6508" w:rsidP="008110A9">
      <w:pPr>
        <w:keepNext/>
        <w:keepLines/>
        <w:rPr>
          <w:u w:val="single"/>
          <w:lang w:val="it-IT"/>
        </w:rPr>
      </w:pPr>
      <w:r w:rsidRPr="005C5F5B">
        <w:rPr>
          <w:u w:val="single"/>
          <w:lang w:val="it-IT"/>
        </w:rPr>
        <w:t>Aciclovir</w:t>
      </w:r>
    </w:p>
    <w:p w14:paraId="07564C94" w14:textId="77777777" w:rsidR="00C10BDE" w:rsidRPr="005C5F5B" w:rsidRDefault="00C10BDE" w:rsidP="008110A9">
      <w:pPr>
        <w:keepNext/>
        <w:keepLines/>
        <w:rPr>
          <w:lang w:val="it-IT"/>
        </w:rPr>
      </w:pPr>
    </w:p>
    <w:p w14:paraId="14C48A82" w14:textId="77777777" w:rsidR="000D6508" w:rsidRPr="005C5F5B" w:rsidRDefault="000D6508" w:rsidP="008110A9">
      <w:pPr>
        <w:keepNext/>
        <w:keepLines/>
        <w:rPr>
          <w:lang w:val="it-IT"/>
        </w:rPr>
      </w:pPr>
      <w:r w:rsidRPr="005C5F5B">
        <w:rPr>
          <w:lang w:val="it-IT"/>
        </w:rPr>
        <w:t>Quando si è somministrata l</w:t>
      </w:r>
      <w:r w:rsidR="00D03320">
        <w:rPr>
          <w:lang w:val="it-IT"/>
        </w:rPr>
        <w:t>’</w:t>
      </w:r>
      <w:r w:rsidRPr="005C5F5B">
        <w:rPr>
          <w:lang w:val="it-IT"/>
        </w:rPr>
        <w:t>associazione di micofenolato mofetile e aciclovir, si è osservato un aumento delle concentrazioni plasmatiche di aciclovir rispetto alla somministrazione di aciclovir da solo. Le modifiche nella farmacocinetica del glucuronide fenolico dell</w:t>
      </w:r>
      <w:r w:rsidR="00D03320">
        <w:rPr>
          <w:lang w:val="it-IT"/>
        </w:rPr>
        <w:t>’</w:t>
      </w:r>
      <w:r w:rsidRPr="005C5F5B">
        <w:rPr>
          <w:lang w:val="it-IT"/>
        </w:rPr>
        <w:t xml:space="preserve">MPA </w:t>
      </w:r>
      <w:r w:rsidR="00395E6E" w:rsidRPr="005C5F5B">
        <w:rPr>
          <w:lang w:val="it-IT"/>
        </w:rPr>
        <w:t xml:space="preserve">(MPAG) </w:t>
      </w:r>
      <w:r w:rsidRPr="005C5F5B">
        <w:rPr>
          <w:lang w:val="it-IT"/>
        </w:rPr>
        <w:t>sono state minime (aumento dell</w:t>
      </w:r>
      <w:r w:rsidR="00D03320">
        <w:rPr>
          <w:lang w:val="it-IT"/>
        </w:rPr>
        <w:t>’</w:t>
      </w:r>
      <w:r w:rsidRPr="005C5F5B">
        <w:rPr>
          <w:lang w:val="it-IT"/>
        </w:rPr>
        <w:t>MPAG dell</w:t>
      </w:r>
      <w:r w:rsidR="00D03320">
        <w:rPr>
          <w:lang w:val="it-IT"/>
        </w:rPr>
        <w:t>’</w:t>
      </w:r>
      <w:r w:rsidRPr="005C5F5B">
        <w:rPr>
          <w:lang w:val="it-IT"/>
        </w:rPr>
        <w:t xml:space="preserve">8%) e non sono state considerate clinicamente rilevanti. Poiché sia le concentrazioni plasmatiche di MPAG che quelle di aciclovir sono aumentate in presenza di </w:t>
      </w:r>
      <w:r w:rsidR="009560EE" w:rsidRPr="005C5F5B">
        <w:rPr>
          <w:lang w:val="it-IT"/>
        </w:rPr>
        <w:t>compromissione</w:t>
      </w:r>
      <w:r w:rsidRPr="005C5F5B">
        <w:rPr>
          <w:lang w:val="it-IT"/>
        </w:rPr>
        <w:t xml:space="preserve"> renale, è possibile che il micofenolato mofetile e l</w:t>
      </w:r>
      <w:r w:rsidR="00D03320">
        <w:rPr>
          <w:lang w:val="it-IT"/>
        </w:rPr>
        <w:t>’</w:t>
      </w:r>
      <w:r w:rsidRPr="005C5F5B">
        <w:rPr>
          <w:lang w:val="it-IT"/>
        </w:rPr>
        <w:t>aciclovir o i suoi profarmaci, ad esempio valaciclovir, competano per l</w:t>
      </w:r>
      <w:r w:rsidR="00D03320">
        <w:rPr>
          <w:lang w:val="it-IT"/>
        </w:rPr>
        <w:t>’</w:t>
      </w:r>
      <w:r w:rsidRPr="005C5F5B">
        <w:rPr>
          <w:lang w:val="it-IT"/>
        </w:rPr>
        <w:t>escrezione a livello dei tubuli renali, aumentando la concentrazione delle due sostanze.</w:t>
      </w:r>
    </w:p>
    <w:p w14:paraId="53024E4E" w14:textId="77777777" w:rsidR="000D6508" w:rsidRPr="005C5F5B" w:rsidRDefault="000D6508" w:rsidP="006246F8">
      <w:pPr>
        <w:rPr>
          <w:lang w:val="it-IT"/>
        </w:rPr>
      </w:pPr>
    </w:p>
    <w:p w14:paraId="1A82DF34" w14:textId="5574BB45" w:rsidR="00DC367A" w:rsidRPr="00386140" w:rsidRDefault="000D6508" w:rsidP="00396A49">
      <w:pPr>
        <w:keepNext/>
        <w:keepLines/>
        <w:rPr>
          <w:u w:val="single"/>
          <w:lang w:val="it-IT"/>
        </w:rPr>
      </w:pPr>
      <w:r w:rsidRPr="005C5F5B">
        <w:rPr>
          <w:u w:val="single"/>
          <w:lang w:val="it-IT"/>
        </w:rPr>
        <w:t xml:space="preserve">Medicinali in grado di interferire </w:t>
      </w:r>
      <w:r w:rsidRPr="00386140">
        <w:rPr>
          <w:u w:val="single"/>
          <w:lang w:val="it-IT"/>
        </w:rPr>
        <w:t xml:space="preserve">con </w:t>
      </w:r>
      <w:r w:rsidR="00863BD6" w:rsidRPr="00386140">
        <w:rPr>
          <w:u w:val="single"/>
          <w:lang w:val="it-IT"/>
        </w:rPr>
        <w:t xml:space="preserve">la circolazione enteroepatica </w:t>
      </w:r>
      <w:r w:rsidR="004A17B3" w:rsidRPr="00386140">
        <w:rPr>
          <w:u w:val="single"/>
          <w:lang w:val="it-IT"/>
        </w:rPr>
        <w:t>(ad es. colestiramina, ciclosporina A, antibiotici)</w:t>
      </w:r>
    </w:p>
    <w:p w14:paraId="29B991B4" w14:textId="77777777" w:rsidR="0083347A" w:rsidRPr="00386140" w:rsidRDefault="0083347A" w:rsidP="00396A49">
      <w:pPr>
        <w:keepNext/>
        <w:keepLines/>
        <w:rPr>
          <w:lang w:val="it-IT"/>
        </w:rPr>
      </w:pPr>
    </w:p>
    <w:p w14:paraId="4F1768A0" w14:textId="1777EEEE" w:rsidR="000D6508" w:rsidRPr="005C5F5B" w:rsidRDefault="000D6508" w:rsidP="006246F8">
      <w:pPr>
        <w:rPr>
          <w:lang w:val="it-IT"/>
        </w:rPr>
      </w:pPr>
      <w:r w:rsidRPr="00386140">
        <w:rPr>
          <w:lang w:val="it-IT"/>
        </w:rPr>
        <w:t>Dev</w:t>
      </w:r>
      <w:r w:rsidR="00D03320" w:rsidRPr="00386140">
        <w:rPr>
          <w:lang w:val="it-IT"/>
        </w:rPr>
        <w:t>’</w:t>
      </w:r>
      <w:r w:rsidRPr="00386140">
        <w:rPr>
          <w:lang w:val="it-IT"/>
        </w:rPr>
        <w:t xml:space="preserve">essere usata prudenza con i medicinali in grado di interferire con </w:t>
      </w:r>
      <w:r w:rsidR="00863BD6" w:rsidRPr="00386140">
        <w:rPr>
          <w:lang w:val="it-IT"/>
        </w:rPr>
        <w:t>la circolazione enteroepatica</w:t>
      </w:r>
      <w:r w:rsidR="00863BD6" w:rsidRPr="00863BD6">
        <w:rPr>
          <w:lang w:val="it-IT"/>
        </w:rPr>
        <w:t xml:space="preserve"> </w:t>
      </w:r>
      <w:r w:rsidRPr="005C5F5B">
        <w:rPr>
          <w:lang w:val="it-IT"/>
        </w:rPr>
        <w:t>in quanto l</w:t>
      </w:r>
      <w:r w:rsidR="00D03320">
        <w:rPr>
          <w:lang w:val="it-IT"/>
        </w:rPr>
        <w:t>’</w:t>
      </w:r>
      <w:r w:rsidRPr="005C5F5B">
        <w:rPr>
          <w:lang w:val="it-IT"/>
        </w:rPr>
        <w:t>efficacia d</w:t>
      </w:r>
      <w:r w:rsidR="00D742DA">
        <w:rPr>
          <w:lang w:val="it-IT"/>
        </w:rPr>
        <w:t>el</w:t>
      </w:r>
      <w:r w:rsidRPr="005C5F5B">
        <w:rPr>
          <w:lang w:val="it-IT"/>
        </w:rPr>
        <w:t xml:space="preserve"> </w:t>
      </w:r>
      <w:r w:rsidR="00A45322" w:rsidRPr="005C5F5B">
        <w:rPr>
          <w:lang w:val="it-IT" w:eastAsia="en-US"/>
        </w:rPr>
        <w:t>micofenolato mofetile</w:t>
      </w:r>
      <w:r w:rsidRPr="005C5F5B">
        <w:rPr>
          <w:lang w:val="it-IT"/>
        </w:rPr>
        <w:t xml:space="preserve"> potrebbe venire diminuita.</w:t>
      </w:r>
    </w:p>
    <w:p w14:paraId="5015B1D8" w14:textId="77777777" w:rsidR="000D6508" w:rsidRPr="005C5F5B" w:rsidRDefault="000D6508" w:rsidP="006246F8">
      <w:pPr>
        <w:rPr>
          <w:lang w:val="it-IT"/>
        </w:rPr>
      </w:pPr>
    </w:p>
    <w:p w14:paraId="6B547EA3" w14:textId="77777777" w:rsidR="004A17B3" w:rsidRPr="00FF351C" w:rsidRDefault="004A17B3" w:rsidP="004A17B3">
      <w:pPr>
        <w:rPr>
          <w:i/>
          <w:iCs/>
          <w:lang w:val="it-IT"/>
        </w:rPr>
      </w:pPr>
      <w:r w:rsidRPr="00974C79">
        <w:rPr>
          <w:i/>
          <w:iCs/>
          <w:lang w:val="it-IT"/>
          <w:rPrChange w:id="778" w:author="Author">
            <w:rPr>
              <w:i/>
              <w:iCs/>
              <w:u w:val="single"/>
              <w:lang w:val="it-IT"/>
            </w:rPr>
          </w:rPrChange>
        </w:rPr>
        <w:t>Colestiramina</w:t>
      </w:r>
    </w:p>
    <w:p w14:paraId="238B24E2" w14:textId="37E2BCA6" w:rsidR="004A17B3" w:rsidRPr="005C5F5B" w:rsidRDefault="004A17B3" w:rsidP="004A17B3">
      <w:pPr>
        <w:rPr>
          <w:lang w:val="it-IT"/>
        </w:rPr>
      </w:pPr>
      <w:r w:rsidRPr="005C5F5B">
        <w:rPr>
          <w:lang w:val="it-IT"/>
        </w:rPr>
        <w:t>In seguito alla somministrazione di una singola dose di 1,5 g di micofenolato mofetile in soggetti sani precedentemente trattati con colestiramina alla dose di 4 g tre volte al giorno per 4 giorni, si è osservata una riduzione del 40% dell</w:t>
      </w:r>
      <w:r w:rsidR="00D03320">
        <w:rPr>
          <w:lang w:val="it-IT"/>
        </w:rPr>
        <w:t>’</w:t>
      </w:r>
      <w:r w:rsidRPr="005C5F5B">
        <w:rPr>
          <w:lang w:val="it-IT"/>
        </w:rPr>
        <w:t>AUC dell</w:t>
      </w:r>
      <w:r w:rsidR="00D03320">
        <w:rPr>
          <w:lang w:val="it-IT"/>
        </w:rPr>
        <w:t>’</w:t>
      </w:r>
      <w:r w:rsidRPr="005C5F5B">
        <w:rPr>
          <w:lang w:val="it-IT"/>
        </w:rPr>
        <w:t xml:space="preserve">MPA (vedere paragrafi 4.4 e 5.2). Deve essere usata prudenza </w:t>
      </w:r>
      <w:r w:rsidR="0081049C" w:rsidRPr="005C5F5B">
        <w:rPr>
          <w:lang w:val="it-IT"/>
        </w:rPr>
        <w:t>durante la co-somministrazione</w:t>
      </w:r>
      <w:r w:rsidRPr="005C5F5B">
        <w:rPr>
          <w:lang w:val="it-IT"/>
        </w:rPr>
        <w:t xml:space="preserve"> in quanto l</w:t>
      </w:r>
      <w:r w:rsidR="00D03320">
        <w:rPr>
          <w:lang w:val="it-IT"/>
        </w:rPr>
        <w:t>’</w:t>
      </w:r>
      <w:r w:rsidRPr="005C5F5B">
        <w:rPr>
          <w:lang w:val="it-IT"/>
        </w:rPr>
        <w:t>efficacia d</w:t>
      </w:r>
      <w:r w:rsidR="00D742DA">
        <w:rPr>
          <w:lang w:val="it-IT"/>
        </w:rPr>
        <w:t>el</w:t>
      </w:r>
      <w:r w:rsidRPr="005C5F5B">
        <w:rPr>
          <w:lang w:val="it-IT"/>
        </w:rPr>
        <w:t xml:space="preserve"> </w:t>
      </w:r>
      <w:r w:rsidR="00A45322" w:rsidRPr="005C5F5B">
        <w:rPr>
          <w:lang w:val="it-IT" w:eastAsia="en-US"/>
        </w:rPr>
        <w:t>micofenolato mofetile</w:t>
      </w:r>
      <w:r w:rsidRPr="005C5F5B">
        <w:rPr>
          <w:lang w:val="it-IT"/>
        </w:rPr>
        <w:t xml:space="preserve"> potrebbe venire diminuita.</w:t>
      </w:r>
    </w:p>
    <w:p w14:paraId="2C12BAB5" w14:textId="77777777" w:rsidR="000D6508" w:rsidRPr="00FF351C" w:rsidRDefault="000D6508" w:rsidP="006246F8">
      <w:pPr>
        <w:rPr>
          <w:lang w:val="it-IT"/>
        </w:rPr>
      </w:pPr>
    </w:p>
    <w:p w14:paraId="65918BF7" w14:textId="77777777" w:rsidR="000D6508" w:rsidRPr="00974C79" w:rsidRDefault="000D6508" w:rsidP="008E4AED">
      <w:pPr>
        <w:rPr>
          <w:i/>
          <w:iCs/>
          <w:lang w:val="it-IT"/>
          <w:rPrChange w:id="779" w:author="Author">
            <w:rPr>
              <w:i/>
              <w:iCs/>
              <w:u w:val="single"/>
              <w:lang w:val="it-IT"/>
            </w:rPr>
          </w:rPrChange>
        </w:rPr>
      </w:pPr>
      <w:r w:rsidRPr="00974C79">
        <w:rPr>
          <w:i/>
          <w:iCs/>
          <w:lang w:val="it-IT"/>
          <w:rPrChange w:id="780" w:author="Author">
            <w:rPr>
              <w:i/>
              <w:iCs/>
              <w:u w:val="single"/>
              <w:lang w:val="it-IT"/>
            </w:rPr>
          </w:rPrChange>
        </w:rPr>
        <w:t>Ciclosporina A</w:t>
      </w:r>
    </w:p>
    <w:p w14:paraId="1BB3773F" w14:textId="77777777" w:rsidR="000D6508" w:rsidRPr="005C5F5B" w:rsidRDefault="000D6508" w:rsidP="008E4AED">
      <w:pPr>
        <w:rPr>
          <w:lang w:val="it-IT"/>
        </w:rPr>
      </w:pPr>
      <w:r w:rsidRPr="005C5F5B">
        <w:rPr>
          <w:lang w:val="it-IT"/>
        </w:rPr>
        <w:t xml:space="preserve">La farmacocinetica della ciclosporina A (CsA) non è influenzata dal micofenolato mofetile. </w:t>
      </w:r>
    </w:p>
    <w:p w14:paraId="4EF270AC" w14:textId="180FAF54" w:rsidR="000D6508" w:rsidRPr="005C5F5B" w:rsidRDefault="000D6508" w:rsidP="008E4AED">
      <w:pPr>
        <w:rPr>
          <w:lang w:val="it-IT"/>
        </w:rPr>
      </w:pPr>
      <w:r w:rsidRPr="005C5F5B">
        <w:rPr>
          <w:lang w:val="it-IT"/>
        </w:rPr>
        <w:t xml:space="preserve">Al contrario, se si interrompe il trattamento concomitante con </w:t>
      </w:r>
      <w:r w:rsidR="00EF1951" w:rsidRPr="005C5F5B">
        <w:rPr>
          <w:lang w:val="it-IT"/>
        </w:rPr>
        <w:t>CsA</w:t>
      </w:r>
      <w:r w:rsidRPr="005C5F5B">
        <w:rPr>
          <w:lang w:val="it-IT"/>
        </w:rPr>
        <w:t>, si deve prevedere un aumento dell</w:t>
      </w:r>
      <w:r w:rsidR="00D03320">
        <w:rPr>
          <w:lang w:val="it-IT"/>
        </w:rPr>
        <w:t>’</w:t>
      </w:r>
      <w:r w:rsidRPr="005C5F5B">
        <w:rPr>
          <w:lang w:val="it-IT"/>
        </w:rPr>
        <w:t>AUC dell</w:t>
      </w:r>
      <w:r w:rsidR="00D03320">
        <w:rPr>
          <w:lang w:val="it-IT"/>
        </w:rPr>
        <w:t>’</w:t>
      </w:r>
      <w:r w:rsidRPr="005C5F5B">
        <w:rPr>
          <w:lang w:val="it-IT"/>
        </w:rPr>
        <w:t>MPA del 30% circa. CsA interferisce con la circolazione enteroepatica di MPA, determinando una riduzione del 30-50% dell</w:t>
      </w:r>
      <w:r w:rsidR="00D03320">
        <w:rPr>
          <w:lang w:val="it-IT"/>
        </w:rPr>
        <w:t>’</w:t>
      </w:r>
      <w:r w:rsidRPr="005C5F5B">
        <w:rPr>
          <w:lang w:val="it-IT"/>
        </w:rPr>
        <w:t xml:space="preserve">esposizione a MPA nei pazienti sottoposti a trapianto renale e trattati con </w:t>
      </w:r>
      <w:r w:rsidR="00A45322" w:rsidRPr="005C5F5B">
        <w:rPr>
          <w:lang w:val="it-IT" w:eastAsia="en-US"/>
        </w:rPr>
        <w:t>micofenolato mofetile</w:t>
      </w:r>
      <w:r w:rsidRPr="005C5F5B">
        <w:rPr>
          <w:lang w:val="it-IT"/>
        </w:rPr>
        <w:t xml:space="preserve"> e CsA rispetto a quanto osservato in soggetti trattati con sirolimus o belatacept e dosi analoghe di </w:t>
      </w:r>
      <w:r w:rsidR="00A45322" w:rsidRPr="005C5F5B">
        <w:rPr>
          <w:lang w:val="it-IT" w:eastAsia="en-US"/>
        </w:rPr>
        <w:t>micofenolato mofetile</w:t>
      </w:r>
      <w:r w:rsidRPr="005C5F5B">
        <w:rPr>
          <w:lang w:val="it-IT"/>
        </w:rPr>
        <w:t xml:space="preserve"> (vedere anche paragrafo 4.4). Per contro, </w:t>
      </w:r>
      <w:r w:rsidRPr="005C5F5B">
        <w:rPr>
          <w:snapToGrid w:val="0"/>
          <w:szCs w:val="22"/>
          <w:lang w:val="it-IT"/>
        </w:rPr>
        <w:t>cambiamenti nell</w:t>
      </w:r>
      <w:r w:rsidR="00D03320">
        <w:rPr>
          <w:snapToGrid w:val="0"/>
          <w:szCs w:val="22"/>
          <w:lang w:val="it-IT"/>
        </w:rPr>
        <w:t>’</w:t>
      </w:r>
      <w:r w:rsidRPr="005C5F5B">
        <w:rPr>
          <w:snapToGrid w:val="0"/>
          <w:szCs w:val="22"/>
          <w:lang w:val="it-IT"/>
        </w:rPr>
        <w:t>esposizione a MPA devono essere attesi in</w:t>
      </w:r>
      <w:r w:rsidRPr="005C5F5B">
        <w:rPr>
          <w:lang w:val="it-IT"/>
        </w:rPr>
        <w:t xml:space="preserve"> pazienti che passano dal trattamento con CsA a immunosoppressori che non interferiscono con la circolazione enteroepatica</w:t>
      </w:r>
      <w:r w:rsidRPr="005C5F5B">
        <w:rPr>
          <w:snapToGrid w:val="0"/>
          <w:szCs w:val="22"/>
          <w:lang w:val="it-IT"/>
        </w:rPr>
        <w:t xml:space="preserve"> </w:t>
      </w:r>
      <w:r w:rsidRPr="005C5F5B">
        <w:rPr>
          <w:lang w:val="it-IT"/>
        </w:rPr>
        <w:t>di MPA.</w:t>
      </w:r>
    </w:p>
    <w:p w14:paraId="45D94695" w14:textId="77777777" w:rsidR="000D6508" w:rsidRPr="005C5F5B" w:rsidRDefault="000D6508" w:rsidP="008E4AED">
      <w:pPr>
        <w:keepNext/>
        <w:spacing w:line="260" w:lineRule="exact"/>
        <w:ind w:right="14"/>
        <w:rPr>
          <w:lang w:val="it-IT"/>
        </w:rPr>
      </w:pPr>
    </w:p>
    <w:p w14:paraId="3B75A2A3" w14:textId="3E1D898C" w:rsidR="004A17B3" w:rsidRPr="005C5F5B" w:rsidRDefault="004A17B3" w:rsidP="004A17B3">
      <w:pPr>
        <w:keepNext/>
        <w:spacing w:line="260" w:lineRule="exact"/>
        <w:ind w:right="14"/>
        <w:rPr>
          <w:lang w:val="it-IT"/>
        </w:rPr>
      </w:pPr>
      <w:r w:rsidRPr="005C5F5B">
        <w:rPr>
          <w:lang w:val="it-IT"/>
        </w:rPr>
        <w:t>Gli antibiotici deputati all</w:t>
      </w:r>
      <w:r w:rsidR="00D03320">
        <w:rPr>
          <w:lang w:val="it-IT"/>
        </w:rPr>
        <w:t>’</w:t>
      </w:r>
      <w:r w:rsidRPr="005C5F5B">
        <w:rPr>
          <w:lang w:val="it-IT"/>
        </w:rPr>
        <w:t>eliminazione dei batteri produttori di β-glucoronidasi nell</w:t>
      </w:r>
      <w:r w:rsidR="00D03320">
        <w:rPr>
          <w:lang w:val="it-IT"/>
        </w:rPr>
        <w:t>’</w:t>
      </w:r>
      <w:r w:rsidRPr="005C5F5B">
        <w:rPr>
          <w:lang w:val="it-IT"/>
        </w:rPr>
        <w:t xml:space="preserve">intestino (ad es. aminoglicoside, cefalosporina, fluorochinolone e classi delle penicilline) potrebbero interferire con </w:t>
      </w:r>
      <w:r w:rsidR="00863BD6" w:rsidRPr="000875C8">
        <w:rPr>
          <w:lang w:val="it-IT"/>
        </w:rPr>
        <w:t>la circolazione enteroepatica</w:t>
      </w:r>
      <w:r w:rsidR="00863BD6" w:rsidRPr="00386140">
        <w:rPr>
          <w:lang w:val="it-IT"/>
        </w:rPr>
        <w:t xml:space="preserve"> </w:t>
      </w:r>
      <w:r w:rsidRPr="005C5F5B">
        <w:rPr>
          <w:lang w:val="it-IT"/>
        </w:rPr>
        <w:t>di MPAG/MPA, determinando la conseguente riduzione dell</w:t>
      </w:r>
      <w:r w:rsidR="00D03320">
        <w:rPr>
          <w:lang w:val="it-IT"/>
        </w:rPr>
        <w:t>’</w:t>
      </w:r>
      <w:r w:rsidRPr="005C5F5B">
        <w:rPr>
          <w:lang w:val="it-IT"/>
        </w:rPr>
        <w:t>esposizione sistemica a MPA. Sono disponibili informazioni relative ai seguenti antibiotici:</w:t>
      </w:r>
    </w:p>
    <w:p w14:paraId="2AED1F42" w14:textId="77777777" w:rsidR="004A17B3" w:rsidRPr="005C5F5B" w:rsidRDefault="004A17B3" w:rsidP="00443452">
      <w:pPr>
        <w:keepNext/>
        <w:spacing w:line="260" w:lineRule="exact"/>
        <w:ind w:right="14"/>
        <w:rPr>
          <w:lang w:val="it-IT"/>
        </w:rPr>
      </w:pPr>
    </w:p>
    <w:p w14:paraId="65D4EADC" w14:textId="77777777" w:rsidR="004A17B3" w:rsidRPr="00974C79" w:rsidRDefault="004A17B3" w:rsidP="00275F9A">
      <w:pPr>
        <w:rPr>
          <w:i/>
          <w:iCs/>
          <w:lang w:val="it-IT"/>
          <w:rPrChange w:id="781" w:author="Author">
            <w:rPr>
              <w:i/>
              <w:iCs/>
              <w:u w:val="single"/>
              <w:lang w:val="it-IT"/>
            </w:rPr>
          </w:rPrChange>
        </w:rPr>
      </w:pPr>
      <w:r w:rsidRPr="00974C79">
        <w:rPr>
          <w:i/>
          <w:iCs/>
          <w:lang w:val="it-IT"/>
          <w:rPrChange w:id="782" w:author="Author">
            <w:rPr>
              <w:i/>
              <w:iCs/>
              <w:u w:val="single"/>
              <w:lang w:val="it-IT"/>
            </w:rPr>
          </w:rPrChange>
        </w:rPr>
        <w:t xml:space="preserve">Ciprofloxacina </w:t>
      </w:r>
      <w:r w:rsidR="00275F9A" w:rsidRPr="00974C79">
        <w:rPr>
          <w:i/>
          <w:iCs/>
          <w:lang w:val="it-IT"/>
          <w:rPrChange w:id="783" w:author="Author">
            <w:rPr>
              <w:i/>
              <w:iCs/>
              <w:u w:val="single"/>
              <w:lang w:val="it-IT"/>
            </w:rPr>
          </w:rPrChange>
        </w:rPr>
        <w:t>o</w:t>
      </w:r>
      <w:r w:rsidRPr="00974C79">
        <w:rPr>
          <w:i/>
          <w:iCs/>
          <w:lang w:val="it-IT"/>
          <w:rPrChange w:id="784" w:author="Author">
            <w:rPr>
              <w:i/>
              <w:iCs/>
              <w:u w:val="single"/>
              <w:lang w:val="it-IT"/>
            </w:rPr>
          </w:rPrChange>
        </w:rPr>
        <w:t xml:space="preserve"> amoxicillina più acido clavulanico</w:t>
      </w:r>
    </w:p>
    <w:p w14:paraId="3442E97E" w14:textId="0E32A697" w:rsidR="004A17B3" w:rsidRPr="005C5F5B" w:rsidRDefault="004A17B3" w:rsidP="004A17B3">
      <w:pPr>
        <w:rPr>
          <w:lang w:val="it-IT"/>
        </w:rPr>
      </w:pPr>
      <w:r w:rsidRPr="005C5F5B">
        <w:rPr>
          <w:lang w:val="it-IT"/>
        </w:rPr>
        <w:t>Riduzioni del 50% circa delle concentrazioni pre-dose (a valle) dell</w:t>
      </w:r>
      <w:r w:rsidR="00D03320">
        <w:rPr>
          <w:lang w:val="it-IT"/>
        </w:rPr>
        <w:t>’</w:t>
      </w:r>
      <w:r w:rsidRPr="005C5F5B">
        <w:rPr>
          <w:lang w:val="it-IT"/>
        </w:rPr>
        <w:t>MPA sono state riportate in soggetti che hanno ricevuto un trapianto di rene nei giorni immediatamente successivi l</w:t>
      </w:r>
      <w:r w:rsidR="00D03320">
        <w:rPr>
          <w:lang w:val="it-IT"/>
        </w:rPr>
        <w:t>’</w:t>
      </w:r>
      <w:r w:rsidRPr="005C5F5B">
        <w:rPr>
          <w:lang w:val="it-IT"/>
        </w:rPr>
        <w:t xml:space="preserve">inizio della terapia orale con ciprofloxacina o amoxicillina più acido clavulanico. Tale effetto tendeva a diminuire </w:t>
      </w:r>
      <w:r w:rsidR="0081049C" w:rsidRPr="005C5F5B">
        <w:rPr>
          <w:lang w:val="it-IT"/>
        </w:rPr>
        <w:t>con il pros</w:t>
      </w:r>
      <w:r w:rsidR="00F9073B" w:rsidRPr="005C5F5B">
        <w:rPr>
          <w:lang w:val="it-IT"/>
        </w:rPr>
        <w:t>i</w:t>
      </w:r>
      <w:r w:rsidR="0081049C" w:rsidRPr="005C5F5B">
        <w:rPr>
          <w:lang w:val="it-IT"/>
        </w:rPr>
        <w:t>eguo della</w:t>
      </w:r>
      <w:r w:rsidRPr="005C5F5B">
        <w:rPr>
          <w:lang w:val="it-IT"/>
        </w:rPr>
        <w:t xml:space="preserve"> terapia antibiotica e cessava pochi giorni </w:t>
      </w:r>
      <w:r w:rsidR="001A790D" w:rsidRPr="005C5F5B">
        <w:rPr>
          <w:lang w:val="it-IT"/>
        </w:rPr>
        <w:t xml:space="preserve">dopo </w:t>
      </w:r>
      <w:r w:rsidRPr="005C5F5B">
        <w:rPr>
          <w:lang w:val="it-IT"/>
        </w:rPr>
        <w:t>l</w:t>
      </w:r>
      <w:r w:rsidR="00D03320">
        <w:rPr>
          <w:lang w:val="it-IT"/>
        </w:rPr>
        <w:t>’</w:t>
      </w:r>
      <w:r w:rsidRPr="005C5F5B">
        <w:rPr>
          <w:lang w:val="it-IT"/>
        </w:rPr>
        <w:t>interruzione della stessa. La modifica del livello di pre-dose può non rappresentare accuratamente le modifiche dell</w:t>
      </w:r>
      <w:r w:rsidR="00D03320">
        <w:rPr>
          <w:lang w:val="it-IT"/>
        </w:rPr>
        <w:t>’</w:t>
      </w:r>
      <w:r w:rsidRPr="005C5F5B">
        <w:rPr>
          <w:lang w:val="it-IT"/>
        </w:rPr>
        <w:t>esposizione complessiva all</w:t>
      </w:r>
      <w:r w:rsidR="00D03320">
        <w:rPr>
          <w:lang w:val="it-IT"/>
        </w:rPr>
        <w:t>’</w:t>
      </w:r>
      <w:r w:rsidRPr="005C5F5B">
        <w:rPr>
          <w:lang w:val="it-IT"/>
        </w:rPr>
        <w:t xml:space="preserve">MPA. Pertanto, non sono normalmente </w:t>
      </w:r>
      <w:r w:rsidR="0013161C" w:rsidRPr="005C5F5B">
        <w:rPr>
          <w:lang w:val="it-IT"/>
        </w:rPr>
        <w:t xml:space="preserve">necessarie </w:t>
      </w:r>
      <w:r w:rsidRPr="005C5F5B">
        <w:rPr>
          <w:lang w:val="it-IT"/>
        </w:rPr>
        <w:t xml:space="preserve">modificazioni della dose di </w:t>
      </w:r>
      <w:r w:rsidR="00A45322" w:rsidRPr="005C5F5B">
        <w:rPr>
          <w:lang w:val="it-IT" w:eastAsia="en-US"/>
        </w:rPr>
        <w:t>micofenolato mofetile</w:t>
      </w:r>
      <w:r w:rsidRPr="005C5F5B">
        <w:rPr>
          <w:lang w:val="it-IT"/>
        </w:rPr>
        <w:t xml:space="preserve"> in assenza di segni clinici di compromissione del trapianto. Tuttavia, deve essere effettuato uno stretto monitoraggio clinico durante l</w:t>
      </w:r>
      <w:r w:rsidR="00D03320">
        <w:rPr>
          <w:lang w:val="it-IT"/>
        </w:rPr>
        <w:t>’</w:t>
      </w:r>
      <w:r w:rsidRPr="005C5F5B">
        <w:rPr>
          <w:lang w:val="it-IT"/>
        </w:rPr>
        <w:t>uso dell</w:t>
      </w:r>
      <w:r w:rsidR="00D03320">
        <w:rPr>
          <w:lang w:val="it-IT"/>
        </w:rPr>
        <w:t>’</w:t>
      </w:r>
      <w:r w:rsidRPr="005C5F5B">
        <w:rPr>
          <w:lang w:val="it-IT"/>
        </w:rPr>
        <w:t>associazione e subito dopo il trattamento antibiotico.</w:t>
      </w:r>
    </w:p>
    <w:p w14:paraId="06044C03" w14:textId="77777777" w:rsidR="004A17B3" w:rsidRPr="005C5F5B" w:rsidRDefault="004A17B3" w:rsidP="00443452">
      <w:pPr>
        <w:keepNext/>
        <w:spacing w:line="260" w:lineRule="exact"/>
        <w:ind w:right="14"/>
        <w:rPr>
          <w:lang w:val="it-IT"/>
        </w:rPr>
      </w:pPr>
    </w:p>
    <w:p w14:paraId="6DE4BC45" w14:textId="77777777" w:rsidR="004A17B3" w:rsidRPr="00974C79" w:rsidRDefault="004A17B3" w:rsidP="002606CF">
      <w:pPr>
        <w:keepNext/>
        <w:keepLines/>
        <w:rPr>
          <w:i/>
          <w:iCs/>
          <w:lang w:val="it-IT"/>
          <w:rPrChange w:id="785" w:author="Author">
            <w:rPr>
              <w:i/>
              <w:iCs/>
              <w:u w:val="single"/>
              <w:lang w:val="it-IT"/>
            </w:rPr>
          </w:rPrChange>
        </w:rPr>
      </w:pPr>
      <w:r w:rsidRPr="00974C79">
        <w:rPr>
          <w:i/>
          <w:iCs/>
          <w:lang w:val="it-IT"/>
          <w:rPrChange w:id="786" w:author="Author">
            <w:rPr>
              <w:i/>
              <w:iCs/>
              <w:u w:val="single"/>
              <w:lang w:val="it-IT"/>
            </w:rPr>
          </w:rPrChange>
        </w:rPr>
        <w:t>Norfloxacina e metronidazolo</w:t>
      </w:r>
    </w:p>
    <w:p w14:paraId="7B179135" w14:textId="6F0CF6F8" w:rsidR="004A17B3" w:rsidRPr="005C5F5B" w:rsidRDefault="004A17B3" w:rsidP="002606CF">
      <w:pPr>
        <w:keepNext/>
        <w:keepLines/>
        <w:rPr>
          <w:lang w:val="it-IT"/>
        </w:rPr>
      </w:pPr>
      <w:r w:rsidRPr="005C5F5B">
        <w:rPr>
          <w:lang w:val="it-IT"/>
        </w:rPr>
        <w:t xml:space="preserve">In volontari sani, non si è osservata alcuna interazione significativa quando </w:t>
      </w:r>
      <w:r w:rsidR="00D742DA">
        <w:rPr>
          <w:lang w:val="it-IT"/>
        </w:rPr>
        <w:t xml:space="preserve">il </w:t>
      </w:r>
      <w:r w:rsidR="00A45322" w:rsidRPr="005C5F5B">
        <w:rPr>
          <w:lang w:val="it-IT" w:eastAsia="en-US"/>
        </w:rPr>
        <w:t>micofenolato mofetile</w:t>
      </w:r>
      <w:r w:rsidRPr="005C5F5B">
        <w:rPr>
          <w:lang w:val="it-IT"/>
        </w:rPr>
        <w:t xml:space="preserve"> è stato somministrato in concomitanza con norfloxacina </w:t>
      </w:r>
      <w:r w:rsidR="0013161C" w:rsidRPr="005C5F5B">
        <w:rPr>
          <w:lang w:val="it-IT"/>
        </w:rPr>
        <w:t xml:space="preserve">o </w:t>
      </w:r>
      <w:r w:rsidR="0081049C" w:rsidRPr="005C5F5B">
        <w:rPr>
          <w:lang w:val="it-IT"/>
        </w:rPr>
        <w:t xml:space="preserve">separatamente con </w:t>
      </w:r>
      <w:r w:rsidRPr="005C5F5B">
        <w:rPr>
          <w:lang w:val="it-IT"/>
        </w:rPr>
        <w:t xml:space="preserve">metronidazolo. Tuttavia, </w:t>
      </w:r>
      <w:r w:rsidR="00307ADF">
        <w:rPr>
          <w:lang w:val="it-IT"/>
        </w:rPr>
        <w:t>l’</w:t>
      </w:r>
      <w:r w:rsidRPr="005C5F5B">
        <w:rPr>
          <w:lang w:val="it-IT"/>
        </w:rPr>
        <w:t xml:space="preserve">associazione di norfloxacina </w:t>
      </w:r>
      <w:r w:rsidR="0013161C" w:rsidRPr="005C5F5B">
        <w:rPr>
          <w:lang w:val="it-IT"/>
        </w:rPr>
        <w:t xml:space="preserve">e </w:t>
      </w:r>
      <w:r w:rsidRPr="005C5F5B">
        <w:rPr>
          <w:lang w:val="it-IT"/>
        </w:rPr>
        <w:t>metronidazolo ha ridotto l</w:t>
      </w:r>
      <w:r w:rsidR="00D03320">
        <w:rPr>
          <w:lang w:val="it-IT"/>
        </w:rPr>
        <w:t>’</w:t>
      </w:r>
      <w:r w:rsidRPr="005C5F5B">
        <w:rPr>
          <w:lang w:val="it-IT"/>
        </w:rPr>
        <w:t>esposizione all</w:t>
      </w:r>
      <w:r w:rsidR="00D03320">
        <w:rPr>
          <w:lang w:val="it-IT"/>
        </w:rPr>
        <w:t>’</w:t>
      </w:r>
      <w:r w:rsidRPr="005C5F5B">
        <w:rPr>
          <w:lang w:val="it-IT"/>
        </w:rPr>
        <w:t xml:space="preserve">MPA del 30% circa in seguito alla somministrazione di una singola dose di </w:t>
      </w:r>
      <w:r w:rsidR="00A45322" w:rsidRPr="005C5F5B">
        <w:rPr>
          <w:lang w:val="it-IT" w:eastAsia="en-US"/>
        </w:rPr>
        <w:t>micofenolato mofetile</w:t>
      </w:r>
      <w:r w:rsidRPr="005C5F5B">
        <w:rPr>
          <w:lang w:val="it-IT"/>
        </w:rPr>
        <w:t>.</w:t>
      </w:r>
    </w:p>
    <w:p w14:paraId="522A9F0E" w14:textId="77777777" w:rsidR="004A17B3" w:rsidRPr="00974C79" w:rsidRDefault="004A17B3" w:rsidP="004A17B3">
      <w:pPr>
        <w:rPr>
          <w:lang w:val="it-IT"/>
          <w:rPrChange w:id="787" w:author="Author">
            <w:rPr>
              <w:u w:val="single"/>
              <w:lang w:val="it-IT"/>
            </w:rPr>
          </w:rPrChange>
        </w:rPr>
      </w:pPr>
    </w:p>
    <w:p w14:paraId="4824BF37" w14:textId="77777777" w:rsidR="004A17B3" w:rsidRPr="00974C79" w:rsidRDefault="004A17B3" w:rsidP="004A17B3">
      <w:pPr>
        <w:rPr>
          <w:i/>
          <w:iCs/>
          <w:lang w:val="it-IT"/>
          <w:rPrChange w:id="788" w:author="Author">
            <w:rPr>
              <w:i/>
              <w:iCs/>
              <w:u w:val="single"/>
              <w:lang w:val="it-IT"/>
            </w:rPr>
          </w:rPrChange>
        </w:rPr>
      </w:pPr>
      <w:r w:rsidRPr="00974C79">
        <w:rPr>
          <w:i/>
          <w:iCs/>
          <w:lang w:val="it-IT"/>
          <w:rPrChange w:id="789" w:author="Author">
            <w:rPr>
              <w:i/>
              <w:iCs/>
              <w:u w:val="single"/>
              <w:lang w:val="it-IT"/>
            </w:rPr>
          </w:rPrChange>
        </w:rPr>
        <w:t>Trimetoprim/sulfametossazolo</w:t>
      </w:r>
    </w:p>
    <w:p w14:paraId="44C886BC" w14:textId="77777777" w:rsidR="004A17B3" w:rsidRPr="005C5F5B" w:rsidRDefault="004A17B3" w:rsidP="004A17B3">
      <w:pPr>
        <w:rPr>
          <w:u w:val="single"/>
          <w:lang w:val="it-IT"/>
        </w:rPr>
      </w:pPr>
      <w:r w:rsidRPr="005C5F5B">
        <w:rPr>
          <w:lang w:val="it-IT"/>
        </w:rPr>
        <w:t>Non si è osservato alcun effetto sulla biodisponibilità dell</w:t>
      </w:r>
      <w:r w:rsidR="00D03320">
        <w:rPr>
          <w:lang w:val="it-IT"/>
        </w:rPr>
        <w:t>’</w:t>
      </w:r>
      <w:r w:rsidRPr="005C5F5B">
        <w:rPr>
          <w:lang w:val="it-IT"/>
        </w:rPr>
        <w:t>MPA.</w:t>
      </w:r>
    </w:p>
    <w:p w14:paraId="5BE5A766" w14:textId="77777777" w:rsidR="004A17B3" w:rsidRPr="005C5F5B" w:rsidRDefault="004A17B3" w:rsidP="004A17B3">
      <w:pPr>
        <w:rPr>
          <w:u w:val="single"/>
          <w:lang w:val="it-IT"/>
        </w:rPr>
      </w:pPr>
    </w:p>
    <w:p w14:paraId="1453CA60" w14:textId="77777777" w:rsidR="004A17B3" w:rsidRPr="005C5F5B" w:rsidRDefault="004A17B3" w:rsidP="004A17B3">
      <w:pPr>
        <w:keepNext/>
        <w:spacing w:line="260" w:lineRule="exact"/>
        <w:ind w:right="14"/>
        <w:rPr>
          <w:u w:val="single"/>
          <w:lang w:val="it-IT"/>
        </w:rPr>
      </w:pPr>
      <w:r w:rsidRPr="005C5F5B">
        <w:rPr>
          <w:u w:val="single"/>
          <w:lang w:val="it-IT"/>
        </w:rPr>
        <w:t>Medicinali che influiscono sulla glucuronazione (ad es. isavuconazolo, telmisartan)</w:t>
      </w:r>
    </w:p>
    <w:p w14:paraId="6D8781F0" w14:textId="77777777" w:rsidR="00432A4C" w:rsidRPr="005C5F5B" w:rsidRDefault="00432A4C" w:rsidP="004A17B3">
      <w:pPr>
        <w:keepNext/>
        <w:spacing w:line="260" w:lineRule="exact"/>
        <w:ind w:right="14"/>
        <w:rPr>
          <w:u w:val="single"/>
          <w:lang w:val="it-IT"/>
        </w:rPr>
      </w:pPr>
    </w:p>
    <w:p w14:paraId="0290D5D1" w14:textId="5F6B824D" w:rsidR="004A17B3" w:rsidRPr="005C5F5B" w:rsidRDefault="004A17B3" w:rsidP="004A17B3">
      <w:pPr>
        <w:keepNext/>
        <w:spacing w:line="260" w:lineRule="exact"/>
        <w:ind w:right="14"/>
        <w:rPr>
          <w:lang w:val="it-IT"/>
        </w:rPr>
      </w:pPr>
      <w:r w:rsidRPr="005C5F5B">
        <w:rPr>
          <w:lang w:val="it-IT"/>
        </w:rPr>
        <w:t xml:space="preserve">La </w:t>
      </w:r>
      <w:r w:rsidR="006D214A" w:rsidRPr="005C5F5B">
        <w:rPr>
          <w:lang w:val="it-IT"/>
        </w:rPr>
        <w:t>co-</w:t>
      </w:r>
      <w:r w:rsidRPr="005C5F5B">
        <w:rPr>
          <w:lang w:val="it-IT"/>
        </w:rPr>
        <w:t xml:space="preserve">somministrazione di farmaci </w:t>
      </w:r>
      <w:r w:rsidR="00EF1951" w:rsidRPr="005C5F5B">
        <w:rPr>
          <w:lang w:val="it-IT"/>
        </w:rPr>
        <w:t>che influiscono sulla</w:t>
      </w:r>
      <w:r w:rsidRPr="005C5F5B">
        <w:rPr>
          <w:lang w:val="it-IT"/>
        </w:rPr>
        <w:t xml:space="preserve"> glucuronazione di MPA potrebbe </w:t>
      </w:r>
      <w:r w:rsidR="00EF1951" w:rsidRPr="005C5F5B">
        <w:rPr>
          <w:lang w:val="it-IT"/>
        </w:rPr>
        <w:t xml:space="preserve">alterare </w:t>
      </w:r>
      <w:r w:rsidRPr="005C5F5B">
        <w:rPr>
          <w:lang w:val="it-IT"/>
        </w:rPr>
        <w:t>l</w:t>
      </w:r>
      <w:r w:rsidR="00D03320">
        <w:rPr>
          <w:lang w:val="it-IT"/>
        </w:rPr>
        <w:t>’</w:t>
      </w:r>
      <w:r w:rsidRPr="005C5F5B">
        <w:rPr>
          <w:lang w:val="it-IT"/>
        </w:rPr>
        <w:t xml:space="preserve">esposizione a MPA. Si raccomanda pertanto di prestare cautela quando si somministra </w:t>
      </w:r>
      <w:r w:rsidR="00A45322" w:rsidRPr="005C5F5B">
        <w:rPr>
          <w:lang w:val="it-IT" w:eastAsia="en-US"/>
        </w:rPr>
        <w:t>micofenolato mofetile</w:t>
      </w:r>
      <w:r w:rsidRPr="005C5F5B">
        <w:rPr>
          <w:lang w:val="it-IT"/>
        </w:rPr>
        <w:t xml:space="preserve"> in concomitanza con questi medicinali.</w:t>
      </w:r>
    </w:p>
    <w:p w14:paraId="09676FB2" w14:textId="77777777" w:rsidR="004A17B3" w:rsidRPr="005C5F5B" w:rsidRDefault="004A17B3" w:rsidP="004A17B3">
      <w:pPr>
        <w:keepNext/>
        <w:spacing w:line="260" w:lineRule="exact"/>
        <w:ind w:right="14"/>
        <w:rPr>
          <w:lang w:val="it-IT"/>
        </w:rPr>
      </w:pPr>
    </w:p>
    <w:p w14:paraId="6034BF0E" w14:textId="77777777" w:rsidR="004A17B3" w:rsidRPr="00974C79" w:rsidRDefault="004A17B3" w:rsidP="004A17B3">
      <w:pPr>
        <w:keepNext/>
        <w:spacing w:line="260" w:lineRule="exact"/>
        <w:ind w:right="14"/>
        <w:rPr>
          <w:i/>
          <w:iCs/>
          <w:lang w:val="it-IT"/>
          <w:rPrChange w:id="790" w:author="Author">
            <w:rPr>
              <w:i/>
              <w:iCs/>
              <w:u w:val="single"/>
              <w:lang w:val="it-IT"/>
            </w:rPr>
          </w:rPrChange>
        </w:rPr>
      </w:pPr>
      <w:r w:rsidRPr="00974C79">
        <w:rPr>
          <w:i/>
          <w:iCs/>
          <w:lang w:val="it-IT"/>
          <w:rPrChange w:id="791" w:author="Author">
            <w:rPr>
              <w:i/>
              <w:iCs/>
              <w:u w:val="single"/>
              <w:lang w:val="it-IT"/>
            </w:rPr>
          </w:rPrChange>
        </w:rPr>
        <w:t>Isavuconazolo</w:t>
      </w:r>
    </w:p>
    <w:p w14:paraId="6292602E" w14:textId="77777777" w:rsidR="004A17B3" w:rsidRPr="005C5F5B" w:rsidRDefault="004A17B3" w:rsidP="004A17B3">
      <w:pPr>
        <w:keepNext/>
        <w:spacing w:line="260" w:lineRule="exact"/>
        <w:ind w:right="14"/>
        <w:rPr>
          <w:lang w:val="it-IT"/>
        </w:rPr>
      </w:pPr>
      <w:r w:rsidRPr="005C5F5B">
        <w:rPr>
          <w:lang w:val="it-IT"/>
        </w:rPr>
        <w:t>In associazione alla co-somministrazione con isavuconazolo è stato osservato un aumento del 35% dell</w:t>
      </w:r>
      <w:r w:rsidR="00D03320">
        <w:rPr>
          <w:lang w:val="it-IT"/>
        </w:rPr>
        <w:t>’</w:t>
      </w:r>
      <w:r w:rsidR="00196FD1" w:rsidRPr="005C5F5B">
        <w:rPr>
          <w:lang w:val="it-IT"/>
        </w:rPr>
        <w:t>esposizione (</w:t>
      </w:r>
      <w:r w:rsidRPr="005C5F5B">
        <w:rPr>
          <w:lang w:val="it-IT"/>
        </w:rPr>
        <w:t>AUC</w:t>
      </w:r>
      <w:r w:rsidRPr="005C5F5B">
        <w:rPr>
          <w:vertAlign w:val="subscript"/>
          <w:lang w:val="it-IT"/>
        </w:rPr>
        <w:t>0-∞</w:t>
      </w:r>
      <w:r w:rsidR="00196FD1" w:rsidRPr="005C5F5B">
        <w:rPr>
          <w:lang w:val="it-IT"/>
        </w:rPr>
        <w:t xml:space="preserve">) </w:t>
      </w:r>
      <w:r w:rsidRPr="005C5F5B">
        <w:rPr>
          <w:lang w:val="it-IT"/>
        </w:rPr>
        <w:t>di MPA.</w:t>
      </w:r>
    </w:p>
    <w:p w14:paraId="2480A90B" w14:textId="77777777" w:rsidR="004A17B3" w:rsidRPr="005C5F5B" w:rsidRDefault="004A17B3" w:rsidP="00E25F43">
      <w:pPr>
        <w:rPr>
          <w:lang w:val="it-IT"/>
        </w:rPr>
      </w:pPr>
    </w:p>
    <w:p w14:paraId="76E1C6C9" w14:textId="77777777" w:rsidR="000D6508" w:rsidRPr="00974C79" w:rsidRDefault="000D6508" w:rsidP="00E25F43">
      <w:pPr>
        <w:keepNext/>
        <w:spacing w:line="260" w:lineRule="exact"/>
        <w:ind w:right="14"/>
        <w:rPr>
          <w:i/>
          <w:iCs/>
          <w:lang w:val="it-IT" w:eastAsia="en-US"/>
          <w:rPrChange w:id="792" w:author="Author">
            <w:rPr>
              <w:i/>
              <w:iCs/>
              <w:u w:val="single"/>
              <w:lang w:val="it-IT" w:eastAsia="en-US"/>
            </w:rPr>
          </w:rPrChange>
        </w:rPr>
      </w:pPr>
      <w:r w:rsidRPr="00974C79">
        <w:rPr>
          <w:i/>
          <w:iCs/>
          <w:lang w:val="it-IT" w:eastAsia="en-US"/>
          <w:rPrChange w:id="793" w:author="Author">
            <w:rPr>
              <w:i/>
              <w:iCs/>
              <w:u w:val="single"/>
              <w:lang w:val="it-IT" w:eastAsia="en-US"/>
            </w:rPr>
          </w:rPrChange>
        </w:rPr>
        <w:t>Telmisartan</w:t>
      </w:r>
    </w:p>
    <w:p w14:paraId="4E940B46" w14:textId="5B987529" w:rsidR="000D6508" w:rsidRPr="005C5F5B" w:rsidRDefault="000D6508" w:rsidP="006246F8">
      <w:pPr>
        <w:rPr>
          <w:lang w:val="it-IT"/>
        </w:rPr>
      </w:pPr>
      <w:r w:rsidRPr="005C5F5B">
        <w:rPr>
          <w:szCs w:val="22"/>
          <w:lang w:val="it-IT"/>
        </w:rPr>
        <w:t xml:space="preserve">La </w:t>
      </w:r>
      <w:r w:rsidR="006D214A" w:rsidRPr="005C5F5B">
        <w:rPr>
          <w:szCs w:val="22"/>
          <w:lang w:val="it-IT"/>
        </w:rPr>
        <w:t>co-</w:t>
      </w:r>
      <w:r w:rsidRPr="005C5F5B">
        <w:rPr>
          <w:szCs w:val="22"/>
          <w:lang w:val="it-IT"/>
        </w:rPr>
        <w:t xml:space="preserve">somministrazione di telmisartan e </w:t>
      </w:r>
      <w:r w:rsidR="00A45322" w:rsidRPr="005C5F5B">
        <w:rPr>
          <w:lang w:val="it-IT" w:eastAsia="en-US"/>
        </w:rPr>
        <w:t>micofenolato mofetile</w:t>
      </w:r>
      <w:r w:rsidRPr="005C5F5B">
        <w:rPr>
          <w:szCs w:val="22"/>
          <w:lang w:val="it-IT"/>
        </w:rPr>
        <w:t xml:space="preserve"> ha comportato una riduzione di circa il 30% delle concentrazioni di MPA. Telmisartan incide sull</w:t>
      </w:r>
      <w:r w:rsidR="00D03320">
        <w:rPr>
          <w:szCs w:val="22"/>
          <w:lang w:val="it-IT"/>
        </w:rPr>
        <w:t>’</w:t>
      </w:r>
      <w:r w:rsidRPr="005C5F5B">
        <w:rPr>
          <w:szCs w:val="22"/>
          <w:lang w:val="it-IT"/>
        </w:rPr>
        <w:t>eliminazione di MPA rafforzando l</w:t>
      </w:r>
      <w:r w:rsidR="00D03320">
        <w:rPr>
          <w:szCs w:val="22"/>
          <w:lang w:val="it-IT"/>
        </w:rPr>
        <w:t>’</w:t>
      </w:r>
      <w:r w:rsidRPr="005C5F5B">
        <w:rPr>
          <w:szCs w:val="22"/>
          <w:lang w:val="it-IT"/>
        </w:rPr>
        <w:t>espressione del recettore gamma attivato dai proliferatori dei perossisomi (PPAR-gamma)</w:t>
      </w:r>
      <w:r w:rsidR="00F9073B" w:rsidRPr="005C5F5B">
        <w:rPr>
          <w:szCs w:val="22"/>
          <w:lang w:val="it-IT"/>
        </w:rPr>
        <w:t>,</w:t>
      </w:r>
      <w:r w:rsidRPr="005C5F5B">
        <w:rPr>
          <w:szCs w:val="22"/>
          <w:lang w:val="it-IT"/>
        </w:rPr>
        <w:t xml:space="preserve"> che a sua volta determina un aumento dell</w:t>
      </w:r>
      <w:r w:rsidR="00D03320">
        <w:rPr>
          <w:szCs w:val="22"/>
          <w:lang w:val="it-IT"/>
        </w:rPr>
        <w:t>’</w:t>
      </w:r>
      <w:r w:rsidRPr="005C5F5B">
        <w:rPr>
          <w:szCs w:val="22"/>
          <w:lang w:val="it-IT"/>
        </w:rPr>
        <w:t>espressione e dell</w:t>
      </w:r>
      <w:r w:rsidR="00D03320">
        <w:rPr>
          <w:szCs w:val="22"/>
          <w:lang w:val="it-IT"/>
        </w:rPr>
        <w:t>’</w:t>
      </w:r>
      <w:r w:rsidRPr="005C5F5B">
        <w:rPr>
          <w:szCs w:val="22"/>
          <w:lang w:val="it-IT"/>
        </w:rPr>
        <w:t xml:space="preserve">attività </w:t>
      </w:r>
      <w:r w:rsidR="00F550A0" w:rsidRPr="005C5F5B">
        <w:rPr>
          <w:szCs w:val="22"/>
          <w:lang w:val="it-IT"/>
        </w:rPr>
        <w:t>dell</w:t>
      </w:r>
      <w:r w:rsidR="00D03320">
        <w:rPr>
          <w:szCs w:val="22"/>
          <w:lang w:val="it-IT"/>
        </w:rPr>
        <w:t>’</w:t>
      </w:r>
      <w:r w:rsidR="006C5EFE" w:rsidRPr="005C5F5B">
        <w:rPr>
          <w:szCs w:val="22"/>
          <w:lang w:val="it-IT"/>
        </w:rPr>
        <w:t xml:space="preserve">uridina difosfato </w:t>
      </w:r>
      <w:r w:rsidR="00F550A0" w:rsidRPr="005C5F5B">
        <w:rPr>
          <w:szCs w:val="22"/>
          <w:lang w:val="it-IT"/>
        </w:rPr>
        <w:t>glucuroniltra</w:t>
      </w:r>
      <w:r w:rsidR="00607871" w:rsidRPr="005C5F5B">
        <w:rPr>
          <w:szCs w:val="22"/>
          <w:lang w:val="it-IT"/>
        </w:rPr>
        <w:t>n</w:t>
      </w:r>
      <w:r w:rsidR="00F550A0" w:rsidRPr="005C5F5B">
        <w:rPr>
          <w:szCs w:val="22"/>
          <w:lang w:val="it-IT"/>
        </w:rPr>
        <w:t>sferasi</w:t>
      </w:r>
      <w:r w:rsidR="005671DC" w:rsidRPr="005C5F5B">
        <w:rPr>
          <w:szCs w:val="22"/>
          <w:lang w:val="it-IT"/>
        </w:rPr>
        <w:t>, isoforma</w:t>
      </w:r>
      <w:r w:rsidR="00F550A0" w:rsidRPr="005C5F5B">
        <w:rPr>
          <w:szCs w:val="22"/>
          <w:lang w:val="it-IT"/>
        </w:rPr>
        <w:t xml:space="preserve"> 1A9 </w:t>
      </w:r>
      <w:r w:rsidR="00CA269A" w:rsidRPr="005C5F5B">
        <w:rPr>
          <w:szCs w:val="22"/>
          <w:lang w:val="it-IT"/>
        </w:rPr>
        <w:t>(</w:t>
      </w:r>
      <w:r w:rsidRPr="005C5F5B">
        <w:rPr>
          <w:szCs w:val="22"/>
          <w:lang w:val="it-IT"/>
        </w:rPr>
        <w:t>UGT1A9</w:t>
      </w:r>
      <w:r w:rsidR="00CA269A" w:rsidRPr="005C5F5B">
        <w:rPr>
          <w:szCs w:val="22"/>
          <w:lang w:val="it-IT"/>
        </w:rPr>
        <w:t>)</w:t>
      </w:r>
      <w:r w:rsidRPr="005C5F5B">
        <w:rPr>
          <w:szCs w:val="22"/>
          <w:lang w:val="it-IT"/>
        </w:rPr>
        <w:t>. Dal confronto tra i tassi di rigetto dell</w:t>
      </w:r>
      <w:r w:rsidR="00D03320">
        <w:rPr>
          <w:szCs w:val="22"/>
          <w:lang w:val="it-IT"/>
        </w:rPr>
        <w:t>’</w:t>
      </w:r>
      <w:r w:rsidRPr="005C5F5B">
        <w:rPr>
          <w:szCs w:val="22"/>
          <w:lang w:val="it-IT"/>
        </w:rPr>
        <w:t xml:space="preserve">organo trapiantato, i tassi di insuccesso del trapianto o i profili degli eventi avversi relativi ai pazienti trattati con </w:t>
      </w:r>
      <w:r w:rsidR="00FE026B" w:rsidRPr="005C5F5B">
        <w:rPr>
          <w:lang w:val="it-IT" w:eastAsia="en-US"/>
        </w:rPr>
        <w:t>micofenolato mofetile</w:t>
      </w:r>
      <w:r w:rsidRPr="005C5F5B">
        <w:rPr>
          <w:szCs w:val="22"/>
          <w:lang w:val="it-IT"/>
        </w:rPr>
        <w:t xml:space="preserve"> in associazione o meno a telmisartan, non sono emerse conseguenze cliniche sulle interazioni farmacocinetiche tra i medicinali.</w:t>
      </w:r>
    </w:p>
    <w:p w14:paraId="208158D2" w14:textId="77777777" w:rsidR="000D6508" w:rsidRPr="005C5F5B" w:rsidRDefault="000D6508" w:rsidP="006246F8">
      <w:pPr>
        <w:rPr>
          <w:lang w:val="it-IT"/>
        </w:rPr>
      </w:pPr>
    </w:p>
    <w:p w14:paraId="1D392258" w14:textId="77777777" w:rsidR="000D6508" w:rsidRPr="00FF351C" w:rsidRDefault="000D6508" w:rsidP="0007754F">
      <w:pPr>
        <w:keepNext/>
        <w:spacing w:line="260" w:lineRule="exact"/>
        <w:ind w:right="14"/>
        <w:rPr>
          <w:lang w:val="it-IT"/>
        </w:rPr>
      </w:pPr>
      <w:r w:rsidRPr="00974C79">
        <w:rPr>
          <w:i/>
          <w:iCs/>
          <w:lang w:val="it-IT" w:eastAsia="en-US"/>
          <w:rPrChange w:id="794" w:author="Author">
            <w:rPr>
              <w:i/>
              <w:iCs/>
              <w:u w:val="single"/>
              <w:lang w:val="it-IT" w:eastAsia="en-US"/>
            </w:rPr>
          </w:rPrChange>
        </w:rPr>
        <w:t>Ganciclovir</w:t>
      </w:r>
    </w:p>
    <w:p w14:paraId="33E74A55" w14:textId="2A0AC21C" w:rsidR="000D6508" w:rsidRPr="005C5F5B" w:rsidRDefault="000D6508" w:rsidP="006246F8">
      <w:pPr>
        <w:rPr>
          <w:lang w:val="it-IT"/>
        </w:rPr>
      </w:pPr>
      <w:r w:rsidRPr="005C5F5B">
        <w:rPr>
          <w:lang w:val="it-IT"/>
        </w:rPr>
        <w:t xml:space="preserve">Sulla base dei risultati di uno studio con singola somministrazione della dose raccomandata di micofenolato </w:t>
      </w:r>
      <w:r w:rsidR="00FE026B">
        <w:rPr>
          <w:lang w:val="it-IT"/>
        </w:rPr>
        <w:t xml:space="preserve">mofetile </w:t>
      </w:r>
      <w:r w:rsidRPr="005C5F5B">
        <w:rPr>
          <w:lang w:val="it-IT"/>
        </w:rPr>
        <w:t xml:space="preserve">orale e </w:t>
      </w:r>
      <w:r w:rsidRPr="00386140">
        <w:rPr>
          <w:lang w:val="it-IT"/>
        </w:rPr>
        <w:t xml:space="preserve">ganciclovir </w:t>
      </w:r>
      <w:r w:rsidR="005D6D7F" w:rsidRPr="000875C8">
        <w:rPr>
          <w:lang w:val="it-IT"/>
        </w:rPr>
        <w:t>per via endovenosa</w:t>
      </w:r>
      <w:r w:rsidRPr="005C5F5B">
        <w:rPr>
          <w:lang w:val="it-IT"/>
        </w:rPr>
        <w:t>, e degli effetti conosciuti dell</w:t>
      </w:r>
      <w:r w:rsidR="0050257B" w:rsidRPr="005C5F5B">
        <w:rPr>
          <w:lang w:val="it-IT"/>
        </w:rPr>
        <w:t>a compromissione</w:t>
      </w:r>
      <w:r w:rsidRPr="005C5F5B">
        <w:rPr>
          <w:lang w:val="it-IT"/>
        </w:rPr>
        <w:t xml:space="preserve"> renale sulla farmacocinetica d</w:t>
      </w:r>
      <w:r w:rsidR="00FE026B">
        <w:rPr>
          <w:lang w:val="it-IT"/>
        </w:rPr>
        <w:t>el</w:t>
      </w:r>
      <w:r w:rsidRPr="005C5F5B">
        <w:rPr>
          <w:lang w:val="it-IT"/>
        </w:rPr>
        <w:t xml:space="preserve"> </w:t>
      </w:r>
      <w:r w:rsidR="00FE026B" w:rsidRPr="005C5F5B">
        <w:rPr>
          <w:lang w:val="it-IT" w:eastAsia="en-US"/>
        </w:rPr>
        <w:t>micofenolato mofetile</w:t>
      </w:r>
      <w:r w:rsidRPr="005C5F5B">
        <w:rPr>
          <w:lang w:val="it-IT"/>
        </w:rPr>
        <w:t xml:space="preserve"> (vedere paragrafo 4.2</w:t>
      </w:r>
      <w:r w:rsidRPr="005C5F5B">
        <w:rPr>
          <w:rFonts w:ascii="CG Times 12pt" w:hAnsi="CG Times 12pt"/>
          <w:sz w:val="24"/>
          <w:lang w:val="it-IT"/>
        </w:rPr>
        <w:t xml:space="preserve">) </w:t>
      </w:r>
      <w:r w:rsidRPr="005C5F5B">
        <w:rPr>
          <w:rFonts w:ascii="CG Times 12pt" w:hAnsi="CG Times 12pt"/>
          <w:lang w:val="it-IT"/>
        </w:rPr>
        <w:t xml:space="preserve">e </w:t>
      </w:r>
      <w:r w:rsidRPr="005C5F5B">
        <w:rPr>
          <w:lang w:val="it-IT"/>
        </w:rPr>
        <w:t>del ganciclovir, si prevede che la contemporanea somministrazione di questi due agenti (che competono per il medesimo meccanismo di secrezione tubulare) darà origine ad un aumento della concentrazione di MPAG e di ganciclovir. Non si prevedono sostanziali modificazioni della farmacocinetica dell</w:t>
      </w:r>
      <w:r w:rsidR="00D03320">
        <w:rPr>
          <w:lang w:val="it-IT"/>
        </w:rPr>
        <w:t>’</w:t>
      </w:r>
      <w:r w:rsidRPr="005C5F5B">
        <w:rPr>
          <w:lang w:val="it-IT"/>
        </w:rPr>
        <w:t xml:space="preserve">MPA e non sono richiesti aggiustamenti della dose di </w:t>
      </w:r>
      <w:r w:rsidR="00FE026B" w:rsidRPr="005C5F5B">
        <w:rPr>
          <w:lang w:val="it-IT" w:eastAsia="en-US"/>
        </w:rPr>
        <w:t>micofenolato mofetile</w:t>
      </w:r>
      <w:r w:rsidRPr="005C5F5B">
        <w:rPr>
          <w:lang w:val="it-IT"/>
        </w:rPr>
        <w:t xml:space="preserve">. In pazienti con </w:t>
      </w:r>
      <w:r w:rsidR="002F10F9" w:rsidRPr="005C5F5B">
        <w:rPr>
          <w:lang w:val="it-IT"/>
        </w:rPr>
        <w:t>compromissione</w:t>
      </w:r>
      <w:r w:rsidRPr="005C5F5B">
        <w:rPr>
          <w:lang w:val="it-IT"/>
        </w:rPr>
        <w:t xml:space="preserve"> renale ai quali vengono somministrati contemporaneamente </w:t>
      </w:r>
      <w:r w:rsidR="00FE026B" w:rsidRPr="005C5F5B">
        <w:rPr>
          <w:lang w:val="it-IT" w:eastAsia="en-US"/>
        </w:rPr>
        <w:t>micofenolato mofetile</w:t>
      </w:r>
      <w:r w:rsidRPr="005C5F5B">
        <w:rPr>
          <w:lang w:val="it-IT"/>
        </w:rPr>
        <w:t xml:space="preserve"> e ganciclovir o i suoi profarmaci, ad esempio valganciclovir, devono essere osservate le raccomandazioni per la dose di ganciclovir e i pazienti devono essere controllati accuratamente. </w:t>
      </w:r>
    </w:p>
    <w:p w14:paraId="4B1B79D7" w14:textId="77777777" w:rsidR="000D6508" w:rsidRPr="005C5F5B" w:rsidRDefault="000D6508" w:rsidP="006246F8">
      <w:pPr>
        <w:rPr>
          <w:lang w:val="it-IT"/>
        </w:rPr>
      </w:pPr>
    </w:p>
    <w:p w14:paraId="781E1A93" w14:textId="77777777" w:rsidR="00DC367A" w:rsidRPr="00974C79" w:rsidRDefault="000D6508" w:rsidP="0007754F">
      <w:pPr>
        <w:keepNext/>
        <w:spacing w:line="260" w:lineRule="exact"/>
        <w:ind w:right="14"/>
        <w:rPr>
          <w:i/>
          <w:iCs/>
          <w:lang w:val="it-IT" w:eastAsia="en-US"/>
          <w:rPrChange w:id="795" w:author="Author">
            <w:rPr>
              <w:i/>
              <w:iCs/>
              <w:u w:val="single"/>
              <w:lang w:val="it-IT" w:eastAsia="en-US"/>
            </w:rPr>
          </w:rPrChange>
        </w:rPr>
      </w:pPr>
      <w:r w:rsidRPr="00974C79">
        <w:rPr>
          <w:i/>
          <w:iCs/>
          <w:lang w:val="it-IT" w:eastAsia="en-US"/>
          <w:rPrChange w:id="796" w:author="Author">
            <w:rPr>
              <w:i/>
              <w:iCs/>
              <w:u w:val="single"/>
              <w:lang w:val="it-IT" w:eastAsia="en-US"/>
            </w:rPr>
          </w:rPrChange>
        </w:rPr>
        <w:t>Contraccettivi orali</w:t>
      </w:r>
    </w:p>
    <w:p w14:paraId="15270A3D" w14:textId="79C56484" w:rsidR="000D6508" w:rsidRPr="005C5F5B" w:rsidRDefault="000D6508" w:rsidP="006246F8">
      <w:pPr>
        <w:rPr>
          <w:lang w:val="it-IT"/>
        </w:rPr>
      </w:pPr>
      <w:r w:rsidRPr="005C5F5B">
        <w:rPr>
          <w:lang w:val="it-IT"/>
        </w:rPr>
        <w:t xml:space="preserve">La </w:t>
      </w:r>
      <w:r w:rsidR="00283817" w:rsidRPr="005C5F5B">
        <w:rPr>
          <w:lang w:val="it-IT"/>
        </w:rPr>
        <w:t xml:space="preserve">farmacodinamica e la </w:t>
      </w:r>
      <w:r w:rsidRPr="005C5F5B">
        <w:rPr>
          <w:lang w:val="it-IT"/>
        </w:rPr>
        <w:t xml:space="preserve">farmacocinetica dei contraccettivi orali non sono state influenzate </w:t>
      </w:r>
      <w:r w:rsidR="00283817" w:rsidRPr="005C5F5B">
        <w:rPr>
          <w:lang w:val="it-IT"/>
        </w:rPr>
        <w:t xml:space="preserve">in misura clinicamente rilevante </w:t>
      </w:r>
      <w:r w:rsidRPr="005C5F5B">
        <w:rPr>
          <w:lang w:val="it-IT"/>
        </w:rPr>
        <w:t xml:space="preserve">dalla somministrazione contemporanea di </w:t>
      </w:r>
      <w:r w:rsidR="00FE026B" w:rsidRPr="005C5F5B">
        <w:rPr>
          <w:lang w:val="it-IT" w:eastAsia="en-US"/>
        </w:rPr>
        <w:t>micofenolato mofetile</w:t>
      </w:r>
      <w:r w:rsidRPr="005C5F5B">
        <w:rPr>
          <w:lang w:val="it-IT"/>
        </w:rPr>
        <w:t xml:space="preserve"> (vedere anche il paragrafo 5.2).</w:t>
      </w:r>
    </w:p>
    <w:p w14:paraId="15C08374" w14:textId="77777777" w:rsidR="000D6508" w:rsidRPr="005C5F5B" w:rsidRDefault="000D6508" w:rsidP="006246F8">
      <w:pPr>
        <w:rPr>
          <w:lang w:val="it-IT"/>
        </w:rPr>
      </w:pPr>
    </w:p>
    <w:p w14:paraId="157FC2F3" w14:textId="77777777" w:rsidR="000D6508" w:rsidRPr="00FF351C" w:rsidRDefault="000D6508" w:rsidP="0007754F">
      <w:pPr>
        <w:keepNext/>
        <w:spacing w:line="260" w:lineRule="exact"/>
        <w:ind w:right="14"/>
        <w:rPr>
          <w:lang w:val="it-IT"/>
        </w:rPr>
      </w:pPr>
      <w:r w:rsidRPr="00974C79">
        <w:rPr>
          <w:i/>
          <w:iCs/>
          <w:lang w:val="it-IT" w:eastAsia="en-US"/>
          <w:rPrChange w:id="797" w:author="Author">
            <w:rPr>
              <w:i/>
              <w:iCs/>
              <w:u w:val="single"/>
              <w:lang w:val="it-IT" w:eastAsia="en-US"/>
            </w:rPr>
          </w:rPrChange>
        </w:rPr>
        <w:t>Rifampicina</w:t>
      </w:r>
    </w:p>
    <w:p w14:paraId="61669488" w14:textId="4425172E" w:rsidR="000D6508" w:rsidRPr="005C5F5B" w:rsidRDefault="000D6508" w:rsidP="006246F8">
      <w:pPr>
        <w:rPr>
          <w:lang w:val="it-IT"/>
        </w:rPr>
      </w:pPr>
      <w:r w:rsidRPr="005C5F5B">
        <w:rPr>
          <w:lang w:val="it-IT"/>
        </w:rPr>
        <w:t xml:space="preserve">In pazienti che non assumevano anche ciclosporina, la </w:t>
      </w:r>
      <w:r w:rsidR="006D214A" w:rsidRPr="005C5F5B">
        <w:rPr>
          <w:lang w:val="it-IT"/>
        </w:rPr>
        <w:t>co-</w:t>
      </w:r>
      <w:r w:rsidRPr="005C5F5B">
        <w:rPr>
          <w:lang w:val="it-IT"/>
        </w:rPr>
        <w:t xml:space="preserve">somministrazione di </w:t>
      </w:r>
      <w:r w:rsidR="00FE026B" w:rsidRPr="005C5F5B">
        <w:rPr>
          <w:lang w:val="it-IT" w:eastAsia="en-US"/>
        </w:rPr>
        <w:t>micofenolato mofetile</w:t>
      </w:r>
      <w:r w:rsidRPr="005C5F5B">
        <w:rPr>
          <w:lang w:val="it-IT"/>
        </w:rPr>
        <w:t xml:space="preserve"> e rifampicina ha portato ad una riduzione dell</w:t>
      </w:r>
      <w:r w:rsidR="00D03320">
        <w:rPr>
          <w:lang w:val="it-IT"/>
        </w:rPr>
        <w:t>’</w:t>
      </w:r>
      <w:r w:rsidRPr="005C5F5B">
        <w:rPr>
          <w:lang w:val="it-IT"/>
        </w:rPr>
        <w:t>esposizione all</w:t>
      </w:r>
      <w:r w:rsidR="00D03320">
        <w:rPr>
          <w:lang w:val="it-IT"/>
        </w:rPr>
        <w:t>’</w:t>
      </w:r>
      <w:r w:rsidRPr="005C5F5B">
        <w:rPr>
          <w:lang w:val="it-IT"/>
        </w:rPr>
        <w:t>MPA (AUC</w:t>
      </w:r>
      <w:r w:rsidRPr="005C5F5B">
        <w:rPr>
          <w:vertAlign w:val="subscript"/>
          <w:lang w:val="it-IT"/>
        </w:rPr>
        <w:t>0-12h</w:t>
      </w:r>
      <w:r w:rsidRPr="005C5F5B">
        <w:rPr>
          <w:lang w:val="it-IT"/>
        </w:rPr>
        <w:t>) del 18%-70%. Si raccomanda di monitorare i livelli di esposizione all</w:t>
      </w:r>
      <w:r w:rsidR="00D03320">
        <w:rPr>
          <w:lang w:val="it-IT"/>
        </w:rPr>
        <w:t>’</w:t>
      </w:r>
      <w:r w:rsidRPr="005C5F5B">
        <w:rPr>
          <w:lang w:val="it-IT"/>
        </w:rPr>
        <w:t xml:space="preserve">MPA e di modificare conseguentemente la dose di </w:t>
      </w:r>
      <w:r w:rsidR="00FE026B" w:rsidRPr="005C5F5B">
        <w:rPr>
          <w:lang w:val="it-IT" w:eastAsia="en-US"/>
        </w:rPr>
        <w:t>micofenolato mofetile</w:t>
      </w:r>
      <w:r w:rsidRPr="005C5F5B">
        <w:rPr>
          <w:lang w:val="it-IT"/>
        </w:rPr>
        <w:t xml:space="preserve"> al fine di mantenere l</w:t>
      </w:r>
      <w:r w:rsidR="00D03320">
        <w:rPr>
          <w:lang w:val="it-IT"/>
        </w:rPr>
        <w:t>’</w:t>
      </w:r>
      <w:r w:rsidRPr="005C5F5B">
        <w:rPr>
          <w:lang w:val="it-IT"/>
        </w:rPr>
        <w:t>efficacia clinica quando si somministra rifampicina in concomitanza.</w:t>
      </w:r>
    </w:p>
    <w:p w14:paraId="375CFE59" w14:textId="77777777" w:rsidR="000D6508" w:rsidRPr="005C5F5B" w:rsidRDefault="000D6508" w:rsidP="006246F8">
      <w:pPr>
        <w:rPr>
          <w:lang w:val="it-IT"/>
        </w:rPr>
      </w:pPr>
    </w:p>
    <w:p w14:paraId="0596671D" w14:textId="77777777" w:rsidR="000D6508" w:rsidRPr="00FF351C" w:rsidRDefault="000D6508" w:rsidP="002606CF">
      <w:pPr>
        <w:keepNext/>
        <w:keepLines/>
        <w:spacing w:line="260" w:lineRule="exact"/>
        <w:ind w:right="14"/>
        <w:rPr>
          <w:lang w:val="it-IT"/>
        </w:rPr>
      </w:pPr>
      <w:r w:rsidRPr="00974C79">
        <w:rPr>
          <w:i/>
          <w:iCs/>
          <w:lang w:val="it-IT" w:eastAsia="en-US"/>
          <w:rPrChange w:id="798" w:author="Author">
            <w:rPr>
              <w:i/>
              <w:iCs/>
              <w:u w:val="single"/>
              <w:lang w:val="it-IT" w:eastAsia="en-US"/>
            </w:rPr>
          </w:rPrChange>
        </w:rPr>
        <w:t>Sevelamer</w:t>
      </w:r>
    </w:p>
    <w:p w14:paraId="75FE81A6" w14:textId="2DF3E0DE" w:rsidR="000D6508" w:rsidRPr="005C5F5B" w:rsidRDefault="000D6508" w:rsidP="002606CF">
      <w:pPr>
        <w:keepNext/>
        <w:keepLines/>
        <w:rPr>
          <w:lang w:val="it-IT"/>
        </w:rPr>
      </w:pPr>
      <w:r w:rsidRPr="005C5F5B">
        <w:rPr>
          <w:lang w:val="it-IT"/>
        </w:rPr>
        <w:t xml:space="preserve">Quando si è somministrato </w:t>
      </w:r>
      <w:r w:rsidR="00FE026B" w:rsidRPr="005C5F5B">
        <w:rPr>
          <w:lang w:val="it-IT" w:eastAsia="en-US"/>
        </w:rPr>
        <w:t>micofenolato mofetile</w:t>
      </w:r>
      <w:r w:rsidRPr="005C5F5B">
        <w:rPr>
          <w:lang w:val="it-IT"/>
        </w:rPr>
        <w:t xml:space="preserve"> in concomitanza con sevelamer si è osservata una diminuzione della C</w:t>
      </w:r>
      <w:r w:rsidRPr="005C5F5B">
        <w:rPr>
          <w:vertAlign w:val="subscript"/>
          <w:lang w:val="it-IT"/>
        </w:rPr>
        <w:t>max</w:t>
      </w:r>
      <w:r w:rsidRPr="005C5F5B">
        <w:rPr>
          <w:lang w:val="it-IT"/>
        </w:rPr>
        <w:t xml:space="preserve"> e dell</w:t>
      </w:r>
      <w:r w:rsidR="00D03320">
        <w:rPr>
          <w:lang w:val="it-IT"/>
        </w:rPr>
        <w:t>’</w:t>
      </w:r>
      <w:r w:rsidRPr="005C5F5B">
        <w:rPr>
          <w:lang w:val="it-IT"/>
        </w:rPr>
        <w:t>AUC</w:t>
      </w:r>
      <w:r w:rsidRPr="005C5F5B">
        <w:rPr>
          <w:vertAlign w:val="subscript"/>
          <w:lang w:val="it-IT"/>
        </w:rPr>
        <w:t>0-12h</w:t>
      </w:r>
      <w:r w:rsidRPr="005C5F5B">
        <w:rPr>
          <w:lang w:val="it-IT"/>
        </w:rPr>
        <w:t xml:space="preserve"> dell</w:t>
      </w:r>
      <w:r w:rsidR="00D03320">
        <w:rPr>
          <w:lang w:val="it-IT"/>
        </w:rPr>
        <w:t>’</w:t>
      </w:r>
      <w:r w:rsidRPr="005C5F5B">
        <w:rPr>
          <w:lang w:val="it-IT"/>
        </w:rPr>
        <w:t xml:space="preserve">MPA rispettivamente del 30% e del 25% senza alcuna conseguenza clinica </w:t>
      </w:r>
      <w:r w:rsidRPr="00845E7E">
        <w:rPr>
          <w:lang w:val="it-IT"/>
        </w:rPr>
        <w:t>(</w:t>
      </w:r>
      <w:r w:rsidRPr="00386140">
        <w:rPr>
          <w:lang w:val="it-IT"/>
        </w:rPr>
        <w:t xml:space="preserve">ad </w:t>
      </w:r>
      <w:r w:rsidR="00845E7E" w:rsidRPr="00386140">
        <w:rPr>
          <w:lang w:val="it-IT"/>
        </w:rPr>
        <w:t>es.</w:t>
      </w:r>
      <w:r w:rsidR="00845E7E" w:rsidRPr="005C5F5B">
        <w:rPr>
          <w:lang w:val="it-IT"/>
        </w:rPr>
        <w:t xml:space="preserve"> </w:t>
      </w:r>
      <w:r w:rsidRPr="005C5F5B">
        <w:rPr>
          <w:lang w:val="it-IT"/>
        </w:rPr>
        <w:t xml:space="preserve">rigetto del trapianto). Tuttavia, si raccomanda di somministrare </w:t>
      </w:r>
      <w:r w:rsidR="005A585F">
        <w:rPr>
          <w:lang w:val="it-IT"/>
        </w:rPr>
        <w:t xml:space="preserve">il </w:t>
      </w:r>
      <w:r w:rsidR="00FE026B" w:rsidRPr="005C5F5B">
        <w:rPr>
          <w:lang w:val="it-IT" w:eastAsia="en-US"/>
        </w:rPr>
        <w:t>micofenolato mofetile</w:t>
      </w:r>
      <w:r w:rsidRPr="005C5F5B">
        <w:rPr>
          <w:lang w:val="it-IT"/>
        </w:rPr>
        <w:t xml:space="preserve"> almeno un</w:t>
      </w:r>
      <w:r w:rsidR="00D03320">
        <w:rPr>
          <w:lang w:val="it-IT"/>
        </w:rPr>
        <w:t>’</w:t>
      </w:r>
      <w:r w:rsidRPr="005C5F5B">
        <w:rPr>
          <w:lang w:val="it-IT"/>
        </w:rPr>
        <w:t>ora prima o tre ore dopo l</w:t>
      </w:r>
      <w:r w:rsidR="00D03320">
        <w:rPr>
          <w:lang w:val="it-IT"/>
        </w:rPr>
        <w:t>’</w:t>
      </w:r>
      <w:r w:rsidRPr="005C5F5B">
        <w:rPr>
          <w:lang w:val="it-IT"/>
        </w:rPr>
        <w:t>assunzione di sevelamer al fine di minimizzare l</w:t>
      </w:r>
      <w:r w:rsidR="00D03320">
        <w:rPr>
          <w:lang w:val="it-IT"/>
        </w:rPr>
        <w:t>’</w:t>
      </w:r>
      <w:r w:rsidRPr="005C5F5B">
        <w:rPr>
          <w:lang w:val="it-IT"/>
        </w:rPr>
        <w:t>effetto sull</w:t>
      </w:r>
      <w:r w:rsidR="00D03320">
        <w:rPr>
          <w:lang w:val="it-IT"/>
        </w:rPr>
        <w:t>’</w:t>
      </w:r>
      <w:r w:rsidRPr="005C5F5B">
        <w:rPr>
          <w:lang w:val="it-IT"/>
        </w:rPr>
        <w:t>assorbimento dell</w:t>
      </w:r>
      <w:r w:rsidR="00D03320">
        <w:rPr>
          <w:lang w:val="it-IT"/>
        </w:rPr>
        <w:t>’</w:t>
      </w:r>
      <w:r w:rsidRPr="005C5F5B">
        <w:rPr>
          <w:lang w:val="it-IT"/>
        </w:rPr>
        <w:t>MPA. Non sono disponibili dati relativi a</w:t>
      </w:r>
      <w:r w:rsidR="00FE026B">
        <w:rPr>
          <w:lang w:val="it-IT"/>
        </w:rPr>
        <w:t>l</w:t>
      </w:r>
      <w:r w:rsidRPr="005C5F5B">
        <w:rPr>
          <w:lang w:val="it-IT"/>
        </w:rPr>
        <w:t xml:space="preserve"> </w:t>
      </w:r>
      <w:r w:rsidR="00FE026B" w:rsidRPr="005C5F5B">
        <w:rPr>
          <w:lang w:val="it-IT" w:eastAsia="en-US"/>
        </w:rPr>
        <w:t>micofenolato mofetile</w:t>
      </w:r>
      <w:r w:rsidRPr="005C5F5B">
        <w:rPr>
          <w:lang w:val="it-IT"/>
        </w:rPr>
        <w:t xml:space="preserve"> con altri leganti del fosfato diversi da sevelamer.</w:t>
      </w:r>
    </w:p>
    <w:p w14:paraId="3FC0AD66" w14:textId="77777777" w:rsidR="000D6508" w:rsidRPr="005C5F5B" w:rsidRDefault="000D6508" w:rsidP="006246F8">
      <w:pPr>
        <w:rPr>
          <w:u w:val="single"/>
          <w:lang w:val="it-IT"/>
        </w:rPr>
      </w:pPr>
    </w:p>
    <w:p w14:paraId="5DC8F1B4" w14:textId="77777777" w:rsidR="000D6508" w:rsidRPr="00FF351C" w:rsidRDefault="000D6508" w:rsidP="0007754F">
      <w:pPr>
        <w:keepNext/>
        <w:spacing w:line="260" w:lineRule="exact"/>
        <w:ind w:right="14"/>
        <w:rPr>
          <w:lang w:val="it-IT"/>
        </w:rPr>
      </w:pPr>
      <w:r w:rsidRPr="00974C79">
        <w:rPr>
          <w:i/>
          <w:iCs/>
          <w:lang w:val="it-IT" w:eastAsia="en-US"/>
          <w:rPrChange w:id="799" w:author="Author">
            <w:rPr>
              <w:i/>
              <w:iCs/>
              <w:u w:val="single"/>
              <w:lang w:val="it-IT" w:eastAsia="en-US"/>
            </w:rPr>
          </w:rPrChange>
        </w:rPr>
        <w:t>Tacrolimus</w:t>
      </w:r>
    </w:p>
    <w:p w14:paraId="00ED6375" w14:textId="48B62ADF" w:rsidR="000D6508" w:rsidRPr="005C5F5B" w:rsidRDefault="000D6508" w:rsidP="006246F8">
      <w:pPr>
        <w:rPr>
          <w:lang w:val="it-IT"/>
        </w:rPr>
      </w:pPr>
      <w:r w:rsidRPr="005C5F5B">
        <w:rPr>
          <w:lang w:val="it-IT"/>
        </w:rPr>
        <w:t xml:space="preserve">Nei pazienti con trapianto epatico che hanno iniziato la terapia con </w:t>
      </w:r>
      <w:r w:rsidR="00FE026B" w:rsidRPr="005C5F5B">
        <w:rPr>
          <w:lang w:val="it-IT" w:eastAsia="en-US"/>
        </w:rPr>
        <w:t>micofenolato mofetile</w:t>
      </w:r>
      <w:r w:rsidRPr="005C5F5B">
        <w:rPr>
          <w:lang w:val="it-IT"/>
        </w:rPr>
        <w:t xml:space="preserve"> e tacrolimus, l</w:t>
      </w:r>
      <w:r w:rsidR="00D03320">
        <w:rPr>
          <w:lang w:val="it-IT"/>
        </w:rPr>
        <w:t>’</w:t>
      </w:r>
      <w:r w:rsidRPr="005C5F5B">
        <w:rPr>
          <w:lang w:val="it-IT"/>
        </w:rPr>
        <w:t>AUC e la C</w:t>
      </w:r>
      <w:r w:rsidRPr="005C5F5B">
        <w:rPr>
          <w:vertAlign w:val="subscript"/>
          <w:lang w:val="it-IT"/>
        </w:rPr>
        <w:t>max</w:t>
      </w:r>
      <w:r w:rsidRPr="005C5F5B">
        <w:rPr>
          <w:lang w:val="it-IT"/>
        </w:rPr>
        <w:t xml:space="preserve"> dell</w:t>
      </w:r>
      <w:r w:rsidR="00D03320">
        <w:rPr>
          <w:lang w:val="it-IT"/>
        </w:rPr>
        <w:t>’</w:t>
      </w:r>
      <w:r w:rsidRPr="005C5F5B">
        <w:rPr>
          <w:lang w:val="it-IT"/>
        </w:rPr>
        <w:t>MPA, il metabolita attivo d</w:t>
      </w:r>
      <w:r w:rsidR="00FE026B">
        <w:rPr>
          <w:lang w:val="it-IT"/>
        </w:rPr>
        <w:t>el</w:t>
      </w:r>
      <w:r w:rsidRPr="005C5F5B">
        <w:rPr>
          <w:lang w:val="it-IT"/>
        </w:rPr>
        <w:t xml:space="preserve"> </w:t>
      </w:r>
      <w:r w:rsidR="00FE026B" w:rsidRPr="005C5F5B">
        <w:rPr>
          <w:lang w:val="it-IT" w:eastAsia="en-US"/>
        </w:rPr>
        <w:t>micofenolato mofetile</w:t>
      </w:r>
      <w:r w:rsidRPr="005C5F5B">
        <w:rPr>
          <w:lang w:val="it-IT"/>
        </w:rPr>
        <w:t>, non sono state influenzate significativamente dalla co-somministrazione con tacrolimus. Al contrario, l</w:t>
      </w:r>
      <w:r w:rsidR="00D03320">
        <w:rPr>
          <w:lang w:val="it-IT"/>
        </w:rPr>
        <w:t>’</w:t>
      </w:r>
      <w:r w:rsidRPr="005C5F5B">
        <w:rPr>
          <w:lang w:val="it-IT"/>
        </w:rPr>
        <w:t xml:space="preserve">AUC di tacrolimus è aumentata di circa il 20% quando sono state somministrate dosi multiple di </w:t>
      </w:r>
      <w:r w:rsidR="00FE026B" w:rsidRPr="005C5F5B">
        <w:rPr>
          <w:lang w:val="it-IT" w:eastAsia="en-US"/>
        </w:rPr>
        <w:t>micofenolato mofetile</w:t>
      </w:r>
      <w:r w:rsidRPr="005C5F5B">
        <w:rPr>
          <w:lang w:val="it-IT"/>
        </w:rPr>
        <w:t xml:space="preserve"> (1,5 g due volte al giorno) a pazienti sottoposti a trapianto di fegato e trattati con tacrolimus. Comunque, in pazienti con trapianto renale, la concentrazione di tacrolimus non sembra essere alterata da </w:t>
      </w:r>
      <w:r w:rsidR="00FE026B" w:rsidRPr="005C5F5B">
        <w:rPr>
          <w:lang w:val="it-IT" w:eastAsia="en-US"/>
        </w:rPr>
        <w:t>micofenolato mofetile</w:t>
      </w:r>
      <w:r w:rsidRPr="005C5F5B">
        <w:rPr>
          <w:lang w:val="it-IT"/>
        </w:rPr>
        <w:t xml:space="preserve"> (vedere anche paragrafo 4.4).</w:t>
      </w:r>
    </w:p>
    <w:p w14:paraId="2E0D238C" w14:textId="77777777" w:rsidR="000D6508" w:rsidRPr="005C5F5B" w:rsidRDefault="000D6508" w:rsidP="006246F8">
      <w:pPr>
        <w:rPr>
          <w:lang w:val="it-IT"/>
        </w:rPr>
      </w:pPr>
    </w:p>
    <w:p w14:paraId="4919737F" w14:textId="77777777" w:rsidR="000D6508" w:rsidRPr="00974C79" w:rsidRDefault="000D6508" w:rsidP="0007754F">
      <w:pPr>
        <w:keepNext/>
        <w:spacing w:line="260" w:lineRule="exact"/>
        <w:ind w:right="14"/>
        <w:rPr>
          <w:i/>
          <w:iCs/>
          <w:lang w:val="it-IT" w:eastAsia="en-US"/>
          <w:rPrChange w:id="800" w:author="Author">
            <w:rPr>
              <w:i/>
              <w:iCs/>
              <w:u w:val="single"/>
              <w:lang w:val="it-IT" w:eastAsia="en-US"/>
            </w:rPr>
          </w:rPrChange>
        </w:rPr>
      </w:pPr>
      <w:r w:rsidRPr="00974C79">
        <w:rPr>
          <w:i/>
          <w:iCs/>
          <w:lang w:val="it-IT" w:eastAsia="en-US"/>
          <w:rPrChange w:id="801" w:author="Author">
            <w:rPr>
              <w:i/>
              <w:iCs/>
              <w:u w:val="single"/>
              <w:lang w:val="it-IT" w:eastAsia="en-US"/>
            </w:rPr>
          </w:rPrChange>
        </w:rPr>
        <w:t>Vaccini vivi</w:t>
      </w:r>
    </w:p>
    <w:p w14:paraId="7070B8F8" w14:textId="0F9786B4" w:rsidR="000D6508" w:rsidRPr="005C5F5B" w:rsidRDefault="005D6D7F" w:rsidP="006246F8">
      <w:pPr>
        <w:rPr>
          <w:lang w:val="it-IT"/>
        </w:rPr>
      </w:pPr>
      <w:r w:rsidRPr="000875C8">
        <w:rPr>
          <w:lang w:val="it-IT"/>
        </w:rPr>
        <w:t>I vaccini</w:t>
      </w:r>
      <w:r w:rsidRPr="005C5F5B">
        <w:rPr>
          <w:lang w:val="it-IT"/>
        </w:rPr>
        <w:t xml:space="preserve"> </w:t>
      </w:r>
      <w:r w:rsidR="000D6508" w:rsidRPr="005C5F5B">
        <w:rPr>
          <w:lang w:val="it-IT"/>
        </w:rPr>
        <w:t>vivi non devono essere somministrati a pazienti con una risposta immunitaria alterata. La risposta anticorpale verso altri tipi di vaccino potrebbe essere diminuita (vedere anche paragrafo 4.4).</w:t>
      </w:r>
    </w:p>
    <w:p w14:paraId="2F7504EB" w14:textId="77777777" w:rsidR="000D6508" w:rsidRPr="005C5F5B" w:rsidRDefault="000D6508" w:rsidP="006246F8">
      <w:pPr>
        <w:rPr>
          <w:lang w:val="it-IT"/>
        </w:rPr>
      </w:pPr>
    </w:p>
    <w:p w14:paraId="374A8AE8" w14:textId="77777777" w:rsidR="00DC367A" w:rsidRPr="005C5F5B" w:rsidRDefault="000D6508" w:rsidP="00923003">
      <w:pPr>
        <w:rPr>
          <w:u w:val="single"/>
          <w:lang w:val="it-IT"/>
        </w:rPr>
      </w:pPr>
      <w:r w:rsidRPr="005C5F5B">
        <w:rPr>
          <w:u w:val="single"/>
          <w:lang w:val="it-IT"/>
        </w:rPr>
        <w:t>Popolazione pediatrica</w:t>
      </w:r>
    </w:p>
    <w:p w14:paraId="41BFB076" w14:textId="77777777" w:rsidR="00432A4C" w:rsidRPr="005C5F5B" w:rsidRDefault="00432A4C" w:rsidP="00923003">
      <w:pPr>
        <w:rPr>
          <w:u w:val="single"/>
          <w:lang w:val="it-IT"/>
        </w:rPr>
      </w:pPr>
    </w:p>
    <w:p w14:paraId="71E171F6" w14:textId="77777777" w:rsidR="000D6508" w:rsidRPr="005C5F5B" w:rsidRDefault="000D6508" w:rsidP="006246F8">
      <w:pPr>
        <w:rPr>
          <w:lang w:val="it-IT"/>
        </w:rPr>
      </w:pPr>
      <w:r w:rsidRPr="005C5F5B">
        <w:rPr>
          <w:lang w:val="it-IT"/>
        </w:rPr>
        <w:t>Gli studi di interazione sono stati condotti soltanto sugli adulti.</w:t>
      </w:r>
    </w:p>
    <w:p w14:paraId="70DDD510" w14:textId="77777777" w:rsidR="000D6508" w:rsidRPr="005C5F5B" w:rsidRDefault="000D6508" w:rsidP="006246F8">
      <w:pPr>
        <w:rPr>
          <w:lang w:val="it-IT"/>
        </w:rPr>
      </w:pPr>
    </w:p>
    <w:p w14:paraId="0943B9D5" w14:textId="77777777" w:rsidR="00DC367A" w:rsidRPr="005C5F5B" w:rsidRDefault="004A17B3" w:rsidP="004A17B3">
      <w:pPr>
        <w:rPr>
          <w:u w:val="single"/>
          <w:lang w:val="it-IT"/>
        </w:rPr>
      </w:pPr>
      <w:r w:rsidRPr="005C5F5B">
        <w:rPr>
          <w:u w:val="single"/>
          <w:lang w:val="it-IT"/>
        </w:rPr>
        <w:t>Possibili interazioni</w:t>
      </w:r>
    </w:p>
    <w:p w14:paraId="063CCCF7" w14:textId="77777777" w:rsidR="00432A4C" w:rsidRPr="005C5F5B" w:rsidRDefault="00432A4C" w:rsidP="004A17B3">
      <w:pPr>
        <w:rPr>
          <w:lang w:val="it-IT"/>
        </w:rPr>
      </w:pPr>
    </w:p>
    <w:p w14:paraId="658FD620" w14:textId="318DA915" w:rsidR="004A17B3" w:rsidRPr="005C5F5B" w:rsidRDefault="004A17B3" w:rsidP="006246F8">
      <w:pPr>
        <w:rPr>
          <w:lang w:val="it-IT"/>
        </w:rPr>
      </w:pPr>
      <w:r w:rsidRPr="005C5F5B">
        <w:rPr>
          <w:lang w:val="it-IT"/>
        </w:rPr>
        <w:t xml:space="preserve">La </w:t>
      </w:r>
      <w:r w:rsidR="00547085" w:rsidRPr="005C5F5B">
        <w:rPr>
          <w:lang w:val="it-IT"/>
        </w:rPr>
        <w:t>co-</w:t>
      </w:r>
      <w:r w:rsidRPr="005C5F5B">
        <w:rPr>
          <w:lang w:val="it-IT"/>
        </w:rPr>
        <w:t xml:space="preserve">somministrazione di probenecid e micofenolato mofetile nella scimmia </w:t>
      </w:r>
      <w:r w:rsidR="00547085" w:rsidRPr="005C5F5B">
        <w:rPr>
          <w:lang w:val="it-IT"/>
        </w:rPr>
        <w:t xml:space="preserve">aumenta di 3 volte </w:t>
      </w:r>
      <w:r w:rsidRPr="005C5F5B">
        <w:rPr>
          <w:lang w:val="it-IT"/>
        </w:rPr>
        <w:t>l</w:t>
      </w:r>
      <w:r w:rsidR="00D03320">
        <w:rPr>
          <w:lang w:val="it-IT"/>
        </w:rPr>
        <w:t>’</w:t>
      </w:r>
      <w:r w:rsidRPr="005C5F5B">
        <w:rPr>
          <w:lang w:val="it-IT"/>
        </w:rPr>
        <w:t>AUC plasmatica dell</w:t>
      </w:r>
      <w:r w:rsidR="00D03320">
        <w:rPr>
          <w:lang w:val="it-IT"/>
        </w:rPr>
        <w:t>’</w:t>
      </w:r>
      <w:r w:rsidRPr="005C5F5B">
        <w:rPr>
          <w:lang w:val="it-IT"/>
        </w:rPr>
        <w:t>MPAG. Anche altre sostanze, di cui è nota l</w:t>
      </w:r>
      <w:r w:rsidR="00D03320">
        <w:rPr>
          <w:lang w:val="it-IT"/>
        </w:rPr>
        <w:t>’</w:t>
      </w:r>
      <w:r w:rsidRPr="005C5F5B">
        <w:rPr>
          <w:lang w:val="it-IT"/>
        </w:rPr>
        <w:t>eliminazione renale, possono competere con l</w:t>
      </w:r>
      <w:r w:rsidR="00D03320">
        <w:rPr>
          <w:lang w:val="it-IT"/>
        </w:rPr>
        <w:t>’</w:t>
      </w:r>
      <w:r w:rsidRPr="005C5F5B">
        <w:rPr>
          <w:lang w:val="it-IT"/>
        </w:rPr>
        <w:t>MPAG</w:t>
      </w:r>
      <w:r w:rsidR="00307ADF">
        <w:rPr>
          <w:lang w:val="it-IT"/>
        </w:rPr>
        <w:t>,</w:t>
      </w:r>
      <w:r w:rsidRPr="005C5F5B">
        <w:rPr>
          <w:lang w:val="it-IT"/>
        </w:rPr>
        <w:t xml:space="preserve"> aumentando così le concentrazioni plasmatiche dell</w:t>
      </w:r>
      <w:r w:rsidR="00D03320">
        <w:rPr>
          <w:lang w:val="it-IT"/>
        </w:rPr>
        <w:t>’</w:t>
      </w:r>
      <w:r w:rsidRPr="005C5F5B">
        <w:rPr>
          <w:lang w:val="it-IT"/>
        </w:rPr>
        <w:t>MPAG o dell</w:t>
      </w:r>
      <w:r w:rsidR="00D03320">
        <w:rPr>
          <w:lang w:val="it-IT"/>
        </w:rPr>
        <w:t>’</w:t>
      </w:r>
      <w:r w:rsidRPr="005C5F5B">
        <w:rPr>
          <w:lang w:val="it-IT"/>
        </w:rPr>
        <w:t>altra sostanza che viene secreta attraverso i tubuli renali.</w:t>
      </w:r>
    </w:p>
    <w:p w14:paraId="5A1684E1" w14:textId="77777777" w:rsidR="004A17B3" w:rsidRPr="005C5F5B" w:rsidRDefault="004A17B3" w:rsidP="006246F8">
      <w:pPr>
        <w:rPr>
          <w:lang w:val="it-IT"/>
        </w:rPr>
      </w:pPr>
    </w:p>
    <w:p w14:paraId="2CF4A439" w14:textId="77777777" w:rsidR="000D6508" w:rsidRPr="005C5F5B" w:rsidRDefault="000D6508" w:rsidP="00923003">
      <w:pPr>
        <w:keepNext/>
        <w:keepLines/>
        <w:ind w:left="567" w:hanging="567"/>
        <w:rPr>
          <w:b/>
          <w:lang w:val="it-IT"/>
        </w:rPr>
      </w:pPr>
      <w:r w:rsidRPr="005C5F5B">
        <w:rPr>
          <w:b/>
          <w:lang w:val="it-IT"/>
        </w:rPr>
        <w:t>4.6</w:t>
      </w:r>
      <w:r w:rsidRPr="005C5F5B">
        <w:rPr>
          <w:b/>
          <w:lang w:val="it-IT"/>
        </w:rPr>
        <w:tab/>
      </w:r>
      <w:r w:rsidR="00B649D1" w:rsidRPr="005C5F5B">
        <w:rPr>
          <w:b/>
          <w:lang w:val="it-IT"/>
        </w:rPr>
        <w:t xml:space="preserve">Fertilità, gravidanza </w:t>
      </w:r>
      <w:r w:rsidRPr="005C5F5B">
        <w:rPr>
          <w:b/>
          <w:lang w:val="it-IT"/>
        </w:rPr>
        <w:t>e allattamento</w:t>
      </w:r>
    </w:p>
    <w:p w14:paraId="404CFB8B" w14:textId="77777777" w:rsidR="000D6508" w:rsidRPr="005C5F5B" w:rsidRDefault="000D6508" w:rsidP="00923003">
      <w:pPr>
        <w:keepNext/>
        <w:keepLines/>
        <w:rPr>
          <w:lang w:val="it-IT"/>
        </w:rPr>
      </w:pPr>
    </w:p>
    <w:p w14:paraId="645ADF5B" w14:textId="77777777" w:rsidR="006E6675" w:rsidRPr="005C5F5B" w:rsidRDefault="006E6675" w:rsidP="006E6675">
      <w:pPr>
        <w:keepNext/>
        <w:keepLines/>
        <w:rPr>
          <w:u w:val="single"/>
          <w:lang w:val="it-IT"/>
        </w:rPr>
      </w:pPr>
      <w:r w:rsidRPr="005C5F5B">
        <w:rPr>
          <w:u w:val="single"/>
          <w:lang w:val="it-IT"/>
        </w:rPr>
        <w:t>Donne in età fertile</w:t>
      </w:r>
    </w:p>
    <w:p w14:paraId="0D379A6D" w14:textId="77777777" w:rsidR="006E6675" w:rsidRPr="005C5F5B" w:rsidRDefault="006E6675" w:rsidP="006E6675">
      <w:pPr>
        <w:keepNext/>
        <w:keepLines/>
        <w:rPr>
          <w:u w:val="single"/>
          <w:lang w:val="it-IT"/>
        </w:rPr>
      </w:pPr>
    </w:p>
    <w:p w14:paraId="292BFE72" w14:textId="43176B20" w:rsidR="006E6675" w:rsidRPr="005C5F5B" w:rsidRDefault="006E6675" w:rsidP="008E4AED">
      <w:pPr>
        <w:keepNext/>
        <w:keepLines/>
        <w:rPr>
          <w:u w:val="single"/>
          <w:lang w:val="it-IT"/>
        </w:rPr>
      </w:pPr>
      <w:r w:rsidRPr="005C5F5B">
        <w:rPr>
          <w:lang w:val="it-IT" w:eastAsia="en-US"/>
        </w:rPr>
        <w:t xml:space="preserve">Durante il trattamento con micofenolato </w:t>
      </w:r>
      <w:r w:rsidR="00FE026B">
        <w:rPr>
          <w:lang w:val="it-IT" w:eastAsia="en-US"/>
        </w:rPr>
        <w:t xml:space="preserve">mofetile </w:t>
      </w:r>
      <w:r w:rsidRPr="005C5F5B">
        <w:rPr>
          <w:lang w:val="it-IT" w:eastAsia="en-US"/>
        </w:rPr>
        <w:t>la gravidanza deve essere evitata. Pertanto le donne in età fertile devono usare almeno un metodo contraccettivo affidabile (vedere paragrafo 4.3) prima di iniziare la terapia, durante la</w:t>
      </w:r>
      <w:r w:rsidR="00A47E0E" w:rsidRPr="005C5F5B">
        <w:rPr>
          <w:lang w:val="it-IT" w:eastAsia="en-US"/>
        </w:rPr>
        <w:t xml:space="preserve"> terapia</w:t>
      </w:r>
      <w:r w:rsidRPr="005C5F5B">
        <w:rPr>
          <w:lang w:val="it-IT" w:eastAsia="en-US"/>
        </w:rPr>
        <w:t xml:space="preserve"> stessa e per sei settimane dopo l</w:t>
      </w:r>
      <w:r w:rsidR="00D03320">
        <w:rPr>
          <w:lang w:val="it-IT" w:eastAsia="en-US"/>
        </w:rPr>
        <w:t>’</w:t>
      </w:r>
      <w:r w:rsidRPr="005C5F5B">
        <w:rPr>
          <w:lang w:val="it-IT" w:eastAsia="en-US"/>
        </w:rPr>
        <w:t>interruzione del trattamento, a meno che l</w:t>
      </w:r>
      <w:r w:rsidR="00D03320">
        <w:rPr>
          <w:lang w:val="it-IT" w:eastAsia="en-US"/>
        </w:rPr>
        <w:t>’</w:t>
      </w:r>
      <w:r w:rsidRPr="005C5F5B">
        <w:rPr>
          <w:lang w:val="it-IT" w:eastAsia="en-US"/>
        </w:rPr>
        <w:t>astinenza non sia il metodo anticoncezionale prescelto. L</w:t>
      </w:r>
      <w:r w:rsidR="00D03320">
        <w:rPr>
          <w:lang w:val="it-IT" w:eastAsia="en-US"/>
        </w:rPr>
        <w:t>’</w:t>
      </w:r>
      <w:r w:rsidRPr="005C5F5B">
        <w:rPr>
          <w:lang w:val="it-IT" w:eastAsia="en-US"/>
        </w:rPr>
        <w:t xml:space="preserve">uso </w:t>
      </w:r>
      <w:r w:rsidR="00A47E0E" w:rsidRPr="005C5F5B">
        <w:rPr>
          <w:lang w:val="it-IT" w:eastAsia="en-US"/>
        </w:rPr>
        <w:t>simultaneo</w:t>
      </w:r>
      <w:r w:rsidRPr="005C5F5B">
        <w:rPr>
          <w:lang w:val="it-IT" w:eastAsia="en-US"/>
        </w:rPr>
        <w:t xml:space="preserve"> di due metodi contraccettivi complementari è preferibile.</w:t>
      </w:r>
    </w:p>
    <w:p w14:paraId="17CD33C2" w14:textId="77777777" w:rsidR="00C95015" w:rsidRPr="005C5F5B" w:rsidRDefault="00C95015" w:rsidP="008E4AED">
      <w:pPr>
        <w:rPr>
          <w:u w:val="single"/>
          <w:lang w:val="it-IT"/>
        </w:rPr>
      </w:pPr>
    </w:p>
    <w:p w14:paraId="364752DF" w14:textId="77777777" w:rsidR="000D6508" w:rsidRPr="005C5F5B" w:rsidRDefault="000D6508" w:rsidP="000875C8">
      <w:pPr>
        <w:keepNext/>
        <w:keepLines/>
        <w:rPr>
          <w:u w:val="single"/>
          <w:lang w:val="it-IT"/>
        </w:rPr>
      </w:pPr>
      <w:r w:rsidRPr="005C5F5B">
        <w:rPr>
          <w:u w:val="single"/>
          <w:lang w:val="it-IT"/>
        </w:rPr>
        <w:t>Gravidanza</w:t>
      </w:r>
    </w:p>
    <w:p w14:paraId="69431418" w14:textId="77777777" w:rsidR="000D6508" w:rsidRPr="005C5F5B" w:rsidRDefault="000D6508" w:rsidP="000875C8">
      <w:pPr>
        <w:keepNext/>
        <w:keepLines/>
        <w:rPr>
          <w:lang w:val="it-IT"/>
        </w:rPr>
      </w:pPr>
    </w:p>
    <w:p w14:paraId="4D66C9D0" w14:textId="74758C41" w:rsidR="000D6508" w:rsidRPr="005C5F5B" w:rsidRDefault="00FE026B" w:rsidP="000875C8">
      <w:pPr>
        <w:keepNext/>
        <w:keepLines/>
        <w:rPr>
          <w:lang w:val="it-IT"/>
        </w:rPr>
      </w:pPr>
      <w:r>
        <w:rPr>
          <w:lang w:val="it-IT" w:eastAsia="en-US"/>
        </w:rPr>
        <w:t xml:space="preserve">Il </w:t>
      </w:r>
      <w:r w:rsidRPr="005C5F5B">
        <w:rPr>
          <w:lang w:val="it-IT" w:eastAsia="en-US"/>
        </w:rPr>
        <w:t>micofenolato mofetile</w:t>
      </w:r>
      <w:r w:rsidR="000D6508" w:rsidRPr="005C5F5B">
        <w:rPr>
          <w:lang w:val="it-IT"/>
        </w:rPr>
        <w:t xml:space="preserve"> </w:t>
      </w:r>
      <w:r w:rsidR="00D00020" w:rsidRPr="005C5F5B">
        <w:rPr>
          <w:lang w:val="it-IT"/>
        </w:rPr>
        <w:t>è controindicato</w:t>
      </w:r>
      <w:r w:rsidR="000D6508" w:rsidRPr="005C5F5B">
        <w:rPr>
          <w:lang w:val="it-IT"/>
        </w:rPr>
        <w:t xml:space="preserve"> </w:t>
      </w:r>
      <w:r w:rsidR="00C95015" w:rsidRPr="005C5F5B">
        <w:rPr>
          <w:lang w:val="it-IT"/>
        </w:rPr>
        <w:t>durante la</w:t>
      </w:r>
      <w:r w:rsidR="000D6508" w:rsidRPr="005C5F5B">
        <w:rPr>
          <w:lang w:val="it-IT"/>
        </w:rPr>
        <w:t xml:space="preserve"> gravidanza</w:t>
      </w:r>
      <w:r w:rsidR="000975FA" w:rsidRPr="005C5F5B">
        <w:rPr>
          <w:lang w:val="it-IT"/>
        </w:rPr>
        <w:t xml:space="preserve"> </w:t>
      </w:r>
      <w:r w:rsidR="001D5AD0" w:rsidRPr="005C5F5B">
        <w:rPr>
          <w:lang w:val="it-IT"/>
        </w:rPr>
        <w:t>se non in mancanza di</w:t>
      </w:r>
      <w:r w:rsidR="002F10F9" w:rsidRPr="005C5F5B">
        <w:rPr>
          <w:lang w:val="it-IT"/>
        </w:rPr>
        <w:t xml:space="preserve"> un </w:t>
      </w:r>
      <w:r w:rsidR="000975FA" w:rsidRPr="005C5F5B">
        <w:rPr>
          <w:lang w:val="it-IT"/>
        </w:rPr>
        <w:t>trattament</w:t>
      </w:r>
      <w:r w:rsidR="002F10F9" w:rsidRPr="005C5F5B">
        <w:rPr>
          <w:lang w:val="it-IT"/>
        </w:rPr>
        <w:t>o</w:t>
      </w:r>
      <w:r w:rsidR="000975FA" w:rsidRPr="005C5F5B">
        <w:rPr>
          <w:lang w:val="it-IT"/>
        </w:rPr>
        <w:t xml:space="preserve"> alternativ</w:t>
      </w:r>
      <w:r w:rsidR="002F10F9" w:rsidRPr="005C5F5B">
        <w:rPr>
          <w:lang w:val="it-IT"/>
        </w:rPr>
        <w:t>o</w:t>
      </w:r>
      <w:r w:rsidR="000975FA" w:rsidRPr="005C5F5B">
        <w:rPr>
          <w:lang w:val="it-IT"/>
        </w:rPr>
        <w:t xml:space="preserve"> adeguat</w:t>
      </w:r>
      <w:r w:rsidR="002F10F9" w:rsidRPr="005C5F5B">
        <w:rPr>
          <w:lang w:val="it-IT"/>
        </w:rPr>
        <w:t>o</w:t>
      </w:r>
      <w:r w:rsidR="00D00020" w:rsidRPr="005C5F5B">
        <w:rPr>
          <w:lang w:val="it-IT"/>
        </w:rPr>
        <w:t xml:space="preserve"> per prevenire il rigetto del trapianto. L</w:t>
      </w:r>
      <w:r w:rsidR="000975FA" w:rsidRPr="005C5F5B">
        <w:rPr>
          <w:lang w:val="it-IT"/>
        </w:rPr>
        <w:t>a terapia deve essere istituita soltanto in presenza dell</w:t>
      </w:r>
      <w:r w:rsidR="00D03320">
        <w:rPr>
          <w:lang w:val="it-IT"/>
        </w:rPr>
        <w:t>’</w:t>
      </w:r>
      <w:r w:rsidR="000975FA" w:rsidRPr="005C5F5B">
        <w:rPr>
          <w:lang w:val="it-IT"/>
        </w:rPr>
        <w:t xml:space="preserve">esito </w:t>
      </w:r>
      <w:r w:rsidR="0043387A" w:rsidRPr="005B1D2B">
        <w:rPr>
          <w:lang w:val="it-IT"/>
        </w:rPr>
        <w:t xml:space="preserve">negativo </w:t>
      </w:r>
      <w:r w:rsidR="000975FA" w:rsidRPr="005B1D2B">
        <w:rPr>
          <w:lang w:val="it-IT"/>
        </w:rPr>
        <w:t>di un test di gravidanza, in modo da escludere l</w:t>
      </w:r>
      <w:r w:rsidR="00D03320" w:rsidRPr="005B1D2B">
        <w:rPr>
          <w:lang w:val="it-IT"/>
        </w:rPr>
        <w:t>’</w:t>
      </w:r>
      <w:r w:rsidR="000975FA" w:rsidRPr="005B1D2B">
        <w:rPr>
          <w:lang w:val="it-IT"/>
        </w:rPr>
        <w:t>uso involontario del medicinale in gravidanza</w:t>
      </w:r>
      <w:r w:rsidR="0006502F" w:rsidRPr="005B1D2B">
        <w:rPr>
          <w:lang w:val="it-IT"/>
        </w:rPr>
        <w:t xml:space="preserve"> (vedere paragrafo 4.3)</w:t>
      </w:r>
      <w:r w:rsidR="000D6508" w:rsidRPr="005B1D2B">
        <w:rPr>
          <w:lang w:val="it-IT"/>
        </w:rPr>
        <w:t>.</w:t>
      </w:r>
    </w:p>
    <w:p w14:paraId="7B591C62" w14:textId="77777777" w:rsidR="000D6508" w:rsidRPr="005C5F5B" w:rsidRDefault="000D6508" w:rsidP="002606CF">
      <w:pPr>
        <w:rPr>
          <w:lang w:val="it-IT"/>
        </w:rPr>
      </w:pPr>
    </w:p>
    <w:p w14:paraId="24A2C40E" w14:textId="77777777" w:rsidR="000D6508" w:rsidRPr="005C5F5B" w:rsidRDefault="000D6508" w:rsidP="002606CF">
      <w:pPr>
        <w:rPr>
          <w:lang w:val="it-IT"/>
        </w:rPr>
      </w:pPr>
      <w:r w:rsidRPr="005C5F5B">
        <w:rPr>
          <w:lang w:val="it-IT"/>
        </w:rPr>
        <w:t>All</w:t>
      </w:r>
      <w:r w:rsidR="00D03320">
        <w:rPr>
          <w:lang w:val="it-IT"/>
        </w:rPr>
        <w:t>’</w:t>
      </w:r>
      <w:r w:rsidRPr="005C5F5B">
        <w:rPr>
          <w:lang w:val="it-IT"/>
        </w:rPr>
        <w:t xml:space="preserve">inizio del trattamento le donne </w:t>
      </w:r>
      <w:r w:rsidR="005F6CE9" w:rsidRPr="005C5F5B">
        <w:rPr>
          <w:lang w:val="it-IT"/>
        </w:rPr>
        <w:t xml:space="preserve">in età </w:t>
      </w:r>
      <w:r w:rsidRPr="005C5F5B">
        <w:rPr>
          <w:lang w:val="it-IT"/>
        </w:rPr>
        <w:t>fertil</w:t>
      </w:r>
      <w:r w:rsidR="005F6CE9" w:rsidRPr="005C5F5B">
        <w:rPr>
          <w:lang w:val="it-IT"/>
        </w:rPr>
        <w:t>e</w:t>
      </w:r>
      <w:r w:rsidRPr="005C5F5B">
        <w:rPr>
          <w:lang w:val="it-IT"/>
        </w:rPr>
        <w:t xml:space="preserve"> devono essere informat</w:t>
      </w:r>
      <w:r w:rsidR="005F6CE9" w:rsidRPr="005C5F5B">
        <w:rPr>
          <w:lang w:val="it-IT"/>
        </w:rPr>
        <w:t>e</w:t>
      </w:r>
      <w:r w:rsidRPr="005C5F5B">
        <w:rPr>
          <w:lang w:val="it-IT"/>
        </w:rPr>
        <w:t xml:space="preserve"> dell</w:t>
      </w:r>
      <w:r w:rsidR="00D03320">
        <w:rPr>
          <w:lang w:val="it-IT"/>
        </w:rPr>
        <w:t>’</w:t>
      </w:r>
      <w:r w:rsidRPr="005C5F5B">
        <w:rPr>
          <w:lang w:val="it-IT"/>
        </w:rPr>
        <w:t>aumento del rischio di interruzioni di gravidanza e malformazioni congenite, nonché in materia di pianificazione e prevenzione di gravidanze.</w:t>
      </w:r>
    </w:p>
    <w:p w14:paraId="134808A8" w14:textId="77777777" w:rsidR="000D6508" w:rsidRPr="005C5F5B" w:rsidRDefault="000D6508" w:rsidP="002606CF">
      <w:pPr>
        <w:rPr>
          <w:lang w:val="it-IT"/>
        </w:rPr>
      </w:pPr>
    </w:p>
    <w:p w14:paraId="4D80D804" w14:textId="5C928D73" w:rsidR="000D6508" w:rsidRPr="005C5F5B" w:rsidRDefault="000D6508" w:rsidP="00485BD0">
      <w:pPr>
        <w:keepNext/>
        <w:keepLines/>
        <w:rPr>
          <w:lang w:val="it-IT"/>
        </w:rPr>
      </w:pPr>
      <w:r w:rsidRPr="005C5F5B">
        <w:rPr>
          <w:lang w:val="it-IT"/>
        </w:rPr>
        <w:t xml:space="preserve">Prima di iniziare </w:t>
      </w:r>
      <w:r w:rsidR="00CC2BDB" w:rsidRPr="005C5F5B">
        <w:rPr>
          <w:lang w:val="it-IT"/>
        </w:rPr>
        <w:t>il trattamento</w:t>
      </w:r>
      <w:r w:rsidRPr="005C5F5B">
        <w:rPr>
          <w:lang w:val="it-IT"/>
        </w:rPr>
        <w:t xml:space="preserve">, le </w:t>
      </w:r>
      <w:r w:rsidR="00CC2BDB" w:rsidRPr="005C5F5B">
        <w:rPr>
          <w:lang w:val="it-IT"/>
        </w:rPr>
        <w:t>donne</w:t>
      </w:r>
      <w:r w:rsidRPr="005C5F5B">
        <w:rPr>
          <w:lang w:val="it-IT"/>
        </w:rPr>
        <w:t xml:space="preserve"> in età fertile devono essersi sottoposte a</w:t>
      </w:r>
      <w:r w:rsidR="00666959" w:rsidRPr="005C5F5B">
        <w:rPr>
          <w:lang w:val="it-IT"/>
        </w:rPr>
        <w:t xml:space="preserve"> due</w:t>
      </w:r>
      <w:r w:rsidRPr="005C5F5B">
        <w:rPr>
          <w:lang w:val="it-IT"/>
        </w:rPr>
        <w:t xml:space="preserve"> </w:t>
      </w:r>
      <w:r w:rsidR="00CC2BDB" w:rsidRPr="005C5F5B">
        <w:rPr>
          <w:lang w:val="it-IT"/>
        </w:rPr>
        <w:t xml:space="preserve">test di gravidanza </w:t>
      </w:r>
      <w:r w:rsidR="005F6CE9" w:rsidRPr="005C5F5B">
        <w:rPr>
          <w:lang w:val="it-IT"/>
        </w:rPr>
        <w:t>sul siero o sulle urine, con una sensibilità di almeno 25mUI/</w:t>
      </w:r>
      <w:r w:rsidR="00694222" w:rsidRPr="005C5F5B">
        <w:rPr>
          <w:lang w:val="it-IT"/>
        </w:rPr>
        <w:t>mL</w:t>
      </w:r>
      <w:r w:rsidR="005F6CE9" w:rsidRPr="005C5F5B">
        <w:rPr>
          <w:lang w:val="it-IT"/>
        </w:rPr>
        <w:t xml:space="preserve">, e aver ottenuto un esito negativo </w:t>
      </w:r>
      <w:r w:rsidR="00CC2BDB" w:rsidRPr="005C5F5B">
        <w:rPr>
          <w:lang w:val="it-IT"/>
        </w:rPr>
        <w:t>al fine di escludere l</w:t>
      </w:r>
      <w:r w:rsidR="00D03320">
        <w:rPr>
          <w:lang w:val="it-IT"/>
        </w:rPr>
        <w:t>’</w:t>
      </w:r>
      <w:r w:rsidR="00CC2BDB" w:rsidRPr="005C5F5B">
        <w:rPr>
          <w:lang w:val="it-IT"/>
        </w:rPr>
        <w:t>esposizione involontaria d</w:t>
      </w:r>
      <w:r w:rsidR="001B1434" w:rsidRPr="005C5F5B">
        <w:rPr>
          <w:lang w:val="it-IT"/>
        </w:rPr>
        <w:t xml:space="preserve">i un </w:t>
      </w:r>
      <w:r w:rsidR="00CC2BDB" w:rsidRPr="005C5F5B">
        <w:rPr>
          <w:lang w:val="it-IT"/>
        </w:rPr>
        <w:t>embrione al micofenolato.</w:t>
      </w:r>
      <w:r w:rsidR="00DE3C18" w:rsidRPr="005C5F5B">
        <w:rPr>
          <w:lang w:val="it-IT"/>
        </w:rPr>
        <w:t xml:space="preserve"> </w:t>
      </w:r>
      <w:r w:rsidR="005F6CE9" w:rsidRPr="005C5F5B">
        <w:rPr>
          <w:lang w:val="it-IT"/>
        </w:rPr>
        <w:t>Si raccomanda l</w:t>
      </w:r>
      <w:r w:rsidR="00D03320">
        <w:rPr>
          <w:lang w:val="it-IT"/>
        </w:rPr>
        <w:t>’</w:t>
      </w:r>
      <w:r w:rsidR="005F6CE9" w:rsidRPr="005C5F5B">
        <w:rPr>
          <w:lang w:val="it-IT"/>
        </w:rPr>
        <w:t>esecuzione di un</w:t>
      </w:r>
      <w:r w:rsidRPr="005C5F5B">
        <w:rPr>
          <w:lang w:val="it-IT"/>
        </w:rPr>
        <w:t xml:space="preserve"> secondo test 8-10 giorni dopo</w:t>
      </w:r>
      <w:r w:rsidR="00547085" w:rsidRPr="005C5F5B">
        <w:rPr>
          <w:lang w:val="it-IT"/>
        </w:rPr>
        <w:t xml:space="preserve"> il primo</w:t>
      </w:r>
      <w:r w:rsidRPr="005C5F5B">
        <w:rPr>
          <w:lang w:val="it-IT"/>
        </w:rPr>
        <w:t xml:space="preserve">. </w:t>
      </w:r>
      <w:r w:rsidR="00241EA1" w:rsidRPr="005C5F5B">
        <w:rPr>
          <w:lang w:val="it-IT"/>
        </w:rPr>
        <w:t>Per i trapiantati da donatori deceduti, se non è possibile eseguire due test 8-10 giorni prima dell</w:t>
      </w:r>
      <w:r w:rsidR="00D03320">
        <w:rPr>
          <w:lang w:val="it-IT"/>
        </w:rPr>
        <w:t>’</w:t>
      </w:r>
      <w:r w:rsidR="00241EA1" w:rsidRPr="005C5F5B">
        <w:rPr>
          <w:lang w:val="it-IT"/>
        </w:rPr>
        <w:t xml:space="preserve">inizio del trattamento (a causa dei tempi di disponibilità degli organi da trapiantare), deve essere eseguito immediatamente un test di gravidanza prima di iniziare il trattamento e un ulteriore test 8-10 giorni dopo. </w:t>
      </w:r>
      <w:r w:rsidR="00C2793B" w:rsidRPr="005C5F5B">
        <w:rPr>
          <w:lang w:val="it-IT"/>
        </w:rPr>
        <w:t>O</w:t>
      </w:r>
      <w:r w:rsidRPr="005C5F5B">
        <w:rPr>
          <w:lang w:val="it-IT"/>
        </w:rPr>
        <w:t xml:space="preserve">ccorre </w:t>
      </w:r>
      <w:r w:rsidR="00CC2BDB" w:rsidRPr="005C5F5B">
        <w:rPr>
          <w:lang w:val="it-IT"/>
        </w:rPr>
        <w:t>ripetere</w:t>
      </w:r>
      <w:r w:rsidRPr="005C5F5B">
        <w:rPr>
          <w:lang w:val="it-IT"/>
        </w:rPr>
        <w:t xml:space="preserve"> i test di gravidanza</w:t>
      </w:r>
      <w:r w:rsidR="00C95015" w:rsidRPr="005C5F5B">
        <w:rPr>
          <w:lang w:val="it-IT"/>
        </w:rPr>
        <w:t xml:space="preserve"> in base alle necessità cliniche (per es. dopo che è stata segnalata un</w:t>
      </w:r>
      <w:r w:rsidR="00D03320">
        <w:rPr>
          <w:lang w:val="it-IT"/>
        </w:rPr>
        <w:t>’</w:t>
      </w:r>
      <w:r w:rsidR="00C95015" w:rsidRPr="005C5F5B">
        <w:rPr>
          <w:lang w:val="it-IT"/>
        </w:rPr>
        <w:t>interruzione nella contraccezione)</w:t>
      </w:r>
      <w:r w:rsidRPr="005C5F5B">
        <w:rPr>
          <w:lang w:val="it-IT"/>
        </w:rPr>
        <w:t>. I risultati di tutti i test di gravidanza devono essere discussi con la paziente. Le pazienti devono essere invitate a consultare immediatamente il medico in caso di gravidanza.</w:t>
      </w:r>
      <w:r w:rsidR="00666959" w:rsidRPr="005C5F5B">
        <w:rPr>
          <w:lang w:val="it-IT"/>
        </w:rPr>
        <w:t xml:space="preserve"> </w:t>
      </w:r>
    </w:p>
    <w:p w14:paraId="62EBFA20" w14:textId="77777777" w:rsidR="000D6508" w:rsidRPr="005C5F5B" w:rsidRDefault="000D6508" w:rsidP="00A37D53">
      <w:pPr>
        <w:rPr>
          <w:lang w:val="it-IT"/>
        </w:rPr>
      </w:pPr>
    </w:p>
    <w:p w14:paraId="11E79451" w14:textId="77777777" w:rsidR="00232179" w:rsidRPr="005C5F5B" w:rsidRDefault="00232179" w:rsidP="00232179">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e determina un aumento del rischio di aborti spontanei e malformazioni congenite in caso di esposizione durante la gravidanza.</w:t>
      </w:r>
    </w:p>
    <w:p w14:paraId="7C31901C" w14:textId="77777777" w:rsidR="008D557B" w:rsidRPr="005C5F5B" w:rsidRDefault="008D557B" w:rsidP="008D557B">
      <w:pPr>
        <w:spacing w:line="260" w:lineRule="exact"/>
        <w:ind w:left="426" w:right="14" w:hanging="426"/>
        <w:rPr>
          <w:lang w:val="it-IT" w:eastAsia="en-US"/>
        </w:rPr>
      </w:pPr>
      <w:r w:rsidRPr="005C5F5B">
        <w:rPr>
          <w:lang w:val="it-IT" w:eastAsia="en-US"/>
        </w:rPr>
        <w:t>•</w:t>
      </w:r>
      <w:r w:rsidRPr="005C5F5B">
        <w:rPr>
          <w:lang w:val="it-IT" w:eastAsia="en-US"/>
        </w:rPr>
        <w:tab/>
        <w:t>Sono stati segnalati aborti spontanei nel 45-49% delle donne in gravidanza esposte a micofenolato mofetile, rispetto a un tasso del 12-33% nelle pazienti sottoposte a trapianto di organi solidi trattate con immunosoppressori diversi da micofenolato mofetile.</w:t>
      </w:r>
    </w:p>
    <w:p w14:paraId="14727437" w14:textId="77777777" w:rsidR="008D557B" w:rsidRPr="005C5F5B" w:rsidRDefault="008D557B" w:rsidP="008D557B">
      <w:pPr>
        <w:spacing w:line="260" w:lineRule="exact"/>
        <w:ind w:left="426" w:right="14" w:hanging="426"/>
        <w:rPr>
          <w:lang w:val="it-IT" w:eastAsia="en-US"/>
        </w:rPr>
      </w:pPr>
      <w:r w:rsidRPr="005C5F5B">
        <w:rPr>
          <w:lang w:val="it-IT" w:eastAsia="en-US"/>
        </w:rPr>
        <w:t>•</w:t>
      </w:r>
      <w:r w:rsidRPr="005C5F5B">
        <w:rPr>
          <w:lang w:val="it-IT" w:eastAsia="en-US"/>
        </w:rPr>
        <w:tab/>
        <w:t xml:space="preserve">In base a quanto segnalato nella letteratura medica, sono emerse malformazioni nel 23-27% dei nati vivi da madri esposte a micofenolato mofetile durante la gravidanza (rispetto al 2-3% dei nati vivi nella popolazione complessiva e al 4-5% circa dei nati vivi da </w:t>
      </w:r>
      <w:r w:rsidR="006142DD" w:rsidRPr="005C5F5B">
        <w:rPr>
          <w:lang w:val="it-IT" w:eastAsia="en-US"/>
        </w:rPr>
        <w:t xml:space="preserve">donne </w:t>
      </w:r>
      <w:r w:rsidRPr="005C5F5B">
        <w:rPr>
          <w:lang w:val="it-IT" w:eastAsia="en-US"/>
        </w:rPr>
        <w:t>sottopost</w:t>
      </w:r>
      <w:r w:rsidR="006142DD" w:rsidRPr="005C5F5B">
        <w:rPr>
          <w:lang w:val="it-IT" w:eastAsia="en-US"/>
        </w:rPr>
        <w:t>e</w:t>
      </w:r>
      <w:r w:rsidRPr="005C5F5B">
        <w:rPr>
          <w:lang w:val="it-IT" w:eastAsia="en-US"/>
        </w:rPr>
        <w:t xml:space="preserve"> a trapianto di organi solidi trattate con immunosoppressori diversi da micofenolato mofetile).</w:t>
      </w:r>
    </w:p>
    <w:p w14:paraId="05E12725" w14:textId="77777777" w:rsidR="000D6508" w:rsidRPr="005C5F5B" w:rsidRDefault="000D6508" w:rsidP="00D25B9B">
      <w:pPr>
        <w:rPr>
          <w:lang w:val="it-IT"/>
        </w:rPr>
      </w:pPr>
    </w:p>
    <w:p w14:paraId="29A75CA8" w14:textId="7CD5A727" w:rsidR="000D6508" w:rsidRPr="005C5F5B" w:rsidRDefault="000D6508" w:rsidP="00BF44D2">
      <w:pPr>
        <w:keepNext/>
        <w:keepLines/>
        <w:rPr>
          <w:lang w:val="it-IT"/>
        </w:rPr>
      </w:pPr>
      <w:r w:rsidRPr="005C5F5B">
        <w:rPr>
          <w:lang w:val="it-IT"/>
        </w:rPr>
        <w:t>In fase post-marketing sono state osservate malformazioni congenite</w:t>
      </w:r>
      <w:r w:rsidR="0058286A" w:rsidRPr="005C5F5B">
        <w:rPr>
          <w:lang w:val="it-IT"/>
        </w:rPr>
        <w:t>, comprese segnalazioni di malformazioni multiple,</w:t>
      </w:r>
      <w:r w:rsidRPr="005C5F5B">
        <w:rPr>
          <w:lang w:val="it-IT"/>
        </w:rPr>
        <w:t xml:space="preserve"> nei bambini di pazienti a cui è stato somministrato </w:t>
      </w:r>
      <w:r w:rsidR="004D50C2" w:rsidRPr="005C5F5B">
        <w:rPr>
          <w:lang w:val="it-IT" w:eastAsia="en-US"/>
        </w:rPr>
        <w:t xml:space="preserve">micofenolato </w:t>
      </w:r>
      <w:r w:rsidRPr="005C5F5B">
        <w:rPr>
          <w:lang w:val="it-IT"/>
        </w:rPr>
        <w:t>in combinazione con altri immunosoppressori</w:t>
      </w:r>
      <w:r w:rsidR="0058286A" w:rsidRPr="005C5F5B">
        <w:rPr>
          <w:lang w:val="it-IT"/>
        </w:rPr>
        <w:t xml:space="preserve"> durante la gravidanza</w:t>
      </w:r>
      <w:r w:rsidRPr="005C5F5B">
        <w:rPr>
          <w:lang w:val="it-IT"/>
        </w:rPr>
        <w:t>. Le malformazioni segnalate con maggiore frequenza sono state le seguenti:</w:t>
      </w:r>
    </w:p>
    <w:p w14:paraId="149A64F0" w14:textId="77777777" w:rsidR="00C2793B" w:rsidRPr="005C5F5B" w:rsidRDefault="00C2793B" w:rsidP="00BF44D2">
      <w:pPr>
        <w:keepNext/>
        <w:keepLines/>
        <w:rPr>
          <w:lang w:val="it-IT"/>
        </w:rPr>
      </w:pPr>
    </w:p>
    <w:p w14:paraId="021EFEBE" w14:textId="77777777" w:rsidR="00C2793B" w:rsidRPr="005C5F5B" w:rsidRDefault="00396A49" w:rsidP="00BF44D2">
      <w:pPr>
        <w:keepNext/>
        <w:keepLines/>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anomalie dell</w:t>
      </w:r>
      <w:r w:rsidR="00D03320">
        <w:rPr>
          <w:iCs/>
          <w:lang w:val="it-IT"/>
        </w:rPr>
        <w:t>’</w:t>
      </w:r>
      <w:r w:rsidR="00C2793B" w:rsidRPr="005C5F5B">
        <w:rPr>
          <w:iCs/>
          <w:lang w:val="it-IT"/>
        </w:rPr>
        <w:t>orecchio (ad es. orecchio esterno malformato o assente), atresia del canale uditivo esterno</w:t>
      </w:r>
      <w:r w:rsidR="00F73818" w:rsidRPr="005C5F5B">
        <w:rPr>
          <w:iCs/>
          <w:lang w:val="it-IT"/>
        </w:rPr>
        <w:t xml:space="preserve"> (orecchio medio)</w:t>
      </w:r>
      <w:r w:rsidR="00C2793B" w:rsidRPr="005C5F5B">
        <w:rPr>
          <w:iCs/>
          <w:lang w:val="it-IT"/>
        </w:rPr>
        <w:t>;</w:t>
      </w:r>
    </w:p>
    <w:p w14:paraId="7A1F714C" w14:textId="77777777" w:rsidR="00C2793B" w:rsidRPr="005C5F5B" w:rsidRDefault="00396A49" w:rsidP="00BF44D2">
      <w:pPr>
        <w:keepNext/>
        <w:keepLines/>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del viso come cheiloschisi, palatoschisi, micrognazia e ipertelorismo delle orbite;</w:t>
      </w:r>
    </w:p>
    <w:p w14:paraId="234A6C3F" w14:textId="77777777" w:rsidR="00C2793B" w:rsidRPr="005C5F5B" w:rsidRDefault="00396A49" w:rsidP="00BF44D2">
      <w:pPr>
        <w:keepNext/>
        <w:keepLines/>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anomalie dell</w:t>
      </w:r>
      <w:r w:rsidR="00D03320">
        <w:rPr>
          <w:iCs/>
          <w:lang w:val="it-IT"/>
        </w:rPr>
        <w:t>’</w:t>
      </w:r>
      <w:r w:rsidR="00C2793B" w:rsidRPr="005C5F5B">
        <w:rPr>
          <w:iCs/>
          <w:lang w:val="it-IT"/>
        </w:rPr>
        <w:t>occhio (ad es. coloboma);</w:t>
      </w:r>
    </w:p>
    <w:p w14:paraId="79276C33" w14:textId="77777777" w:rsidR="00666959" w:rsidRPr="005C5F5B" w:rsidRDefault="00666959" w:rsidP="00D25B9B">
      <w:pPr>
        <w:ind w:left="425" w:hanging="425"/>
        <w:rPr>
          <w:iCs/>
          <w:lang w:val="it-IT"/>
        </w:rPr>
      </w:pPr>
      <w:r w:rsidRPr="005C5F5B">
        <w:rPr>
          <w:iCs/>
          <w:sz w:val="24"/>
          <w:szCs w:val="24"/>
          <w:lang w:val="it-IT"/>
        </w:rPr>
        <w:t>•</w:t>
      </w:r>
      <w:r w:rsidRPr="005C5F5B">
        <w:rPr>
          <w:iCs/>
          <w:sz w:val="24"/>
          <w:szCs w:val="24"/>
          <w:lang w:val="it-IT"/>
        </w:rPr>
        <w:tab/>
      </w:r>
      <w:r w:rsidRPr="005C5F5B">
        <w:rPr>
          <w:iCs/>
          <w:lang w:val="it-IT"/>
        </w:rPr>
        <w:t>cardiopatie congenite, quali difetti del setto atriale e ventricolare;</w:t>
      </w:r>
    </w:p>
    <w:p w14:paraId="786ECD05" w14:textId="77777777" w:rsidR="00C2793B" w:rsidRPr="005C5F5B" w:rsidRDefault="00396A49" w:rsidP="00396A49">
      <w:pPr>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delle dita (ad es. polidattilia, sindattilia);</w:t>
      </w:r>
    </w:p>
    <w:p w14:paraId="4DBC399E" w14:textId="77777777" w:rsidR="00C2793B" w:rsidRPr="005C5F5B" w:rsidRDefault="00396A49" w:rsidP="00396A49">
      <w:pPr>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tracheo-esofagee (ad es. atresia esofagea);</w:t>
      </w:r>
    </w:p>
    <w:p w14:paraId="48FB4587" w14:textId="77777777" w:rsidR="00C07FED" w:rsidRPr="005C5F5B" w:rsidRDefault="00396A49" w:rsidP="00396A49">
      <w:pPr>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del sistema nervoso, come spina bifida</w:t>
      </w:r>
      <w:r w:rsidR="00C07FED" w:rsidRPr="005C5F5B">
        <w:rPr>
          <w:iCs/>
          <w:lang w:val="it-IT"/>
        </w:rPr>
        <w:t>;</w:t>
      </w:r>
    </w:p>
    <w:p w14:paraId="6AA731CB" w14:textId="77777777" w:rsidR="00C2793B" w:rsidRPr="005C5F5B" w:rsidRDefault="00396A49" w:rsidP="00396A49">
      <w:pPr>
        <w:ind w:left="425" w:hanging="425"/>
        <w:rPr>
          <w:iCs/>
          <w:lang w:val="it-IT"/>
        </w:rPr>
      </w:pPr>
      <w:r w:rsidRPr="005C5F5B">
        <w:rPr>
          <w:iCs/>
          <w:sz w:val="24"/>
          <w:szCs w:val="24"/>
          <w:lang w:val="it-IT"/>
        </w:rPr>
        <w:t>•</w:t>
      </w:r>
      <w:r w:rsidRPr="005C5F5B">
        <w:rPr>
          <w:iCs/>
          <w:sz w:val="24"/>
          <w:szCs w:val="24"/>
          <w:lang w:val="it-IT"/>
        </w:rPr>
        <w:tab/>
      </w:r>
      <w:r w:rsidR="00C07FED" w:rsidRPr="005C5F5B">
        <w:rPr>
          <w:iCs/>
          <w:lang w:val="it-IT"/>
        </w:rPr>
        <w:t>anomalie renali</w:t>
      </w:r>
      <w:r w:rsidR="00C2793B" w:rsidRPr="005C5F5B">
        <w:rPr>
          <w:iCs/>
          <w:lang w:val="it-IT"/>
        </w:rPr>
        <w:t>.</w:t>
      </w:r>
    </w:p>
    <w:p w14:paraId="2B2E2C36" w14:textId="77777777" w:rsidR="000D6508" w:rsidRPr="005C5F5B" w:rsidRDefault="000D6508" w:rsidP="00A37D53">
      <w:pPr>
        <w:rPr>
          <w:lang w:val="it-IT"/>
        </w:rPr>
      </w:pPr>
    </w:p>
    <w:p w14:paraId="2562E9F0" w14:textId="77777777" w:rsidR="00C07FED" w:rsidRPr="005C5F5B" w:rsidRDefault="00C07FED" w:rsidP="00C07FED">
      <w:pPr>
        <w:rPr>
          <w:lang w:val="it-IT"/>
        </w:rPr>
      </w:pPr>
      <w:r w:rsidRPr="005C5F5B">
        <w:rPr>
          <w:lang w:val="it-IT"/>
        </w:rPr>
        <w:t>Sono stati inoltre segnalati casi isolati delle seguenti malformazioni:</w:t>
      </w:r>
    </w:p>
    <w:p w14:paraId="5EB55941" w14:textId="77777777" w:rsidR="00C07FED" w:rsidRPr="005C5F5B" w:rsidRDefault="00396A49" w:rsidP="00396A4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microftalmia;</w:t>
      </w:r>
    </w:p>
    <w:p w14:paraId="6E2DEDE0" w14:textId="77777777" w:rsidR="00C07FED" w:rsidRPr="005C5F5B" w:rsidRDefault="00396A49" w:rsidP="00396A4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cisti congenita del plesso coroideo;</w:t>
      </w:r>
    </w:p>
    <w:p w14:paraId="730B8D5A" w14:textId="77777777" w:rsidR="00C07FED" w:rsidRPr="005C5F5B" w:rsidRDefault="00396A49" w:rsidP="00396A4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agenesia del setto pellucido;</w:t>
      </w:r>
    </w:p>
    <w:p w14:paraId="1D3AB3F4" w14:textId="77777777" w:rsidR="00C07FED" w:rsidRPr="005C5F5B" w:rsidRDefault="00396A49" w:rsidP="00396A4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agenesia del nervo olfattivo.</w:t>
      </w:r>
    </w:p>
    <w:p w14:paraId="70164DA9" w14:textId="77777777" w:rsidR="00C07FED" w:rsidRPr="005C5F5B" w:rsidRDefault="00C07FED" w:rsidP="00A37D53">
      <w:pPr>
        <w:rPr>
          <w:lang w:val="it-IT"/>
        </w:rPr>
      </w:pPr>
    </w:p>
    <w:p w14:paraId="22AE4B2D" w14:textId="77777777" w:rsidR="000D6508" w:rsidRPr="005C5F5B" w:rsidRDefault="000D6508" w:rsidP="00A37D53">
      <w:pPr>
        <w:rPr>
          <w:lang w:val="it-IT"/>
        </w:rPr>
      </w:pPr>
      <w:r w:rsidRPr="005C5F5B">
        <w:rPr>
          <w:lang w:val="it-IT"/>
        </w:rPr>
        <w:t>Gli studi sugli animali hanno mostrato tossicità riproduttiva (vedere paragrafo 5.3).</w:t>
      </w:r>
    </w:p>
    <w:p w14:paraId="1386BDB7" w14:textId="77777777" w:rsidR="000D6508" w:rsidRPr="005C5F5B" w:rsidRDefault="000D6508" w:rsidP="006246F8">
      <w:pPr>
        <w:rPr>
          <w:lang w:val="it-IT"/>
        </w:rPr>
      </w:pPr>
    </w:p>
    <w:p w14:paraId="3328CA15" w14:textId="77777777" w:rsidR="000D6508" w:rsidRPr="005C5F5B" w:rsidRDefault="000D6508" w:rsidP="00DE0D04">
      <w:pPr>
        <w:keepNext/>
        <w:keepLines/>
        <w:rPr>
          <w:u w:val="single"/>
          <w:lang w:val="it-IT"/>
        </w:rPr>
      </w:pPr>
      <w:r w:rsidRPr="005C5F5B">
        <w:rPr>
          <w:u w:val="single"/>
          <w:lang w:val="it-IT"/>
        </w:rPr>
        <w:t>Allattamento</w:t>
      </w:r>
    </w:p>
    <w:p w14:paraId="3EDD4EBC" w14:textId="77777777" w:rsidR="000D6508" w:rsidRPr="005C5F5B" w:rsidRDefault="000D6508" w:rsidP="00E26987">
      <w:pPr>
        <w:keepNext/>
        <w:keepLines/>
        <w:rPr>
          <w:u w:val="single"/>
          <w:lang w:val="it-IT"/>
        </w:rPr>
      </w:pPr>
    </w:p>
    <w:p w14:paraId="4B226A99" w14:textId="2B7A8997" w:rsidR="000D6508" w:rsidRPr="005C5F5B" w:rsidRDefault="000C6077" w:rsidP="00E26987">
      <w:pPr>
        <w:keepNext/>
        <w:keepLines/>
        <w:rPr>
          <w:lang w:val="it-IT"/>
        </w:rPr>
      </w:pPr>
      <w:r w:rsidRPr="000C6077">
        <w:rPr>
          <w:lang w:val="it-IT"/>
        </w:rPr>
        <w:t>Dati limitati mostrano che l'acido micofenolico viene escreto nel latte umano.</w:t>
      </w:r>
      <w:r>
        <w:rPr>
          <w:lang w:val="it-IT"/>
        </w:rPr>
        <w:t xml:space="preserve"> </w:t>
      </w:r>
      <w:r w:rsidR="000D6508" w:rsidRPr="005C5F5B">
        <w:rPr>
          <w:lang w:val="it-IT"/>
        </w:rPr>
        <w:t xml:space="preserve">Poiché </w:t>
      </w:r>
      <w:r>
        <w:rPr>
          <w:lang w:val="it-IT"/>
        </w:rPr>
        <w:t>l’acido micofenolico</w:t>
      </w:r>
      <w:r w:rsidR="000D6508" w:rsidRPr="005C5F5B">
        <w:rPr>
          <w:lang w:val="it-IT"/>
        </w:rPr>
        <w:t xml:space="preserve"> può dare serie reazioni avverse nei lattanti, </w:t>
      </w:r>
      <w:r w:rsidR="004D50C2">
        <w:rPr>
          <w:lang w:val="it-IT"/>
        </w:rPr>
        <w:t>il suo uso</w:t>
      </w:r>
      <w:r w:rsidR="004D50C2" w:rsidRPr="005C5F5B">
        <w:rPr>
          <w:lang w:val="it-IT"/>
        </w:rPr>
        <w:t xml:space="preserve"> </w:t>
      </w:r>
      <w:r w:rsidR="000D6508" w:rsidRPr="005C5F5B">
        <w:rPr>
          <w:lang w:val="it-IT"/>
        </w:rPr>
        <w:t xml:space="preserve">è controindicato in donne che allattano </w:t>
      </w:r>
      <w:r w:rsidR="002F10F9" w:rsidRPr="005C5F5B">
        <w:rPr>
          <w:lang w:val="it-IT"/>
        </w:rPr>
        <w:t xml:space="preserve">con latte materno </w:t>
      </w:r>
      <w:r w:rsidR="000D6508" w:rsidRPr="005C5F5B">
        <w:rPr>
          <w:lang w:val="it-IT"/>
        </w:rPr>
        <w:t>(vedere paragrafo 4.3).</w:t>
      </w:r>
    </w:p>
    <w:p w14:paraId="0260436E" w14:textId="77777777" w:rsidR="005F6CE9" w:rsidRPr="005C5F5B" w:rsidRDefault="005F6CE9" w:rsidP="00C12F2C">
      <w:pPr>
        <w:keepNext/>
        <w:keepLines/>
        <w:rPr>
          <w:lang w:val="it-IT"/>
        </w:rPr>
      </w:pPr>
    </w:p>
    <w:p w14:paraId="42079041" w14:textId="77777777" w:rsidR="005F6CE9" w:rsidRPr="005C5F5B" w:rsidRDefault="005F6CE9" w:rsidP="00E26987">
      <w:pPr>
        <w:keepNext/>
        <w:keepLines/>
        <w:rPr>
          <w:u w:val="single"/>
          <w:lang w:val="it-IT"/>
        </w:rPr>
      </w:pPr>
      <w:r w:rsidRPr="005C5F5B">
        <w:rPr>
          <w:u w:val="single"/>
          <w:lang w:val="it-IT"/>
        </w:rPr>
        <w:t>Uomini</w:t>
      </w:r>
    </w:p>
    <w:p w14:paraId="3735D76C" w14:textId="77777777" w:rsidR="005F6CE9" w:rsidRPr="005C5F5B" w:rsidRDefault="005F6CE9" w:rsidP="00E26987">
      <w:pPr>
        <w:keepNext/>
        <w:keepLines/>
        <w:rPr>
          <w:lang w:val="it-IT"/>
        </w:rPr>
      </w:pPr>
    </w:p>
    <w:p w14:paraId="2796117E" w14:textId="77777777" w:rsidR="005F6CE9" w:rsidRDefault="005F6CE9" w:rsidP="005F6CE9">
      <w:pPr>
        <w:rPr>
          <w:iCs/>
          <w:lang w:val="it-IT"/>
        </w:rPr>
      </w:pPr>
      <w:r w:rsidRPr="005C5F5B">
        <w:rPr>
          <w:iCs/>
          <w:lang w:val="it-IT"/>
        </w:rPr>
        <w:t xml:space="preserve">Le limitate evidenze cliniche </w:t>
      </w:r>
      <w:r w:rsidR="00C65A1B" w:rsidRPr="005C5F5B">
        <w:rPr>
          <w:iCs/>
          <w:lang w:val="it-IT"/>
        </w:rPr>
        <w:t xml:space="preserve">disponibili </w:t>
      </w:r>
      <w:r w:rsidRPr="005C5F5B">
        <w:rPr>
          <w:iCs/>
          <w:lang w:val="it-IT"/>
        </w:rPr>
        <w:t>non indicano un aumento del rischio di malformazioni o aborti spontanei a seguito dell</w:t>
      </w:r>
      <w:r w:rsidR="00D03320">
        <w:rPr>
          <w:iCs/>
          <w:lang w:val="it-IT"/>
        </w:rPr>
        <w:t>’</w:t>
      </w:r>
      <w:r w:rsidRPr="005C5F5B">
        <w:rPr>
          <w:iCs/>
          <w:lang w:val="it-IT"/>
        </w:rPr>
        <w:t>esposizione paterna al micofenolato mofetile.</w:t>
      </w:r>
    </w:p>
    <w:p w14:paraId="4329DEA6" w14:textId="77777777" w:rsidR="003F434E" w:rsidRPr="005C5F5B" w:rsidRDefault="003F434E" w:rsidP="005F6CE9">
      <w:pPr>
        <w:rPr>
          <w:iCs/>
          <w:lang w:val="it-IT"/>
        </w:rPr>
      </w:pPr>
    </w:p>
    <w:p w14:paraId="384F51E8" w14:textId="77777777" w:rsidR="005F6CE9" w:rsidRDefault="005F6CE9" w:rsidP="005F6CE9">
      <w:pPr>
        <w:rPr>
          <w:iCs/>
          <w:lang w:val="it-IT"/>
        </w:rPr>
      </w:pPr>
      <w:r w:rsidRPr="005C5F5B">
        <w:rPr>
          <w:iCs/>
          <w:lang w:val="it-IT"/>
        </w:rPr>
        <w:t>L</w:t>
      </w:r>
      <w:r w:rsidR="00D03320">
        <w:rPr>
          <w:iCs/>
          <w:lang w:val="it-IT"/>
        </w:rPr>
        <w:t>’</w:t>
      </w:r>
      <w:r w:rsidRPr="005C5F5B">
        <w:rPr>
          <w:iCs/>
          <w:lang w:val="it-IT"/>
        </w:rPr>
        <w:t>MPA è un potente teratogeno e la possibilità della sua presenza nello sperma non è nota. I calcoli basati sui dati emersi dagli studi condotti sull</w:t>
      </w:r>
      <w:r w:rsidR="00D03320">
        <w:rPr>
          <w:iCs/>
          <w:lang w:val="it-IT"/>
        </w:rPr>
        <w:t>’</w:t>
      </w:r>
      <w:r w:rsidRPr="005C5F5B">
        <w:rPr>
          <w:iCs/>
          <w:lang w:val="it-IT"/>
        </w:rPr>
        <w:t>animale dimostrano che la quantità massima di MPA potenzialmente trasferibile alla donna risulta talmente ridotta da far ritenere improbabili eventuali effetti. Negli studi condotti sull</w:t>
      </w:r>
      <w:r w:rsidR="00D03320">
        <w:rPr>
          <w:iCs/>
          <w:lang w:val="it-IT"/>
        </w:rPr>
        <w:t>’</w:t>
      </w:r>
      <w:r w:rsidRPr="005C5F5B">
        <w:rPr>
          <w:iCs/>
          <w:lang w:val="it-IT"/>
        </w:rPr>
        <w:t>animale il micofenolato si è dimostrato genotossico a concentrazioni superiori all</w:t>
      </w:r>
      <w:r w:rsidR="00D03320">
        <w:rPr>
          <w:iCs/>
          <w:lang w:val="it-IT"/>
        </w:rPr>
        <w:t>’</w:t>
      </w:r>
      <w:r w:rsidRPr="005C5F5B">
        <w:rPr>
          <w:iCs/>
          <w:lang w:val="it-IT"/>
        </w:rPr>
        <w:t>esposizione terapeutica nell</w:t>
      </w:r>
      <w:r w:rsidR="00D03320">
        <w:rPr>
          <w:iCs/>
          <w:lang w:val="it-IT"/>
        </w:rPr>
        <w:t>’</w:t>
      </w:r>
      <w:r w:rsidRPr="005C5F5B">
        <w:rPr>
          <w:iCs/>
          <w:lang w:val="it-IT"/>
        </w:rPr>
        <w:t>uomo esclusivamente in base a margini ristretti, ma tali per cui il rischio di effetti genotossici sugli spermatozoi non può essere completamente escluso.</w:t>
      </w:r>
    </w:p>
    <w:p w14:paraId="560615AF" w14:textId="77777777" w:rsidR="003F434E" w:rsidRPr="005C5F5B" w:rsidRDefault="003F434E" w:rsidP="005F6CE9">
      <w:pPr>
        <w:rPr>
          <w:iCs/>
          <w:lang w:val="it-IT"/>
        </w:rPr>
      </w:pPr>
    </w:p>
    <w:p w14:paraId="427AC3B3" w14:textId="16FD3A9A" w:rsidR="005F6CE9" w:rsidRPr="005C5F5B" w:rsidRDefault="005F6CE9" w:rsidP="005F6CE9">
      <w:pPr>
        <w:spacing w:line="260" w:lineRule="exact"/>
        <w:ind w:right="14"/>
        <w:rPr>
          <w:lang w:val="it-IT" w:eastAsia="en-US"/>
        </w:rPr>
      </w:pPr>
      <w:r w:rsidRPr="005C5F5B">
        <w:rPr>
          <w:iCs/>
          <w:lang w:val="it-IT"/>
        </w:rPr>
        <w:t>L</w:t>
      </w:r>
      <w:r w:rsidR="00D03320">
        <w:rPr>
          <w:iCs/>
          <w:lang w:val="it-IT"/>
        </w:rPr>
        <w:t>’</w:t>
      </w:r>
      <w:r w:rsidRPr="005C5F5B">
        <w:rPr>
          <w:iCs/>
          <w:lang w:val="it-IT"/>
        </w:rPr>
        <w:t xml:space="preserve">adozione delle seguenti precauzioni è pertanto </w:t>
      </w:r>
      <w:r w:rsidR="00A613EC">
        <w:rPr>
          <w:iCs/>
          <w:lang w:val="it-IT"/>
        </w:rPr>
        <w:t>raccomandata</w:t>
      </w:r>
      <w:r w:rsidRPr="005C5F5B">
        <w:rPr>
          <w:iCs/>
          <w:lang w:val="it-IT"/>
        </w:rPr>
        <w:t xml:space="preserve">: </w:t>
      </w:r>
      <w:r w:rsidRPr="005C5F5B">
        <w:rPr>
          <w:lang w:val="it-IT" w:eastAsia="en-US"/>
        </w:rPr>
        <w:t>agli uomini sessualmente attivi e alle loro partner si raccomanda l</w:t>
      </w:r>
      <w:r w:rsidR="00D03320">
        <w:rPr>
          <w:lang w:val="it-IT" w:eastAsia="en-US"/>
        </w:rPr>
        <w:t>’</w:t>
      </w:r>
      <w:r w:rsidRPr="005C5F5B">
        <w:rPr>
          <w:lang w:val="it-IT" w:eastAsia="en-US"/>
        </w:rPr>
        <w:t xml:space="preserve">uso di un metodo contraccettivo affidabile durante il trattamento </w:t>
      </w:r>
      <w:r w:rsidR="00D949C8" w:rsidRPr="005C5F5B">
        <w:rPr>
          <w:lang w:val="it-IT" w:eastAsia="en-US"/>
        </w:rPr>
        <w:t xml:space="preserve">del paziente di sesso maschile </w:t>
      </w:r>
      <w:r w:rsidRPr="005C5F5B">
        <w:rPr>
          <w:lang w:val="it-IT" w:eastAsia="en-US"/>
        </w:rPr>
        <w:t>e per almeno 90 giorni dopo l</w:t>
      </w:r>
      <w:r w:rsidR="00D03320">
        <w:rPr>
          <w:lang w:val="it-IT" w:eastAsia="en-US"/>
        </w:rPr>
        <w:t>’</w:t>
      </w:r>
      <w:r w:rsidRPr="005C5F5B">
        <w:rPr>
          <w:lang w:val="it-IT" w:eastAsia="en-US"/>
        </w:rPr>
        <w:t>interruzione della terapia</w:t>
      </w:r>
      <w:r w:rsidRPr="005C5F5B">
        <w:rPr>
          <w:iCs/>
          <w:lang w:val="it-IT"/>
        </w:rPr>
        <w:t xml:space="preserve"> con micofenolato mofetile</w:t>
      </w:r>
      <w:r w:rsidRPr="005C5F5B">
        <w:rPr>
          <w:lang w:val="it-IT" w:eastAsia="en-US"/>
        </w:rPr>
        <w:t xml:space="preserve">. </w:t>
      </w:r>
      <w:r w:rsidRPr="005C5F5B">
        <w:rPr>
          <w:iCs/>
          <w:lang w:val="it-IT"/>
        </w:rPr>
        <w:t>I pazienti di sesso maschile fertili devono essere informati riguardo ai potenziali rischi di procreare e discuterne con un operatore sanitario qualificato.</w:t>
      </w:r>
    </w:p>
    <w:p w14:paraId="7AB27DCB" w14:textId="77777777" w:rsidR="000D6508" w:rsidRPr="005C5F5B" w:rsidRDefault="000D6508" w:rsidP="006246F8">
      <w:pPr>
        <w:rPr>
          <w:lang w:val="it-IT"/>
        </w:rPr>
      </w:pPr>
    </w:p>
    <w:p w14:paraId="2C90D7CC" w14:textId="77777777" w:rsidR="008A0E55" w:rsidRPr="005C5F5B" w:rsidRDefault="008A0E55" w:rsidP="008A0E55">
      <w:pPr>
        <w:rPr>
          <w:u w:val="single"/>
          <w:lang w:val="it-IT"/>
        </w:rPr>
      </w:pPr>
      <w:r w:rsidRPr="005C5F5B">
        <w:rPr>
          <w:u w:val="single"/>
          <w:lang w:val="it-IT"/>
        </w:rPr>
        <w:t>Fertilità</w:t>
      </w:r>
    </w:p>
    <w:p w14:paraId="4BB37B1C" w14:textId="77777777" w:rsidR="006C5EFE" w:rsidRPr="005C5F5B" w:rsidRDefault="006C5EFE" w:rsidP="008A0E55">
      <w:pPr>
        <w:rPr>
          <w:lang w:val="it-IT"/>
        </w:rPr>
      </w:pPr>
    </w:p>
    <w:p w14:paraId="3F86BE62" w14:textId="0FCBD912" w:rsidR="008A0E55" w:rsidRPr="005C5F5B" w:rsidRDefault="008A0E55" w:rsidP="008A0E55">
      <w:pPr>
        <w:rPr>
          <w:lang w:val="it-IT"/>
        </w:rPr>
      </w:pPr>
      <w:r w:rsidRPr="005C5F5B">
        <w:rPr>
          <w:lang w:val="it-IT"/>
        </w:rPr>
        <w:t>Micofenolato mofetile non ha avuto alcun effetto sulla fertilità dei ratti maschi a dosi orali fino a 20 mg/kg/die. L</w:t>
      </w:r>
      <w:r w:rsidR="00D03320">
        <w:rPr>
          <w:lang w:val="it-IT"/>
        </w:rPr>
        <w:t>’</w:t>
      </w:r>
      <w:r w:rsidRPr="005C5F5B">
        <w:rPr>
          <w:lang w:val="it-IT"/>
        </w:rPr>
        <w:t>esposizione sistemica a questa dose rappresenta 2</w:t>
      </w:r>
      <w:r w:rsidRPr="005C5F5B">
        <w:rPr>
          <w:lang w:val="it-IT"/>
        </w:rPr>
        <w:noBreakHyphen/>
        <w:t>3 volte l</w:t>
      </w:r>
      <w:r w:rsidR="00D03320">
        <w:rPr>
          <w:lang w:val="it-IT"/>
        </w:rPr>
        <w:t>’</w:t>
      </w:r>
      <w:r w:rsidRPr="005C5F5B">
        <w:rPr>
          <w:lang w:val="it-IT"/>
        </w:rPr>
        <w:t>esposizione clinica alla dose clinica raccomandata di 2 g/die</w:t>
      </w:r>
      <w:r w:rsidR="0091218B" w:rsidRPr="005C5F5B">
        <w:rPr>
          <w:lang w:val="it-IT"/>
        </w:rPr>
        <w:t>.</w:t>
      </w:r>
      <w:r w:rsidRPr="005C5F5B">
        <w:rPr>
          <w:lang w:val="it-IT"/>
        </w:rPr>
        <w:t xml:space="preserve"> In uno studio di fertilità e riproduzione femminile condotto nei ratti, dosi orali di 4,5 mg/kg/die, anche se non tossiche per la madre, hanno causato malformazioni nei nati della prima generazione (tra cui anoftalmia</w:t>
      </w:r>
      <w:r w:rsidRPr="00386140">
        <w:rPr>
          <w:lang w:val="it-IT"/>
        </w:rPr>
        <w:t xml:space="preserve">, </w:t>
      </w:r>
      <w:r w:rsidR="007C3B5E" w:rsidRPr="000875C8">
        <w:rPr>
          <w:lang w:val="it-IT"/>
        </w:rPr>
        <w:t>mancanza della mandibola</w:t>
      </w:r>
      <w:r w:rsidR="007C3B5E" w:rsidRPr="00386140">
        <w:rPr>
          <w:lang w:val="it-IT"/>
        </w:rPr>
        <w:t xml:space="preserve"> </w:t>
      </w:r>
      <w:r w:rsidRPr="005C5F5B">
        <w:rPr>
          <w:lang w:val="it-IT"/>
        </w:rPr>
        <w:t>e idrocefalo). L</w:t>
      </w:r>
      <w:r w:rsidR="00D03320">
        <w:rPr>
          <w:lang w:val="it-IT"/>
        </w:rPr>
        <w:t>’</w:t>
      </w:r>
      <w:r w:rsidRPr="005C5F5B">
        <w:rPr>
          <w:lang w:val="it-IT"/>
        </w:rPr>
        <w:t>esposizione sistemica a questa dose è stata circa 0,5 volte l</w:t>
      </w:r>
      <w:r w:rsidR="00D03320">
        <w:rPr>
          <w:lang w:val="it-IT"/>
        </w:rPr>
        <w:t>’</w:t>
      </w:r>
      <w:r w:rsidRPr="005C5F5B">
        <w:rPr>
          <w:lang w:val="it-IT"/>
        </w:rPr>
        <w:t>esposizione clinica alla dose clinica raccomandata di 2 g/die</w:t>
      </w:r>
      <w:r w:rsidR="001160C4" w:rsidRPr="005C5F5B">
        <w:rPr>
          <w:lang w:val="it-IT"/>
        </w:rPr>
        <w:t xml:space="preserve">. </w:t>
      </w:r>
      <w:r w:rsidRPr="005C5F5B">
        <w:rPr>
          <w:lang w:val="it-IT"/>
        </w:rPr>
        <w:t xml:space="preserve">Nelle madri e nella generazione successiva non </w:t>
      </w:r>
      <w:r w:rsidR="00A32F45" w:rsidRPr="005C5F5B">
        <w:rPr>
          <w:lang w:val="it-IT"/>
        </w:rPr>
        <w:t xml:space="preserve">sono </w:t>
      </w:r>
      <w:r w:rsidRPr="005C5F5B">
        <w:rPr>
          <w:lang w:val="it-IT"/>
        </w:rPr>
        <w:t>risultat</w:t>
      </w:r>
      <w:r w:rsidR="00A32F45" w:rsidRPr="005C5F5B">
        <w:rPr>
          <w:lang w:val="it-IT"/>
        </w:rPr>
        <w:t xml:space="preserve">i </w:t>
      </w:r>
      <w:r w:rsidRPr="005C5F5B">
        <w:rPr>
          <w:lang w:val="it-IT"/>
        </w:rPr>
        <w:t>evident</w:t>
      </w:r>
      <w:r w:rsidR="00A32F45" w:rsidRPr="005C5F5B">
        <w:rPr>
          <w:lang w:val="it-IT"/>
        </w:rPr>
        <w:t>i</w:t>
      </w:r>
      <w:r w:rsidRPr="005C5F5B">
        <w:rPr>
          <w:lang w:val="it-IT"/>
        </w:rPr>
        <w:t xml:space="preserve"> effett</w:t>
      </w:r>
      <w:r w:rsidR="00A32F45" w:rsidRPr="005C5F5B">
        <w:rPr>
          <w:lang w:val="it-IT"/>
        </w:rPr>
        <w:t>i</w:t>
      </w:r>
      <w:r w:rsidRPr="005C5F5B">
        <w:rPr>
          <w:lang w:val="it-IT"/>
        </w:rPr>
        <w:t xml:space="preserve"> sulla fertilità o sui parametri riproduttivi.</w:t>
      </w:r>
    </w:p>
    <w:p w14:paraId="2F428DF2" w14:textId="77777777" w:rsidR="00DD75D0" w:rsidRPr="005C5F5B" w:rsidRDefault="00DD75D0" w:rsidP="006246F8">
      <w:pPr>
        <w:rPr>
          <w:lang w:val="it-IT"/>
        </w:rPr>
      </w:pPr>
    </w:p>
    <w:p w14:paraId="274C3650" w14:textId="77777777" w:rsidR="000D6508" w:rsidRPr="005C5F5B" w:rsidRDefault="000D6508" w:rsidP="00D25B9B">
      <w:pPr>
        <w:ind w:left="567" w:hanging="567"/>
        <w:rPr>
          <w:b/>
          <w:lang w:val="it-IT"/>
        </w:rPr>
      </w:pPr>
      <w:r w:rsidRPr="005C5F5B">
        <w:rPr>
          <w:b/>
          <w:lang w:val="it-IT"/>
        </w:rPr>
        <w:t>4.7</w:t>
      </w:r>
      <w:r w:rsidRPr="005C5F5B">
        <w:rPr>
          <w:b/>
          <w:lang w:val="it-IT"/>
        </w:rPr>
        <w:tab/>
        <w:t>Effetti sulla capacità di guidare veicoli e sull</w:t>
      </w:r>
      <w:r w:rsidR="00D03320">
        <w:rPr>
          <w:b/>
          <w:lang w:val="it-IT"/>
        </w:rPr>
        <w:t>’</w:t>
      </w:r>
      <w:r w:rsidRPr="005C5F5B">
        <w:rPr>
          <w:b/>
          <w:lang w:val="it-IT"/>
        </w:rPr>
        <w:t>uso di macchinari</w:t>
      </w:r>
    </w:p>
    <w:p w14:paraId="31CC53C9" w14:textId="77777777" w:rsidR="000D6508" w:rsidRPr="005C5F5B" w:rsidRDefault="000D6508" w:rsidP="00D25B9B">
      <w:pPr>
        <w:rPr>
          <w:lang w:val="it-IT"/>
        </w:rPr>
      </w:pPr>
    </w:p>
    <w:p w14:paraId="06B70CC1" w14:textId="1A533C4B" w:rsidR="00EF1951" w:rsidRPr="005C5F5B" w:rsidRDefault="004D50C2" w:rsidP="00D25B9B">
      <w:pPr>
        <w:keepNext/>
        <w:keepLines/>
        <w:rPr>
          <w:lang w:val="it-IT"/>
        </w:rPr>
      </w:pPr>
      <w:r>
        <w:rPr>
          <w:lang w:val="it-IT" w:eastAsia="en-US"/>
        </w:rPr>
        <w:t xml:space="preserve">Il </w:t>
      </w:r>
      <w:r w:rsidRPr="005C5F5B">
        <w:rPr>
          <w:lang w:val="it-IT" w:eastAsia="en-US"/>
        </w:rPr>
        <w:t>micofenolato mofetile</w:t>
      </w:r>
      <w:r w:rsidR="00EF1951" w:rsidRPr="005C5F5B">
        <w:rPr>
          <w:lang w:val="it-IT"/>
        </w:rPr>
        <w:t xml:space="preserve"> </w:t>
      </w:r>
      <w:r w:rsidR="00EF1951" w:rsidRPr="005C5F5B">
        <w:rPr>
          <w:lang w:val="it-IT" w:bidi="it-IT"/>
        </w:rPr>
        <w:t xml:space="preserve">altera moderatamente la </w:t>
      </w:r>
      <w:r w:rsidR="00EF1951" w:rsidRPr="005C5F5B">
        <w:rPr>
          <w:lang w:val="it-IT"/>
        </w:rPr>
        <w:t>capacità di guidare veicoli e di</w:t>
      </w:r>
      <w:r w:rsidR="00EF1951" w:rsidRPr="005C5F5B">
        <w:rPr>
          <w:lang w:val="it-IT" w:bidi="it-IT"/>
        </w:rPr>
        <w:t xml:space="preserve"> usare</w:t>
      </w:r>
      <w:r w:rsidR="00EF1951" w:rsidRPr="005C5F5B">
        <w:rPr>
          <w:lang w:val="it-IT"/>
        </w:rPr>
        <w:t xml:space="preserve"> macchinari</w:t>
      </w:r>
      <w:r w:rsidR="00EF1951" w:rsidRPr="005C5F5B">
        <w:rPr>
          <w:lang w:val="it-IT" w:bidi="it-IT"/>
        </w:rPr>
        <w:t>.</w:t>
      </w:r>
    </w:p>
    <w:p w14:paraId="37710D93" w14:textId="063CB7EE" w:rsidR="000D6508" w:rsidRPr="005C5F5B" w:rsidRDefault="00EF1951" w:rsidP="00EF1951">
      <w:pPr>
        <w:rPr>
          <w:lang w:val="it-IT"/>
        </w:rPr>
      </w:pPr>
      <w:r w:rsidRPr="005C5F5B">
        <w:rPr>
          <w:lang w:val="it-IT"/>
        </w:rPr>
        <w:t xml:space="preserve">Poiché </w:t>
      </w:r>
      <w:r w:rsidR="004D50C2">
        <w:rPr>
          <w:lang w:val="it-IT"/>
        </w:rPr>
        <w:t>il trattamento</w:t>
      </w:r>
      <w:r w:rsidR="004D50C2" w:rsidRPr="005C5F5B">
        <w:rPr>
          <w:lang w:val="it-IT"/>
        </w:rPr>
        <w:t xml:space="preserve"> </w:t>
      </w:r>
      <w:r w:rsidRPr="005C5F5B">
        <w:rPr>
          <w:lang w:val="it-IT"/>
        </w:rPr>
        <w:t>può causare sonnolenza, stato confusionale, capogir</w:t>
      </w:r>
      <w:r w:rsidR="00102DB3" w:rsidRPr="005C5F5B">
        <w:rPr>
          <w:lang w:val="it-IT"/>
        </w:rPr>
        <w:t>i</w:t>
      </w:r>
      <w:r w:rsidRPr="005C5F5B">
        <w:rPr>
          <w:lang w:val="it-IT"/>
        </w:rPr>
        <w:t>, tremore o ipotensione, si consiglia</w:t>
      </w:r>
      <w:r w:rsidR="00E43E5E" w:rsidRPr="005C5F5B">
        <w:rPr>
          <w:lang w:val="it-IT"/>
        </w:rPr>
        <w:t xml:space="preserve"> ai pazienti</w:t>
      </w:r>
      <w:r w:rsidRPr="005C5F5B">
        <w:rPr>
          <w:lang w:val="it-IT"/>
        </w:rPr>
        <w:t xml:space="preserve"> di prestare cautela durante la guida o l</w:t>
      </w:r>
      <w:r w:rsidR="00D03320">
        <w:rPr>
          <w:lang w:val="it-IT"/>
        </w:rPr>
        <w:t>’</w:t>
      </w:r>
      <w:r w:rsidRPr="005C5F5B">
        <w:rPr>
          <w:lang w:val="it-IT"/>
        </w:rPr>
        <w:t>uso di macchinari.</w:t>
      </w:r>
    </w:p>
    <w:p w14:paraId="0722827E" w14:textId="77777777" w:rsidR="000D6508" w:rsidRPr="005C5F5B" w:rsidRDefault="000D6508" w:rsidP="006246F8">
      <w:pPr>
        <w:rPr>
          <w:lang w:val="it-IT"/>
        </w:rPr>
      </w:pPr>
    </w:p>
    <w:p w14:paraId="51F4D731" w14:textId="77777777" w:rsidR="000D6508" w:rsidRPr="005C5F5B" w:rsidRDefault="000D6508" w:rsidP="00BF44D2">
      <w:pPr>
        <w:keepNext/>
        <w:keepLines/>
        <w:ind w:left="567" w:hanging="567"/>
        <w:rPr>
          <w:b/>
          <w:lang w:val="it-IT"/>
        </w:rPr>
      </w:pPr>
      <w:r w:rsidRPr="005C5F5B">
        <w:rPr>
          <w:b/>
          <w:lang w:val="it-IT"/>
        </w:rPr>
        <w:t>4.8</w:t>
      </w:r>
      <w:r w:rsidRPr="005C5F5B">
        <w:rPr>
          <w:b/>
          <w:lang w:val="it-IT"/>
        </w:rPr>
        <w:tab/>
        <w:t>Effetti indesiderati</w:t>
      </w:r>
    </w:p>
    <w:p w14:paraId="38F04E37" w14:textId="77777777" w:rsidR="000D6508" w:rsidRPr="005C5F5B" w:rsidRDefault="000D6508" w:rsidP="00BF44D2">
      <w:pPr>
        <w:keepNext/>
        <w:keepLines/>
        <w:rPr>
          <w:lang w:val="it-IT"/>
        </w:rPr>
      </w:pPr>
    </w:p>
    <w:p w14:paraId="75F55E88" w14:textId="77777777" w:rsidR="00102EA7" w:rsidRPr="005C5F5B" w:rsidRDefault="00102EA7" w:rsidP="00BF44D2">
      <w:pPr>
        <w:keepNext/>
        <w:keepLines/>
        <w:suppressAutoHyphens/>
        <w:rPr>
          <w:iCs/>
          <w:u w:val="single"/>
          <w:lang w:val="it-IT"/>
        </w:rPr>
      </w:pPr>
      <w:r w:rsidRPr="005C5F5B">
        <w:rPr>
          <w:iCs/>
          <w:u w:val="single"/>
          <w:lang w:val="it-IT"/>
        </w:rPr>
        <w:t>Riassunto del profilo di sicurezza</w:t>
      </w:r>
    </w:p>
    <w:p w14:paraId="61387D57" w14:textId="77777777" w:rsidR="00102EA7" w:rsidRPr="005C5F5B" w:rsidRDefault="00102EA7" w:rsidP="00BF44D2">
      <w:pPr>
        <w:keepNext/>
        <w:keepLines/>
        <w:suppressAutoHyphens/>
        <w:rPr>
          <w:lang w:val="it-IT"/>
        </w:rPr>
      </w:pPr>
    </w:p>
    <w:p w14:paraId="4F2D6F36" w14:textId="6268DF27" w:rsidR="000D6508" w:rsidRPr="005C5F5B" w:rsidRDefault="00102EA7" w:rsidP="00BF44D2">
      <w:pPr>
        <w:keepNext/>
        <w:keepLines/>
        <w:rPr>
          <w:lang w:val="it-IT"/>
        </w:rPr>
      </w:pPr>
      <w:r w:rsidRPr="005C5F5B">
        <w:rPr>
          <w:lang w:val="it-IT"/>
        </w:rPr>
        <w:t xml:space="preserve">Le reazioni avverse più comuni e/o gravi associate alla somministrazione di </w:t>
      </w:r>
      <w:r w:rsidR="00972F01">
        <w:rPr>
          <w:lang w:val="it-IT"/>
        </w:rPr>
        <w:t>micofenolato mofetile</w:t>
      </w:r>
      <w:r w:rsidR="00972F01" w:rsidRPr="005C5F5B">
        <w:rPr>
          <w:lang w:val="it-IT"/>
        </w:rPr>
        <w:t xml:space="preserve"> </w:t>
      </w:r>
      <w:r w:rsidRPr="005C5F5B">
        <w:rPr>
          <w:lang w:val="it-IT"/>
        </w:rPr>
        <w:t xml:space="preserve">in associazione con ciclosporina e corticosteroidi </w:t>
      </w:r>
      <w:r w:rsidR="00E43E5E" w:rsidRPr="005C5F5B">
        <w:rPr>
          <w:lang w:val="it-IT"/>
        </w:rPr>
        <w:t>includono</w:t>
      </w:r>
      <w:r w:rsidR="000D6508" w:rsidRPr="005C5F5B">
        <w:rPr>
          <w:lang w:val="it-IT"/>
        </w:rPr>
        <w:t xml:space="preserve"> diarrea</w:t>
      </w:r>
      <w:r w:rsidR="007425C6" w:rsidRPr="005C5F5B">
        <w:rPr>
          <w:lang w:val="it-IT"/>
        </w:rPr>
        <w:t xml:space="preserve"> (fino al 52,6%)</w:t>
      </w:r>
      <w:r w:rsidR="000D6508" w:rsidRPr="005C5F5B">
        <w:rPr>
          <w:lang w:val="it-IT"/>
        </w:rPr>
        <w:t>, leucopenia</w:t>
      </w:r>
      <w:r w:rsidR="007425C6" w:rsidRPr="005C5F5B">
        <w:rPr>
          <w:lang w:val="it-IT"/>
        </w:rPr>
        <w:t xml:space="preserve"> (fino al 45,8%)</w:t>
      </w:r>
      <w:r w:rsidR="000D6508" w:rsidRPr="005C5F5B">
        <w:rPr>
          <w:lang w:val="it-IT"/>
        </w:rPr>
        <w:t xml:space="preserve">, </w:t>
      </w:r>
      <w:r w:rsidR="007425C6" w:rsidRPr="005C5F5B">
        <w:rPr>
          <w:lang w:val="it-IT"/>
        </w:rPr>
        <w:t>infezioni batteriche</w:t>
      </w:r>
      <w:r w:rsidR="00B0321F" w:rsidRPr="005C5F5B">
        <w:rPr>
          <w:lang w:val="it-IT"/>
        </w:rPr>
        <w:t xml:space="preserve"> </w:t>
      </w:r>
      <w:r w:rsidR="007425C6" w:rsidRPr="005C5F5B">
        <w:rPr>
          <w:lang w:val="it-IT"/>
        </w:rPr>
        <w:t xml:space="preserve">(fino al 39,9%) </w:t>
      </w:r>
      <w:r w:rsidR="000D6508" w:rsidRPr="005C5F5B">
        <w:rPr>
          <w:lang w:val="it-IT"/>
        </w:rPr>
        <w:t>e vomito</w:t>
      </w:r>
      <w:r w:rsidR="007425C6" w:rsidRPr="005C5F5B">
        <w:rPr>
          <w:lang w:val="it-IT"/>
        </w:rPr>
        <w:t xml:space="preserve"> (fino al 39,1%)</w:t>
      </w:r>
      <w:r w:rsidRPr="005C5F5B">
        <w:rPr>
          <w:lang w:val="it-IT"/>
        </w:rPr>
        <w:t>.</w:t>
      </w:r>
      <w:r w:rsidR="000D6508" w:rsidRPr="005C5F5B">
        <w:rPr>
          <w:lang w:val="it-IT"/>
        </w:rPr>
        <w:t xml:space="preserve"> </w:t>
      </w:r>
      <w:r w:rsidRPr="005C5F5B">
        <w:rPr>
          <w:lang w:val="it-IT"/>
        </w:rPr>
        <w:t>I</w:t>
      </w:r>
      <w:r w:rsidR="000D6508" w:rsidRPr="005C5F5B">
        <w:rPr>
          <w:lang w:val="it-IT"/>
        </w:rPr>
        <w:t>noltre</w:t>
      </w:r>
      <w:r w:rsidRPr="005C5F5B">
        <w:rPr>
          <w:lang w:val="it-IT"/>
        </w:rPr>
        <w:t>,</w:t>
      </w:r>
      <w:r w:rsidR="000D6508" w:rsidRPr="005C5F5B">
        <w:rPr>
          <w:lang w:val="it-IT"/>
        </w:rPr>
        <w:t xml:space="preserve"> vi è </w:t>
      </w:r>
      <w:r w:rsidR="00E43E5E" w:rsidRPr="005C5F5B">
        <w:rPr>
          <w:lang w:val="it-IT"/>
        </w:rPr>
        <w:t xml:space="preserve">evidenza di </w:t>
      </w:r>
      <w:r w:rsidR="000D6508" w:rsidRPr="005C5F5B">
        <w:rPr>
          <w:lang w:val="it-IT"/>
        </w:rPr>
        <w:t xml:space="preserve">un aumento della frequenza di </w:t>
      </w:r>
      <w:r w:rsidR="00C433BB" w:rsidRPr="005C5F5B">
        <w:rPr>
          <w:lang w:val="it-IT"/>
        </w:rPr>
        <w:t xml:space="preserve">alcune </w:t>
      </w:r>
      <w:r w:rsidR="000D6508" w:rsidRPr="005C5F5B">
        <w:rPr>
          <w:lang w:val="it-IT"/>
        </w:rPr>
        <w:t>infezion</w:t>
      </w:r>
      <w:r w:rsidR="00C433BB" w:rsidRPr="005C5F5B">
        <w:rPr>
          <w:lang w:val="it-IT"/>
        </w:rPr>
        <w:t>i</w:t>
      </w:r>
      <w:r w:rsidR="000D6508" w:rsidRPr="005C5F5B">
        <w:rPr>
          <w:lang w:val="it-IT"/>
        </w:rPr>
        <w:t xml:space="preserve"> (vedere paragrafo 4.4).</w:t>
      </w:r>
    </w:p>
    <w:p w14:paraId="1D104715" w14:textId="77777777" w:rsidR="000D7C96" w:rsidRPr="005C5F5B" w:rsidRDefault="000D7C96" w:rsidP="00D25B9B">
      <w:pPr>
        <w:keepNext/>
        <w:suppressAutoHyphens/>
        <w:rPr>
          <w:iCs/>
          <w:u w:val="single"/>
          <w:lang w:val="it-IT"/>
        </w:rPr>
      </w:pPr>
    </w:p>
    <w:p w14:paraId="1483A9A7" w14:textId="77777777" w:rsidR="000D7C96" w:rsidRPr="005C5F5B" w:rsidRDefault="000D7C96" w:rsidP="002606CF">
      <w:pPr>
        <w:keepNext/>
        <w:keepLines/>
        <w:suppressAutoHyphens/>
        <w:rPr>
          <w:iCs/>
          <w:u w:val="single"/>
          <w:lang w:val="it-IT"/>
        </w:rPr>
      </w:pPr>
      <w:r w:rsidRPr="005C5F5B">
        <w:rPr>
          <w:iCs/>
          <w:u w:val="single"/>
          <w:lang w:val="it-IT"/>
        </w:rPr>
        <w:t>Elenco delle reazioni avverse in forma di tabella</w:t>
      </w:r>
    </w:p>
    <w:p w14:paraId="1A1027EA" w14:textId="77777777" w:rsidR="007425C6" w:rsidRPr="005C5F5B" w:rsidRDefault="007425C6" w:rsidP="002606CF">
      <w:pPr>
        <w:keepNext/>
        <w:keepLines/>
        <w:suppressAutoHyphens/>
        <w:rPr>
          <w:iCs/>
          <w:u w:val="single"/>
          <w:lang w:val="it-IT"/>
        </w:rPr>
      </w:pPr>
    </w:p>
    <w:p w14:paraId="78D7F0FB" w14:textId="47FE9229" w:rsidR="000D7C96" w:rsidRPr="005C5F5B" w:rsidRDefault="000D7C96" w:rsidP="002606CF">
      <w:pPr>
        <w:keepNext/>
        <w:keepLines/>
        <w:rPr>
          <w:lang w:val="it-IT"/>
        </w:rPr>
      </w:pPr>
      <w:r w:rsidRPr="005C5F5B">
        <w:rPr>
          <w:lang w:val="it-IT"/>
        </w:rPr>
        <w:t xml:space="preserve">Le reazioni avverse osservate negli studi clinici </w:t>
      </w:r>
      <w:r w:rsidR="004E69AD" w:rsidRPr="005C5F5B">
        <w:rPr>
          <w:lang w:val="it-IT"/>
        </w:rPr>
        <w:t>e nell</w:t>
      </w:r>
      <w:r w:rsidR="00D03320">
        <w:rPr>
          <w:lang w:val="it-IT"/>
        </w:rPr>
        <w:t>’</w:t>
      </w:r>
      <w:r w:rsidR="004E69AD" w:rsidRPr="005C5F5B">
        <w:rPr>
          <w:lang w:val="it-IT"/>
        </w:rPr>
        <w:t xml:space="preserve">esperienza post-marketing </w:t>
      </w:r>
      <w:r w:rsidRPr="005C5F5B">
        <w:rPr>
          <w:lang w:val="it-IT"/>
        </w:rPr>
        <w:t xml:space="preserve">sono riportate nella Tabella 1 in funzione della classificazione per sistemi e organi (SOC) secondo il </w:t>
      </w:r>
      <w:r w:rsidR="00437588" w:rsidRPr="005C5F5B">
        <w:rPr>
          <w:lang w:val="it-IT"/>
        </w:rPr>
        <w:t>Dizionario Medico per le Attività Regolatorie</w:t>
      </w:r>
      <w:r w:rsidRPr="005C5F5B">
        <w:rPr>
          <w:lang w:val="it-IT"/>
        </w:rPr>
        <w:t xml:space="preserve"> (</w:t>
      </w:r>
      <w:r w:rsidR="00437588" w:rsidRPr="005C5F5B">
        <w:rPr>
          <w:i/>
          <w:lang w:val="it-IT"/>
        </w:rPr>
        <w:t>Medical Dictionary for Regulatory Activities</w:t>
      </w:r>
      <w:r w:rsidR="00307ADF">
        <w:rPr>
          <w:i/>
          <w:lang w:val="it-IT"/>
        </w:rPr>
        <w:t>,</w:t>
      </w:r>
      <w:r w:rsidR="00437588" w:rsidRPr="005C5F5B">
        <w:rPr>
          <w:i/>
          <w:lang w:val="it-IT"/>
        </w:rPr>
        <w:t xml:space="preserve"> </w:t>
      </w:r>
      <w:r w:rsidRPr="005C5F5B">
        <w:rPr>
          <w:lang w:val="it-IT"/>
        </w:rPr>
        <w:t>MedDRA) e delle relative categorie di frequenza. La categoria di frequenza corrispondente a ciascuna reazione avversa si basa sulla seguente convenzione: molto comune (≥ 1/10), comune (≥ 1/100, &lt; 1/10), non comune (≥ 1/1.000, &lt; 1/100), raro (≥ 1/10.000, &lt; 1/1</w:t>
      </w:r>
      <w:r w:rsidR="001B05D4" w:rsidRPr="005C5F5B">
        <w:rPr>
          <w:lang w:val="it-IT"/>
        </w:rPr>
        <w:t>.</w:t>
      </w:r>
      <w:r w:rsidRPr="005C5F5B">
        <w:rPr>
          <w:lang w:val="it-IT"/>
        </w:rPr>
        <w:t>000)</w:t>
      </w:r>
      <w:ins w:id="802" w:author="Author">
        <w:r w:rsidR="00AB16BD">
          <w:rPr>
            <w:lang w:val="it-IT"/>
          </w:rPr>
          <w:t>,</w:t>
        </w:r>
      </w:ins>
      <w:del w:id="803" w:author="Author">
        <w:r w:rsidRPr="005C5F5B" w:rsidDel="00AB16BD">
          <w:rPr>
            <w:lang w:val="it-IT"/>
          </w:rPr>
          <w:delText xml:space="preserve"> </w:delText>
        </w:r>
      </w:del>
      <w:r w:rsidRPr="005C5F5B">
        <w:rPr>
          <w:lang w:val="it-IT"/>
        </w:rPr>
        <w:t>e molto raro (&lt; 1/10.000)</w:t>
      </w:r>
      <w:ins w:id="804" w:author="Author">
        <w:r w:rsidR="00AB16BD">
          <w:rPr>
            <w:lang w:val="it-IT"/>
          </w:rPr>
          <w:t xml:space="preserve"> e </w:t>
        </w:r>
        <w:r w:rsidR="00AB16BD" w:rsidRPr="00B109FA">
          <w:rPr>
            <w:lang w:val="it-IT"/>
          </w:rPr>
          <w:t>non nota (la frequenza non può essere definita sulla base dei dati disponibili</w:t>
        </w:r>
        <w:r w:rsidR="00AB16BD">
          <w:rPr>
            <w:lang w:val="it-IT"/>
          </w:rPr>
          <w:t>)</w:t>
        </w:r>
      </w:ins>
      <w:r w:rsidRPr="005C5F5B">
        <w:rPr>
          <w:lang w:val="it-IT"/>
        </w:rPr>
        <w:t xml:space="preserve">. A causa delle notevoli differenze riscontrate nella frequenza di alcune </w:t>
      </w:r>
      <w:r w:rsidR="007425C6" w:rsidRPr="005C5F5B">
        <w:rPr>
          <w:lang w:val="it-IT"/>
        </w:rPr>
        <w:t xml:space="preserve">reazioni avverse </w:t>
      </w:r>
      <w:r w:rsidRPr="005C5F5B">
        <w:rPr>
          <w:lang w:val="it-IT"/>
        </w:rPr>
        <w:t>tra le varie indicazioni di trapianto, la frequenza viene presentata separat</w:t>
      </w:r>
      <w:r w:rsidR="0081174A" w:rsidRPr="005C5F5B">
        <w:rPr>
          <w:lang w:val="it-IT"/>
        </w:rPr>
        <w:t>a</w:t>
      </w:r>
      <w:r w:rsidRPr="005C5F5B">
        <w:rPr>
          <w:lang w:val="it-IT"/>
        </w:rPr>
        <w:t>mente per i pazienti sottoposti a trapianto renale</w:t>
      </w:r>
      <w:r w:rsidR="001B05D4" w:rsidRPr="005C5F5B">
        <w:rPr>
          <w:lang w:val="it-IT"/>
        </w:rPr>
        <w:t xml:space="preserve"> ed</w:t>
      </w:r>
      <w:r w:rsidRPr="005C5F5B">
        <w:rPr>
          <w:lang w:val="it-IT"/>
        </w:rPr>
        <w:t xml:space="preserve"> epatico.</w:t>
      </w:r>
    </w:p>
    <w:p w14:paraId="0F44B723" w14:textId="77777777" w:rsidR="000D7C96" w:rsidRPr="005C5F5B" w:rsidRDefault="000D7C96" w:rsidP="000D7C96">
      <w:pPr>
        <w:rPr>
          <w:lang w:val="it-IT"/>
        </w:rPr>
      </w:pPr>
    </w:p>
    <w:p w14:paraId="5A326732" w14:textId="6C45D61F" w:rsidR="000D7C96" w:rsidRPr="005C5F5B" w:rsidRDefault="000D7C96" w:rsidP="005810BA">
      <w:pPr>
        <w:keepNext/>
        <w:keepLines/>
        <w:ind w:left="993" w:hanging="1135"/>
        <w:rPr>
          <w:b/>
          <w:lang w:val="it-IT"/>
        </w:rPr>
      </w:pPr>
      <w:r w:rsidRPr="005C5F5B">
        <w:rPr>
          <w:b/>
          <w:lang w:val="it-IT"/>
        </w:rPr>
        <w:t>Tabella 1</w:t>
      </w:r>
      <w:r w:rsidRPr="005C5F5B">
        <w:rPr>
          <w:lang w:val="it-IT"/>
        </w:rPr>
        <w:tab/>
      </w:r>
      <w:r w:rsidR="007425C6" w:rsidRPr="005C5F5B">
        <w:rPr>
          <w:b/>
          <w:lang w:val="it-IT"/>
        </w:rPr>
        <w:t>R</w:t>
      </w:r>
      <w:r w:rsidRPr="005C5F5B">
        <w:rPr>
          <w:b/>
          <w:lang w:val="it-IT"/>
        </w:rPr>
        <w:t xml:space="preserve">eazioni </w:t>
      </w:r>
      <w:r w:rsidRPr="005B1D2B">
        <w:rPr>
          <w:b/>
          <w:lang w:val="it-IT"/>
        </w:rPr>
        <w:t xml:space="preserve">avverse </w:t>
      </w:r>
      <w:r w:rsidR="005810BA" w:rsidRPr="005B1D2B">
        <w:rPr>
          <w:b/>
          <w:lang w:val="it-IT"/>
        </w:rPr>
        <w:t xml:space="preserve">negli studi che hanno </w:t>
      </w:r>
      <w:r w:rsidR="00E955C9" w:rsidRPr="000875C8">
        <w:rPr>
          <w:b/>
          <w:lang w:val="it-IT"/>
        </w:rPr>
        <w:t>valutato</w:t>
      </w:r>
      <w:r w:rsidR="005810BA" w:rsidRPr="005B1D2B">
        <w:rPr>
          <w:b/>
          <w:lang w:val="it-IT"/>
        </w:rPr>
        <w:t xml:space="preserve"> il trattamento con micofenolato mofetile negli adulti e negli adolescenti, o attraverso la sorveglianza post-marketing</w:t>
      </w:r>
    </w:p>
    <w:p w14:paraId="5AADCCD1" w14:textId="77777777" w:rsidR="000D7C96" w:rsidRPr="005C5F5B" w:rsidRDefault="000D7C96" w:rsidP="002606CF">
      <w:pPr>
        <w:keepNext/>
        <w:keepLines/>
        <w:rPr>
          <w:b/>
          <w:lang w:val="it-IT"/>
        </w:rPr>
      </w:pPr>
    </w:p>
    <w:tbl>
      <w:tblPr>
        <w:tblW w:w="5000" w:type="pct"/>
        <w:tblLayout w:type="fixed"/>
        <w:tblLook w:val="0400" w:firstRow="0" w:lastRow="0" w:firstColumn="0" w:lastColumn="0" w:noHBand="0" w:noVBand="1"/>
      </w:tblPr>
      <w:tblGrid>
        <w:gridCol w:w="2927"/>
        <w:gridCol w:w="7"/>
        <w:gridCol w:w="2934"/>
        <w:gridCol w:w="3193"/>
      </w:tblGrid>
      <w:tr w:rsidR="00FA6A65" w:rsidRPr="005C5F5B" w14:paraId="13847C4B" w14:textId="77777777" w:rsidTr="00D25B9B">
        <w:trPr>
          <w:trHeight w:val="300"/>
          <w:tblHeader/>
        </w:trPr>
        <w:tc>
          <w:tcPr>
            <w:tcW w:w="1619" w:type="pct"/>
            <w:gridSpan w:val="2"/>
            <w:tcBorders>
              <w:top w:val="single" w:sz="4" w:space="0" w:color="000000"/>
              <w:left w:val="single" w:sz="4" w:space="0" w:color="000000"/>
              <w:bottom w:val="single" w:sz="4" w:space="0" w:color="000000"/>
              <w:right w:val="single" w:sz="4" w:space="0" w:color="000000"/>
            </w:tcBorders>
            <w:vAlign w:val="center"/>
          </w:tcPr>
          <w:p w14:paraId="58975E18" w14:textId="77777777" w:rsidR="00FA6A65" w:rsidRPr="005C5F5B" w:rsidRDefault="00FA6A65" w:rsidP="002606CF">
            <w:pPr>
              <w:keepNext/>
              <w:keepLines/>
              <w:rPr>
                <w:b/>
                <w:lang w:val="it-IT"/>
              </w:rPr>
            </w:pPr>
            <w:r w:rsidRPr="005C5F5B">
              <w:rPr>
                <w:b/>
                <w:lang w:val="it-IT"/>
              </w:rPr>
              <w:t xml:space="preserve">Reazione avversa </w:t>
            </w:r>
          </w:p>
          <w:p w14:paraId="42019556" w14:textId="77777777" w:rsidR="001B05D4" w:rsidRPr="005C5F5B" w:rsidRDefault="001B05D4" w:rsidP="002606CF">
            <w:pPr>
              <w:keepNext/>
              <w:keepLines/>
              <w:rPr>
                <w:b/>
                <w:lang w:val="it-IT"/>
              </w:rPr>
            </w:pPr>
          </w:p>
          <w:p w14:paraId="51CADD2E" w14:textId="77777777" w:rsidR="001B05D4" w:rsidRPr="005C5F5B" w:rsidRDefault="001B05D4" w:rsidP="002606CF">
            <w:pPr>
              <w:keepNext/>
              <w:keepLines/>
              <w:rPr>
                <w:b/>
                <w:lang w:val="it-IT"/>
              </w:rPr>
            </w:pPr>
            <w:r w:rsidRPr="005C5F5B">
              <w:rPr>
                <w:b/>
                <w:lang w:val="it-IT"/>
              </w:rPr>
              <w:t>(MedDRA)</w:t>
            </w:r>
          </w:p>
          <w:p w14:paraId="6E941EDA" w14:textId="77777777" w:rsidR="001B05D4" w:rsidRPr="005C5F5B" w:rsidRDefault="001B05D4" w:rsidP="002606CF">
            <w:pPr>
              <w:keepNext/>
              <w:keepLines/>
              <w:rPr>
                <w:b/>
                <w:lang w:val="it-IT"/>
              </w:rPr>
            </w:pPr>
          </w:p>
          <w:p w14:paraId="437075AD" w14:textId="77777777" w:rsidR="001B05D4" w:rsidRPr="005C5F5B" w:rsidRDefault="001B05D4" w:rsidP="002606CF">
            <w:pPr>
              <w:keepNext/>
              <w:keepLines/>
              <w:rPr>
                <w:b/>
                <w:lang w:val="it-IT"/>
              </w:rPr>
            </w:pPr>
            <w:r w:rsidRPr="005C5F5B">
              <w:rPr>
                <w:b/>
                <w:lang w:val="it-IT"/>
              </w:rPr>
              <w:t>Classificazione per sistemi e organi</w:t>
            </w:r>
          </w:p>
        </w:tc>
        <w:tc>
          <w:tcPr>
            <w:tcW w:w="1619" w:type="pct"/>
            <w:tcBorders>
              <w:top w:val="single" w:sz="4" w:space="0" w:color="000000"/>
              <w:left w:val="nil"/>
              <w:bottom w:val="single" w:sz="4" w:space="0" w:color="000000"/>
              <w:right w:val="single" w:sz="4" w:space="0" w:color="000000"/>
            </w:tcBorders>
            <w:vAlign w:val="bottom"/>
          </w:tcPr>
          <w:p w14:paraId="4C5F37A7" w14:textId="77777777" w:rsidR="00FA6A65" w:rsidRPr="005C5F5B" w:rsidRDefault="00FA6A65" w:rsidP="002606CF">
            <w:pPr>
              <w:keepNext/>
              <w:keepLines/>
              <w:jc w:val="center"/>
              <w:rPr>
                <w:b/>
                <w:lang w:val="it-IT"/>
              </w:rPr>
            </w:pPr>
            <w:r w:rsidRPr="005C5F5B">
              <w:rPr>
                <w:b/>
                <w:lang w:val="it-IT"/>
              </w:rPr>
              <w:t>Trapianto renale</w:t>
            </w:r>
          </w:p>
          <w:p w14:paraId="7BE6D848" w14:textId="77777777" w:rsidR="00FA6A65" w:rsidRPr="005C5F5B" w:rsidRDefault="00FA6A65" w:rsidP="002606CF">
            <w:pPr>
              <w:keepNext/>
              <w:keepLines/>
              <w:jc w:val="center"/>
              <w:rPr>
                <w:b/>
                <w:lang w:val="it-IT"/>
              </w:rPr>
            </w:pPr>
          </w:p>
        </w:tc>
        <w:tc>
          <w:tcPr>
            <w:tcW w:w="1762" w:type="pct"/>
            <w:tcBorders>
              <w:top w:val="single" w:sz="4" w:space="0" w:color="000000"/>
              <w:left w:val="nil"/>
              <w:bottom w:val="single" w:sz="4" w:space="0" w:color="000000"/>
              <w:right w:val="single" w:sz="4" w:space="0" w:color="000000"/>
            </w:tcBorders>
            <w:vAlign w:val="bottom"/>
          </w:tcPr>
          <w:p w14:paraId="62044175" w14:textId="77777777" w:rsidR="00FA6A65" w:rsidRPr="005C5F5B" w:rsidRDefault="00FA6A65" w:rsidP="002606CF">
            <w:pPr>
              <w:keepNext/>
              <w:keepLines/>
              <w:jc w:val="center"/>
              <w:rPr>
                <w:b/>
                <w:lang w:val="it-IT"/>
              </w:rPr>
            </w:pPr>
            <w:r w:rsidRPr="005C5F5B">
              <w:rPr>
                <w:b/>
                <w:lang w:val="it-IT"/>
              </w:rPr>
              <w:t>Trapianto epatico</w:t>
            </w:r>
          </w:p>
          <w:p w14:paraId="585016B8" w14:textId="77777777" w:rsidR="00FA6A65" w:rsidRPr="005C5F5B" w:rsidRDefault="00FA6A65" w:rsidP="002606CF">
            <w:pPr>
              <w:keepNext/>
              <w:keepLines/>
              <w:jc w:val="center"/>
              <w:rPr>
                <w:b/>
                <w:lang w:val="it-IT"/>
              </w:rPr>
            </w:pPr>
          </w:p>
        </w:tc>
      </w:tr>
      <w:tr w:rsidR="00FA6A65" w:rsidRPr="005C5F5B" w14:paraId="01618449" w14:textId="77777777" w:rsidTr="00D25B9B">
        <w:trPr>
          <w:trHeight w:val="300"/>
          <w:tblHeader/>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CA10EDA" w14:textId="77777777" w:rsidR="00FA6A65" w:rsidRPr="005C5F5B" w:rsidRDefault="00FA6A65" w:rsidP="000D7C96">
            <w:pPr>
              <w:rPr>
                <w:b/>
                <w:lang w:val="it-IT"/>
              </w:rPr>
            </w:pPr>
          </w:p>
        </w:tc>
        <w:tc>
          <w:tcPr>
            <w:tcW w:w="1619" w:type="pct"/>
            <w:tcBorders>
              <w:top w:val="nil"/>
              <w:left w:val="nil"/>
              <w:bottom w:val="single" w:sz="4" w:space="0" w:color="000000"/>
              <w:right w:val="single" w:sz="4" w:space="0" w:color="000000"/>
            </w:tcBorders>
            <w:vAlign w:val="bottom"/>
          </w:tcPr>
          <w:p w14:paraId="29C3B795" w14:textId="77777777" w:rsidR="00FA6A65" w:rsidRPr="005C5F5B" w:rsidRDefault="00FA6A65" w:rsidP="000D7C96">
            <w:pPr>
              <w:jc w:val="center"/>
              <w:rPr>
                <w:lang w:val="it-IT"/>
              </w:rPr>
            </w:pPr>
            <w:r w:rsidRPr="005C5F5B">
              <w:rPr>
                <w:lang w:val="it-IT"/>
              </w:rPr>
              <w:t>Frequenza</w:t>
            </w:r>
          </w:p>
        </w:tc>
        <w:tc>
          <w:tcPr>
            <w:tcW w:w="1762" w:type="pct"/>
            <w:tcBorders>
              <w:top w:val="nil"/>
              <w:left w:val="nil"/>
              <w:bottom w:val="single" w:sz="4" w:space="0" w:color="000000"/>
              <w:right w:val="single" w:sz="4" w:space="0" w:color="000000"/>
            </w:tcBorders>
            <w:vAlign w:val="bottom"/>
          </w:tcPr>
          <w:p w14:paraId="5466A8AB" w14:textId="77777777" w:rsidR="00FA6A65" w:rsidRPr="005C5F5B" w:rsidRDefault="00FA6A65" w:rsidP="000D7C96">
            <w:pPr>
              <w:jc w:val="center"/>
              <w:rPr>
                <w:lang w:val="it-IT"/>
              </w:rPr>
            </w:pPr>
            <w:r w:rsidRPr="005C5F5B">
              <w:rPr>
                <w:lang w:val="it-IT"/>
              </w:rPr>
              <w:t>Frequenza</w:t>
            </w:r>
          </w:p>
        </w:tc>
      </w:tr>
      <w:tr w:rsidR="00FA6A65" w:rsidRPr="005C5F5B" w14:paraId="152CB32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151CA808" w14:textId="77777777" w:rsidR="00FA6A65" w:rsidRPr="005C5F5B" w:rsidRDefault="00FA6A65" w:rsidP="000D7C96">
            <w:pPr>
              <w:rPr>
                <w:b/>
                <w:lang w:val="it-IT"/>
              </w:rPr>
            </w:pPr>
          </w:p>
        </w:tc>
        <w:tc>
          <w:tcPr>
            <w:tcW w:w="1619" w:type="pct"/>
            <w:tcBorders>
              <w:top w:val="nil"/>
              <w:left w:val="nil"/>
              <w:bottom w:val="single" w:sz="4" w:space="0" w:color="000000"/>
              <w:right w:val="single" w:sz="4" w:space="0" w:color="000000"/>
            </w:tcBorders>
            <w:vAlign w:val="bottom"/>
          </w:tcPr>
          <w:p w14:paraId="076707A3" w14:textId="77777777" w:rsidR="00FA6A65" w:rsidRPr="005C5F5B" w:rsidRDefault="00FA6A65" w:rsidP="000D7C96">
            <w:pPr>
              <w:jc w:val="center"/>
              <w:rPr>
                <w:lang w:val="it-IT"/>
              </w:rPr>
            </w:pPr>
          </w:p>
        </w:tc>
        <w:tc>
          <w:tcPr>
            <w:tcW w:w="1762" w:type="pct"/>
            <w:tcBorders>
              <w:top w:val="nil"/>
              <w:left w:val="nil"/>
              <w:bottom w:val="single" w:sz="4" w:space="0" w:color="000000"/>
              <w:right w:val="single" w:sz="4" w:space="0" w:color="000000"/>
            </w:tcBorders>
            <w:vAlign w:val="bottom"/>
          </w:tcPr>
          <w:p w14:paraId="169CB732" w14:textId="77777777" w:rsidR="00FA6A65" w:rsidRPr="005C5F5B" w:rsidRDefault="00FA6A65" w:rsidP="000D7C96">
            <w:pPr>
              <w:jc w:val="center"/>
              <w:rPr>
                <w:lang w:val="it-IT"/>
              </w:rPr>
            </w:pPr>
          </w:p>
        </w:tc>
      </w:tr>
      <w:tr w:rsidR="007709B8" w:rsidRPr="005C5F5B" w14:paraId="3683F52F"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EE08610" w14:textId="77777777" w:rsidR="007709B8" w:rsidRPr="005C5F5B" w:rsidRDefault="007709B8" w:rsidP="00D25B9B">
            <w:pPr>
              <w:rPr>
                <w:b/>
                <w:bCs/>
                <w:lang w:val="it-IT"/>
              </w:rPr>
            </w:pPr>
            <w:r w:rsidRPr="005C5F5B">
              <w:rPr>
                <w:b/>
                <w:bCs/>
                <w:lang w:val="it-IT"/>
              </w:rPr>
              <w:t xml:space="preserve">Infezioni e infestazioni </w:t>
            </w:r>
          </w:p>
        </w:tc>
      </w:tr>
      <w:tr w:rsidR="00FA6A65" w:rsidRPr="005C5F5B" w14:paraId="42D239B9"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F61D460" w14:textId="77777777" w:rsidR="00FA6A65" w:rsidRPr="005C5F5B" w:rsidRDefault="00FA6A65" w:rsidP="000D7C96">
            <w:pPr>
              <w:rPr>
                <w:lang w:val="it-IT"/>
              </w:rPr>
            </w:pPr>
            <w:r w:rsidRPr="005C5F5B">
              <w:rPr>
                <w:lang w:val="it-IT"/>
              </w:rPr>
              <w:t>Infezioni batteriche</w:t>
            </w:r>
          </w:p>
        </w:tc>
        <w:tc>
          <w:tcPr>
            <w:tcW w:w="1619" w:type="pct"/>
            <w:tcBorders>
              <w:top w:val="nil"/>
              <w:left w:val="nil"/>
              <w:bottom w:val="single" w:sz="4" w:space="0" w:color="000000"/>
              <w:right w:val="single" w:sz="4" w:space="0" w:color="000000"/>
            </w:tcBorders>
            <w:vAlign w:val="bottom"/>
          </w:tcPr>
          <w:p w14:paraId="671D71F1" w14:textId="77777777" w:rsidR="00FA6A65" w:rsidRPr="005C5F5B" w:rsidRDefault="00FA6A65" w:rsidP="000D7C96">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6FA9092F" w14:textId="77777777" w:rsidR="00FA6A65" w:rsidRPr="005C5F5B" w:rsidRDefault="00FA6A65" w:rsidP="000D7C96">
            <w:pPr>
              <w:jc w:val="center"/>
              <w:rPr>
                <w:lang w:val="it-IT"/>
              </w:rPr>
            </w:pPr>
            <w:r w:rsidRPr="005C5F5B">
              <w:rPr>
                <w:lang w:val="it-IT"/>
              </w:rPr>
              <w:t>Molto comune</w:t>
            </w:r>
          </w:p>
        </w:tc>
      </w:tr>
      <w:tr w:rsidR="00FA6A65" w:rsidRPr="005C5F5B" w14:paraId="5C2FD00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15FD4C8B" w14:textId="77777777" w:rsidR="00FA6A65" w:rsidRPr="005C5F5B" w:rsidRDefault="00FA6A65" w:rsidP="0081174A">
            <w:pPr>
              <w:rPr>
                <w:lang w:val="it-IT"/>
              </w:rPr>
            </w:pPr>
            <w:r w:rsidRPr="005C5F5B">
              <w:rPr>
                <w:lang w:val="it-IT"/>
              </w:rPr>
              <w:t>Infezioni fungine</w:t>
            </w:r>
          </w:p>
        </w:tc>
        <w:tc>
          <w:tcPr>
            <w:tcW w:w="1619" w:type="pct"/>
            <w:tcBorders>
              <w:top w:val="nil"/>
              <w:left w:val="nil"/>
              <w:bottom w:val="single" w:sz="4" w:space="0" w:color="000000"/>
              <w:right w:val="single" w:sz="4" w:space="0" w:color="000000"/>
            </w:tcBorders>
            <w:vAlign w:val="bottom"/>
          </w:tcPr>
          <w:p w14:paraId="316E3E46" w14:textId="77777777" w:rsidR="00FA6A65" w:rsidRPr="005C5F5B" w:rsidRDefault="00FA6A65" w:rsidP="000D7C96">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D57CBBC" w14:textId="77777777" w:rsidR="00FA6A65" w:rsidRPr="005C5F5B" w:rsidRDefault="00FA6A65" w:rsidP="000D7C96">
            <w:pPr>
              <w:jc w:val="center"/>
              <w:rPr>
                <w:lang w:val="it-IT"/>
              </w:rPr>
            </w:pPr>
            <w:r w:rsidRPr="005C5F5B">
              <w:rPr>
                <w:lang w:val="it-IT"/>
              </w:rPr>
              <w:t>Molto comune</w:t>
            </w:r>
          </w:p>
        </w:tc>
      </w:tr>
      <w:tr w:rsidR="00535528" w:rsidRPr="005C5F5B" w14:paraId="5A9F51C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14B6EA3" w14:textId="77777777" w:rsidR="00535528" w:rsidRPr="005C5F5B" w:rsidRDefault="00535528" w:rsidP="000D7C96">
            <w:pPr>
              <w:rPr>
                <w:lang w:val="it-IT"/>
              </w:rPr>
            </w:pPr>
            <w:r w:rsidRPr="005C5F5B">
              <w:rPr>
                <w:lang w:val="it-IT"/>
              </w:rPr>
              <w:t>Infezioni da protozoi</w:t>
            </w:r>
          </w:p>
        </w:tc>
        <w:tc>
          <w:tcPr>
            <w:tcW w:w="1619" w:type="pct"/>
            <w:tcBorders>
              <w:top w:val="nil"/>
              <w:left w:val="nil"/>
              <w:bottom w:val="single" w:sz="4" w:space="0" w:color="000000"/>
              <w:right w:val="single" w:sz="4" w:space="0" w:color="000000"/>
            </w:tcBorders>
            <w:vAlign w:val="bottom"/>
          </w:tcPr>
          <w:p w14:paraId="35E02680" w14:textId="77777777" w:rsidR="00535528" w:rsidRPr="005C5F5B" w:rsidRDefault="00535528" w:rsidP="000D7C96">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7331DAAF" w14:textId="77777777" w:rsidR="00535528" w:rsidRPr="005C5F5B" w:rsidRDefault="00535528" w:rsidP="000D7C96">
            <w:pPr>
              <w:jc w:val="center"/>
              <w:rPr>
                <w:lang w:val="it-IT"/>
              </w:rPr>
            </w:pPr>
            <w:r w:rsidRPr="005C5F5B">
              <w:rPr>
                <w:lang w:val="it-IT"/>
              </w:rPr>
              <w:t>Non comune</w:t>
            </w:r>
          </w:p>
        </w:tc>
      </w:tr>
      <w:tr w:rsidR="00FA6A65" w:rsidRPr="005C5F5B" w14:paraId="4934702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D110FD8" w14:textId="77777777" w:rsidR="00FA6A65" w:rsidRPr="005C5F5B" w:rsidRDefault="00FA6A65" w:rsidP="000D7C96">
            <w:pPr>
              <w:rPr>
                <w:lang w:val="it-IT"/>
              </w:rPr>
            </w:pPr>
            <w:r w:rsidRPr="005C5F5B">
              <w:rPr>
                <w:lang w:val="it-IT"/>
              </w:rPr>
              <w:t>Infezioni virali</w:t>
            </w:r>
          </w:p>
        </w:tc>
        <w:tc>
          <w:tcPr>
            <w:tcW w:w="1619" w:type="pct"/>
            <w:tcBorders>
              <w:top w:val="nil"/>
              <w:left w:val="nil"/>
              <w:bottom w:val="single" w:sz="4" w:space="0" w:color="000000"/>
              <w:right w:val="single" w:sz="4" w:space="0" w:color="000000"/>
            </w:tcBorders>
            <w:vAlign w:val="bottom"/>
          </w:tcPr>
          <w:p w14:paraId="02998F10" w14:textId="77777777" w:rsidR="00FA6A65" w:rsidRPr="005C5F5B" w:rsidRDefault="00FA6A65" w:rsidP="000D7C96">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58121820" w14:textId="77777777" w:rsidR="00FA6A65" w:rsidRPr="005C5F5B" w:rsidRDefault="00FA6A65" w:rsidP="000D7C96">
            <w:pPr>
              <w:jc w:val="center"/>
              <w:rPr>
                <w:lang w:val="it-IT"/>
              </w:rPr>
            </w:pPr>
            <w:r w:rsidRPr="005C5F5B">
              <w:rPr>
                <w:lang w:val="it-IT"/>
              </w:rPr>
              <w:t>Molto comune</w:t>
            </w:r>
          </w:p>
        </w:tc>
      </w:tr>
      <w:tr w:rsidR="007709B8" w:rsidRPr="00FE51C6" w14:paraId="4DAB4161"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tcPr>
          <w:p w14:paraId="7BBE46B3" w14:textId="77777777" w:rsidR="007709B8" w:rsidRPr="005C5F5B" w:rsidRDefault="007709B8" w:rsidP="00D25B9B">
            <w:pPr>
              <w:rPr>
                <w:b/>
                <w:bCs/>
                <w:lang w:val="it-IT"/>
              </w:rPr>
            </w:pPr>
            <w:r w:rsidRPr="005C5F5B">
              <w:rPr>
                <w:b/>
                <w:bCs/>
                <w:lang w:val="it-IT"/>
              </w:rPr>
              <w:t>Tumori benigni, maligni e non specificati (cisti e polipi compresi)</w:t>
            </w:r>
          </w:p>
        </w:tc>
      </w:tr>
      <w:tr w:rsidR="007709B8" w:rsidRPr="005C5F5B" w14:paraId="4DD14BE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DF805EC" w14:textId="77777777" w:rsidR="007709B8" w:rsidRPr="005C5F5B" w:rsidRDefault="007709B8" w:rsidP="007709B8">
            <w:pPr>
              <w:rPr>
                <w:lang w:val="it-IT"/>
              </w:rPr>
            </w:pPr>
            <w:r w:rsidRPr="005C5F5B">
              <w:rPr>
                <w:lang w:val="it-IT"/>
              </w:rPr>
              <w:t>Tumore benigno della pelle </w:t>
            </w:r>
          </w:p>
        </w:tc>
        <w:tc>
          <w:tcPr>
            <w:tcW w:w="1619" w:type="pct"/>
            <w:tcBorders>
              <w:top w:val="nil"/>
              <w:left w:val="nil"/>
              <w:bottom w:val="single" w:sz="4" w:space="0" w:color="000000"/>
              <w:right w:val="single" w:sz="4" w:space="0" w:color="000000"/>
            </w:tcBorders>
            <w:vAlign w:val="bottom"/>
          </w:tcPr>
          <w:p w14:paraId="6F0806D9"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1FBA40D" w14:textId="77777777" w:rsidR="007709B8" w:rsidRPr="005C5F5B" w:rsidRDefault="007709B8" w:rsidP="007709B8">
            <w:pPr>
              <w:jc w:val="center"/>
              <w:rPr>
                <w:lang w:val="it-IT"/>
              </w:rPr>
            </w:pPr>
            <w:r w:rsidRPr="005C5F5B">
              <w:rPr>
                <w:lang w:val="it-IT"/>
              </w:rPr>
              <w:t>Comune</w:t>
            </w:r>
          </w:p>
        </w:tc>
      </w:tr>
      <w:tr w:rsidR="00535528" w:rsidRPr="005C5F5B" w14:paraId="1AB8C25E"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158E9AD" w14:textId="77777777" w:rsidR="00535528" w:rsidRPr="005C5F5B" w:rsidRDefault="00535528" w:rsidP="007709B8">
            <w:pPr>
              <w:rPr>
                <w:lang w:val="it-IT"/>
              </w:rPr>
            </w:pPr>
            <w:r w:rsidRPr="005C5F5B">
              <w:rPr>
                <w:lang w:val="it-IT"/>
              </w:rPr>
              <w:t>Linfoma</w:t>
            </w:r>
          </w:p>
        </w:tc>
        <w:tc>
          <w:tcPr>
            <w:tcW w:w="1619" w:type="pct"/>
            <w:tcBorders>
              <w:top w:val="nil"/>
              <w:left w:val="nil"/>
              <w:bottom w:val="single" w:sz="4" w:space="0" w:color="000000"/>
              <w:right w:val="single" w:sz="4" w:space="0" w:color="000000"/>
            </w:tcBorders>
            <w:vAlign w:val="bottom"/>
          </w:tcPr>
          <w:p w14:paraId="7B09841C" w14:textId="77777777" w:rsidR="00535528" w:rsidRPr="005C5F5B" w:rsidRDefault="00535528" w:rsidP="007709B8">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371E2686" w14:textId="77777777" w:rsidR="00535528" w:rsidRPr="005C5F5B" w:rsidRDefault="00535528" w:rsidP="007709B8">
            <w:pPr>
              <w:jc w:val="center"/>
              <w:rPr>
                <w:lang w:val="it-IT"/>
              </w:rPr>
            </w:pPr>
            <w:r w:rsidRPr="005C5F5B">
              <w:rPr>
                <w:lang w:val="it-IT"/>
              </w:rPr>
              <w:t>Non comune</w:t>
            </w:r>
          </w:p>
        </w:tc>
      </w:tr>
      <w:tr w:rsidR="00535528" w:rsidRPr="005C5F5B" w14:paraId="1521591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D0541E7" w14:textId="77777777" w:rsidR="00535528" w:rsidRPr="005C5F5B" w:rsidRDefault="00535528" w:rsidP="007709B8">
            <w:pPr>
              <w:rPr>
                <w:lang w:val="it-IT"/>
              </w:rPr>
            </w:pPr>
            <w:r w:rsidRPr="005C5F5B">
              <w:rPr>
                <w:lang w:val="it-IT"/>
              </w:rPr>
              <w:t>Disordine linfoproliferativo</w:t>
            </w:r>
          </w:p>
        </w:tc>
        <w:tc>
          <w:tcPr>
            <w:tcW w:w="1619" w:type="pct"/>
            <w:tcBorders>
              <w:top w:val="nil"/>
              <w:left w:val="nil"/>
              <w:bottom w:val="single" w:sz="4" w:space="0" w:color="000000"/>
              <w:right w:val="single" w:sz="4" w:space="0" w:color="000000"/>
            </w:tcBorders>
            <w:vAlign w:val="bottom"/>
          </w:tcPr>
          <w:p w14:paraId="0DBE05C6" w14:textId="77777777" w:rsidR="00535528" w:rsidRPr="005C5F5B" w:rsidRDefault="00535528" w:rsidP="007709B8">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4DF04203" w14:textId="77777777" w:rsidR="00535528" w:rsidRPr="005C5F5B" w:rsidRDefault="00535528" w:rsidP="007709B8">
            <w:pPr>
              <w:jc w:val="center"/>
              <w:rPr>
                <w:lang w:val="it-IT"/>
              </w:rPr>
            </w:pPr>
            <w:r w:rsidRPr="005C5F5B">
              <w:rPr>
                <w:lang w:val="it-IT"/>
              </w:rPr>
              <w:t>Non comune</w:t>
            </w:r>
          </w:p>
        </w:tc>
      </w:tr>
      <w:tr w:rsidR="007709B8" w:rsidRPr="005C5F5B" w14:paraId="2CD4904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B628AD6" w14:textId="77777777" w:rsidR="007709B8" w:rsidRPr="005C5F5B" w:rsidRDefault="007709B8" w:rsidP="007709B8">
            <w:pPr>
              <w:rPr>
                <w:lang w:val="it-IT"/>
              </w:rPr>
            </w:pPr>
            <w:r w:rsidRPr="005C5F5B">
              <w:rPr>
                <w:lang w:val="it-IT"/>
              </w:rPr>
              <w:t>Tumore</w:t>
            </w:r>
          </w:p>
        </w:tc>
        <w:tc>
          <w:tcPr>
            <w:tcW w:w="1619" w:type="pct"/>
            <w:tcBorders>
              <w:top w:val="nil"/>
              <w:left w:val="nil"/>
              <w:bottom w:val="single" w:sz="4" w:space="0" w:color="000000"/>
              <w:right w:val="single" w:sz="4" w:space="0" w:color="000000"/>
            </w:tcBorders>
            <w:vAlign w:val="bottom"/>
          </w:tcPr>
          <w:p w14:paraId="4E750D48"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7B8B5F51" w14:textId="77777777" w:rsidR="007709B8" w:rsidRPr="005C5F5B" w:rsidRDefault="007709B8" w:rsidP="007709B8">
            <w:pPr>
              <w:jc w:val="center"/>
              <w:rPr>
                <w:lang w:val="it-IT"/>
              </w:rPr>
            </w:pPr>
            <w:r w:rsidRPr="005C5F5B">
              <w:rPr>
                <w:lang w:val="it-IT"/>
              </w:rPr>
              <w:t>Comune</w:t>
            </w:r>
          </w:p>
        </w:tc>
      </w:tr>
      <w:tr w:rsidR="007709B8" w:rsidRPr="005C5F5B" w14:paraId="51ACBB61"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1B0A6C5" w14:textId="77777777" w:rsidR="007709B8" w:rsidRPr="005C5F5B" w:rsidRDefault="007709B8" w:rsidP="007709B8">
            <w:pPr>
              <w:rPr>
                <w:lang w:val="it-IT"/>
              </w:rPr>
            </w:pPr>
            <w:r w:rsidRPr="005C5F5B">
              <w:rPr>
                <w:lang w:val="it-IT"/>
              </w:rPr>
              <w:t>Tumore maligno della pelle</w:t>
            </w:r>
          </w:p>
        </w:tc>
        <w:tc>
          <w:tcPr>
            <w:tcW w:w="1619" w:type="pct"/>
            <w:tcBorders>
              <w:top w:val="nil"/>
              <w:left w:val="nil"/>
              <w:bottom w:val="single" w:sz="4" w:space="0" w:color="000000"/>
              <w:right w:val="single" w:sz="4" w:space="0" w:color="000000"/>
            </w:tcBorders>
            <w:vAlign w:val="bottom"/>
          </w:tcPr>
          <w:p w14:paraId="20FADABD"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52A65236" w14:textId="77777777" w:rsidR="007709B8" w:rsidRPr="005C5F5B" w:rsidRDefault="007709B8" w:rsidP="007709B8">
            <w:pPr>
              <w:jc w:val="center"/>
              <w:rPr>
                <w:lang w:val="it-IT"/>
              </w:rPr>
            </w:pPr>
            <w:r w:rsidRPr="005C5F5B">
              <w:rPr>
                <w:lang w:val="it-IT"/>
              </w:rPr>
              <w:t>Non comune</w:t>
            </w:r>
          </w:p>
        </w:tc>
      </w:tr>
      <w:tr w:rsidR="007709B8" w:rsidRPr="005C5F5B" w14:paraId="33DDB2D9"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A9D694E" w14:textId="77777777" w:rsidR="007709B8" w:rsidRPr="005C5F5B" w:rsidRDefault="007709B8" w:rsidP="00BF44D2">
            <w:pPr>
              <w:keepNext/>
              <w:keepLines/>
              <w:rPr>
                <w:b/>
                <w:bCs/>
                <w:lang w:val="it-IT"/>
              </w:rPr>
            </w:pPr>
            <w:r w:rsidRPr="005C5F5B">
              <w:rPr>
                <w:b/>
                <w:bCs/>
                <w:lang w:val="it-IT"/>
              </w:rPr>
              <w:t>Patologie del sistema emolinfopoietico</w:t>
            </w:r>
          </w:p>
        </w:tc>
      </w:tr>
      <w:tr w:rsidR="007709B8" w:rsidRPr="005C5F5B" w14:paraId="22B4A68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B22FCAE" w14:textId="77777777" w:rsidR="007709B8" w:rsidRPr="005C5F5B" w:rsidRDefault="007709B8" w:rsidP="00BF44D2">
            <w:pPr>
              <w:keepNext/>
              <w:keepLines/>
              <w:rPr>
                <w:lang w:val="it-IT"/>
              </w:rPr>
            </w:pPr>
            <w:r w:rsidRPr="005C5F5B">
              <w:rPr>
                <w:lang w:val="it-IT"/>
              </w:rPr>
              <w:t>Anemia</w:t>
            </w:r>
          </w:p>
        </w:tc>
        <w:tc>
          <w:tcPr>
            <w:tcW w:w="1619" w:type="pct"/>
            <w:tcBorders>
              <w:top w:val="nil"/>
              <w:left w:val="nil"/>
              <w:bottom w:val="single" w:sz="4" w:space="0" w:color="000000"/>
              <w:right w:val="single" w:sz="4" w:space="0" w:color="000000"/>
            </w:tcBorders>
            <w:vAlign w:val="bottom"/>
          </w:tcPr>
          <w:p w14:paraId="684494D9" w14:textId="77777777" w:rsidR="007709B8" w:rsidRPr="005C5F5B" w:rsidRDefault="007709B8" w:rsidP="00BF44D2">
            <w:pPr>
              <w:keepNext/>
              <w:keepLines/>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2A0F296B" w14:textId="77777777" w:rsidR="007709B8" w:rsidRPr="005C5F5B" w:rsidRDefault="007709B8" w:rsidP="00BF44D2">
            <w:pPr>
              <w:keepNext/>
              <w:keepLines/>
              <w:jc w:val="center"/>
              <w:rPr>
                <w:lang w:val="it-IT"/>
              </w:rPr>
            </w:pPr>
            <w:r w:rsidRPr="005C5F5B">
              <w:rPr>
                <w:lang w:val="it-IT"/>
              </w:rPr>
              <w:t>Molto comune</w:t>
            </w:r>
          </w:p>
        </w:tc>
      </w:tr>
      <w:tr w:rsidR="00535528" w:rsidRPr="005C5F5B" w14:paraId="1BB0E3D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764FC16" w14:textId="5404BC6D" w:rsidR="00535528" w:rsidRPr="000875C8" w:rsidRDefault="00917247" w:rsidP="00E14FF5">
            <w:pPr>
              <w:keepNext/>
              <w:keepLines/>
              <w:rPr>
                <w:highlight w:val="yellow"/>
                <w:lang w:val="it-IT"/>
              </w:rPr>
            </w:pPr>
            <w:r w:rsidRPr="00917247">
              <w:rPr>
                <w:lang w:val="it-IT"/>
              </w:rPr>
              <w:t xml:space="preserve">Aplasia </w:t>
            </w:r>
            <w:r w:rsidR="00E14FF5">
              <w:rPr>
                <w:lang w:val="it-IT"/>
              </w:rPr>
              <w:t>specifica della serie rossa</w:t>
            </w:r>
          </w:p>
        </w:tc>
        <w:tc>
          <w:tcPr>
            <w:tcW w:w="1619" w:type="pct"/>
            <w:tcBorders>
              <w:top w:val="nil"/>
              <w:left w:val="nil"/>
              <w:bottom w:val="single" w:sz="4" w:space="0" w:color="000000"/>
              <w:right w:val="single" w:sz="4" w:space="0" w:color="000000"/>
            </w:tcBorders>
            <w:vAlign w:val="bottom"/>
          </w:tcPr>
          <w:p w14:paraId="48277B35" w14:textId="77777777" w:rsidR="00535528" w:rsidRPr="005C5F5B" w:rsidRDefault="00FF7D6B" w:rsidP="00BF44D2">
            <w:pPr>
              <w:keepNext/>
              <w:keepLines/>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2DAE8855" w14:textId="77777777" w:rsidR="00535528" w:rsidRPr="005C5F5B" w:rsidRDefault="00FF7D6B" w:rsidP="00BF44D2">
            <w:pPr>
              <w:keepNext/>
              <w:keepLines/>
              <w:jc w:val="center"/>
              <w:rPr>
                <w:lang w:val="it-IT"/>
              </w:rPr>
            </w:pPr>
            <w:r w:rsidRPr="005C5F5B">
              <w:rPr>
                <w:lang w:val="it-IT"/>
              </w:rPr>
              <w:t>Non comune</w:t>
            </w:r>
          </w:p>
        </w:tc>
      </w:tr>
      <w:tr w:rsidR="00535528" w:rsidRPr="005C5F5B" w14:paraId="19C80531"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C20B8F1" w14:textId="77777777" w:rsidR="00535528" w:rsidRPr="005C5F5B" w:rsidRDefault="000942B9" w:rsidP="00BF44D2">
            <w:pPr>
              <w:keepNext/>
              <w:keepLines/>
              <w:rPr>
                <w:highlight w:val="yellow"/>
                <w:lang w:val="it-IT"/>
              </w:rPr>
            </w:pPr>
            <w:r w:rsidRPr="005C5F5B">
              <w:rPr>
                <w:lang w:val="it-IT"/>
              </w:rPr>
              <w:t>Insufficienza midollare</w:t>
            </w:r>
          </w:p>
        </w:tc>
        <w:tc>
          <w:tcPr>
            <w:tcW w:w="1619" w:type="pct"/>
            <w:tcBorders>
              <w:top w:val="nil"/>
              <w:left w:val="nil"/>
              <w:bottom w:val="single" w:sz="4" w:space="0" w:color="000000"/>
              <w:right w:val="single" w:sz="4" w:space="0" w:color="000000"/>
            </w:tcBorders>
            <w:vAlign w:val="bottom"/>
          </w:tcPr>
          <w:p w14:paraId="3E63E498" w14:textId="77777777" w:rsidR="00535528" w:rsidRPr="005C5F5B" w:rsidRDefault="00FF7D6B" w:rsidP="00BF44D2">
            <w:pPr>
              <w:keepNext/>
              <w:keepLines/>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19457C8E" w14:textId="77777777" w:rsidR="00535528" w:rsidRPr="005C5F5B" w:rsidRDefault="00FF7D6B" w:rsidP="00BF44D2">
            <w:pPr>
              <w:keepNext/>
              <w:keepLines/>
              <w:jc w:val="center"/>
              <w:rPr>
                <w:lang w:val="it-IT"/>
              </w:rPr>
            </w:pPr>
            <w:r w:rsidRPr="005C5F5B">
              <w:rPr>
                <w:lang w:val="it-IT"/>
              </w:rPr>
              <w:t>Non comune</w:t>
            </w:r>
          </w:p>
        </w:tc>
      </w:tr>
      <w:tr w:rsidR="007709B8" w:rsidRPr="005C5F5B" w14:paraId="6BC47A88"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97BE5B8" w14:textId="77777777" w:rsidR="007709B8" w:rsidRPr="005C5F5B" w:rsidRDefault="007709B8" w:rsidP="00BF44D2">
            <w:pPr>
              <w:keepNext/>
              <w:keepLines/>
              <w:rPr>
                <w:lang w:val="it-IT"/>
              </w:rPr>
            </w:pPr>
            <w:r w:rsidRPr="005C5F5B">
              <w:rPr>
                <w:lang w:val="it-IT"/>
              </w:rPr>
              <w:t>Ecchimosi</w:t>
            </w:r>
          </w:p>
        </w:tc>
        <w:tc>
          <w:tcPr>
            <w:tcW w:w="1619" w:type="pct"/>
            <w:tcBorders>
              <w:top w:val="nil"/>
              <w:left w:val="nil"/>
              <w:bottom w:val="single" w:sz="4" w:space="0" w:color="000000"/>
              <w:right w:val="single" w:sz="4" w:space="0" w:color="000000"/>
            </w:tcBorders>
            <w:vAlign w:val="bottom"/>
          </w:tcPr>
          <w:p w14:paraId="1128912C" w14:textId="77777777" w:rsidR="007709B8" w:rsidRPr="005C5F5B" w:rsidRDefault="007709B8" w:rsidP="00BF44D2">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5C5609D8" w14:textId="77777777" w:rsidR="007709B8" w:rsidRPr="005C5F5B" w:rsidRDefault="007709B8" w:rsidP="00BF44D2">
            <w:pPr>
              <w:keepNext/>
              <w:keepLines/>
              <w:jc w:val="center"/>
              <w:rPr>
                <w:lang w:val="it-IT"/>
              </w:rPr>
            </w:pPr>
            <w:r w:rsidRPr="005C5F5B">
              <w:rPr>
                <w:lang w:val="it-IT"/>
              </w:rPr>
              <w:t>Comune</w:t>
            </w:r>
          </w:p>
        </w:tc>
      </w:tr>
      <w:tr w:rsidR="007709B8" w:rsidRPr="005C5F5B" w14:paraId="5C938E4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B9DB627" w14:textId="77777777" w:rsidR="007709B8" w:rsidRPr="005C5F5B" w:rsidRDefault="007709B8" w:rsidP="00BF44D2">
            <w:pPr>
              <w:keepNext/>
              <w:keepLines/>
              <w:rPr>
                <w:lang w:val="it-IT"/>
              </w:rPr>
            </w:pPr>
            <w:r w:rsidRPr="005C5F5B">
              <w:rPr>
                <w:lang w:val="it-IT"/>
              </w:rPr>
              <w:t>Leucocitosi</w:t>
            </w:r>
          </w:p>
        </w:tc>
        <w:tc>
          <w:tcPr>
            <w:tcW w:w="1619" w:type="pct"/>
            <w:tcBorders>
              <w:top w:val="nil"/>
              <w:left w:val="nil"/>
              <w:bottom w:val="single" w:sz="4" w:space="0" w:color="000000"/>
              <w:right w:val="single" w:sz="4" w:space="0" w:color="000000"/>
            </w:tcBorders>
            <w:vAlign w:val="bottom"/>
          </w:tcPr>
          <w:p w14:paraId="1C61F506" w14:textId="77777777" w:rsidR="007709B8" w:rsidRPr="005C5F5B" w:rsidRDefault="007709B8" w:rsidP="00BF44D2">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7501AE95" w14:textId="77777777" w:rsidR="007709B8" w:rsidRPr="005C5F5B" w:rsidRDefault="007709B8" w:rsidP="00BF44D2">
            <w:pPr>
              <w:keepNext/>
              <w:keepLines/>
              <w:jc w:val="center"/>
              <w:rPr>
                <w:lang w:val="it-IT"/>
              </w:rPr>
            </w:pPr>
            <w:r w:rsidRPr="005C5F5B">
              <w:rPr>
                <w:lang w:val="it-IT"/>
              </w:rPr>
              <w:t>Molto comune</w:t>
            </w:r>
          </w:p>
        </w:tc>
      </w:tr>
      <w:tr w:rsidR="007709B8" w:rsidRPr="005C5F5B" w14:paraId="5DDD07A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3C709B3" w14:textId="77777777" w:rsidR="007709B8" w:rsidRPr="005C5F5B" w:rsidRDefault="007709B8" w:rsidP="007709B8">
            <w:pPr>
              <w:rPr>
                <w:lang w:val="it-IT"/>
              </w:rPr>
            </w:pPr>
            <w:r w:rsidRPr="005C5F5B">
              <w:rPr>
                <w:lang w:val="it-IT"/>
              </w:rPr>
              <w:t>Leucopenia</w:t>
            </w:r>
          </w:p>
        </w:tc>
        <w:tc>
          <w:tcPr>
            <w:tcW w:w="1619" w:type="pct"/>
            <w:tcBorders>
              <w:top w:val="nil"/>
              <w:left w:val="nil"/>
              <w:bottom w:val="single" w:sz="4" w:space="0" w:color="000000"/>
              <w:right w:val="single" w:sz="4" w:space="0" w:color="000000"/>
            </w:tcBorders>
            <w:vAlign w:val="bottom"/>
          </w:tcPr>
          <w:p w14:paraId="25CBD6D2" w14:textId="77777777" w:rsidR="007709B8" w:rsidRPr="005C5F5B" w:rsidRDefault="007709B8" w:rsidP="007709B8">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17FCF202" w14:textId="77777777" w:rsidR="007709B8" w:rsidRPr="005C5F5B" w:rsidRDefault="007709B8" w:rsidP="007709B8">
            <w:pPr>
              <w:jc w:val="center"/>
              <w:rPr>
                <w:lang w:val="it-IT"/>
              </w:rPr>
            </w:pPr>
            <w:r w:rsidRPr="005C5F5B">
              <w:rPr>
                <w:lang w:val="it-IT"/>
              </w:rPr>
              <w:t>Molto comune</w:t>
            </w:r>
          </w:p>
        </w:tc>
      </w:tr>
      <w:tr w:rsidR="007709B8" w:rsidRPr="005C5F5B" w14:paraId="11550F2B"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37B4BBE" w14:textId="77777777" w:rsidR="007709B8" w:rsidRPr="005C5F5B" w:rsidRDefault="007709B8" w:rsidP="007709B8">
            <w:pPr>
              <w:rPr>
                <w:lang w:val="it-IT"/>
              </w:rPr>
            </w:pPr>
            <w:r w:rsidRPr="005C5F5B">
              <w:rPr>
                <w:lang w:val="it-IT"/>
              </w:rPr>
              <w:t>Pancitopenia</w:t>
            </w:r>
          </w:p>
        </w:tc>
        <w:tc>
          <w:tcPr>
            <w:tcW w:w="1619" w:type="pct"/>
            <w:tcBorders>
              <w:top w:val="nil"/>
              <w:left w:val="nil"/>
              <w:bottom w:val="single" w:sz="4" w:space="0" w:color="000000"/>
              <w:right w:val="single" w:sz="4" w:space="0" w:color="000000"/>
            </w:tcBorders>
            <w:vAlign w:val="bottom"/>
          </w:tcPr>
          <w:p w14:paraId="2C1562BC"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B798E4D" w14:textId="77777777" w:rsidR="007709B8" w:rsidRPr="005C5F5B" w:rsidRDefault="007709B8" w:rsidP="007709B8">
            <w:pPr>
              <w:jc w:val="center"/>
              <w:rPr>
                <w:lang w:val="it-IT"/>
              </w:rPr>
            </w:pPr>
            <w:r w:rsidRPr="005C5F5B">
              <w:rPr>
                <w:lang w:val="it-IT"/>
              </w:rPr>
              <w:t>Comune</w:t>
            </w:r>
          </w:p>
        </w:tc>
      </w:tr>
      <w:tr w:rsidR="007709B8" w:rsidRPr="005C5F5B" w14:paraId="7A46B5AC"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733AD61" w14:textId="77777777" w:rsidR="007709B8" w:rsidRPr="005C5F5B" w:rsidRDefault="007709B8" w:rsidP="007709B8">
            <w:pPr>
              <w:rPr>
                <w:lang w:val="it-IT"/>
              </w:rPr>
            </w:pPr>
            <w:r w:rsidRPr="005C5F5B">
              <w:rPr>
                <w:lang w:val="it-IT"/>
              </w:rPr>
              <w:t>Pseudolinfoma</w:t>
            </w:r>
          </w:p>
        </w:tc>
        <w:tc>
          <w:tcPr>
            <w:tcW w:w="1619" w:type="pct"/>
            <w:tcBorders>
              <w:top w:val="nil"/>
              <w:left w:val="nil"/>
              <w:bottom w:val="single" w:sz="4" w:space="0" w:color="000000"/>
              <w:right w:val="single" w:sz="4" w:space="0" w:color="000000"/>
            </w:tcBorders>
            <w:vAlign w:val="bottom"/>
          </w:tcPr>
          <w:p w14:paraId="648F2406" w14:textId="77777777" w:rsidR="007709B8" w:rsidRPr="005C5F5B" w:rsidRDefault="007709B8" w:rsidP="007709B8">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6265E673" w14:textId="77777777" w:rsidR="007709B8" w:rsidRPr="005C5F5B" w:rsidRDefault="007709B8" w:rsidP="007709B8">
            <w:pPr>
              <w:jc w:val="center"/>
              <w:rPr>
                <w:lang w:val="it-IT"/>
              </w:rPr>
            </w:pPr>
            <w:r w:rsidRPr="005C5F5B">
              <w:rPr>
                <w:lang w:val="it-IT"/>
              </w:rPr>
              <w:t>Non comune</w:t>
            </w:r>
          </w:p>
        </w:tc>
      </w:tr>
      <w:tr w:rsidR="007709B8" w:rsidRPr="005C5F5B" w14:paraId="1E459EA9"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5B476E8" w14:textId="77777777" w:rsidR="007709B8" w:rsidRPr="005C5F5B" w:rsidRDefault="007709B8" w:rsidP="007709B8">
            <w:pPr>
              <w:rPr>
                <w:lang w:val="it-IT"/>
              </w:rPr>
            </w:pPr>
            <w:r w:rsidRPr="005C5F5B">
              <w:rPr>
                <w:lang w:val="it-IT"/>
              </w:rPr>
              <w:t>Trombocitopenia</w:t>
            </w:r>
          </w:p>
        </w:tc>
        <w:tc>
          <w:tcPr>
            <w:tcW w:w="1619" w:type="pct"/>
            <w:tcBorders>
              <w:top w:val="nil"/>
              <w:left w:val="nil"/>
              <w:bottom w:val="single" w:sz="4" w:space="0" w:color="000000"/>
              <w:right w:val="single" w:sz="4" w:space="0" w:color="000000"/>
            </w:tcBorders>
            <w:vAlign w:val="bottom"/>
          </w:tcPr>
          <w:p w14:paraId="774259A6"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7763E6C" w14:textId="77777777" w:rsidR="007709B8" w:rsidRPr="005C5F5B" w:rsidRDefault="007709B8" w:rsidP="007709B8">
            <w:pPr>
              <w:jc w:val="center"/>
              <w:rPr>
                <w:lang w:val="it-IT"/>
              </w:rPr>
            </w:pPr>
            <w:r w:rsidRPr="005C5F5B">
              <w:rPr>
                <w:lang w:val="it-IT"/>
              </w:rPr>
              <w:t>Molto comune</w:t>
            </w:r>
          </w:p>
        </w:tc>
      </w:tr>
      <w:tr w:rsidR="007709B8" w:rsidRPr="00FE51C6" w14:paraId="2C75F30D"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FE482AC" w14:textId="77777777" w:rsidR="007709B8" w:rsidRPr="005C5F5B" w:rsidRDefault="007709B8" w:rsidP="00D25B9B">
            <w:pPr>
              <w:keepNext/>
              <w:keepLines/>
              <w:rPr>
                <w:b/>
                <w:bCs/>
                <w:lang w:val="it-IT"/>
              </w:rPr>
            </w:pPr>
            <w:r w:rsidRPr="005C5F5B">
              <w:rPr>
                <w:b/>
                <w:bCs/>
                <w:lang w:val="it-IT"/>
              </w:rPr>
              <w:t>Disturbi del metabolismo e della nutrizione</w:t>
            </w:r>
          </w:p>
        </w:tc>
      </w:tr>
      <w:tr w:rsidR="007709B8" w:rsidRPr="005C5F5B" w14:paraId="21E4E16F"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3FA0939" w14:textId="77777777" w:rsidR="007709B8" w:rsidRPr="005C5F5B" w:rsidRDefault="007709B8" w:rsidP="00D25B9B">
            <w:pPr>
              <w:keepNext/>
              <w:keepLines/>
              <w:rPr>
                <w:lang w:val="it-IT"/>
              </w:rPr>
            </w:pPr>
            <w:r w:rsidRPr="005C5F5B">
              <w:rPr>
                <w:lang w:val="it-IT"/>
              </w:rPr>
              <w:t>Acidosi</w:t>
            </w:r>
          </w:p>
        </w:tc>
        <w:tc>
          <w:tcPr>
            <w:tcW w:w="1619" w:type="pct"/>
            <w:tcBorders>
              <w:top w:val="nil"/>
              <w:left w:val="nil"/>
              <w:bottom w:val="single" w:sz="4" w:space="0" w:color="000000"/>
              <w:right w:val="single" w:sz="4" w:space="0" w:color="000000"/>
            </w:tcBorders>
            <w:vAlign w:val="bottom"/>
          </w:tcPr>
          <w:p w14:paraId="6A409ED4" w14:textId="77777777" w:rsidR="007709B8" w:rsidRPr="005C5F5B" w:rsidRDefault="007709B8" w:rsidP="00D25B9B">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C1A2406" w14:textId="77777777" w:rsidR="007709B8" w:rsidRPr="005C5F5B" w:rsidRDefault="007709B8" w:rsidP="00D25B9B">
            <w:pPr>
              <w:keepNext/>
              <w:keepLines/>
              <w:jc w:val="center"/>
              <w:rPr>
                <w:lang w:val="it-IT"/>
              </w:rPr>
            </w:pPr>
            <w:r w:rsidRPr="005C5F5B">
              <w:rPr>
                <w:lang w:val="it-IT"/>
              </w:rPr>
              <w:t>Comune</w:t>
            </w:r>
          </w:p>
        </w:tc>
      </w:tr>
      <w:tr w:rsidR="007709B8" w:rsidRPr="005C5F5B" w14:paraId="7B0A00D4"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4A91E56" w14:textId="77777777" w:rsidR="007709B8" w:rsidRPr="005C5F5B" w:rsidRDefault="007709B8" w:rsidP="007709B8">
            <w:pPr>
              <w:rPr>
                <w:lang w:val="it-IT"/>
              </w:rPr>
            </w:pPr>
            <w:r w:rsidRPr="005C5F5B">
              <w:rPr>
                <w:lang w:val="it-IT"/>
              </w:rPr>
              <w:t>Ipercolesterolemia</w:t>
            </w:r>
          </w:p>
        </w:tc>
        <w:tc>
          <w:tcPr>
            <w:tcW w:w="1619" w:type="pct"/>
            <w:tcBorders>
              <w:top w:val="nil"/>
              <w:left w:val="nil"/>
              <w:bottom w:val="single" w:sz="4" w:space="0" w:color="000000"/>
              <w:right w:val="single" w:sz="4" w:space="0" w:color="000000"/>
            </w:tcBorders>
            <w:vAlign w:val="bottom"/>
          </w:tcPr>
          <w:p w14:paraId="46FDC03A" w14:textId="77777777" w:rsidR="007709B8" w:rsidRPr="005C5F5B" w:rsidRDefault="007709B8" w:rsidP="007709B8">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0FC45BFF" w14:textId="77777777" w:rsidR="007709B8" w:rsidRPr="005C5F5B" w:rsidRDefault="007709B8" w:rsidP="007709B8">
            <w:pPr>
              <w:jc w:val="center"/>
              <w:rPr>
                <w:lang w:val="it-IT"/>
              </w:rPr>
            </w:pPr>
            <w:r w:rsidRPr="005C5F5B">
              <w:rPr>
                <w:lang w:val="it-IT"/>
              </w:rPr>
              <w:t>Comune</w:t>
            </w:r>
          </w:p>
        </w:tc>
      </w:tr>
      <w:tr w:rsidR="007709B8" w:rsidRPr="005C5F5B" w14:paraId="19D06B4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9CEB1E3" w14:textId="77777777" w:rsidR="007709B8" w:rsidRPr="005C5F5B" w:rsidRDefault="007709B8" w:rsidP="007709B8">
            <w:pPr>
              <w:rPr>
                <w:lang w:val="it-IT"/>
              </w:rPr>
            </w:pPr>
            <w:r w:rsidRPr="005C5F5B">
              <w:rPr>
                <w:lang w:val="it-IT"/>
              </w:rPr>
              <w:t>Iperglicemia</w:t>
            </w:r>
          </w:p>
        </w:tc>
        <w:tc>
          <w:tcPr>
            <w:tcW w:w="1619" w:type="pct"/>
            <w:tcBorders>
              <w:top w:val="nil"/>
              <w:left w:val="nil"/>
              <w:bottom w:val="single" w:sz="4" w:space="0" w:color="000000"/>
              <w:right w:val="single" w:sz="4" w:space="0" w:color="000000"/>
            </w:tcBorders>
            <w:vAlign w:val="bottom"/>
          </w:tcPr>
          <w:p w14:paraId="198B2876"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0A9BE5ED" w14:textId="77777777" w:rsidR="007709B8" w:rsidRPr="005C5F5B" w:rsidRDefault="007709B8" w:rsidP="007709B8">
            <w:pPr>
              <w:jc w:val="center"/>
              <w:rPr>
                <w:lang w:val="it-IT"/>
              </w:rPr>
            </w:pPr>
            <w:r w:rsidRPr="005C5F5B">
              <w:rPr>
                <w:lang w:val="it-IT"/>
              </w:rPr>
              <w:t>Molto comune</w:t>
            </w:r>
          </w:p>
        </w:tc>
      </w:tr>
      <w:tr w:rsidR="007709B8" w:rsidRPr="005C5F5B" w14:paraId="200DFCDE"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BB01C6B" w14:textId="77777777" w:rsidR="007709B8" w:rsidRPr="005C5F5B" w:rsidRDefault="007709B8" w:rsidP="007709B8">
            <w:pPr>
              <w:rPr>
                <w:lang w:val="it-IT"/>
              </w:rPr>
            </w:pPr>
            <w:r w:rsidRPr="005C5F5B">
              <w:rPr>
                <w:lang w:val="it-IT"/>
              </w:rPr>
              <w:t>Iperkaliemia</w:t>
            </w:r>
          </w:p>
        </w:tc>
        <w:tc>
          <w:tcPr>
            <w:tcW w:w="1619" w:type="pct"/>
            <w:tcBorders>
              <w:top w:val="nil"/>
              <w:left w:val="nil"/>
              <w:bottom w:val="single" w:sz="4" w:space="0" w:color="000000"/>
              <w:right w:val="single" w:sz="4" w:space="0" w:color="000000"/>
            </w:tcBorders>
            <w:vAlign w:val="bottom"/>
          </w:tcPr>
          <w:p w14:paraId="5E3F135B"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4D665D9" w14:textId="77777777" w:rsidR="007709B8" w:rsidRPr="005C5F5B" w:rsidRDefault="007709B8" w:rsidP="007709B8">
            <w:pPr>
              <w:jc w:val="center"/>
              <w:rPr>
                <w:lang w:val="it-IT"/>
              </w:rPr>
            </w:pPr>
            <w:r w:rsidRPr="005C5F5B">
              <w:rPr>
                <w:lang w:val="it-IT"/>
              </w:rPr>
              <w:t>Molto comune</w:t>
            </w:r>
          </w:p>
        </w:tc>
      </w:tr>
      <w:tr w:rsidR="007709B8" w:rsidRPr="005C5F5B" w14:paraId="5FEA248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3AA8B9E" w14:textId="77777777" w:rsidR="007709B8" w:rsidRPr="005C5F5B" w:rsidRDefault="007709B8" w:rsidP="007709B8">
            <w:pPr>
              <w:rPr>
                <w:lang w:val="it-IT"/>
              </w:rPr>
            </w:pPr>
            <w:r w:rsidRPr="005C5F5B">
              <w:rPr>
                <w:lang w:val="it-IT"/>
              </w:rPr>
              <w:t>Iperlipidemia</w:t>
            </w:r>
          </w:p>
        </w:tc>
        <w:tc>
          <w:tcPr>
            <w:tcW w:w="1619" w:type="pct"/>
            <w:tcBorders>
              <w:top w:val="nil"/>
              <w:left w:val="nil"/>
              <w:bottom w:val="single" w:sz="4" w:space="0" w:color="000000"/>
              <w:right w:val="single" w:sz="4" w:space="0" w:color="000000"/>
            </w:tcBorders>
            <w:vAlign w:val="bottom"/>
          </w:tcPr>
          <w:p w14:paraId="50BB045D"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1A34711" w14:textId="77777777" w:rsidR="007709B8" w:rsidRPr="005C5F5B" w:rsidRDefault="007709B8" w:rsidP="007709B8">
            <w:pPr>
              <w:jc w:val="center"/>
              <w:rPr>
                <w:lang w:val="it-IT"/>
              </w:rPr>
            </w:pPr>
            <w:r w:rsidRPr="005C5F5B">
              <w:rPr>
                <w:lang w:val="it-IT"/>
              </w:rPr>
              <w:t>Comune</w:t>
            </w:r>
          </w:p>
        </w:tc>
      </w:tr>
      <w:tr w:rsidR="007709B8" w:rsidRPr="005C5F5B" w14:paraId="57D27057"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4872DB9" w14:textId="77777777" w:rsidR="007709B8" w:rsidRPr="005C5F5B" w:rsidRDefault="007709B8" w:rsidP="007709B8">
            <w:pPr>
              <w:rPr>
                <w:lang w:val="it-IT"/>
              </w:rPr>
            </w:pPr>
            <w:r w:rsidRPr="005C5F5B">
              <w:rPr>
                <w:lang w:val="it-IT"/>
              </w:rPr>
              <w:t>Ipocalcemia</w:t>
            </w:r>
          </w:p>
        </w:tc>
        <w:tc>
          <w:tcPr>
            <w:tcW w:w="1619" w:type="pct"/>
            <w:tcBorders>
              <w:top w:val="nil"/>
              <w:left w:val="nil"/>
              <w:bottom w:val="single" w:sz="4" w:space="0" w:color="000000"/>
              <w:right w:val="single" w:sz="4" w:space="0" w:color="000000"/>
            </w:tcBorders>
            <w:vAlign w:val="bottom"/>
          </w:tcPr>
          <w:p w14:paraId="40F1E946"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1B8EFED2" w14:textId="77777777" w:rsidR="007709B8" w:rsidRPr="005C5F5B" w:rsidRDefault="007709B8" w:rsidP="007709B8">
            <w:pPr>
              <w:jc w:val="center"/>
              <w:rPr>
                <w:lang w:val="it-IT"/>
              </w:rPr>
            </w:pPr>
            <w:r w:rsidRPr="005C5F5B">
              <w:rPr>
                <w:lang w:val="it-IT"/>
              </w:rPr>
              <w:t>Molto comune</w:t>
            </w:r>
          </w:p>
        </w:tc>
      </w:tr>
      <w:tr w:rsidR="007709B8" w:rsidRPr="005C5F5B" w14:paraId="7B790FB3"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F2CA055" w14:textId="77777777" w:rsidR="007709B8" w:rsidRPr="00801D6E" w:rsidRDefault="007709B8" w:rsidP="007709B8">
            <w:pPr>
              <w:rPr>
                <w:lang w:val="it-IT"/>
              </w:rPr>
            </w:pPr>
            <w:r w:rsidRPr="00801D6E">
              <w:rPr>
                <w:lang w:val="it-IT"/>
              </w:rPr>
              <w:t>Ipokaliemia</w:t>
            </w:r>
          </w:p>
        </w:tc>
        <w:tc>
          <w:tcPr>
            <w:tcW w:w="1619" w:type="pct"/>
            <w:tcBorders>
              <w:top w:val="nil"/>
              <w:left w:val="nil"/>
              <w:bottom w:val="single" w:sz="4" w:space="0" w:color="000000"/>
              <w:right w:val="single" w:sz="4" w:space="0" w:color="000000"/>
            </w:tcBorders>
            <w:vAlign w:val="bottom"/>
          </w:tcPr>
          <w:p w14:paraId="2E0FB7D8" w14:textId="77777777" w:rsidR="007709B8" w:rsidRPr="00801D6E" w:rsidRDefault="007709B8" w:rsidP="007709B8">
            <w:pPr>
              <w:jc w:val="center"/>
              <w:rPr>
                <w:lang w:val="it-IT"/>
              </w:rPr>
            </w:pPr>
            <w:r w:rsidRPr="00801D6E">
              <w:rPr>
                <w:lang w:val="it-IT"/>
              </w:rPr>
              <w:t>Comune</w:t>
            </w:r>
          </w:p>
        </w:tc>
        <w:tc>
          <w:tcPr>
            <w:tcW w:w="1762" w:type="pct"/>
            <w:tcBorders>
              <w:top w:val="nil"/>
              <w:left w:val="nil"/>
              <w:bottom w:val="single" w:sz="4" w:space="0" w:color="000000"/>
              <w:right w:val="single" w:sz="4" w:space="0" w:color="000000"/>
            </w:tcBorders>
            <w:vAlign w:val="bottom"/>
          </w:tcPr>
          <w:p w14:paraId="2C0CA094" w14:textId="77777777" w:rsidR="007709B8" w:rsidRPr="005C5F5B" w:rsidRDefault="007709B8" w:rsidP="007709B8">
            <w:pPr>
              <w:jc w:val="center"/>
              <w:rPr>
                <w:lang w:val="it-IT"/>
              </w:rPr>
            </w:pPr>
            <w:r w:rsidRPr="00801D6E">
              <w:rPr>
                <w:lang w:val="it-IT"/>
              </w:rPr>
              <w:t>Molto comune</w:t>
            </w:r>
          </w:p>
        </w:tc>
      </w:tr>
      <w:tr w:rsidR="007709B8" w:rsidRPr="005C5F5B" w14:paraId="21E9EC4B"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E5C403C" w14:textId="77777777" w:rsidR="007709B8" w:rsidRPr="005C5F5B" w:rsidRDefault="007709B8" w:rsidP="007709B8">
            <w:pPr>
              <w:rPr>
                <w:lang w:val="it-IT"/>
              </w:rPr>
            </w:pPr>
            <w:r w:rsidRPr="005C5F5B">
              <w:rPr>
                <w:lang w:val="it-IT"/>
              </w:rPr>
              <w:t>Ipomagnesemia</w:t>
            </w:r>
          </w:p>
        </w:tc>
        <w:tc>
          <w:tcPr>
            <w:tcW w:w="1619" w:type="pct"/>
            <w:tcBorders>
              <w:top w:val="nil"/>
              <w:left w:val="nil"/>
              <w:bottom w:val="single" w:sz="4" w:space="0" w:color="000000"/>
              <w:right w:val="single" w:sz="4" w:space="0" w:color="000000"/>
            </w:tcBorders>
            <w:vAlign w:val="bottom"/>
          </w:tcPr>
          <w:p w14:paraId="64192186"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32808E4" w14:textId="77777777" w:rsidR="007709B8" w:rsidRPr="005C5F5B" w:rsidRDefault="007709B8" w:rsidP="007709B8">
            <w:pPr>
              <w:jc w:val="center"/>
              <w:rPr>
                <w:lang w:val="it-IT"/>
              </w:rPr>
            </w:pPr>
            <w:r w:rsidRPr="005C5F5B">
              <w:rPr>
                <w:lang w:val="it-IT"/>
              </w:rPr>
              <w:t>Molto comune</w:t>
            </w:r>
          </w:p>
        </w:tc>
      </w:tr>
      <w:tr w:rsidR="007709B8" w:rsidRPr="005C5F5B" w14:paraId="40431E89"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61ACE71" w14:textId="77777777" w:rsidR="007709B8" w:rsidRPr="005C5F5B" w:rsidRDefault="007709B8" w:rsidP="007709B8">
            <w:pPr>
              <w:rPr>
                <w:lang w:val="it-IT"/>
              </w:rPr>
            </w:pPr>
            <w:r w:rsidRPr="005C5F5B">
              <w:rPr>
                <w:lang w:val="it-IT"/>
              </w:rPr>
              <w:t>Ipofosfatemia</w:t>
            </w:r>
          </w:p>
        </w:tc>
        <w:tc>
          <w:tcPr>
            <w:tcW w:w="1619" w:type="pct"/>
            <w:tcBorders>
              <w:top w:val="nil"/>
              <w:left w:val="nil"/>
              <w:bottom w:val="single" w:sz="4" w:space="0" w:color="000000"/>
              <w:right w:val="single" w:sz="4" w:space="0" w:color="000000"/>
            </w:tcBorders>
            <w:vAlign w:val="bottom"/>
          </w:tcPr>
          <w:p w14:paraId="6D6E8CAE" w14:textId="77777777" w:rsidR="007709B8" w:rsidRPr="005C5F5B" w:rsidRDefault="007709B8" w:rsidP="007709B8">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4517E1ED" w14:textId="77777777" w:rsidR="007709B8" w:rsidRPr="005C5F5B" w:rsidRDefault="007709B8" w:rsidP="007709B8">
            <w:pPr>
              <w:jc w:val="center"/>
              <w:rPr>
                <w:lang w:val="it-IT"/>
              </w:rPr>
            </w:pPr>
            <w:r w:rsidRPr="005C5F5B">
              <w:rPr>
                <w:lang w:val="it-IT"/>
              </w:rPr>
              <w:t>Molto comune</w:t>
            </w:r>
          </w:p>
        </w:tc>
      </w:tr>
      <w:tr w:rsidR="00BA1950" w:rsidRPr="005C5F5B" w14:paraId="2B1C3E59"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9F734A6" w14:textId="77777777" w:rsidR="00BA1950" w:rsidRPr="005C5F5B" w:rsidRDefault="001A316A" w:rsidP="007709B8">
            <w:pPr>
              <w:rPr>
                <w:lang w:val="it-IT"/>
              </w:rPr>
            </w:pPr>
            <w:r w:rsidRPr="005C5F5B">
              <w:rPr>
                <w:lang w:val="it-IT"/>
              </w:rPr>
              <w:t>Iperuricemia</w:t>
            </w:r>
          </w:p>
        </w:tc>
        <w:tc>
          <w:tcPr>
            <w:tcW w:w="1619" w:type="pct"/>
            <w:tcBorders>
              <w:top w:val="nil"/>
              <w:left w:val="nil"/>
              <w:bottom w:val="single" w:sz="4" w:space="0" w:color="000000"/>
              <w:right w:val="single" w:sz="4" w:space="0" w:color="000000"/>
            </w:tcBorders>
            <w:vAlign w:val="bottom"/>
          </w:tcPr>
          <w:p w14:paraId="4BABBE10" w14:textId="77777777" w:rsidR="00BA1950" w:rsidRPr="005C5F5B" w:rsidRDefault="001A316A"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16A74C06" w14:textId="77777777" w:rsidR="00BA1950" w:rsidRPr="005C5F5B" w:rsidRDefault="001A316A" w:rsidP="007709B8">
            <w:pPr>
              <w:jc w:val="center"/>
              <w:rPr>
                <w:lang w:val="it-IT"/>
              </w:rPr>
            </w:pPr>
            <w:r w:rsidRPr="005C5F5B">
              <w:rPr>
                <w:lang w:val="it-IT"/>
              </w:rPr>
              <w:t>Comune</w:t>
            </w:r>
          </w:p>
        </w:tc>
      </w:tr>
      <w:tr w:rsidR="00BA1950" w:rsidRPr="005C5F5B" w14:paraId="75D72B8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590B0B3" w14:textId="77777777" w:rsidR="00BA1950" w:rsidRPr="005C5F5B" w:rsidRDefault="001A316A" w:rsidP="007709B8">
            <w:pPr>
              <w:rPr>
                <w:lang w:val="it-IT"/>
              </w:rPr>
            </w:pPr>
            <w:r w:rsidRPr="005C5F5B">
              <w:rPr>
                <w:lang w:val="it-IT"/>
              </w:rPr>
              <w:t>Gotta</w:t>
            </w:r>
          </w:p>
        </w:tc>
        <w:tc>
          <w:tcPr>
            <w:tcW w:w="1619" w:type="pct"/>
            <w:tcBorders>
              <w:top w:val="nil"/>
              <w:left w:val="nil"/>
              <w:bottom w:val="single" w:sz="4" w:space="0" w:color="000000"/>
              <w:right w:val="single" w:sz="4" w:space="0" w:color="000000"/>
            </w:tcBorders>
            <w:vAlign w:val="bottom"/>
          </w:tcPr>
          <w:p w14:paraId="4AD7B119" w14:textId="77777777" w:rsidR="00BA1950" w:rsidRPr="005C5F5B" w:rsidRDefault="001A316A"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FB1DF7A" w14:textId="77777777" w:rsidR="00BA1950" w:rsidRPr="005C5F5B" w:rsidRDefault="001A316A" w:rsidP="007709B8">
            <w:pPr>
              <w:jc w:val="center"/>
              <w:rPr>
                <w:lang w:val="it-IT"/>
              </w:rPr>
            </w:pPr>
            <w:r w:rsidRPr="005C5F5B">
              <w:rPr>
                <w:lang w:val="it-IT"/>
              </w:rPr>
              <w:t>Comune</w:t>
            </w:r>
          </w:p>
        </w:tc>
      </w:tr>
      <w:tr w:rsidR="007709B8" w:rsidRPr="005C5F5B" w14:paraId="183B106E"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AADBC93" w14:textId="77777777" w:rsidR="007709B8" w:rsidRPr="005C5F5B" w:rsidRDefault="007709B8" w:rsidP="007709B8">
            <w:pPr>
              <w:rPr>
                <w:lang w:val="it-IT"/>
              </w:rPr>
            </w:pPr>
            <w:r w:rsidRPr="005C5F5B">
              <w:rPr>
                <w:lang w:val="it-IT"/>
              </w:rPr>
              <w:t>Calo ponderale</w:t>
            </w:r>
          </w:p>
        </w:tc>
        <w:tc>
          <w:tcPr>
            <w:tcW w:w="1619" w:type="pct"/>
            <w:tcBorders>
              <w:top w:val="nil"/>
              <w:left w:val="nil"/>
              <w:bottom w:val="single" w:sz="4" w:space="0" w:color="000000"/>
              <w:right w:val="single" w:sz="4" w:space="0" w:color="000000"/>
            </w:tcBorders>
            <w:vAlign w:val="bottom"/>
          </w:tcPr>
          <w:p w14:paraId="562827D8"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5D8D7E81" w14:textId="77777777" w:rsidR="007709B8" w:rsidRPr="005C5F5B" w:rsidRDefault="007709B8" w:rsidP="007709B8">
            <w:pPr>
              <w:jc w:val="center"/>
              <w:rPr>
                <w:lang w:val="it-IT"/>
              </w:rPr>
            </w:pPr>
            <w:r w:rsidRPr="005C5F5B">
              <w:rPr>
                <w:lang w:val="it-IT"/>
              </w:rPr>
              <w:t>Comune</w:t>
            </w:r>
          </w:p>
        </w:tc>
      </w:tr>
      <w:tr w:rsidR="008D7A3F" w:rsidRPr="005C5F5B" w14:paraId="5AD89DBF"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CF1FF37" w14:textId="77777777" w:rsidR="008D7A3F" w:rsidRPr="005C5F5B" w:rsidRDefault="008D7A3F" w:rsidP="00CE3A30">
            <w:pPr>
              <w:keepNext/>
              <w:keepLines/>
              <w:rPr>
                <w:b/>
                <w:bCs/>
                <w:lang w:val="it-IT"/>
              </w:rPr>
            </w:pPr>
            <w:r w:rsidRPr="005C5F5B">
              <w:rPr>
                <w:b/>
                <w:bCs/>
                <w:lang w:val="it-IT"/>
              </w:rPr>
              <w:t>Disturbi psichiatrici</w:t>
            </w:r>
          </w:p>
        </w:tc>
      </w:tr>
      <w:tr w:rsidR="007709B8" w:rsidRPr="005C5F5B" w14:paraId="65E8E6F9"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3288E24" w14:textId="77777777" w:rsidR="007709B8" w:rsidRPr="005C5F5B" w:rsidRDefault="007709B8" w:rsidP="00CE3A30">
            <w:pPr>
              <w:keepNext/>
              <w:keepLines/>
              <w:rPr>
                <w:lang w:val="it-IT"/>
              </w:rPr>
            </w:pPr>
            <w:r w:rsidRPr="005C5F5B">
              <w:rPr>
                <w:lang w:val="it-IT"/>
              </w:rPr>
              <w:t>Stato confusionale</w:t>
            </w:r>
          </w:p>
        </w:tc>
        <w:tc>
          <w:tcPr>
            <w:tcW w:w="1619" w:type="pct"/>
            <w:tcBorders>
              <w:top w:val="nil"/>
              <w:left w:val="nil"/>
              <w:bottom w:val="single" w:sz="4" w:space="0" w:color="000000"/>
              <w:right w:val="single" w:sz="4" w:space="0" w:color="000000"/>
            </w:tcBorders>
            <w:vAlign w:val="bottom"/>
          </w:tcPr>
          <w:p w14:paraId="05E1C82F" w14:textId="77777777" w:rsidR="007709B8" w:rsidRPr="005C5F5B" w:rsidRDefault="007709B8"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1C96307" w14:textId="77777777" w:rsidR="007709B8" w:rsidRPr="005C5F5B" w:rsidRDefault="007709B8" w:rsidP="00CE3A30">
            <w:pPr>
              <w:keepNext/>
              <w:keepLines/>
              <w:jc w:val="center"/>
              <w:rPr>
                <w:lang w:val="it-IT"/>
              </w:rPr>
            </w:pPr>
            <w:r w:rsidRPr="005C5F5B">
              <w:rPr>
                <w:lang w:val="it-IT"/>
              </w:rPr>
              <w:t>Molto comune</w:t>
            </w:r>
          </w:p>
        </w:tc>
      </w:tr>
      <w:tr w:rsidR="007709B8" w:rsidRPr="005C5F5B" w14:paraId="622F28EF"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2F1B9B9" w14:textId="77777777" w:rsidR="007709B8" w:rsidRPr="005C5F5B" w:rsidRDefault="007709B8" w:rsidP="00CE3A30">
            <w:pPr>
              <w:keepNext/>
              <w:keepLines/>
              <w:rPr>
                <w:lang w:val="it-IT"/>
              </w:rPr>
            </w:pPr>
            <w:r w:rsidRPr="005C5F5B">
              <w:rPr>
                <w:lang w:val="it-IT"/>
              </w:rPr>
              <w:t>Depressione</w:t>
            </w:r>
          </w:p>
        </w:tc>
        <w:tc>
          <w:tcPr>
            <w:tcW w:w="1619" w:type="pct"/>
            <w:tcBorders>
              <w:top w:val="nil"/>
              <w:left w:val="nil"/>
              <w:bottom w:val="single" w:sz="4" w:space="0" w:color="000000"/>
              <w:right w:val="single" w:sz="4" w:space="0" w:color="000000"/>
            </w:tcBorders>
            <w:vAlign w:val="bottom"/>
          </w:tcPr>
          <w:p w14:paraId="7E6EAAD2" w14:textId="77777777" w:rsidR="007709B8" w:rsidRPr="005C5F5B" w:rsidRDefault="007709B8"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769C3877" w14:textId="77777777" w:rsidR="007709B8" w:rsidRPr="005C5F5B" w:rsidRDefault="007709B8" w:rsidP="00CE3A30">
            <w:pPr>
              <w:keepNext/>
              <w:keepLines/>
              <w:jc w:val="center"/>
              <w:rPr>
                <w:lang w:val="it-IT"/>
              </w:rPr>
            </w:pPr>
            <w:r w:rsidRPr="005C5F5B">
              <w:rPr>
                <w:lang w:val="it-IT"/>
              </w:rPr>
              <w:t>Molto comune</w:t>
            </w:r>
          </w:p>
        </w:tc>
      </w:tr>
      <w:tr w:rsidR="007709B8" w:rsidRPr="005C5F5B" w14:paraId="0719E57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64254D5" w14:textId="77777777" w:rsidR="007709B8" w:rsidRPr="005C5F5B" w:rsidRDefault="007709B8" w:rsidP="00CE3A30">
            <w:pPr>
              <w:keepNext/>
              <w:keepLines/>
              <w:rPr>
                <w:lang w:val="it-IT"/>
              </w:rPr>
            </w:pPr>
            <w:r w:rsidRPr="005C5F5B">
              <w:rPr>
                <w:lang w:val="it-IT"/>
              </w:rPr>
              <w:t>Insonnia</w:t>
            </w:r>
          </w:p>
        </w:tc>
        <w:tc>
          <w:tcPr>
            <w:tcW w:w="1619" w:type="pct"/>
            <w:tcBorders>
              <w:top w:val="nil"/>
              <w:left w:val="nil"/>
              <w:bottom w:val="single" w:sz="4" w:space="0" w:color="000000"/>
              <w:right w:val="single" w:sz="4" w:space="0" w:color="000000"/>
            </w:tcBorders>
            <w:vAlign w:val="bottom"/>
          </w:tcPr>
          <w:p w14:paraId="79BD3A74" w14:textId="77777777" w:rsidR="007709B8" w:rsidRPr="005C5F5B" w:rsidRDefault="007709B8"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B78747E" w14:textId="77777777" w:rsidR="007709B8" w:rsidRPr="005C5F5B" w:rsidRDefault="007709B8" w:rsidP="00CE3A30">
            <w:pPr>
              <w:keepNext/>
              <w:keepLines/>
              <w:jc w:val="center"/>
              <w:rPr>
                <w:lang w:val="it-IT"/>
              </w:rPr>
            </w:pPr>
            <w:r w:rsidRPr="005C5F5B">
              <w:rPr>
                <w:lang w:val="it-IT"/>
              </w:rPr>
              <w:t>Molto comune</w:t>
            </w:r>
          </w:p>
        </w:tc>
      </w:tr>
      <w:tr w:rsidR="007709B8" w:rsidRPr="005C5F5B" w14:paraId="57D9F7DB"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78491B3" w14:textId="77777777" w:rsidR="007709B8" w:rsidRPr="005C5F5B" w:rsidRDefault="007709B8" w:rsidP="00CE3A30">
            <w:pPr>
              <w:keepNext/>
              <w:keepLines/>
              <w:rPr>
                <w:lang w:val="it-IT"/>
              </w:rPr>
            </w:pPr>
            <w:r w:rsidRPr="005C5F5B">
              <w:rPr>
                <w:lang w:val="it-IT"/>
              </w:rPr>
              <w:t>Agitazione</w:t>
            </w:r>
          </w:p>
        </w:tc>
        <w:tc>
          <w:tcPr>
            <w:tcW w:w="1619" w:type="pct"/>
            <w:tcBorders>
              <w:top w:val="nil"/>
              <w:left w:val="nil"/>
              <w:bottom w:val="single" w:sz="4" w:space="0" w:color="000000"/>
              <w:right w:val="single" w:sz="4" w:space="0" w:color="000000"/>
            </w:tcBorders>
          </w:tcPr>
          <w:p w14:paraId="03D62B7D" w14:textId="77777777" w:rsidR="007709B8" w:rsidRPr="005C5F5B" w:rsidRDefault="007709B8" w:rsidP="00CE3A30">
            <w:pPr>
              <w:keepNext/>
              <w:keepLines/>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tcPr>
          <w:p w14:paraId="4A4F1B5F" w14:textId="77777777" w:rsidR="007709B8" w:rsidRPr="005C5F5B" w:rsidRDefault="007709B8" w:rsidP="00CE3A30">
            <w:pPr>
              <w:keepNext/>
              <w:keepLines/>
              <w:jc w:val="center"/>
              <w:rPr>
                <w:lang w:val="it-IT"/>
              </w:rPr>
            </w:pPr>
            <w:r w:rsidRPr="005C5F5B">
              <w:rPr>
                <w:lang w:val="it-IT"/>
              </w:rPr>
              <w:t>Comune</w:t>
            </w:r>
          </w:p>
        </w:tc>
      </w:tr>
      <w:tr w:rsidR="007709B8" w:rsidRPr="005C5F5B" w14:paraId="31EF8F64"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0067F6C" w14:textId="77777777" w:rsidR="007709B8" w:rsidRPr="005C5F5B" w:rsidRDefault="007709B8" w:rsidP="007709B8">
            <w:pPr>
              <w:rPr>
                <w:lang w:val="it-IT"/>
              </w:rPr>
            </w:pPr>
            <w:r w:rsidRPr="005C5F5B">
              <w:rPr>
                <w:lang w:val="it-IT"/>
              </w:rPr>
              <w:t>Ansia</w:t>
            </w:r>
          </w:p>
        </w:tc>
        <w:tc>
          <w:tcPr>
            <w:tcW w:w="1619" w:type="pct"/>
            <w:tcBorders>
              <w:top w:val="nil"/>
              <w:left w:val="nil"/>
              <w:bottom w:val="single" w:sz="4" w:space="0" w:color="000000"/>
              <w:right w:val="single" w:sz="4" w:space="0" w:color="000000"/>
            </w:tcBorders>
          </w:tcPr>
          <w:p w14:paraId="74533D87"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tcPr>
          <w:p w14:paraId="386C6871" w14:textId="77777777" w:rsidR="007709B8" w:rsidRPr="005C5F5B" w:rsidRDefault="007709B8" w:rsidP="007709B8">
            <w:pPr>
              <w:jc w:val="center"/>
              <w:rPr>
                <w:lang w:val="it-IT"/>
              </w:rPr>
            </w:pPr>
            <w:r w:rsidRPr="005C5F5B">
              <w:rPr>
                <w:lang w:val="it-IT"/>
              </w:rPr>
              <w:t>Molto comune</w:t>
            </w:r>
          </w:p>
        </w:tc>
      </w:tr>
      <w:tr w:rsidR="007709B8" w:rsidRPr="005C5F5B" w14:paraId="3224817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tcPr>
          <w:p w14:paraId="4E5CCF16" w14:textId="77777777" w:rsidR="007709B8" w:rsidRPr="005C5F5B" w:rsidRDefault="007709B8" w:rsidP="007709B8">
            <w:pPr>
              <w:rPr>
                <w:lang w:val="it-IT"/>
              </w:rPr>
            </w:pPr>
            <w:r w:rsidRPr="005C5F5B">
              <w:rPr>
                <w:lang w:val="it-IT"/>
              </w:rPr>
              <w:t>Alterazioni del pensiero</w:t>
            </w:r>
          </w:p>
        </w:tc>
        <w:tc>
          <w:tcPr>
            <w:tcW w:w="1619" w:type="pct"/>
            <w:tcBorders>
              <w:top w:val="nil"/>
              <w:left w:val="nil"/>
              <w:bottom w:val="single" w:sz="4" w:space="0" w:color="000000"/>
              <w:right w:val="single" w:sz="4" w:space="0" w:color="000000"/>
            </w:tcBorders>
          </w:tcPr>
          <w:p w14:paraId="59815E13" w14:textId="77777777" w:rsidR="007709B8" w:rsidRPr="005C5F5B" w:rsidRDefault="007709B8" w:rsidP="007709B8">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tcPr>
          <w:p w14:paraId="5302EBFF" w14:textId="77777777" w:rsidR="007709B8" w:rsidRPr="005C5F5B" w:rsidRDefault="007709B8" w:rsidP="007709B8">
            <w:pPr>
              <w:jc w:val="center"/>
              <w:rPr>
                <w:lang w:val="it-IT"/>
              </w:rPr>
            </w:pPr>
            <w:r w:rsidRPr="005C5F5B">
              <w:rPr>
                <w:lang w:val="it-IT"/>
              </w:rPr>
              <w:t>Comune</w:t>
            </w:r>
          </w:p>
        </w:tc>
      </w:tr>
      <w:tr w:rsidR="008D7A3F" w:rsidRPr="005C5F5B" w14:paraId="0AC66B6D"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tcPr>
          <w:p w14:paraId="3D874DF4" w14:textId="77777777" w:rsidR="008D7A3F" w:rsidRPr="005C5F5B" w:rsidRDefault="008D7A3F" w:rsidP="00D25B9B">
            <w:pPr>
              <w:rPr>
                <w:b/>
                <w:bCs/>
                <w:lang w:val="it-IT"/>
              </w:rPr>
            </w:pPr>
            <w:r w:rsidRPr="005C5F5B">
              <w:rPr>
                <w:b/>
                <w:bCs/>
                <w:lang w:val="it-IT"/>
              </w:rPr>
              <w:t>Patologie del sistema nervoso</w:t>
            </w:r>
          </w:p>
        </w:tc>
      </w:tr>
      <w:tr w:rsidR="007709B8" w:rsidRPr="005C5F5B" w14:paraId="31CE101A"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913E9A5" w14:textId="77777777" w:rsidR="007709B8" w:rsidRPr="005C5F5B" w:rsidRDefault="007709B8" w:rsidP="007709B8">
            <w:pPr>
              <w:rPr>
                <w:lang w:val="it-IT"/>
              </w:rPr>
            </w:pPr>
            <w:r w:rsidRPr="005C5F5B">
              <w:rPr>
                <w:lang w:val="it-IT"/>
              </w:rPr>
              <w:t>Capogiro</w:t>
            </w:r>
          </w:p>
        </w:tc>
        <w:tc>
          <w:tcPr>
            <w:tcW w:w="1619" w:type="pct"/>
            <w:tcBorders>
              <w:top w:val="nil"/>
              <w:left w:val="nil"/>
              <w:bottom w:val="single" w:sz="4" w:space="0" w:color="000000"/>
              <w:right w:val="single" w:sz="4" w:space="0" w:color="000000"/>
            </w:tcBorders>
            <w:vAlign w:val="bottom"/>
          </w:tcPr>
          <w:p w14:paraId="0BF74FDD"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9BF7A93" w14:textId="77777777" w:rsidR="007709B8" w:rsidRPr="005C5F5B" w:rsidRDefault="007709B8" w:rsidP="007709B8">
            <w:pPr>
              <w:jc w:val="center"/>
              <w:rPr>
                <w:lang w:val="it-IT"/>
              </w:rPr>
            </w:pPr>
            <w:r w:rsidRPr="005C5F5B">
              <w:rPr>
                <w:lang w:val="it-IT"/>
              </w:rPr>
              <w:t>Molto comune</w:t>
            </w:r>
          </w:p>
        </w:tc>
      </w:tr>
      <w:tr w:rsidR="007709B8" w:rsidRPr="005C5F5B" w14:paraId="725F8641"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94C7FD9" w14:textId="77777777" w:rsidR="007709B8" w:rsidRPr="005C5F5B" w:rsidRDefault="007709B8" w:rsidP="007709B8">
            <w:pPr>
              <w:rPr>
                <w:lang w:val="it-IT"/>
              </w:rPr>
            </w:pPr>
            <w:r w:rsidRPr="005C5F5B">
              <w:rPr>
                <w:lang w:val="it-IT"/>
              </w:rPr>
              <w:t>Mal di testa</w:t>
            </w:r>
          </w:p>
        </w:tc>
        <w:tc>
          <w:tcPr>
            <w:tcW w:w="1619" w:type="pct"/>
            <w:tcBorders>
              <w:top w:val="nil"/>
              <w:left w:val="nil"/>
              <w:bottom w:val="single" w:sz="4" w:space="0" w:color="000000"/>
              <w:right w:val="single" w:sz="4" w:space="0" w:color="000000"/>
            </w:tcBorders>
            <w:vAlign w:val="bottom"/>
          </w:tcPr>
          <w:p w14:paraId="16D18FD6" w14:textId="77777777" w:rsidR="007709B8" w:rsidRPr="005C5F5B" w:rsidRDefault="007709B8" w:rsidP="007709B8">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0087BCB8" w14:textId="77777777" w:rsidR="007709B8" w:rsidRPr="005C5F5B" w:rsidRDefault="007709B8" w:rsidP="007709B8">
            <w:pPr>
              <w:jc w:val="center"/>
              <w:rPr>
                <w:lang w:val="it-IT"/>
              </w:rPr>
            </w:pPr>
            <w:r w:rsidRPr="005C5F5B">
              <w:rPr>
                <w:lang w:val="it-IT"/>
              </w:rPr>
              <w:t>Molto comune</w:t>
            </w:r>
          </w:p>
        </w:tc>
      </w:tr>
      <w:tr w:rsidR="007709B8" w:rsidRPr="005C5F5B" w14:paraId="30F46C4A"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5AE5A48" w14:textId="77777777" w:rsidR="007709B8" w:rsidRPr="005C5F5B" w:rsidRDefault="007709B8" w:rsidP="007709B8">
            <w:pPr>
              <w:rPr>
                <w:lang w:val="it-IT"/>
              </w:rPr>
            </w:pPr>
            <w:r w:rsidRPr="005C5F5B">
              <w:rPr>
                <w:lang w:val="it-IT"/>
              </w:rPr>
              <w:t>Ipertonia</w:t>
            </w:r>
          </w:p>
        </w:tc>
        <w:tc>
          <w:tcPr>
            <w:tcW w:w="1619" w:type="pct"/>
            <w:tcBorders>
              <w:top w:val="nil"/>
              <w:left w:val="nil"/>
              <w:bottom w:val="single" w:sz="4" w:space="0" w:color="000000"/>
              <w:right w:val="single" w:sz="4" w:space="0" w:color="000000"/>
            </w:tcBorders>
            <w:vAlign w:val="bottom"/>
          </w:tcPr>
          <w:p w14:paraId="1CCA6C7A"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1CB04283" w14:textId="77777777" w:rsidR="007709B8" w:rsidRPr="005C5F5B" w:rsidRDefault="007709B8" w:rsidP="007709B8">
            <w:pPr>
              <w:jc w:val="center"/>
              <w:rPr>
                <w:lang w:val="it-IT"/>
              </w:rPr>
            </w:pPr>
            <w:r w:rsidRPr="005C5F5B">
              <w:rPr>
                <w:lang w:val="it-IT"/>
              </w:rPr>
              <w:t>Comune</w:t>
            </w:r>
          </w:p>
        </w:tc>
      </w:tr>
      <w:tr w:rsidR="007709B8" w:rsidRPr="005C5F5B" w14:paraId="7F40CCA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BEB1E69" w14:textId="77777777" w:rsidR="007709B8" w:rsidRPr="005C5F5B" w:rsidRDefault="007709B8" w:rsidP="007709B8">
            <w:pPr>
              <w:rPr>
                <w:lang w:val="it-IT"/>
              </w:rPr>
            </w:pPr>
            <w:r w:rsidRPr="005C5F5B">
              <w:rPr>
                <w:lang w:val="it-IT"/>
              </w:rPr>
              <w:t>Parestesia</w:t>
            </w:r>
          </w:p>
        </w:tc>
        <w:tc>
          <w:tcPr>
            <w:tcW w:w="1619" w:type="pct"/>
            <w:tcBorders>
              <w:top w:val="nil"/>
              <w:left w:val="nil"/>
              <w:bottom w:val="single" w:sz="4" w:space="0" w:color="000000"/>
              <w:right w:val="single" w:sz="4" w:space="0" w:color="000000"/>
            </w:tcBorders>
            <w:vAlign w:val="bottom"/>
          </w:tcPr>
          <w:p w14:paraId="75FA7F94"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5FD3E03" w14:textId="77777777" w:rsidR="007709B8" w:rsidRPr="005C5F5B" w:rsidRDefault="007709B8" w:rsidP="007709B8">
            <w:pPr>
              <w:jc w:val="center"/>
              <w:rPr>
                <w:lang w:val="it-IT"/>
              </w:rPr>
            </w:pPr>
            <w:r w:rsidRPr="005C5F5B">
              <w:rPr>
                <w:lang w:val="it-IT"/>
              </w:rPr>
              <w:t>Molto comune</w:t>
            </w:r>
          </w:p>
        </w:tc>
      </w:tr>
      <w:tr w:rsidR="007709B8" w:rsidRPr="005C5F5B" w14:paraId="6DA74DBB"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3F750FE" w14:textId="77777777" w:rsidR="007709B8" w:rsidRPr="005C5F5B" w:rsidRDefault="007709B8" w:rsidP="007709B8">
            <w:pPr>
              <w:rPr>
                <w:lang w:val="it-IT"/>
              </w:rPr>
            </w:pPr>
            <w:r w:rsidRPr="005C5F5B">
              <w:rPr>
                <w:lang w:val="it-IT"/>
              </w:rPr>
              <w:t>Sonnolenza</w:t>
            </w:r>
          </w:p>
        </w:tc>
        <w:tc>
          <w:tcPr>
            <w:tcW w:w="1619" w:type="pct"/>
            <w:tcBorders>
              <w:top w:val="nil"/>
              <w:left w:val="nil"/>
              <w:bottom w:val="single" w:sz="4" w:space="0" w:color="000000"/>
              <w:right w:val="single" w:sz="4" w:space="0" w:color="000000"/>
            </w:tcBorders>
            <w:vAlign w:val="bottom"/>
          </w:tcPr>
          <w:p w14:paraId="71EB2113"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460B908" w14:textId="77777777" w:rsidR="007709B8" w:rsidRPr="005C5F5B" w:rsidRDefault="007709B8" w:rsidP="007709B8">
            <w:pPr>
              <w:jc w:val="center"/>
              <w:rPr>
                <w:lang w:val="it-IT"/>
              </w:rPr>
            </w:pPr>
            <w:r w:rsidRPr="005C5F5B">
              <w:rPr>
                <w:lang w:val="it-IT"/>
              </w:rPr>
              <w:t>Comune</w:t>
            </w:r>
          </w:p>
        </w:tc>
      </w:tr>
      <w:tr w:rsidR="007709B8" w:rsidRPr="005C5F5B" w14:paraId="71C84373"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65DF95E" w14:textId="77777777" w:rsidR="007709B8" w:rsidRPr="005C5F5B" w:rsidRDefault="007709B8" w:rsidP="007709B8">
            <w:pPr>
              <w:rPr>
                <w:lang w:val="it-IT"/>
              </w:rPr>
            </w:pPr>
            <w:r w:rsidRPr="005C5F5B">
              <w:rPr>
                <w:lang w:val="it-IT"/>
              </w:rPr>
              <w:t>Tremore</w:t>
            </w:r>
          </w:p>
        </w:tc>
        <w:tc>
          <w:tcPr>
            <w:tcW w:w="1619" w:type="pct"/>
            <w:tcBorders>
              <w:top w:val="nil"/>
              <w:left w:val="nil"/>
              <w:bottom w:val="single" w:sz="4" w:space="0" w:color="000000"/>
              <w:right w:val="single" w:sz="4" w:space="0" w:color="000000"/>
            </w:tcBorders>
            <w:vAlign w:val="bottom"/>
          </w:tcPr>
          <w:p w14:paraId="1E345D7F"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59F39C83" w14:textId="77777777" w:rsidR="007709B8" w:rsidRPr="005C5F5B" w:rsidRDefault="007709B8" w:rsidP="007709B8">
            <w:pPr>
              <w:jc w:val="center"/>
              <w:rPr>
                <w:lang w:val="it-IT"/>
              </w:rPr>
            </w:pPr>
            <w:r w:rsidRPr="005C5F5B">
              <w:rPr>
                <w:lang w:val="it-IT"/>
              </w:rPr>
              <w:t>Molto comune</w:t>
            </w:r>
          </w:p>
        </w:tc>
      </w:tr>
      <w:tr w:rsidR="00105991" w:rsidRPr="005C5F5B" w14:paraId="3054658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AD08844" w14:textId="77777777" w:rsidR="00105991" w:rsidRPr="005C5F5B" w:rsidRDefault="00C819CA" w:rsidP="007709B8">
            <w:pPr>
              <w:rPr>
                <w:lang w:val="it-IT"/>
              </w:rPr>
            </w:pPr>
            <w:r w:rsidRPr="005C5F5B">
              <w:rPr>
                <w:lang w:val="it-IT"/>
              </w:rPr>
              <w:t>Convulsioni</w:t>
            </w:r>
          </w:p>
        </w:tc>
        <w:tc>
          <w:tcPr>
            <w:tcW w:w="1619" w:type="pct"/>
            <w:tcBorders>
              <w:top w:val="nil"/>
              <w:left w:val="nil"/>
              <w:bottom w:val="single" w:sz="4" w:space="0" w:color="000000"/>
              <w:right w:val="single" w:sz="4" w:space="0" w:color="000000"/>
            </w:tcBorders>
            <w:vAlign w:val="bottom"/>
          </w:tcPr>
          <w:p w14:paraId="1D086B5A" w14:textId="77777777" w:rsidR="00105991" w:rsidRPr="005C5F5B" w:rsidRDefault="00D818A5"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70B1C95" w14:textId="77777777" w:rsidR="00105991" w:rsidRPr="005C5F5B" w:rsidRDefault="009357FC" w:rsidP="007709B8">
            <w:pPr>
              <w:jc w:val="center"/>
              <w:rPr>
                <w:lang w:val="it-IT"/>
              </w:rPr>
            </w:pPr>
            <w:r w:rsidRPr="005C5F5B">
              <w:rPr>
                <w:lang w:val="it-IT"/>
              </w:rPr>
              <w:t>Comune</w:t>
            </w:r>
          </w:p>
        </w:tc>
      </w:tr>
      <w:tr w:rsidR="00105991" w:rsidRPr="005C5F5B" w14:paraId="7D2618F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0C6FCDA" w14:textId="77777777" w:rsidR="00105991" w:rsidRPr="005C5F5B" w:rsidRDefault="006176AF" w:rsidP="007709B8">
            <w:pPr>
              <w:rPr>
                <w:lang w:val="it-IT"/>
              </w:rPr>
            </w:pPr>
            <w:r w:rsidRPr="005C5F5B">
              <w:rPr>
                <w:lang w:val="it-IT"/>
              </w:rPr>
              <w:t>Disgeusia</w:t>
            </w:r>
          </w:p>
        </w:tc>
        <w:tc>
          <w:tcPr>
            <w:tcW w:w="1619" w:type="pct"/>
            <w:tcBorders>
              <w:top w:val="nil"/>
              <w:left w:val="nil"/>
              <w:bottom w:val="single" w:sz="4" w:space="0" w:color="000000"/>
              <w:right w:val="single" w:sz="4" w:space="0" w:color="000000"/>
            </w:tcBorders>
            <w:vAlign w:val="bottom"/>
          </w:tcPr>
          <w:p w14:paraId="5CDEFBC1" w14:textId="77777777" w:rsidR="00105991" w:rsidRPr="005C5F5B" w:rsidRDefault="00E4625C" w:rsidP="007709B8">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716CFCAB" w14:textId="77777777" w:rsidR="00105991" w:rsidRPr="005C5F5B" w:rsidRDefault="007461E7" w:rsidP="007709B8">
            <w:pPr>
              <w:jc w:val="center"/>
              <w:rPr>
                <w:lang w:val="it-IT"/>
              </w:rPr>
            </w:pPr>
            <w:r w:rsidRPr="005C5F5B">
              <w:rPr>
                <w:lang w:val="it-IT"/>
              </w:rPr>
              <w:t>Non comune</w:t>
            </w:r>
          </w:p>
        </w:tc>
      </w:tr>
      <w:tr w:rsidR="002843B9" w:rsidRPr="005C5F5B" w14:paraId="557FC932"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9999F44" w14:textId="77777777" w:rsidR="002843B9" w:rsidRPr="005C5F5B" w:rsidRDefault="002843B9" w:rsidP="002843B9">
            <w:pPr>
              <w:rPr>
                <w:b/>
                <w:bCs/>
                <w:lang w:val="it-IT"/>
              </w:rPr>
            </w:pPr>
            <w:r w:rsidRPr="005C5F5B">
              <w:rPr>
                <w:b/>
                <w:bCs/>
                <w:lang w:val="it-IT"/>
              </w:rPr>
              <w:t>Patologie cardiache</w:t>
            </w:r>
          </w:p>
        </w:tc>
      </w:tr>
      <w:tr w:rsidR="007709B8" w:rsidRPr="005C5F5B" w14:paraId="57CD3EC7"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25666AC" w14:textId="77777777" w:rsidR="007709B8" w:rsidRPr="005C5F5B" w:rsidRDefault="007709B8" w:rsidP="007709B8">
            <w:pPr>
              <w:rPr>
                <w:lang w:val="it-IT"/>
              </w:rPr>
            </w:pPr>
            <w:r w:rsidRPr="005C5F5B">
              <w:rPr>
                <w:lang w:val="it-IT"/>
              </w:rPr>
              <w:t>Tachicardia</w:t>
            </w:r>
          </w:p>
        </w:tc>
        <w:tc>
          <w:tcPr>
            <w:tcW w:w="1619" w:type="pct"/>
            <w:tcBorders>
              <w:top w:val="nil"/>
              <w:left w:val="nil"/>
              <w:bottom w:val="single" w:sz="4" w:space="0" w:color="000000"/>
              <w:right w:val="single" w:sz="4" w:space="0" w:color="000000"/>
            </w:tcBorders>
            <w:vAlign w:val="bottom"/>
          </w:tcPr>
          <w:p w14:paraId="67AD905A" w14:textId="77777777" w:rsidR="007709B8" w:rsidRPr="005C5F5B" w:rsidRDefault="007709B8" w:rsidP="007709B8">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0887AB8F" w14:textId="77777777" w:rsidR="007709B8" w:rsidRPr="005C5F5B" w:rsidRDefault="007709B8" w:rsidP="007709B8">
            <w:pPr>
              <w:jc w:val="center"/>
              <w:rPr>
                <w:lang w:val="it-IT"/>
              </w:rPr>
            </w:pPr>
            <w:r w:rsidRPr="005C5F5B">
              <w:rPr>
                <w:lang w:val="it-IT"/>
              </w:rPr>
              <w:t>Molto comune</w:t>
            </w:r>
          </w:p>
        </w:tc>
      </w:tr>
      <w:tr w:rsidR="008D7A3F" w:rsidRPr="005C5F5B" w14:paraId="06D281DD"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tcPr>
          <w:p w14:paraId="77EE2A1D" w14:textId="77777777" w:rsidR="008D7A3F" w:rsidRPr="005C5F5B" w:rsidRDefault="008D7A3F" w:rsidP="00D25B9B">
            <w:pPr>
              <w:rPr>
                <w:b/>
                <w:bCs/>
                <w:lang w:val="it-IT"/>
              </w:rPr>
            </w:pPr>
            <w:r w:rsidRPr="005C5F5B">
              <w:rPr>
                <w:b/>
                <w:bCs/>
                <w:lang w:val="it-IT"/>
              </w:rPr>
              <w:t xml:space="preserve">Patologie vascolari </w:t>
            </w:r>
          </w:p>
        </w:tc>
      </w:tr>
      <w:tr w:rsidR="008D7A3F" w:rsidRPr="005C5F5B" w14:paraId="475BAFB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4CCC158" w14:textId="77777777" w:rsidR="008D7A3F" w:rsidRPr="005C5F5B" w:rsidRDefault="008D7A3F" w:rsidP="008D7A3F">
            <w:pPr>
              <w:rPr>
                <w:lang w:val="it-IT"/>
              </w:rPr>
            </w:pPr>
            <w:r w:rsidRPr="005C5F5B">
              <w:rPr>
                <w:lang w:val="it-IT"/>
              </w:rPr>
              <w:t>Ipertensione</w:t>
            </w:r>
          </w:p>
        </w:tc>
        <w:tc>
          <w:tcPr>
            <w:tcW w:w="1619" w:type="pct"/>
            <w:tcBorders>
              <w:top w:val="nil"/>
              <w:left w:val="nil"/>
              <w:bottom w:val="single" w:sz="4" w:space="0" w:color="000000"/>
              <w:right w:val="single" w:sz="4" w:space="0" w:color="000000"/>
            </w:tcBorders>
            <w:vAlign w:val="bottom"/>
          </w:tcPr>
          <w:p w14:paraId="4E222070" w14:textId="77777777" w:rsidR="008D7A3F" w:rsidRPr="005C5F5B" w:rsidRDefault="008D7A3F" w:rsidP="008D7A3F">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0E434FDE" w14:textId="77777777" w:rsidR="008D7A3F" w:rsidRPr="005C5F5B" w:rsidRDefault="008D7A3F" w:rsidP="008D7A3F">
            <w:pPr>
              <w:jc w:val="center"/>
              <w:rPr>
                <w:lang w:val="it-IT"/>
              </w:rPr>
            </w:pPr>
            <w:r w:rsidRPr="005C5F5B">
              <w:rPr>
                <w:lang w:val="it-IT"/>
              </w:rPr>
              <w:t>Molto comune</w:t>
            </w:r>
          </w:p>
        </w:tc>
      </w:tr>
      <w:tr w:rsidR="008D7A3F" w:rsidRPr="005C5F5B" w14:paraId="4C58355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3701469" w14:textId="77777777" w:rsidR="008D7A3F" w:rsidRPr="005C5F5B" w:rsidRDefault="008D7A3F" w:rsidP="008D7A3F">
            <w:pPr>
              <w:rPr>
                <w:lang w:val="it-IT"/>
              </w:rPr>
            </w:pPr>
            <w:r w:rsidRPr="005C5F5B">
              <w:rPr>
                <w:lang w:val="it-IT"/>
              </w:rPr>
              <w:t>Ipotensione</w:t>
            </w:r>
          </w:p>
        </w:tc>
        <w:tc>
          <w:tcPr>
            <w:tcW w:w="1619" w:type="pct"/>
            <w:tcBorders>
              <w:top w:val="nil"/>
              <w:left w:val="nil"/>
              <w:bottom w:val="single" w:sz="4" w:space="0" w:color="000000"/>
              <w:right w:val="single" w:sz="4" w:space="0" w:color="000000"/>
            </w:tcBorders>
            <w:vAlign w:val="bottom"/>
          </w:tcPr>
          <w:p w14:paraId="1DCBC455"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D37AF98" w14:textId="77777777" w:rsidR="008D7A3F" w:rsidRPr="005C5F5B" w:rsidRDefault="008D7A3F" w:rsidP="008D7A3F">
            <w:pPr>
              <w:jc w:val="center"/>
              <w:rPr>
                <w:lang w:val="it-IT"/>
              </w:rPr>
            </w:pPr>
            <w:r w:rsidRPr="005C5F5B">
              <w:rPr>
                <w:lang w:val="it-IT"/>
              </w:rPr>
              <w:t>Molto comune</w:t>
            </w:r>
          </w:p>
        </w:tc>
      </w:tr>
      <w:tr w:rsidR="003177C0" w:rsidRPr="005C5F5B" w14:paraId="535CE4F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F02D2EC" w14:textId="77777777" w:rsidR="003177C0" w:rsidRPr="005C5F5B" w:rsidRDefault="005A0BBF" w:rsidP="008D7A3F">
            <w:pPr>
              <w:rPr>
                <w:lang w:val="it-IT"/>
              </w:rPr>
            </w:pPr>
            <w:r w:rsidRPr="005C5F5B">
              <w:rPr>
                <w:lang w:val="it-IT"/>
              </w:rPr>
              <w:t>Linfocele</w:t>
            </w:r>
          </w:p>
        </w:tc>
        <w:tc>
          <w:tcPr>
            <w:tcW w:w="1619" w:type="pct"/>
            <w:tcBorders>
              <w:top w:val="nil"/>
              <w:left w:val="nil"/>
              <w:bottom w:val="single" w:sz="4" w:space="0" w:color="000000"/>
              <w:right w:val="single" w:sz="4" w:space="0" w:color="000000"/>
            </w:tcBorders>
            <w:vAlign w:val="bottom"/>
          </w:tcPr>
          <w:p w14:paraId="5A6287CB" w14:textId="77777777" w:rsidR="003177C0" w:rsidRPr="005C5F5B" w:rsidRDefault="009C7B35" w:rsidP="008D7A3F">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11004B7E" w14:textId="77777777" w:rsidR="003177C0" w:rsidRPr="005C5F5B" w:rsidRDefault="00FB75A2" w:rsidP="008D7A3F">
            <w:pPr>
              <w:jc w:val="center"/>
              <w:rPr>
                <w:lang w:val="it-IT"/>
              </w:rPr>
            </w:pPr>
            <w:r w:rsidRPr="005C5F5B">
              <w:rPr>
                <w:lang w:val="it-IT"/>
              </w:rPr>
              <w:t>Non comune</w:t>
            </w:r>
          </w:p>
        </w:tc>
      </w:tr>
      <w:tr w:rsidR="008D7A3F" w:rsidRPr="005C5F5B" w14:paraId="769EF24E"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DC87015" w14:textId="77777777" w:rsidR="008D7A3F" w:rsidRPr="005C5F5B" w:rsidRDefault="008D7A3F" w:rsidP="00472C90">
            <w:pPr>
              <w:rPr>
                <w:lang w:val="it-IT"/>
              </w:rPr>
            </w:pPr>
            <w:r w:rsidRPr="005C5F5B">
              <w:rPr>
                <w:lang w:val="it-IT"/>
              </w:rPr>
              <w:t>Trombosi venosa</w:t>
            </w:r>
          </w:p>
        </w:tc>
        <w:tc>
          <w:tcPr>
            <w:tcW w:w="1619" w:type="pct"/>
            <w:tcBorders>
              <w:top w:val="nil"/>
              <w:left w:val="nil"/>
              <w:bottom w:val="single" w:sz="4" w:space="0" w:color="000000"/>
              <w:right w:val="single" w:sz="4" w:space="0" w:color="000000"/>
            </w:tcBorders>
            <w:vAlign w:val="bottom"/>
          </w:tcPr>
          <w:p w14:paraId="7D80B0BD"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D093E11" w14:textId="77777777" w:rsidR="008D7A3F" w:rsidRPr="005C5F5B" w:rsidRDefault="008D7A3F" w:rsidP="008D7A3F">
            <w:pPr>
              <w:jc w:val="center"/>
              <w:rPr>
                <w:lang w:val="it-IT"/>
              </w:rPr>
            </w:pPr>
            <w:r w:rsidRPr="005C5F5B">
              <w:rPr>
                <w:lang w:val="it-IT"/>
              </w:rPr>
              <w:t>Comune</w:t>
            </w:r>
          </w:p>
        </w:tc>
      </w:tr>
      <w:tr w:rsidR="008D7A3F" w:rsidRPr="005C5F5B" w14:paraId="54DC18B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AC29C43" w14:textId="77777777" w:rsidR="008D7A3F" w:rsidRPr="005C5F5B" w:rsidRDefault="008D7A3F" w:rsidP="008D7A3F">
            <w:pPr>
              <w:rPr>
                <w:lang w:val="it-IT"/>
              </w:rPr>
            </w:pPr>
            <w:r w:rsidRPr="005C5F5B">
              <w:rPr>
                <w:lang w:val="it-IT"/>
              </w:rPr>
              <w:t>Vasodilatazione</w:t>
            </w:r>
          </w:p>
        </w:tc>
        <w:tc>
          <w:tcPr>
            <w:tcW w:w="1619" w:type="pct"/>
            <w:tcBorders>
              <w:top w:val="nil"/>
              <w:left w:val="nil"/>
              <w:bottom w:val="single" w:sz="4" w:space="0" w:color="000000"/>
              <w:right w:val="single" w:sz="4" w:space="0" w:color="000000"/>
            </w:tcBorders>
            <w:vAlign w:val="bottom"/>
          </w:tcPr>
          <w:p w14:paraId="26F18EFB"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1C070874" w14:textId="77777777" w:rsidR="008D7A3F" w:rsidRPr="005C5F5B" w:rsidRDefault="008D7A3F" w:rsidP="008D7A3F">
            <w:pPr>
              <w:jc w:val="center"/>
              <w:rPr>
                <w:lang w:val="it-IT"/>
              </w:rPr>
            </w:pPr>
            <w:r w:rsidRPr="005C5F5B">
              <w:rPr>
                <w:lang w:val="it-IT"/>
              </w:rPr>
              <w:t>Comune</w:t>
            </w:r>
          </w:p>
        </w:tc>
      </w:tr>
      <w:tr w:rsidR="008D7A3F" w:rsidRPr="00FE51C6" w14:paraId="1F40105A"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1AADF942" w14:textId="77777777" w:rsidR="008D7A3F" w:rsidRPr="005C5F5B" w:rsidRDefault="008D7A3F" w:rsidP="00D25B9B">
            <w:pPr>
              <w:rPr>
                <w:b/>
                <w:bCs/>
                <w:lang w:val="it-IT"/>
              </w:rPr>
            </w:pPr>
            <w:r w:rsidRPr="005C5F5B">
              <w:rPr>
                <w:b/>
                <w:bCs/>
                <w:lang w:val="it-IT"/>
              </w:rPr>
              <w:t>Patologie respiratorie, toraciche e mediastiniche</w:t>
            </w:r>
          </w:p>
        </w:tc>
      </w:tr>
      <w:tr w:rsidR="00933F7A" w:rsidRPr="005C5F5B" w14:paraId="69CFC47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7C00916" w14:textId="77777777" w:rsidR="00933F7A" w:rsidRPr="005C5F5B" w:rsidRDefault="00933F7A" w:rsidP="00472C90">
            <w:pPr>
              <w:rPr>
                <w:lang w:val="it-IT"/>
              </w:rPr>
            </w:pPr>
            <w:r w:rsidRPr="005C5F5B">
              <w:rPr>
                <w:lang w:val="it-IT"/>
              </w:rPr>
              <w:t>Bronchiectasi</w:t>
            </w:r>
            <w:r w:rsidR="00472C90" w:rsidRPr="005C5F5B">
              <w:rPr>
                <w:lang w:val="it-IT"/>
              </w:rPr>
              <w:t>e</w:t>
            </w:r>
          </w:p>
        </w:tc>
        <w:tc>
          <w:tcPr>
            <w:tcW w:w="1619" w:type="pct"/>
            <w:tcBorders>
              <w:top w:val="nil"/>
              <w:left w:val="nil"/>
              <w:bottom w:val="single" w:sz="4" w:space="0" w:color="000000"/>
              <w:right w:val="single" w:sz="4" w:space="0" w:color="000000"/>
            </w:tcBorders>
            <w:vAlign w:val="bottom"/>
          </w:tcPr>
          <w:p w14:paraId="1D297A45" w14:textId="77777777" w:rsidR="00933F7A" w:rsidRPr="005C5F5B" w:rsidRDefault="00933F7A" w:rsidP="008D7A3F">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5B44647C" w14:textId="77777777" w:rsidR="00933F7A" w:rsidRPr="005C5F5B" w:rsidRDefault="00933F7A" w:rsidP="008D7A3F">
            <w:pPr>
              <w:jc w:val="center"/>
              <w:rPr>
                <w:lang w:val="it-IT"/>
              </w:rPr>
            </w:pPr>
            <w:r w:rsidRPr="005C5F5B">
              <w:rPr>
                <w:lang w:val="it-IT"/>
              </w:rPr>
              <w:t>Non comune</w:t>
            </w:r>
          </w:p>
        </w:tc>
      </w:tr>
      <w:tr w:rsidR="008D7A3F" w:rsidRPr="005C5F5B" w14:paraId="3B6D69C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2B0AD6B" w14:textId="77777777" w:rsidR="008D7A3F" w:rsidRPr="005C5F5B" w:rsidRDefault="008D7A3F" w:rsidP="008D7A3F">
            <w:pPr>
              <w:rPr>
                <w:lang w:val="it-IT"/>
              </w:rPr>
            </w:pPr>
            <w:r w:rsidRPr="005C5F5B">
              <w:rPr>
                <w:lang w:val="it-IT"/>
              </w:rPr>
              <w:t>Tosse</w:t>
            </w:r>
          </w:p>
        </w:tc>
        <w:tc>
          <w:tcPr>
            <w:tcW w:w="1619" w:type="pct"/>
            <w:tcBorders>
              <w:top w:val="nil"/>
              <w:left w:val="nil"/>
              <w:bottom w:val="single" w:sz="4" w:space="0" w:color="000000"/>
              <w:right w:val="single" w:sz="4" w:space="0" w:color="000000"/>
            </w:tcBorders>
            <w:vAlign w:val="bottom"/>
          </w:tcPr>
          <w:p w14:paraId="2EF9D7CF" w14:textId="77777777" w:rsidR="008D7A3F" w:rsidRPr="005C5F5B" w:rsidRDefault="008D7A3F" w:rsidP="008D7A3F">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41D8F64B" w14:textId="77777777" w:rsidR="008D7A3F" w:rsidRPr="005C5F5B" w:rsidRDefault="008D7A3F" w:rsidP="008D7A3F">
            <w:pPr>
              <w:jc w:val="center"/>
              <w:rPr>
                <w:lang w:val="it-IT"/>
              </w:rPr>
            </w:pPr>
            <w:r w:rsidRPr="005C5F5B">
              <w:rPr>
                <w:lang w:val="it-IT"/>
              </w:rPr>
              <w:t>Molto comune</w:t>
            </w:r>
          </w:p>
        </w:tc>
      </w:tr>
      <w:tr w:rsidR="008D7A3F" w:rsidRPr="005C5F5B" w14:paraId="03B376B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F7F9231" w14:textId="77777777" w:rsidR="008D7A3F" w:rsidRPr="005C5F5B" w:rsidRDefault="008D7A3F" w:rsidP="008D7A3F">
            <w:pPr>
              <w:rPr>
                <w:lang w:val="it-IT"/>
              </w:rPr>
            </w:pPr>
            <w:r w:rsidRPr="005C5F5B">
              <w:rPr>
                <w:lang w:val="it-IT"/>
              </w:rPr>
              <w:t>Dispnea</w:t>
            </w:r>
          </w:p>
        </w:tc>
        <w:tc>
          <w:tcPr>
            <w:tcW w:w="1619" w:type="pct"/>
            <w:tcBorders>
              <w:top w:val="nil"/>
              <w:left w:val="nil"/>
              <w:bottom w:val="single" w:sz="4" w:space="0" w:color="000000"/>
              <w:right w:val="single" w:sz="4" w:space="0" w:color="000000"/>
            </w:tcBorders>
            <w:vAlign w:val="bottom"/>
          </w:tcPr>
          <w:p w14:paraId="0C1843A9" w14:textId="77777777" w:rsidR="008D7A3F" w:rsidRPr="005C5F5B" w:rsidRDefault="008D7A3F" w:rsidP="008D7A3F">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19E86691" w14:textId="77777777" w:rsidR="008D7A3F" w:rsidRPr="005C5F5B" w:rsidRDefault="008D7A3F" w:rsidP="008D7A3F">
            <w:pPr>
              <w:jc w:val="center"/>
              <w:rPr>
                <w:lang w:val="it-IT"/>
              </w:rPr>
            </w:pPr>
            <w:r w:rsidRPr="005C5F5B">
              <w:rPr>
                <w:lang w:val="it-IT"/>
              </w:rPr>
              <w:t>Molto comune</w:t>
            </w:r>
          </w:p>
        </w:tc>
      </w:tr>
      <w:tr w:rsidR="00FC3263" w:rsidRPr="005C5F5B" w14:paraId="3952F19A"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16DCDF49" w14:textId="77777777" w:rsidR="00FC3263" w:rsidRPr="005C5F5B" w:rsidRDefault="001254A1" w:rsidP="008D7A3F">
            <w:pPr>
              <w:rPr>
                <w:lang w:val="it-IT"/>
              </w:rPr>
            </w:pPr>
            <w:r w:rsidRPr="005C5F5B">
              <w:rPr>
                <w:lang w:val="it-IT"/>
              </w:rPr>
              <w:t>Pneumopatia interstiziale</w:t>
            </w:r>
          </w:p>
        </w:tc>
        <w:tc>
          <w:tcPr>
            <w:tcW w:w="1619" w:type="pct"/>
            <w:tcBorders>
              <w:top w:val="nil"/>
              <w:left w:val="nil"/>
              <w:bottom w:val="single" w:sz="4" w:space="0" w:color="000000"/>
              <w:right w:val="single" w:sz="4" w:space="0" w:color="000000"/>
            </w:tcBorders>
            <w:vAlign w:val="bottom"/>
          </w:tcPr>
          <w:p w14:paraId="326EA07A" w14:textId="77777777" w:rsidR="00FC3263" w:rsidRPr="005C5F5B" w:rsidRDefault="001254A1" w:rsidP="008D7A3F">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590F418F" w14:textId="77777777" w:rsidR="00FC3263" w:rsidRPr="005C5F5B" w:rsidRDefault="001254A1" w:rsidP="008D7A3F">
            <w:pPr>
              <w:jc w:val="center"/>
              <w:rPr>
                <w:lang w:val="it-IT"/>
              </w:rPr>
            </w:pPr>
            <w:r w:rsidRPr="005C5F5B">
              <w:rPr>
                <w:lang w:val="it-IT"/>
              </w:rPr>
              <w:t>Molto raro</w:t>
            </w:r>
          </w:p>
        </w:tc>
      </w:tr>
      <w:tr w:rsidR="008D7A3F" w:rsidRPr="005C5F5B" w14:paraId="22BE39B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E0B74F1" w14:textId="77777777" w:rsidR="008D7A3F" w:rsidRPr="005C5F5B" w:rsidRDefault="008D7A3F" w:rsidP="008D7A3F">
            <w:pPr>
              <w:rPr>
                <w:lang w:val="it-IT"/>
              </w:rPr>
            </w:pPr>
            <w:r w:rsidRPr="005C5F5B">
              <w:rPr>
                <w:lang w:val="it-IT"/>
              </w:rPr>
              <w:t>Versamento pleurico</w:t>
            </w:r>
          </w:p>
        </w:tc>
        <w:tc>
          <w:tcPr>
            <w:tcW w:w="1619" w:type="pct"/>
            <w:tcBorders>
              <w:top w:val="nil"/>
              <w:left w:val="nil"/>
              <w:bottom w:val="single" w:sz="4" w:space="0" w:color="000000"/>
              <w:right w:val="single" w:sz="4" w:space="0" w:color="000000"/>
            </w:tcBorders>
            <w:vAlign w:val="bottom"/>
          </w:tcPr>
          <w:p w14:paraId="58920CC7"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76011637" w14:textId="77777777" w:rsidR="008D7A3F" w:rsidRPr="005C5F5B" w:rsidRDefault="008D7A3F" w:rsidP="008D7A3F">
            <w:pPr>
              <w:jc w:val="center"/>
              <w:rPr>
                <w:lang w:val="it-IT"/>
              </w:rPr>
            </w:pPr>
            <w:r w:rsidRPr="005C5F5B">
              <w:rPr>
                <w:lang w:val="it-IT"/>
              </w:rPr>
              <w:t>Molto comune</w:t>
            </w:r>
          </w:p>
        </w:tc>
      </w:tr>
      <w:tr w:rsidR="001254A1" w:rsidRPr="005C5F5B" w14:paraId="391CF70A"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6B8CD29" w14:textId="77777777" w:rsidR="001254A1" w:rsidRPr="005C5F5B" w:rsidRDefault="001254A1" w:rsidP="008D7A3F">
            <w:pPr>
              <w:rPr>
                <w:lang w:val="it-IT"/>
              </w:rPr>
            </w:pPr>
            <w:r w:rsidRPr="005C5F5B">
              <w:rPr>
                <w:lang w:val="it-IT"/>
              </w:rPr>
              <w:t>Fibrosi polmonare</w:t>
            </w:r>
          </w:p>
        </w:tc>
        <w:tc>
          <w:tcPr>
            <w:tcW w:w="1619" w:type="pct"/>
            <w:tcBorders>
              <w:top w:val="nil"/>
              <w:left w:val="nil"/>
              <w:bottom w:val="single" w:sz="4" w:space="0" w:color="000000"/>
              <w:right w:val="single" w:sz="4" w:space="0" w:color="000000"/>
            </w:tcBorders>
            <w:vAlign w:val="bottom"/>
          </w:tcPr>
          <w:p w14:paraId="2AA39A21" w14:textId="77777777" w:rsidR="001254A1" w:rsidRPr="005C5F5B" w:rsidRDefault="001254A1" w:rsidP="008D7A3F">
            <w:pPr>
              <w:jc w:val="center"/>
              <w:rPr>
                <w:lang w:val="it-IT"/>
              </w:rPr>
            </w:pPr>
            <w:r w:rsidRPr="005C5F5B">
              <w:rPr>
                <w:lang w:val="it-IT"/>
              </w:rPr>
              <w:t>Molto raro</w:t>
            </w:r>
          </w:p>
        </w:tc>
        <w:tc>
          <w:tcPr>
            <w:tcW w:w="1762" w:type="pct"/>
            <w:tcBorders>
              <w:top w:val="nil"/>
              <w:left w:val="nil"/>
              <w:bottom w:val="single" w:sz="4" w:space="0" w:color="000000"/>
              <w:right w:val="single" w:sz="4" w:space="0" w:color="000000"/>
            </w:tcBorders>
            <w:vAlign w:val="bottom"/>
          </w:tcPr>
          <w:p w14:paraId="615C9DC2" w14:textId="77777777" w:rsidR="001254A1" w:rsidRPr="005C5F5B" w:rsidRDefault="001254A1" w:rsidP="008D7A3F">
            <w:pPr>
              <w:jc w:val="center"/>
              <w:rPr>
                <w:lang w:val="it-IT"/>
              </w:rPr>
            </w:pPr>
            <w:r w:rsidRPr="005C5F5B">
              <w:rPr>
                <w:lang w:val="it-IT"/>
              </w:rPr>
              <w:t>Non comune</w:t>
            </w:r>
          </w:p>
        </w:tc>
      </w:tr>
      <w:tr w:rsidR="008D7A3F" w:rsidRPr="005C5F5B" w14:paraId="137079F6"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73E1320" w14:textId="77777777" w:rsidR="008D7A3F" w:rsidRPr="005C5F5B" w:rsidRDefault="00CE5CE6" w:rsidP="00CE3A30">
            <w:pPr>
              <w:keepNext/>
              <w:keepLines/>
              <w:rPr>
                <w:b/>
                <w:bCs/>
                <w:lang w:val="it-IT"/>
              </w:rPr>
            </w:pPr>
            <w:r w:rsidRPr="005C5F5B">
              <w:rPr>
                <w:b/>
                <w:bCs/>
                <w:lang w:val="it-IT"/>
              </w:rPr>
              <w:t>Patologie gastrointestinali</w:t>
            </w:r>
          </w:p>
        </w:tc>
      </w:tr>
      <w:tr w:rsidR="00FF655E" w:rsidRPr="005C5F5B" w14:paraId="54EB10B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D0382D8" w14:textId="77777777" w:rsidR="00FF655E" w:rsidRPr="005C5F5B" w:rsidRDefault="007C7709" w:rsidP="00CE3A30">
            <w:pPr>
              <w:keepNext/>
              <w:keepLines/>
              <w:rPr>
                <w:lang w:val="it-IT"/>
              </w:rPr>
            </w:pPr>
            <w:r w:rsidRPr="005C5F5B">
              <w:rPr>
                <w:lang w:val="it-IT"/>
              </w:rPr>
              <w:t>Distensione addominale</w:t>
            </w:r>
          </w:p>
        </w:tc>
        <w:tc>
          <w:tcPr>
            <w:tcW w:w="1619" w:type="pct"/>
            <w:tcBorders>
              <w:top w:val="nil"/>
              <w:left w:val="nil"/>
              <w:bottom w:val="single" w:sz="4" w:space="0" w:color="000000"/>
              <w:right w:val="single" w:sz="4" w:space="0" w:color="000000"/>
            </w:tcBorders>
            <w:vAlign w:val="bottom"/>
          </w:tcPr>
          <w:p w14:paraId="6ABF8650" w14:textId="77777777" w:rsidR="00FF655E" w:rsidRPr="005C5F5B" w:rsidRDefault="007C7709"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50908FD7" w14:textId="77777777" w:rsidR="00FF655E" w:rsidRPr="005C5F5B" w:rsidRDefault="007C7709" w:rsidP="00CE3A30">
            <w:pPr>
              <w:keepNext/>
              <w:keepLines/>
              <w:jc w:val="center"/>
              <w:rPr>
                <w:lang w:val="it-IT"/>
              </w:rPr>
            </w:pPr>
            <w:r w:rsidRPr="005C5F5B">
              <w:rPr>
                <w:lang w:val="it-IT"/>
              </w:rPr>
              <w:t>Molto comune</w:t>
            </w:r>
          </w:p>
        </w:tc>
      </w:tr>
      <w:tr w:rsidR="008D7A3F" w:rsidRPr="005C5F5B" w14:paraId="5B14CB33"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8ECD548" w14:textId="77777777" w:rsidR="008D7A3F" w:rsidRPr="005C5F5B" w:rsidRDefault="008D7A3F" w:rsidP="00CE3A30">
            <w:pPr>
              <w:keepNext/>
              <w:keepLines/>
              <w:rPr>
                <w:lang w:val="it-IT"/>
              </w:rPr>
            </w:pPr>
            <w:r w:rsidRPr="005C5F5B">
              <w:rPr>
                <w:lang w:val="it-IT"/>
              </w:rPr>
              <w:t>Dolore addominale</w:t>
            </w:r>
          </w:p>
        </w:tc>
        <w:tc>
          <w:tcPr>
            <w:tcW w:w="1619" w:type="pct"/>
            <w:tcBorders>
              <w:top w:val="nil"/>
              <w:left w:val="nil"/>
              <w:bottom w:val="single" w:sz="4" w:space="0" w:color="000000"/>
              <w:right w:val="single" w:sz="4" w:space="0" w:color="000000"/>
            </w:tcBorders>
            <w:vAlign w:val="bottom"/>
          </w:tcPr>
          <w:p w14:paraId="10BF09B8" w14:textId="77777777" w:rsidR="008D7A3F" w:rsidRPr="005C5F5B" w:rsidRDefault="008D7A3F" w:rsidP="00CE3A30">
            <w:pPr>
              <w:keepNext/>
              <w:keepLines/>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0BE4942A"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191FFEE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7C4495B" w14:textId="77777777" w:rsidR="008D7A3F" w:rsidRPr="005C5F5B" w:rsidRDefault="008D7A3F" w:rsidP="00CE3A30">
            <w:pPr>
              <w:keepNext/>
              <w:keepLines/>
              <w:rPr>
                <w:lang w:val="it-IT"/>
              </w:rPr>
            </w:pPr>
            <w:r w:rsidRPr="005C5F5B">
              <w:rPr>
                <w:lang w:val="it-IT"/>
              </w:rPr>
              <w:t>Colite</w:t>
            </w:r>
          </w:p>
        </w:tc>
        <w:tc>
          <w:tcPr>
            <w:tcW w:w="1619" w:type="pct"/>
            <w:tcBorders>
              <w:top w:val="nil"/>
              <w:left w:val="nil"/>
              <w:bottom w:val="single" w:sz="4" w:space="0" w:color="000000"/>
              <w:right w:val="single" w:sz="4" w:space="0" w:color="000000"/>
            </w:tcBorders>
            <w:vAlign w:val="bottom"/>
          </w:tcPr>
          <w:p w14:paraId="503EFC21"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1B5B5030" w14:textId="77777777" w:rsidR="008D7A3F" w:rsidRPr="005C5F5B" w:rsidRDefault="008D7A3F" w:rsidP="00CE3A30">
            <w:pPr>
              <w:keepNext/>
              <w:keepLines/>
              <w:jc w:val="center"/>
              <w:rPr>
                <w:lang w:val="it-IT"/>
              </w:rPr>
            </w:pPr>
            <w:r w:rsidRPr="005C5F5B">
              <w:rPr>
                <w:lang w:val="it-IT"/>
              </w:rPr>
              <w:t>Comune</w:t>
            </w:r>
          </w:p>
        </w:tc>
      </w:tr>
      <w:tr w:rsidR="008D7A3F" w:rsidRPr="005C5F5B" w14:paraId="72CB0B8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B81D57A" w14:textId="77777777" w:rsidR="008D7A3F" w:rsidRPr="005C5F5B" w:rsidRDefault="008D7A3F" w:rsidP="00CE3A30">
            <w:pPr>
              <w:keepNext/>
              <w:keepLines/>
              <w:rPr>
                <w:lang w:val="it-IT"/>
              </w:rPr>
            </w:pPr>
            <w:r w:rsidRPr="005C5F5B">
              <w:rPr>
                <w:lang w:val="it-IT"/>
              </w:rPr>
              <w:t>Costipazione</w:t>
            </w:r>
          </w:p>
        </w:tc>
        <w:tc>
          <w:tcPr>
            <w:tcW w:w="1619" w:type="pct"/>
            <w:tcBorders>
              <w:top w:val="nil"/>
              <w:left w:val="nil"/>
              <w:bottom w:val="single" w:sz="4" w:space="0" w:color="000000"/>
              <w:right w:val="single" w:sz="4" w:space="0" w:color="000000"/>
            </w:tcBorders>
            <w:vAlign w:val="bottom"/>
          </w:tcPr>
          <w:p w14:paraId="3EE79E0F" w14:textId="77777777" w:rsidR="008D7A3F" w:rsidRPr="005C5F5B" w:rsidRDefault="008D7A3F" w:rsidP="00CE3A30">
            <w:pPr>
              <w:keepNext/>
              <w:keepLines/>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56A77F4A"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547C6E4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2871FF9" w14:textId="77777777" w:rsidR="008D7A3F" w:rsidRPr="005C5F5B" w:rsidRDefault="008D7A3F" w:rsidP="00CE3A30">
            <w:pPr>
              <w:keepNext/>
              <w:keepLines/>
              <w:rPr>
                <w:lang w:val="it-IT"/>
              </w:rPr>
            </w:pPr>
            <w:r w:rsidRPr="005C5F5B">
              <w:rPr>
                <w:lang w:val="it-IT"/>
              </w:rPr>
              <w:t>Calo dell</w:t>
            </w:r>
            <w:r w:rsidR="00D03320">
              <w:rPr>
                <w:lang w:val="it-IT"/>
              </w:rPr>
              <w:t>’</w:t>
            </w:r>
            <w:r w:rsidRPr="005C5F5B">
              <w:rPr>
                <w:lang w:val="it-IT"/>
              </w:rPr>
              <w:t>appetito</w:t>
            </w:r>
          </w:p>
        </w:tc>
        <w:tc>
          <w:tcPr>
            <w:tcW w:w="1619" w:type="pct"/>
            <w:tcBorders>
              <w:top w:val="nil"/>
              <w:left w:val="nil"/>
              <w:bottom w:val="single" w:sz="4" w:space="0" w:color="000000"/>
              <w:right w:val="single" w:sz="4" w:space="0" w:color="000000"/>
            </w:tcBorders>
            <w:vAlign w:val="bottom"/>
          </w:tcPr>
          <w:p w14:paraId="44E2881F"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18CE00F"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1EA46EDF"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49F5091" w14:textId="77777777" w:rsidR="008D7A3F" w:rsidRPr="005C5F5B" w:rsidRDefault="008D7A3F" w:rsidP="00CE3A30">
            <w:pPr>
              <w:keepNext/>
              <w:keepLines/>
              <w:rPr>
                <w:lang w:val="it-IT"/>
              </w:rPr>
            </w:pPr>
            <w:r w:rsidRPr="005C5F5B">
              <w:rPr>
                <w:lang w:val="it-IT"/>
              </w:rPr>
              <w:t>Diarrea</w:t>
            </w:r>
          </w:p>
        </w:tc>
        <w:tc>
          <w:tcPr>
            <w:tcW w:w="1619" w:type="pct"/>
            <w:tcBorders>
              <w:top w:val="nil"/>
              <w:left w:val="nil"/>
              <w:bottom w:val="single" w:sz="4" w:space="0" w:color="000000"/>
              <w:right w:val="single" w:sz="4" w:space="0" w:color="000000"/>
            </w:tcBorders>
            <w:vAlign w:val="bottom"/>
          </w:tcPr>
          <w:p w14:paraId="2EE29C0D" w14:textId="77777777" w:rsidR="008D7A3F" w:rsidRPr="005C5F5B" w:rsidRDefault="008D7A3F" w:rsidP="00CE3A30">
            <w:pPr>
              <w:keepNext/>
              <w:keepLines/>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46895C3D"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3A0B87AF"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53E2B45" w14:textId="77777777" w:rsidR="008D7A3F" w:rsidRPr="005C5F5B" w:rsidRDefault="008D7A3F" w:rsidP="00CE3A30">
            <w:pPr>
              <w:keepNext/>
              <w:keepLines/>
              <w:rPr>
                <w:lang w:val="it-IT"/>
              </w:rPr>
            </w:pPr>
            <w:r w:rsidRPr="005C5F5B">
              <w:rPr>
                <w:lang w:val="it-IT"/>
              </w:rPr>
              <w:t>Dispepsia</w:t>
            </w:r>
          </w:p>
        </w:tc>
        <w:tc>
          <w:tcPr>
            <w:tcW w:w="1619" w:type="pct"/>
            <w:tcBorders>
              <w:top w:val="nil"/>
              <w:left w:val="nil"/>
              <w:bottom w:val="single" w:sz="4" w:space="0" w:color="000000"/>
              <w:right w:val="single" w:sz="4" w:space="0" w:color="000000"/>
            </w:tcBorders>
            <w:vAlign w:val="bottom"/>
          </w:tcPr>
          <w:p w14:paraId="5D0EA9C4" w14:textId="77777777" w:rsidR="008D7A3F" w:rsidRPr="005C5F5B" w:rsidRDefault="008D7A3F" w:rsidP="00CE3A30">
            <w:pPr>
              <w:keepNext/>
              <w:keepLines/>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1693AAC8" w14:textId="77777777" w:rsidR="008D7A3F" w:rsidRPr="005C5F5B" w:rsidRDefault="008D7A3F" w:rsidP="00CE3A30">
            <w:pPr>
              <w:keepNext/>
              <w:keepLines/>
              <w:jc w:val="center"/>
              <w:rPr>
                <w:lang w:val="it-IT"/>
              </w:rPr>
            </w:pPr>
            <w:r w:rsidRPr="005C5F5B">
              <w:rPr>
                <w:lang w:val="it-IT"/>
              </w:rPr>
              <w:t>Molto comune</w:t>
            </w:r>
          </w:p>
        </w:tc>
      </w:tr>
      <w:tr w:rsidR="007C7709" w:rsidRPr="005C5F5B" w14:paraId="7677C748"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76113EC" w14:textId="77777777" w:rsidR="007C7709" w:rsidRPr="005C5F5B" w:rsidRDefault="009D7DAC" w:rsidP="00CE3A30">
            <w:pPr>
              <w:keepNext/>
              <w:keepLines/>
              <w:rPr>
                <w:lang w:val="it-IT"/>
              </w:rPr>
            </w:pPr>
            <w:r w:rsidRPr="005C5F5B">
              <w:rPr>
                <w:lang w:val="it-IT"/>
              </w:rPr>
              <w:t>Esofagite</w:t>
            </w:r>
          </w:p>
        </w:tc>
        <w:tc>
          <w:tcPr>
            <w:tcW w:w="1619" w:type="pct"/>
            <w:tcBorders>
              <w:top w:val="nil"/>
              <w:left w:val="nil"/>
              <w:bottom w:val="single" w:sz="4" w:space="0" w:color="000000"/>
              <w:right w:val="single" w:sz="4" w:space="0" w:color="000000"/>
            </w:tcBorders>
            <w:vAlign w:val="bottom"/>
          </w:tcPr>
          <w:p w14:paraId="12462C4A" w14:textId="77777777" w:rsidR="007C7709" w:rsidRPr="005C5F5B" w:rsidRDefault="006E3414"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91DC769" w14:textId="77777777" w:rsidR="007C7709" w:rsidRPr="005C5F5B" w:rsidRDefault="00C7445A" w:rsidP="00CE3A30">
            <w:pPr>
              <w:keepNext/>
              <w:keepLines/>
              <w:jc w:val="center"/>
              <w:rPr>
                <w:lang w:val="it-IT"/>
              </w:rPr>
            </w:pPr>
            <w:r w:rsidRPr="005C5F5B">
              <w:rPr>
                <w:lang w:val="it-IT"/>
              </w:rPr>
              <w:t>Comune</w:t>
            </w:r>
          </w:p>
        </w:tc>
      </w:tr>
      <w:tr w:rsidR="002843B9" w:rsidRPr="005C5F5B" w14:paraId="5E011AA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C250193" w14:textId="77777777" w:rsidR="002843B9" w:rsidRPr="005C5F5B" w:rsidRDefault="002843B9" w:rsidP="00CE3A30">
            <w:pPr>
              <w:keepNext/>
              <w:keepLines/>
              <w:rPr>
                <w:lang w:val="it-IT"/>
              </w:rPr>
            </w:pPr>
            <w:r w:rsidRPr="005C5F5B">
              <w:rPr>
                <w:lang w:val="it-IT"/>
              </w:rPr>
              <w:t>Eruttazione</w:t>
            </w:r>
          </w:p>
        </w:tc>
        <w:tc>
          <w:tcPr>
            <w:tcW w:w="1619" w:type="pct"/>
            <w:tcBorders>
              <w:top w:val="nil"/>
              <w:left w:val="nil"/>
              <w:bottom w:val="single" w:sz="4" w:space="0" w:color="000000"/>
              <w:right w:val="single" w:sz="4" w:space="0" w:color="000000"/>
            </w:tcBorders>
            <w:vAlign w:val="bottom"/>
          </w:tcPr>
          <w:p w14:paraId="62BA5E4F" w14:textId="77777777" w:rsidR="002843B9" w:rsidRPr="005C5F5B" w:rsidRDefault="002843B9" w:rsidP="00CE3A30">
            <w:pPr>
              <w:keepNext/>
              <w:keepLines/>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22C0EAEC" w14:textId="77777777" w:rsidR="002843B9" w:rsidRPr="005C5F5B" w:rsidRDefault="002843B9" w:rsidP="00CE3A30">
            <w:pPr>
              <w:keepNext/>
              <w:keepLines/>
              <w:jc w:val="center"/>
              <w:rPr>
                <w:lang w:val="it-IT"/>
              </w:rPr>
            </w:pPr>
            <w:r w:rsidRPr="005C5F5B">
              <w:rPr>
                <w:lang w:val="it-IT"/>
              </w:rPr>
              <w:t>Non comune</w:t>
            </w:r>
          </w:p>
        </w:tc>
      </w:tr>
      <w:tr w:rsidR="008D7A3F" w:rsidRPr="005C5F5B" w14:paraId="6FE30163"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B67637C" w14:textId="77777777" w:rsidR="008D7A3F" w:rsidRPr="005C5F5B" w:rsidRDefault="008D7A3F" w:rsidP="00CE3A30">
            <w:pPr>
              <w:keepNext/>
              <w:keepLines/>
              <w:rPr>
                <w:lang w:val="it-IT"/>
              </w:rPr>
            </w:pPr>
            <w:r w:rsidRPr="005C5F5B">
              <w:rPr>
                <w:lang w:val="it-IT"/>
              </w:rPr>
              <w:t xml:space="preserve">Flatulenza </w:t>
            </w:r>
          </w:p>
        </w:tc>
        <w:tc>
          <w:tcPr>
            <w:tcW w:w="1619" w:type="pct"/>
            <w:tcBorders>
              <w:top w:val="nil"/>
              <w:left w:val="nil"/>
              <w:bottom w:val="single" w:sz="4" w:space="0" w:color="000000"/>
              <w:right w:val="single" w:sz="4" w:space="0" w:color="000000"/>
            </w:tcBorders>
            <w:vAlign w:val="bottom"/>
          </w:tcPr>
          <w:p w14:paraId="78607372"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739CFBB"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7BD0D263"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2B9259A" w14:textId="77777777" w:rsidR="008D7A3F" w:rsidRPr="005C5F5B" w:rsidRDefault="008D7A3F" w:rsidP="00CE3A30">
            <w:pPr>
              <w:keepNext/>
              <w:keepLines/>
              <w:rPr>
                <w:lang w:val="it-IT"/>
              </w:rPr>
            </w:pPr>
            <w:r w:rsidRPr="005C5F5B">
              <w:rPr>
                <w:lang w:val="it-IT"/>
              </w:rPr>
              <w:t xml:space="preserve">Gastrite </w:t>
            </w:r>
          </w:p>
        </w:tc>
        <w:tc>
          <w:tcPr>
            <w:tcW w:w="1619" w:type="pct"/>
            <w:tcBorders>
              <w:top w:val="nil"/>
              <w:left w:val="nil"/>
              <w:bottom w:val="single" w:sz="4" w:space="0" w:color="000000"/>
              <w:right w:val="single" w:sz="4" w:space="0" w:color="000000"/>
            </w:tcBorders>
            <w:vAlign w:val="bottom"/>
          </w:tcPr>
          <w:p w14:paraId="43E481DA"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0565A3E" w14:textId="77777777" w:rsidR="008D7A3F" w:rsidRPr="005C5F5B" w:rsidRDefault="008D7A3F" w:rsidP="00CE3A30">
            <w:pPr>
              <w:keepNext/>
              <w:keepLines/>
              <w:jc w:val="center"/>
              <w:rPr>
                <w:lang w:val="it-IT"/>
              </w:rPr>
            </w:pPr>
            <w:r w:rsidRPr="005C5F5B">
              <w:rPr>
                <w:lang w:val="it-IT"/>
              </w:rPr>
              <w:t>Comune</w:t>
            </w:r>
          </w:p>
        </w:tc>
      </w:tr>
      <w:tr w:rsidR="008D7A3F" w:rsidRPr="005C5F5B" w14:paraId="7D2C8EF4"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15242650" w14:textId="77777777" w:rsidR="008D7A3F" w:rsidRPr="005C5F5B" w:rsidRDefault="008D7A3F" w:rsidP="00CE3A30">
            <w:pPr>
              <w:keepNext/>
              <w:keepLines/>
              <w:rPr>
                <w:lang w:val="it-IT"/>
              </w:rPr>
            </w:pPr>
            <w:r w:rsidRPr="005C5F5B">
              <w:rPr>
                <w:lang w:val="it-IT"/>
              </w:rPr>
              <w:t>Emorragia gastrointestinale</w:t>
            </w:r>
          </w:p>
        </w:tc>
        <w:tc>
          <w:tcPr>
            <w:tcW w:w="1619" w:type="pct"/>
            <w:tcBorders>
              <w:top w:val="nil"/>
              <w:left w:val="nil"/>
              <w:bottom w:val="single" w:sz="4" w:space="0" w:color="000000"/>
              <w:right w:val="single" w:sz="4" w:space="0" w:color="000000"/>
            </w:tcBorders>
            <w:vAlign w:val="bottom"/>
          </w:tcPr>
          <w:p w14:paraId="26DE98C4"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497588A" w14:textId="77777777" w:rsidR="008D7A3F" w:rsidRPr="005C5F5B" w:rsidRDefault="008D7A3F" w:rsidP="00CE3A30">
            <w:pPr>
              <w:keepNext/>
              <w:keepLines/>
              <w:jc w:val="center"/>
              <w:rPr>
                <w:lang w:val="it-IT"/>
              </w:rPr>
            </w:pPr>
            <w:r w:rsidRPr="005C5F5B">
              <w:rPr>
                <w:lang w:val="it-IT"/>
              </w:rPr>
              <w:t>Comune</w:t>
            </w:r>
          </w:p>
        </w:tc>
      </w:tr>
      <w:tr w:rsidR="008D7A3F" w:rsidRPr="005C5F5B" w14:paraId="16FB0DB7"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1752B44" w14:textId="77777777" w:rsidR="008D7A3F" w:rsidRPr="005C5F5B" w:rsidRDefault="008D7A3F" w:rsidP="00CE3A30">
            <w:pPr>
              <w:keepNext/>
              <w:keepLines/>
              <w:rPr>
                <w:lang w:val="it-IT"/>
              </w:rPr>
            </w:pPr>
            <w:r w:rsidRPr="005C5F5B">
              <w:rPr>
                <w:lang w:val="it-IT"/>
              </w:rPr>
              <w:t>Ulcera gastrointestinale</w:t>
            </w:r>
          </w:p>
        </w:tc>
        <w:tc>
          <w:tcPr>
            <w:tcW w:w="1619" w:type="pct"/>
            <w:tcBorders>
              <w:top w:val="nil"/>
              <w:left w:val="nil"/>
              <w:bottom w:val="single" w:sz="4" w:space="0" w:color="000000"/>
              <w:right w:val="single" w:sz="4" w:space="0" w:color="000000"/>
            </w:tcBorders>
            <w:vAlign w:val="bottom"/>
          </w:tcPr>
          <w:p w14:paraId="770996A8"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5E5ABC2" w14:textId="77777777" w:rsidR="008D7A3F" w:rsidRPr="005C5F5B" w:rsidRDefault="008D7A3F" w:rsidP="00CE3A30">
            <w:pPr>
              <w:keepNext/>
              <w:keepLines/>
              <w:jc w:val="center"/>
              <w:rPr>
                <w:lang w:val="it-IT"/>
              </w:rPr>
            </w:pPr>
            <w:r w:rsidRPr="005C5F5B">
              <w:rPr>
                <w:lang w:val="it-IT"/>
              </w:rPr>
              <w:t>Comune</w:t>
            </w:r>
          </w:p>
        </w:tc>
      </w:tr>
      <w:tr w:rsidR="00B34132" w:rsidRPr="005C5F5B" w14:paraId="63910EA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849EFF6" w14:textId="77777777" w:rsidR="00B34132" w:rsidRPr="005C5F5B" w:rsidRDefault="00B34132" w:rsidP="00CE3A30">
            <w:pPr>
              <w:keepNext/>
              <w:keepLines/>
              <w:rPr>
                <w:lang w:val="it-IT"/>
              </w:rPr>
            </w:pPr>
            <w:r w:rsidRPr="005C5F5B">
              <w:rPr>
                <w:lang w:val="it-IT"/>
              </w:rPr>
              <w:t>Iperplasia gengivale</w:t>
            </w:r>
          </w:p>
        </w:tc>
        <w:tc>
          <w:tcPr>
            <w:tcW w:w="1619" w:type="pct"/>
            <w:tcBorders>
              <w:top w:val="nil"/>
              <w:left w:val="nil"/>
              <w:bottom w:val="single" w:sz="4" w:space="0" w:color="000000"/>
              <w:right w:val="single" w:sz="4" w:space="0" w:color="000000"/>
            </w:tcBorders>
            <w:vAlign w:val="bottom"/>
          </w:tcPr>
          <w:p w14:paraId="078778FA" w14:textId="77777777" w:rsidR="00B34132" w:rsidRPr="005C5F5B" w:rsidRDefault="00B34132"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7338C2AB" w14:textId="77777777" w:rsidR="00B34132" w:rsidRPr="005C5F5B" w:rsidRDefault="00384735" w:rsidP="00CE3A30">
            <w:pPr>
              <w:keepNext/>
              <w:keepLines/>
              <w:jc w:val="center"/>
              <w:rPr>
                <w:lang w:val="it-IT"/>
              </w:rPr>
            </w:pPr>
            <w:r w:rsidRPr="005C5F5B">
              <w:rPr>
                <w:lang w:val="it-IT"/>
              </w:rPr>
              <w:t>Comune</w:t>
            </w:r>
          </w:p>
        </w:tc>
      </w:tr>
      <w:tr w:rsidR="008D7A3F" w:rsidRPr="005C5F5B" w14:paraId="008B441A"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EEB4813" w14:textId="77777777" w:rsidR="008D7A3F" w:rsidRPr="005C5F5B" w:rsidRDefault="008D7A3F" w:rsidP="00CE3A30">
            <w:pPr>
              <w:keepNext/>
              <w:keepLines/>
              <w:rPr>
                <w:lang w:val="it-IT"/>
              </w:rPr>
            </w:pPr>
            <w:r w:rsidRPr="005C5F5B">
              <w:rPr>
                <w:lang w:val="it-IT"/>
              </w:rPr>
              <w:t>Ileo</w:t>
            </w:r>
          </w:p>
        </w:tc>
        <w:tc>
          <w:tcPr>
            <w:tcW w:w="1619" w:type="pct"/>
            <w:tcBorders>
              <w:top w:val="nil"/>
              <w:left w:val="nil"/>
              <w:bottom w:val="single" w:sz="4" w:space="0" w:color="000000"/>
              <w:right w:val="single" w:sz="4" w:space="0" w:color="000000"/>
            </w:tcBorders>
            <w:vAlign w:val="bottom"/>
          </w:tcPr>
          <w:p w14:paraId="3338D7F8"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6C2217B" w14:textId="77777777" w:rsidR="008D7A3F" w:rsidRPr="005C5F5B" w:rsidRDefault="008D7A3F" w:rsidP="00CE3A30">
            <w:pPr>
              <w:keepNext/>
              <w:keepLines/>
              <w:jc w:val="center"/>
              <w:rPr>
                <w:lang w:val="it-IT"/>
              </w:rPr>
            </w:pPr>
            <w:r w:rsidRPr="005C5F5B">
              <w:rPr>
                <w:lang w:val="it-IT"/>
              </w:rPr>
              <w:t>Comune</w:t>
            </w:r>
          </w:p>
        </w:tc>
      </w:tr>
      <w:tr w:rsidR="002843B9" w:rsidRPr="005C5F5B" w14:paraId="228BAB2C"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9C059CE" w14:textId="77777777" w:rsidR="002843B9" w:rsidRPr="005C5F5B" w:rsidRDefault="002843B9" w:rsidP="00CE3A30">
            <w:pPr>
              <w:keepNext/>
              <w:keepLines/>
              <w:rPr>
                <w:lang w:val="it-IT"/>
              </w:rPr>
            </w:pPr>
            <w:r w:rsidRPr="005C5F5B">
              <w:rPr>
                <w:lang w:val="it-IT"/>
              </w:rPr>
              <w:t>Ulcerazione del cavo orale</w:t>
            </w:r>
          </w:p>
        </w:tc>
        <w:tc>
          <w:tcPr>
            <w:tcW w:w="1619" w:type="pct"/>
            <w:tcBorders>
              <w:top w:val="nil"/>
              <w:left w:val="nil"/>
              <w:bottom w:val="single" w:sz="4" w:space="0" w:color="000000"/>
              <w:right w:val="single" w:sz="4" w:space="0" w:color="000000"/>
            </w:tcBorders>
            <w:vAlign w:val="bottom"/>
          </w:tcPr>
          <w:p w14:paraId="63423529" w14:textId="77777777" w:rsidR="002843B9" w:rsidRPr="005C5F5B" w:rsidRDefault="002843B9"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7DFE5EE6" w14:textId="77777777" w:rsidR="002843B9" w:rsidRPr="005C5F5B" w:rsidRDefault="002843B9" w:rsidP="00CE3A30">
            <w:pPr>
              <w:keepNext/>
              <w:keepLines/>
              <w:jc w:val="center"/>
              <w:rPr>
                <w:lang w:val="it-IT"/>
              </w:rPr>
            </w:pPr>
            <w:r w:rsidRPr="005C5F5B">
              <w:rPr>
                <w:lang w:val="it-IT"/>
              </w:rPr>
              <w:t>Comune</w:t>
            </w:r>
          </w:p>
        </w:tc>
      </w:tr>
      <w:tr w:rsidR="008D7A3F" w:rsidRPr="005C5F5B" w14:paraId="73185F89"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3327626" w14:textId="77777777" w:rsidR="008D7A3F" w:rsidRPr="005C5F5B" w:rsidRDefault="008D7A3F" w:rsidP="00CE3A30">
            <w:pPr>
              <w:keepNext/>
              <w:keepLines/>
              <w:rPr>
                <w:lang w:val="it-IT"/>
              </w:rPr>
            </w:pPr>
            <w:r w:rsidRPr="005C5F5B">
              <w:rPr>
                <w:lang w:val="it-IT"/>
              </w:rPr>
              <w:t>Nausea</w:t>
            </w:r>
          </w:p>
        </w:tc>
        <w:tc>
          <w:tcPr>
            <w:tcW w:w="1619" w:type="pct"/>
            <w:tcBorders>
              <w:top w:val="nil"/>
              <w:left w:val="nil"/>
              <w:bottom w:val="single" w:sz="4" w:space="0" w:color="000000"/>
              <w:right w:val="single" w:sz="4" w:space="0" w:color="000000"/>
            </w:tcBorders>
            <w:vAlign w:val="bottom"/>
          </w:tcPr>
          <w:p w14:paraId="21EB6E5E" w14:textId="77777777" w:rsidR="008D7A3F" w:rsidRPr="005C5F5B" w:rsidRDefault="008D7A3F" w:rsidP="00CE3A30">
            <w:pPr>
              <w:keepNext/>
              <w:keepLines/>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5FF5C877" w14:textId="77777777" w:rsidR="008D7A3F" w:rsidRPr="005C5F5B" w:rsidRDefault="008D7A3F" w:rsidP="00CE3A30">
            <w:pPr>
              <w:keepNext/>
              <w:keepLines/>
              <w:jc w:val="center"/>
              <w:rPr>
                <w:lang w:val="it-IT"/>
              </w:rPr>
            </w:pPr>
            <w:r w:rsidRPr="005C5F5B">
              <w:rPr>
                <w:lang w:val="it-IT"/>
              </w:rPr>
              <w:t>Molto comune</w:t>
            </w:r>
          </w:p>
        </w:tc>
      </w:tr>
      <w:tr w:rsidR="005665DC" w:rsidRPr="005C5F5B" w14:paraId="58C11CFB"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915F09A" w14:textId="77777777" w:rsidR="005665DC" w:rsidRPr="005C5F5B" w:rsidRDefault="005665DC" w:rsidP="00CE3A30">
            <w:pPr>
              <w:keepNext/>
              <w:keepLines/>
              <w:rPr>
                <w:lang w:val="it-IT"/>
              </w:rPr>
            </w:pPr>
            <w:r w:rsidRPr="005C5F5B">
              <w:rPr>
                <w:lang w:val="it-IT"/>
              </w:rPr>
              <w:t>Pancreatite</w:t>
            </w:r>
          </w:p>
        </w:tc>
        <w:tc>
          <w:tcPr>
            <w:tcW w:w="1619" w:type="pct"/>
            <w:tcBorders>
              <w:top w:val="nil"/>
              <w:left w:val="nil"/>
              <w:bottom w:val="single" w:sz="4" w:space="0" w:color="000000"/>
              <w:right w:val="single" w:sz="4" w:space="0" w:color="000000"/>
            </w:tcBorders>
            <w:vAlign w:val="bottom"/>
          </w:tcPr>
          <w:p w14:paraId="29BBF1BA" w14:textId="77777777" w:rsidR="005665DC" w:rsidRPr="005C5F5B" w:rsidRDefault="005665DC" w:rsidP="00CE3A30">
            <w:pPr>
              <w:keepNext/>
              <w:keepLines/>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2A3545BD" w14:textId="77777777" w:rsidR="005665DC" w:rsidRPr="005C5F5B" w:rsidRDefault="005665DC" w:rsidP="00CE3A30">
            <w:pPr>
              <w:keepNext/>
              <w:keepLines/>
              <w:jc w:val="center"/>
              <w:rPr>
                <w:lang w:val="it-IT"/>
              </w:rPr>
            </w:pPr>
            <w:r w:rsidRPr="005C5F5B">
              <w:rPr>
                <w:lang w:val="it-IT"/>
              </w:rPr>
              <w:t>Comune</w:t>
            </w:r>
          </w:p>
        </w:tc>
      </w:tr>
      <w:tr w:rsidR="008D7A3F" w:rsidRPr="005C5F5B" w14:paraId="0928E60F"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381A14E" w14:textId="77777777" w:rsidR="008D7A3F" w:rsidRPr="005C5F5B" w:rsidRDefault="008D7A3F" w:rsidP="00CE3A30">
            <w:pPr>
              <w:keepNext/>
              <w:keepLines/>
              <w:rPr>
                <w:lang w:val="it-IT"/>
              </w:rPr>
            </w:pPr>
            <w:r w:rsidRPr="005C5F5B">
              <w:rPr>
                <w:lang w:val="it-IT"/>
              </w:rPr>
              <w:t>Stomatite</w:t>
            </w:r>
          </w:p>
        </w:tc>
        <w:tc>
          <w:tcPr>
            <w:tcW w:w="1619" w:type="pct"/>
            <w:tcBorders>
              <w:top w:val="nil"/>
              <w:left w:val="nil"/>
              <w:bottom w:val="single" w:sz="4" w:space="0" w:color="000000"/>
              <w:right w:val="single" w:sz="4" w:space="0" w:color="000000"/>
            </w:tcBorders>
            <w:vAlign w:val="bottom"/>
          </w:tcPr>
          <w:p w14:paraId="1F15D1D4"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231F771A" w14:textId="77777777" w:rsidR="008D7A3F" w:rsidRPr="005C5F5B" w:rsidRDefault="008D7A3F" w:rsidP="00CE3A30">
            <w:pPr>
              <w:keepNext/>
              <w:keepLines/>
              <w:jc w:val="center"/>
              <w:rPr>
                <w:lang w:val="it-IT"/>
              </w:rPr>
            </w:pPr>
            <w:r w:rsidRPr="005C5F5B">
              <w:rPr>
                <w:lang w:val="it-IT"/>
              </w:rPr>
              <w:t>Comune</w:t>
            </w:r>
          </w:p>
        </w:tc>
      </w:tr>
      <w:tr w:rsidR="008D7A3F" w:rsidRPr="005C5F5B" w14:paraId="5F78E92B" w14:textId="77777777" w:rsidTr="00AA00C2">
        <w:trPr>
          <w:trHeight w:val="300"/>
        </w:trPr>
        <w:tc>
          <w:tcPr>
            <w:tcW w:w="1619" w:type="pct"/>
            <w:gridSpan w:val="2"/>
            <w:tcBorders>
              <w:top w:val="single" w:sz="4" w:space="0" w:color="000000"/>
              <w:left w:val="single" w:sz="4" w:space="0" w:color="000000"/>
              <w:bottom w:val="single" w:sz="4" w:space="0" w:color="000000"/>
              <w:right w:val="single" w:sz="4" w:space="0" w:color="auto"/>
            </w:tcBorders>
            <w:vAlign w:val="bottom"/>
          </w:tcPr>
          <w:p w14:paraId="010E771D" w14:textId="77777777" w:rsidR="008D7A3F" w:rsidRPr="005C5F5B" w:rsidRDefault="008D7A3F" w:rsidP="00CE3A30">
            <w:pPr>
              <w:keepNext/>
              <w:keepLines/>
              <w:rPr>
                <w:lang w:val="it-IT"/>
              </w:rPr>
            </w:pPr>
            <w:r w:rsidRPr="005C5F5B">
              <w:rPr>
                <w:lang w:val="it-IT"/>
              </w:rPr>
              <w:t>Vomito</w:t>
            </w:r>
          </w:p>
        </w:tc>
        <w:tc>
          <w:tcPr>
            <w:tcW w:w="1619" w:type="pct"/>
            <w:tcBorders>
              <w:top w:val="nil"/>
              <w:left w:val="single" w:sz="4" w:space="0" w:color="auto"/>
              <w:bottom w:val="single" w:sz="4" w:space="0" w:color="000000"/>
              <w:right w:val="single" w:sz="4" w:space="0" w:color="auto"/>
            </w:tcBorders>
            <w:vAlign w:val="bottom"/>
          </w:tcPr>
          <w:p w14:paraId="22FC46B7" w14:textId="77777777" w:rsidR="008D7A3F" w:rsidRPr="005C5F5B" w:rsidRDefault="008D7A3F" w:rsidP="00CE3A30">
            <w:pPr>
              <w:keepNext/>
              <w:keepLines/>
              <w:jc w:val="center"/>
              <w:rPr>
                <w:lang w:val="it-IT"/>
              </w:rPr>
            </w:pPr>
            <w:r w:rsidRPr="005C5F5B">
              <w:rPr>
                <w:lang w:val="it-IT"/>
              </w:rPr>
              <w:t>Molto comune</w:t>
            </w:r>
          </w:p>
        </w:tc>
        <w:tc>
          <w:tcPr>
            <w:tcW w:w="1762" w:type="pct"/>
            <w:tcBorders>
              <w:top w:val="nil"/>
              <w:left w:val="single" w:sz="4" w:space="0" w:color="auto"/>
              <w:bottom w:val="single" w:sz="4" w:space="0" w:color="000000"/>
              <w:right w:val="single" w:sz="4" w:space="0" w:color="000000"/>
            </w:tcBorders>
            <w:vAlign w:val="bottom"/>
          </w:tcPr>
          <w:p w14:paraId="43319048" w14:textId="77777777" w:rsidR="008D7A3F" w:rsidRPr="005C5F5B" w:rsidRDefault="008D7A3F" w:rsidP="00CE3A30">
            <w:pPr>
              <w:keepNext/>
              <w:keepLines/>
              <w:jc w:val="center"/>
              <w:rPr>
                <w:lang w:val="it-IT"/>
              </w:rPr>
            </w:pPr>
            <w:r w:rsidRPr="005C5F5B">
              <w:rPr>
                <w:lang w:val="it-IT"/>
              </w:rPr>
              <w:t>Molto comune</w:t>
            </w:r>
          </w:p>
        </w:tc>
      </w:tr>
      <w:tr w:rsidR="00AA00C2" w:rsidRPr="005C5F5B" w14:paraId="39019F16" w14:textId="68CBF73C" w:rsidTr="00AA00C2">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3D894A8" w14:textId="13828EA2" w:rsidR="00AA00C2" w:rsidRPr="005C5F5B" w:rsidRDefault="00AA00C2" w:rsidP="00BF44D2">
            <w:pPr>
              <w:keepNext/>
              <w:keepLines/>
              <w:rPr>
                <w:b/>
                <w:bCs/>
                <w:lang w:val="it-IT"/>
              </w:rPr>
            </w:pPr>
            <w:r w:rsidRPr="00287D54">
              <w:rPr>
                <w:b/>
                <w:bCs/>
                <w:lang w:val="it-IT"/>
              </w:rPr>
              <w:t>Disturbi del sistema immunitario</w:t>
            </w:r>
          </w:p>
        </w:tc>
      </w:tr>
      <w:tr w:rsidR="00AA00C2" w:rsidRPr="005C5F5B" w14:paraId="0CDB3944" w14:textId="4F82019B" w:rsidTr="00AA00C2">
        <w:trPr>
          <w:trHeight w:val="300"/>
        </w:trPr>
        <w:tc>
          <w:tcPr>
            <w:tcW w:w="1615" w:type="pct"/>
            <w:tcBorders>
              <w:top w:val="single" w:sz="4" w:space="0" w:color="000000"/>
              <w:left w:val="single" w:sz="4" w:space="0" w:color="000000"/>
              <w:bottom w:val="single" w:sz="4" w:space="0" w:color="000000"/>
              <w:right w:val="single" w:sz="4" w:space="0" w:color="auto"/>
            </w:tcBorders>
            <w:vAlign w:val="bottom"/>
          </w:tcPr>
          <w:p w14:paraId="7754D779" w14:textId="3B2ECC2A" w:rsidR="00AA00C2" w:rsidRPr="005C5F5B" w:rsidRDefault="00AA00C2" w:rsidP="00AA00C2">
            <w:pPr>
              <w:keepNext/>
              <w:keepLines/>
              <w:rPr>
                <w:b/>
                <w:bCs/>
                <w:lang w:val="it-IT"/>
              </w:rPr>
            </w:pPr>
            <w:r>
              <w:rPr>
                <w:lang w:val="it-IT"/>
              </w:rPr>
              <w:t>Ipersensibilità</w:t>
            </w:r>
          </w:p>
        </w:tc>
        <w:tc>
          <w:tcPr>
            <w:tcW w:w="1623" w:type="pct"/>
            <w:gridSpan w:val="2"/>
            <w:tcBorders>
              <w:top w:val="single" w:sz="4" w:space="0" w:color="000000"/>
              <w:left w:val="single" w:sz="4" w:space="0" w:color="auto"/>
              <w:bottom w:val="single" w:sz="4" w:space="0" w:color="000000"/>
              <w:right w:val="single" w:sz="4" w:space="0" w:color="auto"/>
            </w:tcBorders>
            <w:vAlign w:val="bottom"/>
          </w:tcPr>
          <w:p w14:paraId="741F0143" w14:textId="6119B577" w:rsidR="00AA00C2" w:rsidRPr="005C5F5B" w:rsidRDefault="00AA00C2" w:rsidP="000875C8">
            <w:pPr>
              <w:keepNext/>
              <w:keepLines/>
              <w:jc w:val="center"/>
              <w:rPr>
                <w:b/>
                <w:bCs/>
                <w:lang w:val="it-IT"/>
              </w:rPr>
            </w:pPr>
            <w:r>
              <w:rPr>
                <w:lang w:val="it-IT"/>
              </w:rPr>
              <w:t>Non comune</w:t>
            </w:r>
          </w:p>
        </w:tc>
        <w:tc>
          <w:tcPr>
            <w:tcW w:w="1762" w:type="pct"/>
            <w:tcBorders>
              <w:top w:val="single" w:sz="4" w:space="0" w:color="000000"/>
              <w:left w:val="single" w:sz="4" w:space="0" w:color="auto"/>
              <w:bottom w:val="single" w:sz="4" w:space="0" w:color="000000"/>
              <w:right w:val="single" w:sz="4" w:space="0" w:color="000000"/>
            </w:tcBorders>
            <w:vAlign w:val="bottom"/>
          </w:tcPr>
          <w:p w14:paraId="498481A2" w14:textId="58694E28" w:rsidR="00AA00C2" w:rsidRPr="005C5F5B" w:rsidRDefault="00AA00C2" w:rsidP="000875C8">
            <w:pPr>
              <w:keepNext/>
              <w:keepLines/>
              <w:jc w:val="center"/>
              <w:rPr>
                <w:b/>
                <w:bCs/>
                <w:lang w:val="it-IT"/>
              </w:rPr>
            </w:pPr>
            <w:r>
              <w:rPr>
                <w:lang w:val="it-IT"/>
              </w:rPr>
              <w:t>Comune</w:t>
            </w:r>
          </w:p>
        </w:tc>
      </w:tr>
      <w:tr w:rsidR="00AB16BD" w:rsidRPr="005C5F5B" w14:paraId="0ED5D364" w14:textId="77777777" w:rsidTr="00AA00C2">
        <w:trPr>
          <w:trHeight w:val="300"/>
          <w:ins w:id="805" w:author="Author"/>
        </w:trPr>
        <w:tc>
          <w:tcPr>
            <w:tcW w:w="1615" w:type="pct"/>
            <w:tcBorders>
              <w:top w:val="single" w:sz="4" w:space="0" w:color="000000"/>
              <w:left w:val="single" w:sz="4" w:space="0" w:color="000000"/>
              <w:bottom w:val="single" w:sz="4" w:space="0" w:color="000000"/>
              <w:right w:val="single" w:sz="4" w:space="0" w:color="auto"/>
            </w:tcBorders>
            <w:vAlign w:val="bottom"/>
          </w:tcPr>
          <w:p w14:paraId="4345C25E" w14:textId="17BF01E6" w:rsidR="00AB16BD" w:rsidRPr="00287D54" w:rsidRDefault="00AB16BD" w:rsidP="00AA00C2">
            <w:pPr>
              <w:keepNext/>
              <w:keepLines/>
              <w:rPr>
                <w:ins w:id="806" w:author="Author"/>
                <w:lang w:val="it-IT"/>
              </w:rPr>
            </w:pPr>
            <w:ins w:id="807" w:author="Author">
              <w:r>
                <w:rPr>
                  <w:lang w:val="it-IT"/>
                </w:rPr>
                <w:t>Reazion</w:t>
              </w:r>
              <w:r w:rsidR="00050E62">
                <w:rPr>
                  <w:lang w:val="it-IT"/>
                </w:rPr>
                <w:t>i</w:t>
              </w:r>
              <w:r>
                <w:rPr>
                  <w:lang w:val="it-IT"/>
                </w:rPr>
                <w:t xml:space="preserve"> anafilattic</w:t>
              </w:r>
              <w:r w:rsidR="00050E62">
                <w:rPr>
                  <w:lang w:val="it-IT"/>
                </w:rPr>
                <w:t>he</w:t>
              </w:r>
            </w:ins>
          </w:p>
        </w:tc>
        <w:tc>
          <w:tcPr>
            <w:tcW w:w="1623" w:type="pct"/>
            <w:gridSpan w:val="2"/>
            <w:tcBorders>
              <w:top w:val="single" w:sz="4" w:space="0" w:color="000000"/>
              <w:left w:val="single" w:sz="4" w:space="0" w:color="auto"/>
              <w:bottom w:val="single" w:sz="4" w:space="0" w:color="000000"/>
              <w:right w:val="single" w:sz="4" w:space="0" w:color="auto"/>
            </w:tcBorders>
            <w:vAlign w:val="bottom"/>
          </w:tcPr>
          <w:p w14:paraId="663E5B00" w14:textId="5BF3679C" w:rsidR="00AB16BD" w:rsidRDefault="00AB16BD" w:rsidP="000875C8">
            <w:pPr>
              <w:keepNext/>
              <w:keepLines/>
              <w:jc w:val="center"/>
              <w:rPr>
                <w:ins w:id="808" w:author="Author"/>
                <w:lang w:val="it-IT"/>
              </w:rPr>
            </w:pPr>
            <w:ins w:id="809" w:author="Author">
              <w:r>
                <w:rPr>
                  <w:lang w:val="it-IT"/>
                </w:rPr>
                <w:t>Non nota</w:t>
              </w:r>
            </w:ins>
          </w:p>
        </w:tc>
        <w:tc>
          <w:tcPr>
            <w:tcW w:w="1762" w:type="pct"/>
            <w:tcBorders>
              <w:top w:val="single" w:sz="4" w:space="0" w:color="000000"/>
              <w:left w:val="single" w:sz="4" w:space="0" w:color="auto"/>
              <w:bottom w:val="single" w:sz="4" w:space="0" w:color="000000"/>
              <w:right w:val="single" w:sz="4" w:space="0" w:color="000000"/>
            </w:tcBorders>
            <w:vAlign w:val="bottom"/>
          </w:tcPr>
          <w:p w14:paraId="0135FA74" w14:textId="4322C6BD" w:rsidR="00AB16BD" w:rsidRDefault="00AB16BD" w:rsidP="000875C8">
            <w:pPr>
              <w:keepNext/>
              <w:keepLines/>
              <w:jc w:val="center"/>
              <w:rPr>
                <w:ins w:id="810" w:author="Author"/>
                <w:lang w:val="it-IT"/>
              </w:rPr>
            </w:pPr>
            <w:ins w:id="811" w:author="Author">
              <w:r>
                <w:rPr>
                  <w:lang w:val="it-IT"/>
                </w:rPr>
                <w:t>Non nota</w:t>
              </w:r>
            </w:ins>
          </w:p>
        </w:tc>
      </w:tr>
      <w:tr w:rsidR="00AA00C2" w:rsidRPr="005C5F5B" w14:paraId="7CDA9A42" w14:textId="4F906724" w:rsidTr="00AA00C2">
        <w:trPr>
          <w:trHeight w:val="300"/>
        </w:trPr>
        <w:tc>
          <w:tcPr>
            <w:tcW w:w="1615" w:type="pct"/>
            <w:tcBorders>
              <w:top w:val="single" w:sz="4" w:space="0" w:color="000000"/>
              <w:left w:val="single" w:sz="4" w:space="0" w:color="000000"/>
              <w:bottom w:val="single" w:sz="4" w:space="0" w:color="000000"/>
              <w:right w:val="single" w:sz="4" w:space="0" w:color="auto"/>
            </w:tcBorders>
            <w:vAlign w:val="bottom"/>
          </w:tcPr>
          <w:p w14:paraId="3031AD85" w14:textId="0D5B4D3D" w:rsidR="00AA00C2" w:rsidRPr="005C5F5B" w:rsidRDefault="00AA00C2" w:rsidP="00AA00C2">
            <w:pPr>
              <w:keepNext/>
              <w:keepLines/>
              <w:rPr>
                <w:b/>
                <w:bCs/>
                <w:lang w:val="it-IT"/>
              </w:rPr>
            </w:pPr>
            <w:r w:rsidRPr="00287D54">
              <w:rPr>
                <w:lang w:val="it-IT"/>
              </w:rPr>
              <w:t>Ipogammaglobulinemia</w:t>
            </w:r>
          </w:p>
        </w:tc>
        <w:tc>
          <w:tcPr>
            <w:tcW w:w="1623" w:type="pct"/>
            <w:gridSpan w:val="2"/>
            <w:tcBorders>
              <w:top w:val="single" w:sz="4" w:space="0" w:color="000000"/>
              <w:left w:val="single" w:sz="4" w:space="0" w:color="auto"/>
              <w:bottom w:val="single" w:sz="4" w:space="0" w:color="000000"/>
              <w:right w:val="single" w:sz="4" w:space="0" w:color="auto"/>
            </w:tcBorders>
            <w:vAlign w:val="bottom"/>
          </w:tcPr>
          <w:p w14:paraId="459B9D5F" w14:textId="6A4C5378" w:rsidR="00AA00C2" w:rsidRPr="005C5F5B" w:rsidRDefault="00AA00C2" w:rsidP="000875C8">
            <w:pPr>
              <w:keepNext/>
              <w:keepLines/>
              <w:jc w:val="center"/>
              <w:rPr>
                <w:b/>
                <w:bCs/>
                <w:lang w:val="it-IT"/>
              </w:rPr>
            </w:pPr>
            <w:r>
              <w:rPr>
                <w:lang w:val="it-IT"/>
              </w:rPr>
              <w:t>Non comune</w:t>
            </w:r>
          </w:p>
        </w:tc>
        <w:tc>
          <w:tcPr>
            <w:tcW w:w="1762" w:type="pct"/>
            <w:tcBorders>
              <w:top w:val="single" w:sz="4" w:space="0" w:color="000000"/>
              <w:left w:val="single" w:sz="4" w:space="0" w:color="auto"/>
              <w:bottom w:val="single" w:sz="4" w:space="0" w:color="000000"/>
              <w:right w:val="single" w:sz="4" w:space="0" w:color="000000"/>
            </w:tcBorders>
            <w:vAlign w:val="bottom"/>
          </w:tcPr>
          <w:p w14:paraId="71D1A1F9" w14:textId="33A676A3" w:rsidR="00AA00C2" w:rsidRPr="005C5F5B" w:rsidRDefault="00AA00C2" w:rsidP="000875C8">
            <w:pPr>
              <w:keepNext/>
              <w:keepLines/>
              <w:jc w:val="center"/>
              <w:rPr>
                <w:b/>
                <w:bCs/>
                <w:lang w:val="it-IT"/>
              </w:rPr>
            </w:pPr>
            <w:r>
              <w:rPr>
                <w:lang w:val="it-IT"/>
              </w:rPr>
              <w:t>Molto raro</w:t>
            </w:r>
          </w:p>
        </w:tc>
      </w:tr>
      <w:tr w:rsidR="00AA00C2" w:rsidRPr="005C5F5B" w14:paraId="5F730DD2" w14:textId="37DAFFD3" w:rsidTr="00AA00C2">
        <w:trPr>
          <w:trHeight w:val="300"/>
        </w:trPr>
        <w:tc>
          <w:tcPr>
            <w:tcW w:w="1615" w:type="pct"/>
            <w:tcBorders>
              <w:top w:val="single" w:sz="4" w:space="0" w:color="000000"/>
              <w:left w:val="single" w:sz="4" w:space="0" w:color="000000"/>
              <w:bottom w:val="single" w:sz="4" w:space="0" w:color="000000"/>
              <w:right w:val="single" w:sz="4" w:space="0" w:color="auto"/>
            </w:tcBorders>
            <w:vAlign w:val="bottom"/>
          </w:tcPr>
          <w:p w14:paraId="3C95F209" w14:textId="77777777" w:rsidR="00AA00C2" w:rsidRPr="005C5F5B" w:rsidRDefault="00AA00C2" w:rsidP="00BF44D2">
            <w:pPr>
              <w:keepNext/>
              <w:keepLines/>
              <w:rPr>
                <w:b/>
                <w:bCs/>
                <w:lang w:val="it-IT"/>
              </w:rPr>
            </w:pPr>
            <w:r w:rsidRPr="005C5F5B">
              <w:rPr>
                <w:b/>
                <w:bCs/>
                <w:lang w:val="it-IT"/>
              </w:rPr>
              <w:t>Patologie epatobiliari</w:t>
            </w:r>
          </w:p>
        </w:tc>
        <w:tc>
          <w:tcPr>
            <w:tcW w:w="1623" w:type="pct"/>
            <w:gridSpan w:val="2"/>
            <w:tcBorders>
              <w:top w:val="single" w:sz="4" w:space="0" w:color="000000"/>
              <w:left w:val="single" w:sz="4" w:space="0" w:color="auto"/>
              <w:bottom w:val="single" w:sz="4" w:space="0" w:color="000000"/>
              <w:right w:val="single" w:sz="4" w:space="0" w:color="auto"/>
            </w:tcBorders>
            <w:vAlign w:val="bottom"/>
          </w:tcPr>
          <w:p w14:paraId="76869B4D" w14:textId="77777777" w:rsidR="00AA00C2" w:rsidRPr="005C5F5B" w:rsidRDefault="00AA00C2" w:rsidP="00AA00C2">
            <w:pPr>
              <w:keepNext/>
              <w:keepLines/>
              <w:rPr>
                <w:b/>
                <w:bCs/>
                <w:lang w:val="it-IT"/>
              </w:rPr>
            </w:pPr>
          </w:p>
        </w:tc>
        <w:tc>
          <w:tcPr>
            <w:tcW w:w="1762" w:type="pct"/>
            <w:tcBorders>
              <w:top w:val="single" w:sz="4" w:space="0" w:color="000000"/>
              <w:left w:val="single" w:sz="4" w:space="0" w:color="auto"/>
              <w:bottom w:val="single" w:sz="4" w:space="0" w:color="000000"/>
              <w:right w:val="single" w:sz="4" w:space="0" w:color="000000"/>
            </w:tcBorders>
            <w:vAlign w:val="bottom"/>
          </w:tcPr>
          <w:p w14:paraId="679508D5" w14:textId="77777777" w:rsidR="00AA00C2" w:rsidRPr="005C5F5B" w:rsidRDefault="00AA00C2" w:rsidP="00AA00C2">
            <w:pPr>
              <w:keepNext/>
              <w:keepLines/>
              <w:rPr>
                <w:b/>
                <w:bCs/>
                <w:lang w:val="it-IT"/>
              </w:rPr>
            </w:pPr>
          </w:p>
        </w:tc>
      </w:tr>
      <w:tr w:rsidR="008D7A3F" w:rsidRPr="005C5F5B" w14:paraId="6759B748" w14:textId="77777777" w:rsidTr="00AA00C2">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BE6273A" w14:textId="77777777" w:rsidR="008D7A3F" w:rsidRPr="005C5F5B" w:rsidRDefault="008D7A3F" w:rsidP="00BF44D2">
            <w:pPr>
              <w:keepNext/>
              <w:keepLines/>
              <w:rPr>
                <w:lang w:val="it-IT"/>
              </w:rPr>
            </w:pPr>
            <w:r w:rsidRPr="005C5F5B">
              <w:rPr>
                <w:lang w:val="it-IT"/>
              </w:rPr>
              <w:t xml:space="preserve">Aumento dei livelli ematici di fosfatasi alcalina </w:t>
            </w:r>
          </w:p>
        </w:tc>
        <w:tc>
          <w:tcPr>
            <w:tcW w:w="1619" w:type="pct"/>
            <w:tcBorders>
              <w:top w:val="nil"/>
              <w:left w:val="nil"/>
              <w:bottom w:val="single" w:sz="4" w:space="0" w:color="000000"/>
              <w:right w:val="single" w:sz="4" w:space="0" w:color="auto"/>
            </w:tcBorders>
            <w:vAlign w:val="bottom"/>
          </w:tcPr>
          <w:p w14:paraId="277BB22A" w14:textId="77777777" w:rsidR="008D7A3F" w:rsidRPr="005C5F5B" w:rsidRDefault="008D7A3F" w:rsidP="00BF44D2">
            <w:pPr>
              <w:keepNext/>
              <w:keepLines/>
              <w:jc w:val="center"/>
              <w:rPr>
                <w:lang w:val="it-IT"/>
              </w:rPr>
            </w:pPr>
            <w:r w:rsidRPr="005C5F5B">
              <w:rPr>
                <w:lang w:val="it-IT"/>
              </w:rPr>
              <w:t>Comune</w:t>
            </w:r>
          </w:p>
        </w:tc>
        <w:tc>
          <w:tcPr>
            <w:tcW w:w="1762" w:type="pct"/>
            <w:tcBorders>
              <w:top w:val="nil"/>
              <w:left w:val="single" w:sz="4" w:space="0" w:color="auto"/>
              <w:bottom w:val="single" w:sz="4" w:space="0" w:color="000000"/>
              <w:right w:val="single" w:sz="4" w:space="0" w:color="000000"/>
            </w:tcBorders>
            <w:vAlign w:val="bottom"/>
          </w:tcPr>
          <w:p w14:paraId="4F6EC3C8" w14:textId="77777777" w:rsidR="008D7A3F" w:rsidRPr="005C5F5B" w:rsidRDefault="008D7A3F" w:rsidP="00BF44D2">
            <w:pPr>
              <w:keepNext/>
              <w:keepLines/>
              <w:jc w:val="center"/>
              <w:rPr>
                <w:lang w:val="it-IT"/>
              </w:rPr>
            </w:pPr>
            <w:r w:rsidRPr="005C5F5B">
              <w:rPr>
                <w:lang w:val="it-IT"/>
              </w:rPr>
              <w:t>Comune</w:t>
            </w:r>
          </w:p>
        </w:tc>
      </w:tr>
      <w:tr w:rsidR="008D7A3F" w:rsidRPr="005C5F5B" w14:paraId="2EB7742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7D92702" w14:textId="77777777" w:rsidR="008D7A3F" w:rsidRPr="005C5F5B" w:rsidRDefault="008D7A3F" w:rsidP="00BF44D2">
            <w:pPr>
              <w:keepNext/>
              <w:keepLines/>
              <w:rPr>
                <w:lang w:val="it-IT"/>
              </w:rPr>
            </w:pPr>
            <w:r w:rsidRPr="005C5F5B">
              <w:rPr>
                <w:lang w:val="it-IT"/>
              </w:rPr>
              <w:t xml:space="preserve">Aumento dei livelli ematici di lattato deidrogenasi </w:t>
            </w:r>
          </w:p>
        </w:tc>
        <w:tc>
          <w:tcPr>
            <w:tcW w:w="1619" w:type="pct"/>
            <w:tcBorders>
              <w:top w:val="nil"/>
              <w:left w:val="nil"/>
              <w:bottom w:val="single" w:sz="4" w:space="0" w:color="000000"/>
              <w:right w:val="single" w:sz="4" w:space="0" w:color="000000"/>
            </w:tcBorders>
            <w:vAlign w:val="bottom"/>
          </w:tcPr>
          <w:p w14:paraId="60BA8078" w14:textId="77777777" w:rsidR="008D7A3F" w:rsidRPr="005C5F5B" w:rsidRDefault="008D7A3F" w:rsidP="00BF44D2">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DDF6876" w14:textId="77777777" w:rsidR="008D7A3F" w:rsidRPr="005C5F5B" w:rsidRDefault="008D7A3F" w:rsidP="00BF44D2">
            <w:pPr>
              <w:keepNext/>
              <w:keepLines/>
              <w:jc w:val="center"/>
              <w:rPr>
                <w:lang w:val="it-IT"/>
              </w:rPr>
            </w:pPr>
            <w:r w:rsidRPr="005C5F5B">
              <w:rPr>
                <w:lang w:val="it-IT"/>
              </w:rPr>
              <w:t>Non comune</w:t>
            </w:r>
          </w:p>
        </w:tc>
      </w:tr>
      <w:tr w:rsidR="008D7A3F" w:rsidRPr="005C5F5B" w14:paraId="2DC3F301"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EEFA441" w14:textId="77777777" w:rsidR="008D7A3F" w:rsidRPr="005C5F5B" w:rsidRDefault="008D7A3F" w:rsidP="00BF44D2">
            <w:pPr>
              <w:keepNext/>
              <w:keepLines/>
              <w:rPr>
                <w:lang w:val="it-IT"/>
              </w:rPr>
            </w:pPr>
            <w:r w:rsidRPr="005C5F5B">
              <w:rPr>
                <w:lang w:val="it-IT"/>
              </w:rPr>
              <w:t xml:space="preserve">Aumento dei livelli degli enzimi epatici </w:t>
            </w:r>
          </w:p>
        </w:tc>
        <w:tc>
          <w:tcPr>
            <w:tcW w:w="1619" w:type="pct"/>
            <w:tcBorders>
              <w:top w:val="nil"/>
              <w:left w:val="nil"/>
              <w:bottom w:val="single" w:sz="4" w:space="0" w:color="000000"/>
              <w:right w:val="single" w:sz="4" w:space="0" w:color="000000"/>
            </w:tcBorders>
            <w:vAlign w:val="bottom"/>
          </w:tcPr>
          <w:p w14:paraId="5A7D3245" w14:textId="77777777" w:rsidR="008D7A3F" w:rsidRPr="005C5F5B" w:rsidRDefault="008D7A3F" w:rsidP="00BF44D2">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0FFE670C" w14:textId="77777777" w:rsidR="008D7A3F" w:rsidRPr="005C5F5B" w:rsidRDefault="008D7A3F" w:rsidP="00BF44D2">
            <w:pPr>
              <w:keepNext/>
              <w:keepLines/>
              <w:jc w:val="center"/>
              <w:rPr>
                <w:lang w:val="it-IT"/>
              </w:rPr>
            </w:pPr>
            <w:r w:rsidRPr="005C5F5B">
              <w:rPr>
                <w:lang w:val="it-IT"/>
              </w:rPr>
              <w:t>Molto comune</w:t>
            </w:r>
          </w:p>
        </w:tc>
      </w:tr>
      <w:tr w:rsidR="008D7A3F" w:rsidRPr="005C5F5B" w14:paraId="78FED4A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14E3751" w14:textId="77777777" w:rsidR="008D7A3F" w:rsidRPr="005C5F5B" w:rsidRDefault="008D7A3F" w:rsidP="00BF44D2">
            <w:pPr>
              <w:keepNext/>
              <w:keepLines/>
              <w:rPr>
                <w:lang w:val="it-IT"/>
              </w:rPr>
            </w:pPr>
            <w:r w:rsidRPr="005C5F5B">
              <w:rPr>
                <w:lang w:val="it-IT"/>
              </w:rPr>
              <w:t>Epatite</w:t>
            </w:r>
          </w:p>
        </w:tc>
        <w:tc>
          <w:tcPr>
            <w:tcW w:w="1619" w:type="pct"/>
            <w:tcBorders>
              <w:top w:val="nil"/>
              <w:left w:val="nil"/>
              <w:bottom w:val="single" w:sz="4" w:space="0" w:color="000000"/>
              <w:right w:val="single" w:sz="4" w:space="0" w:color="000000"/>
            </w:tcBorders>
            <w:vAlign w:val="bottom"/>
          </w:tcPr>
          <w:p w14:paraId="40AD02FB" w14:textId="77777777" w:rsidR="008D7A3F" w:rsidRPr="005C5F5B" w:rsidRDefault="008D7A3F" w:rsidP="00BF44D2">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85827E2" w14:textId="77777777" w:rsidR="008D7A3F" w:rsidRPr="005C5F5B" w:rsidRDefault="008D7A3F" w:rsidP="00BF44D2">
            <w:pPr>
              <w:keepNext/>
              <w:keepLines/>
              <w:jc w:val="center"/>
              <w:rPr>
                <w:lang w:val="it-IT"/>
              </w:rPr>
            </w:pPr>
            <w:r w:rsidRPr="005C5F5B">
              <w:rPr>
                <w:lang w:val="it-IT"/>
              </w:rPr>
              <w:t>Molto comune</w:t>
            </w:r>
          </w:p>
        </w:tc>
      </w:tr>
      <w:tr w:rsidR="005833F8" w:rsidRPr="005C5F5B" w14:paraId="60A046D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33001EC" w14:textId="77777777" w:rsidR="005833F8" w:rsidRPr="005C5F5B" w:rsidRDefault="00ED37F6" w:rsidP="00BF44D2">
            <w:pPr>
              <w:keepNext/>
              <w:keepLines/>
              <w:rPr>
                <w:lang w:val="it-IT"/>
              </w:rPr>
            </w:pPr>
            <w:r w:rsidRPr="005C5F5B">
              <w:rPr>
                <w:lang w:val="it-IT"/>
              </w:rPr>
              <w:t>Iperbilirubinemia</w:t>
            </w:r>
          </w:p>
        </w:tc>
        <w:tc>
          <w:tcPr>
            <w:tcW w:w="1619" w:type="pct"/>
            <w:tcBorders>
              <w:top w:val="nil"/>
              <w:left w:val="nil"/>
              <w:bottom w:val="single" w:sz="4" w:space="0" w:color="000000"/>
              <w:right w:val="single" w:sz="4" w:space="0" w:color="000000"/>
            </w:tcBorders>
            <w:vAlign w:val="bottom"/>
          </w:tcPr>
          <w:p w14:paraId="43C6A80E" w14:textId="77777777" w:rsidR="005833F8" w:rsidRPr="005C5F5B" w:rsidRDefault="00ED37F6" w:rsidP="00BF44D2">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729FB73" w14:textId="77777777" w:rsidR="005833F8" w:rsidRPr="005C5F5B" w:rsidRDefault="00ED37F6" w:rsidP="00BF44D2">
            <w:pPr>
              <w:keepNext/>
              <w:keepLines/>
              <w:jc w:val="center"/>
              <w:rPr>
                <w:lang w:val="it-IT"/>
              </w:rPr>
            </w:pPr>
            <w:r w:rsidRPr="005C5F5B">
              <w:rPr>
                <w:lang w:val="it-IT"/>
              </w:rPr>
              <w:t>Molto comune</w:t>
            </w:r>
          </w:p>
        </w:tc>
      </w:tr>
      <w:tr w:rsidR="008D7A3F" w:rsidRPr="005C5F5B" w14:paraId="786402A1"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7FCB6F30" w14:textId="77777777" w:rsidR="008D7A3F" w:rsidRPr="005C5F5B" w:rsidRDefault="008D7A3F" w:rsidP="008D7A3F">
            <w:pPr>
              <w:rPr>
                <w:lang w:val="it-IT"/>
              </w:rPr>
            </w:pPr>
            <w:r w:rsidRPr="005C5F5B">
              <w:rPr>
                <w:lang w:val="it-IT"/>
              </w:rPr>
              <w:t>Ittero</w:t>
            </w:r>
          </w:p>
        </w:tc>
        <w:tc>
          <w:tcPr>
            <w:tcW w:w="1619" w:type="pct"/>
            <w:tcBorders>
              <w:top w:val="nil"/>
              <w:left w:val="nil"/>
              <w:bottom w:val="single" w:sz="4" w:space="0" w:color="000000"/>
              <w:right w:val="single" w:sz="4" w:space="0" w:color="000000"/>
            </w:tcBorders>
            <w:vAlign w:val="bottom"/>
          </w:tcPr>
          <w:p w14:paraId="3A757BA6" w14:textId="77777777" w:rsidR="008D7A3F" w:rsidRPr="005C5F5B" w:rsidRDefault="008D7A3F" w:rsidP="008D7A3F">
            <w:pPr>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481568D8" w14:textId="77777777" w:rsidR="008D7A3F" w:rsidRPr="005C5F5B" w:rsidRDefault="008D7A3F" w:rsidP="008D7A3F">
            <w:pPr>
              <w:jc w:val="center"/>
              <w:rPr>
                <w:lang w:val="it-IT"/>
              </w:rPr>
            </w:pPr>
            <w:r w:rsidRPr="005C5F5B">
              <w:rPr>
                <w:lang w:val="it-IT"/>
              </w:rPr>
              <w:t>Comune</w:t>
            </w:r>
          </w:p>
        </w:tc>
      </w:tr>
      <w:tr w:rsidR="00CE5CE6" w:rsidRPr="00FE51C6" w14:paraId="510AF096"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FC5C45D" w14:textId="77777777" w:rsidR="00CE5CE6" w:rsidRPr="005C5F5B" w:rsidRDefault="00CE5CE6" w:rsidP="00D25B9B">
            <w:pPr>
              <w:rPr>
                <w:b/>
                <w:bCs/>
                <w:lang w:val="it-IT"/>
              </w:rPr>
            </w:pPr>
            <w:r w:rsidRPr="005C5F5B">
              <w:rPr>
                <w:b/>
                <w:bCs/>
                <w:lang w:val="it-IT"/>
              </w:rPr>
              <w:t>Patologie della cute e del tessuto sottocutaneo</w:t>
            </w:r>
          </w:p>
        </w:tc>
      </w:tr>
      <w:tr w:rsidR="00BE276C" w:rsidRPr="005C5F5B" w14:paraId="39065C4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BBC8B4D" w14:textId="77777777" w:rsidR="00BE276C" w:rsidRPr="005C5F5B" w:rsidRDefault="00BE276C" w:rsidP="008D7A3F">
            <w:pPr>
              <w:rPr>
                <w:lang w:val="it-IT"/>
              </w:rPr>
            </w:pPr>
            <w:r w:rsidRPr="005C5F5B">
              <w:rPr>
                <w:lang w:val="it-IT"/>
              </w:rPr>
              <w:t>Acne</w:t>
            </w:r>
          </w:p>
        </w:tc>
        <w:tc>
          <w:tcPr>
            <w:tcW w:w="1619" w:type="pct"/>
            <w:tcBorders>
              <w:top w:val="nil"/>
              <w:left w:val="nil"/>
              <w:bottom w:val="single" w:sz="4" w:space="0" w:color="000000"/>
              <w:right w:val="single" w:sz="4" w:space="0" w:color="000000"/>
            </w:tcBorders>
            <w:vAlign w:val="bottom"/>
          </w:tcPr>
          <w:p w14:paraId="7B38D685" w14:textId="77777777" w:rsidR="00BE276C" w:rsidRPr="005C5F5B" w:rsidRDefault="00BE276C"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E8AAC71" w14:textId="77777777" w:rsidR="00BE276C" w:rsidRPr="005C5F5B" w:rsidRDefault="00BE276C" w:rsidP="008D7A3F">
            <w:pPr>
              <w:jc w:val="center"/>
              <w:rPr>
                <w:lang w:val="it-IT"/>
              </w:rPr>
            </w:pPr>
            <w:r w:rsidRPr="005C5F5B">
              <w:rPr>
                <w:lang w:val="it-IT"/>
              </w:rPr>
              <w:t>Comune</w:t>
            </w:r>
          </w:p>
        </w:tc>
      </w:tr>
      <w:tr w:rsidR="008D7A3F" w:rsidRPr="005C5F5B" w14:paraId="36B0C3F7"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40E8826" w14:textId="77777777" w:rsidR="008D7A3F" w:rsidRPr="005C5F5B" w:rsidRDefault="008D7A3F" w:rsidP="008D7A3F">
            <w:pPr>
              <w:rPr>
                <w:lang w:val="it-IT"/>
              </w:rPr>
            </w:pPr>
            <w:r w:rsidRPr="005C5F5B">
              <w:rPr>
                <w:lang w:val="it-IT"/>
              </w:rPr>
              <w:t>Alopecia</w:t>
            </w:r>
          </w:p>
        </w:tc>
        <w:tc>
          <w:tcPr>
            <w:tcW w:w="1619" w:type="pct"/>
            <w:tcBorders>
              <w:top w:val="nil"/>
              <w:left w:val="nil"/>
              <w:bottom w:val="single" w:sz="4" w:space="0" w:color="000000"/>
              <w:right w:val="single" w:sz="4" w:space="0" w:color="000000"/>
            </w:tcBorders>
            <w:vAlign w:val="bottom"/>
          </w:tcPr>
          <w:p w14:paraId="7C8A05C6"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560C7351" w14:textId="77777777" w:rsidR="008D7A3F" w:rsidRPr="005C5F5B" w:rsidRDefault="008D7A3F" w:rsidP="008D7A3F">
            <w:pPr>
              <w:jc w:val="center"/>
              <w:rPr>
                <w:lang w:val="it-IT"/>
              </w:rPr>
            </w:pPr>
            <w:r w:rsidRPr="005C5F5B">
              <w:rPr>
                <w:lang w:val="it-IT"/>
              </w:rPr>
              <w:t>Comune</w:t>
            </w:r>
          </w:p>
        </w:tc>
      </w:tr>
      <w:tr w:rsidR="008D7A3F" w:rsidRPr="005C5F5B" w14:paraId="559888BD"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65AB6E5" w14:textId="77777777" w:rsidR="008D7A3F" w:rsidRPr="005C5F5B" w:rsidRDefault="008D7A3F" w:rsidP="008D7A3F">
            <w:pPr>
              <w:rPr>
                <w:lang w:val="it-IT"/>
              </w:rPr>
            </w:pPr>
            <w:r w:rsidRPr="005C5F5B">
              <w:rPr>
                <w:lang w:val="it-IT"/>
              </w:rPr>
              <w:t>Rash</w:t>
            </w:r>
          </w:p>
        </w:tc>
        <w:tc>
          <w:tcPr>
            <w:tcW w:w="1619" w:type="pct"/>
            <w:tcBorders>
              <w:top w:val="nil"/>
              <w:left w:val="nil"/>
              <w:bottom w:val="single" w:sz="4" w:space="0" w:color="000000"/>
              <w:right w:val="single" w:sz="4" w:space="0" w:color="000000"/>
            </w:tcBorders>
            <w:vAlign w:val="bottom"/>
          </w:tcPr>
          <w:p w14:paraId="512732B3"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7D0F01D" w14:textId="77777777" w:rsidR="008D7A3F" w:rsidRPr="005C5F5B" w:rsidRDefault="008D7A3F" w:rsidP="008D7A3F">
            <w:pPr>
              <w:jc w:val="center"/>
              <w:rPr>
                <w:lang w:val="it-IT"/>
              </w:rPr>
            </w:pPr>
            <w:r w:rsidRPr="005C5F5B">
              <w:rPr>
                <w:lang w:val="it-IT"/>
              </w:rPr>
              <w:t>Molto comune</w:t>
            </w:r>
          </w:p>
        </w:tc>
      </w:tr>
      <w:tr w:rsidR="008D7A3F" w:rsidRPr="005C5F5B" w14:paraId="0EFFFC0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tcPr>
          <w:p w14:paraId="57C28C55" w14:textId="77777777" w:rsidR="008D7A3F" w:rsidRPr="005C5F5B" w:rsidRDefault="008D7A3F" w:rsidP="008D7A3F">
            <w:pPr>
              <w:rPr>
                <w:lang w:val="it-IT"/>
              </w:rPr>
            </w:pPr>
            <w:r w:rsidRPr="005C5F5B">
              <w:rPr>
                <w:lang w:val="it-IT"/>
              </w:rPr>
              <w:t>Ipertrofia cutanea</w:t>
            </w:r>
          </w:p>
        </w:tc>
        <w:tc>
          <w:tcPr>
            <w:tcW w:w="1619" w:type="pct"/>
            <w:tcBorders>
              <w:top w:val="nil"/>
              <w:left w:val="nil"/>
              <w:bottom w:val="single" w:sz="4" w:space="0" w:color="000000"/>
              <w:right w:val="single" w:sz="4" w:space="0" w:color="000000"/>
            </w:tcBorders>
          </w:tcPr>
          <w:p w14:paraId="5D8E7244"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tcPr>
          <w:p w14:paraId="3CC28F4B" w14:textId="77777777" w:rsidR="008D7A3F" w:rsidRPr="005C5F5B" w:rsidRDefault="008D7A3F" w:rsidP="008D7A3F">
            <w:pPr>
              <w:jc w:val="center"/>
              <w:rPr>
                <w:lang w:val="it-IT"/>
              </w:rPr>
            </w:pPr>
            <w:r w:rsidRPr="005C5F5B">
              <w:rPr>
                <w:lang w:val="it-IT"/>
              </w:rPr>
              <w:t>Comune</w:t>
            </w:r>
          </w:p>
        </w:tc>
      </w:tr>
      <w:tr w:rsidR="00CE5CE6" w:rsidRPr="00FE51C6" w14:paraId="1D02F2B4"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tcPr>
          <w:p w14:paraId="0D7357FB" w14:textId="77777777" w:rsidR="00CE5CE6" w:rsidRPr="005C5F5B" w:rsidRDefault="00CE5CE6" w:rsidP="00D25B9B">
            <w:pPr>
              <w:rPr>
                <w:b/>
                <w:bCs/>
                <w:lang w:val="it-IT"/>
              </w:rPr>
            </w:pPr>
            <w:r w:rsidRPr="005C5F5B">
              <w:rPr>
                <w:b/>
                <w:bCs/>
                <w:lang w:val="it-IT"/>
              </w:rPr>
              <w:t>Patologie del sistema muscoloscheletrico e del tessuto connettivo</w:t>
            </w:r>
          </w:p>
        </w:tc>
      </w:tr>
      <w:tr w:rsidR="008D7A3F" w:rsidRPr="005C5F5B" w14:paraId="0D36C75C"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1525B7EA" w14:textId="77777777" w:rsidR="008D7A3F" w:rsidRPr="005C5F5B" w:rsidRDefault="008D7A3F" w:rsidP="008D7A3F">
            <w:pPr>
              <w:rPr>
                <w:lang w:val="it-IT"/>
              </w:rPr>
            </w:pPr>
            <w:r w:rsidRPr="005C5F5B">
              <w:rPr>
                <w:lang w:val="it-IT"/>
              </w:rPr>
              <w:t>Artralgia</w:t>
            </w:r>
          </w:p>
        </w:tc>
        <w:tc>
          <w:tcPr>
            <w:tcW w:w="1619" w:type="pct"/>
            <w:tcBorders>
              <w:top w:val="nil"/>
              <w:left w:val="nil"/>
              <w:bottom w:val="single" w:sz="4" w:space="0" w:color="000000"/>
              <w:right w:val="single" w:sz="4" w:space="0" w:color="000000"/>
            </w:tcBorders>
            <w:vAlign w:val="bottom"/>
          </w:tcPr>
          <w:p w14:paraId="630D3B49"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0DA850F7" w14:textId="77777777" w:rsidR="008D7A3F" w:rsidRPr="005C5F5B" w:rsidRDefault="008D7A3F" w:rsidP="008D7A3F">
            <w:pPr>
              <w:jc w:val="center"/>
              <w:rPr>
                <w:lang w:val="it-IT"/>
              </w:rPr>
            </w:pPr>
            <w:r w:rsidRPr="005C5F5B">
              <w:rPr>
                <w:lang w:val="it-IT"/>
              </w:rPr>
              <w:t>Comune</w:t>
            </w:r>
          </w:p>
        </w:tc>
      </w:tr>
      <w:tr w:rsidR="008D7A3F" w:rsidRPr="005C5F5B" w14:paraId="7A94F2B4"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98ACDAC" w14:textId="77777777" w:rsidR="008D7A3F" w:rsidRPr="005C5F5B" w:rsidRDefault="008D7A3F" w:rsidP="008D7A3F">
            <w:pPr>
              <w:rPr>
                <w:lang w:val="it-IT"/>
              </w:rPr>
            </w:pPr>
            <w:r w:rsidRPr="005C5F5B">
              <w:rPr>
                <w:lang w:val="it-IT"/>
              </w:rPr>
              <w:t>Debolezza muscolare</w:t>
            </w:r>
          </w:p>
        </w:tc>
        <w:tc>
          <w:tcPr>
            <w:tcW w:w="1619" w:type="pct"/>
            <w:tcBorders>
              <w:top w:val="nil"/>
              <w:left w:val="nil"/>
              <w:bottom w:val="single" w:sz="4" w:space="0" w:color="000000"/>
              <w:right w:val="single" w:sz="4" w:space="0" w:color="000000"/>
            </w:tcBorders>
            <w:vAlign w:val="bottom"/>
          </w:tcPr>
          <w:p w14:paraId="2D00EA45"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1728280B" w14:textId="77777777" w:rsidR="008D7A3F" w:rsidRPr="005C5F5B" w:rsidRDefault="008D7A3F" w:rsidP="008D7A3F">
            <w:pPr>
              <w:jc w:val="center"/>
              <w:rPr>
                <w:lang w:val="it-IT"/>
              </w:rPr>
            </w:pPr>
            <w:r w:rsidRPr="005C5F5B">
              <w:rPr>
                <w:lang w:val="it-IT"/>
              </w:rPr>
              <w:t>Comune</w:t>
            </w:r>
          </w:p>
        </w:tc>
      </w:tr>
      <w:tr w:rsidR="00CE5CE6" w:rsidRPr="005C5F5B" w14:paraId="28BA0CBB"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F2FD2E2" w14:textId="77777777" w:rsidR="00CE5CE6" w:rsidRPr="005C5F5B" w:rsidRDefault="00CE5CE6" w:rsidP="00CE3A30">
            <w:pPr>
              <w:keepNext/>
              <w:keepLines/>
              <w:rPr>
                <w:b/>
                <w:bCs/>
                <w:lang w:val="it-IT"/>
              </w:rPr>
            </w:pPr>
            <w:r w:rsidRPr="005C5F5B">
              <w:rPr>
                <w:b/>
                <w:bCs/>
                <w:lang w:val="it-IT"/>
              </w:rPr>
              <w:t>Patologie renali e urinarie</w:t>
            </w:r>
          </w:p>
        </w:tc>
      </w:tr>
      <w:tr w:rsidR="008D7A3F" w:rsidRPr="005C5F5B" w14:paraId="40110096"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0487399B" w14:textId="77777777" w:rsidR="008D7A3F" w:rsidRPr="005C5F5B" w:rsidRDefault="008D7A3F" w:rsidP="00CE3A30">
            <w:pPr>
              <w:keepNext/>
              <w:keepLines/>
              <w:rPr>
                <w:lang w:val="it-IT"/>
              </w:rPr>
            </w:pPr>
            <w:r w:rsidRPr="005C5F5B">
              <w:rPr>
                <w:lang w:val="it-IT"/>
              </w:rPr>
              <w:t>Aumento dei livelli ematici di creatinina</w:t>
            </w:r>
          </w:p>
        </w:tc>
        <w:tc>
          <w:tcPr>
            <w:tcW w:w="1619" w:type="pct"/>
            <w:tcBorders>
              <w:top w:val="nil"/>
              <w:left w:val="nil"/>
              <w:bottom w:val="single" w:sz="4" w:space="0" w:color="000000"/>
              <w:right w:val="single" w:sz="4" w:space="0" w:color="000000"/>
            </w:tcBorders>
            <w:vAlign w:val="bottom"/>
          </w:tcPr>
          <w:p w14:paraId="52B9905A" w14:textId="77777777" w:rsidR="008D7A3F" w:rsidRPr="005C5F5B" w:rsidRDefault="008D7A3F" w:rsidP="00CE3A30">
            <w:pPr>
              <w:keepNext/>
              <w:keepLines/>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3E3AA82"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0CB397E2"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7505FA5" w14:textId="77777777" w:rsidR="008D7A3F" w:rsidRPr="005C5F5B" w:rsidRDefault="008D7A3F" w:rsidP="00CE3A30">
            <w:pPr>
              <w:keepNext/>
              <w:keepLines/>
              <w:rPr>
                <w:lang w:val="it-IT"/>
              </w:rPr>
            </w:pPr>
            <w:r w:rsidRPr="005C5F5B">
              <w:rPr>
                <w:lang w:val="it-IT"/>
              </w:rPr>
              <w:t>Aumento dei livelli ematici di urea</w:t>
            </w:r>
          </w:p>
        </w:tc>
        <w:tc>
          <w:tcPr>
            <w:tcW w:w="1619" w:type="pct"/>
            <w:tcBorders>
              <w:top w:val="nil"/>
              <w:left w:val="nil"/>
              <w:bottom w:val="single" w:sz="4" w:space="0" w:color="000000"/>
              <w:right w:val="single" w:sz="4" w:space="0" w:color="000000"/>
            </w:tcBorders>
            <w:vAlign w:val="bottom"/>
          </w:tcPr>
          <w:p w14:paraId="11721F07" w14:textId="77777777" w:rsidR="008D7A3F" w:rsidRPr="005C5F5B" w:rsidRDefault="008D7A3F" w:rsidP="00CE3A30">
            <w:pPr>
              <w:keepNext/>
              <w:keepLines/>
              <w:jc w:val="center"/>
              <w:rPr>
                <w:lang w:val="it-IT"/>
              </w:rPr>
            </w:pPr>
            <w:r w:rsidRPr="005C5F5B">
              <w:rPr>
                <w:lang w:val="it-IT"/>
              </w:rPr>
              <w:t>Non comune</w:t>
            </w:r>
          </w:p>
        </w:tc>
        <w:tc>
          <w:tcPr>
            <w:tcW w:w="1762" w:type="pct"/>
            <w:tcBorders>
              <w:top w:val="nil"/>
              <w:left w:val="nil"/>
              <w:bottom w:val="single" w:sz="4" w:space="0" w:color="000000"/>
              <w:right w:val="single" w:sz="4" w:space="0" w:color="000000"/>
            </w:tcBorders>
            <w:vAlign w:val="bottom"/>
          </w:tcPr>
          <w:p w14:paraId="621CFA1A" w14:textId="77777777" w:rsidR="008D7A3F" w:rsidRPr="005C5F5B" w:rsidRDefault="008D7A3F" w:rsidP="00CE3A30">
            <w:pPr>
              <w:keepNext/>
              <w:keepLines/>
              <w:jc w:val="center"/>
              <w:rPr>
                <w:lang w:val="it-IT"/>
              </w:rPr>
            </w:pPr>
            <w:r w:rsidRPr="005C5F5B">
              <w:rPr>
                <w:lang w:val="it-IT"/>
              </w:rPr>
              <w:t>Molto comune</w:t>
            </w:r>
          </w:p>
        </w:tc>
      </w:tr>
      <w:tr w:rsidR="008D7A3F" w:rsidRPr="005C5F5B" w14:paraId="2B4C52C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0D663CF" w14:textId="77777777" w:rsidR="008D7A3F" w:rsidRPr="005C5F5B" w:rsidRDefault="008D7A3F" w:rsidP="008D7A3F">
            <w:pPr>
              <w:rPr>
                <w:lang w:val="it-IT"/>
              </w:rPr>
            </w:pPr>
            <w:r w:rsidRPr="005C5F5B">
              <w:rPr>
                <w:lang w:val="it-IT"/>
              </w:rPr>
              <w:t>Ematuria</w:t>
            </w:r>
          </w:p>
        </w:tc>
        <w:tc>
          <w:tcPr>
            <w:tcW w:w="1619" w:type="pct"/>
            <w:tcBorders>
              <w:top w:val="nil"/>
              <w:left w:val="nil"/>
              <w:bottom w:val="single" w:sz="4" w:space="0" w:color="000000"/>
              <w:right w:val="single" w:sz="4" w:space="0" w:color="000000"/>
            </w:tcBorders>
            <w:vAlign w:val="bottom"/>
          </w:tcPr>
          <w:p w14:paraId="1BBFEA92" w14:textId="77777777" w:rsidR="008D7A3F" w:rsidRPr="005C5F5B" w:rsidRDefault="008D7A3F" w:rsidP="008D7A3F">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2C96ABDF" w14:textId="77777777" w:rsidR="008D7A3F" w:rsidRPr="005C5F5B" w:rsidRDefault="008D7A3F" w:rsidP="008D7A3F">
            <w:pPr>
              <w:jc w:val="center"/>
              <w:rPr>
                <w:lang w:val="it-IT"/>
              </w:rPr>
            </w:pPr>
            <w:r w:rsidRPr="005C5F5B">
              <w:rPr>
                <w:lang w:val="it-IT"/>
              </w:rPr>
              <w:t>Comune</w:t>
            </w:r>
          </w:p>
        </w:tc>
      </w:tr>
      <w:tr w:rsidR="008D7A3F" w:rsidRPr="005C5F5B" w14:paraId="26DEB98C"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A10115B" w14:textId="77777777" w:rsidR="008D7A3F" w:rsidRPr="005C5F5B" w:rsidRDefault="008D7A3F" w:rsidP="008D7A3F">
            <w:pPr>
              <w:rPr>
                <w:lang w:val="it-IT"/>
              </w:rPr>
            </w:pPr>
            <w:r w:rsidRPr="005C5F5B">
              <w:rPr>
                <w:lang w:val="it-IT"/>
              </w:rPr>
              <w:t>Compromissione renale</w:t>
            </w:r>
          </w:p>
        </w:tc>
        <w:tc>
          <w:tcPr>
            <w:tcW w:w="1619" w:type="pct"/>
            <w:tcBorders>
              <w:top w:val="nil"/>
              <w:left w:val="nil"/>
              <w:bottom w:val="single" w:sz="4" w:space="0" w:color="000000"/>
              <w:right w:val="single" w:sz="4" w:space="0" w:color="000000"/>
            </w:tcBorders>
          </w:tcPr>
          <w:p w14:paraId="457695F7" w14:textId="77777777" w:rsidR="008D7A3F" w:rsidRPr="005C5F5B" w:rsidRDefault="008D7A3F" w:rsidP="008D7A3F">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tcPr>
          <w:p w14:paraId="716410A0" w14:textId="77777777" w:rsidR="008D7A3F" w:rsidRPr="005C5F5B" w:rsidRDefault="008D7A3F" w:rsidP="008D7A3F">
            <w:pPr>
              <w:jc w:val="center"/>
              <w:rPr>
                <w:lang w:val="it-IT"/>
              </w:rPr>
            </w:pPr>
            <w:r w:rsidRPr="005C5F5B">
              <w:rPr>
                <w:lang w:val="it-IT"/>
              </w:rPr>
              <w:t>Molto comune</w:t>
            </w:r>
          </w:p>
        </w:tc>
      </w:tr>
      <w:tr w:rsidR="00CE5CE6" w:rsidRPr="00FE51C6" w14:paraId="7133A530" w14:textId="77777777" w:rsidTr="00D25B9B">
        <w:trPr>
          <w:trHeight w:val="300"/>
        </w:trPr>
        <w:tc>
          <w:tcPr>
            <w:tcW w:w="5000" w:type="pct"/>
            <w:gridSpan w:val="4"/>
            <w:tcBorders>
              <w:top w:val="single" w:sz="4" w:space="0" w:color="000000"/>
              <w:left w:val="single" w:sz="4" w:space="0" w:color="000000"/>
              <w:bottom w:val="single" w:sz="4" w:space="0" w:color="000000"/>
              <w:right w:val="single" w:sz="4" w:space="0" w:color="000000"/>
            </w:tcBorders>
          </w:tcPr>
          <w:p w14:paraId="4980E73B" w14:textId="77777777" w:rsidR="00CE5CE6" w:rsidRPr="005C5F5B" w:rsidRDefault="00CE5CE6" w:rsidP="00D25B9B">
            <w:pPr>
              <w:rPr>
                <w:b/>
                <w:bCs/>
                <w:lang w:val="it-IT"/>
              </w:rPr>
            </w:pPr>
            <w:r w:rsidRPr="005C5F5B">
              <w:rPr>
                <w:b/>
                <w:bCs/>
                <w:lang w:val="it-IT"/>
              </w:rPr>
              <w:t xml:space="preserve">Patologie sistemiche e condizioni relative alla sede di somministrazione </w:t>
            </w:r>
          </w:p>
        </w:tc>
      </w:tr>
      <w:tr w:rsidR="00CE5CE6" w:rsidRPr="005C5F5B" w14:paraId="0E2194A7"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65550BB6" w14:textId="77777777" w:rsidR="00CE5CE6" w:rsidRPr="005C5F5B" w:rsidRDefault="00CE5CE6" w:rsidP="00CE5CE6">
            <w:pPr>
              <w:rPr>
                <w:lang w:val="it-IT"/>
              </w:rPr>
            </w:pPr>
            <w:r w:rsidRPr="005C5F5B">
              <w:rPr>
                <w:lang w:val="it-IT"/>
              </w:rPr>
              <w:t>Astenia</w:t>
            </w:r>
          </w:p>
        </w:tc>
        <w:tc>
          <w:tcPr>
            <w:tcW w:w="1619" w:type="pct"/>
            <w:tcBorders>
              <w:top w:val="nil"/>
              <w:left w:val="nil"/>
              <w:bottom w:val="single" w:sz="4" w:space="0" w:color="000000"/>
              <w:right w:val="single" w:sz="4" w:space="0" w:color="000000"/>
            </w:tcBorders>
            <w:vAlign w:val="bottom"/>
          </w:tcPr>
          <w:p w14:paraId="0AAF26E7" w14:textId="77777777" w:rsidR="00CE5CE6" w:rsidRPr="005C5F5B" w:rsidRDefault="00CE5CE6" w:rsidP="00CE5CE6">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7C7420F7" w14:textId="77777777" w:rsidR="00CE5CE6" w:rsidRPr="005C5F5B" w:rsidRDefault="00CE5CE6" w:rsidP="00CE5CE6">
            <w:pPr>
              <w:jc w:val="center"/>
              <w:rPr>
                <w:lang w:val="it-IT"/>
              </w:rPr>
            </w:pPr>
            <w:r w:rsidRPr="005C5F5B">
              <w:rPr>
                <w:lang w:val="it-IT"/>
              </w:rPr>
              <w:t>Molto comune</w:t>
            </w:r>
          </w:p>
        </w:tc>
      </w:tr>
      <w:tr w:rsidR="00CE5CE6" w:rsidRPr="005C5F5B" w14:paraId="4B40FEBF"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395073F4" w14:textId="77777777" w:rsidR="00CE5CE6" w:rsidRPr="005C5F5B" w:rsidRDefault="00CE5CE6" w:rsidP="00CE5CE6">
            <w:pPr>
              <w:rPr>
                <w:lang w:val="it-IT"/>
              </w:rPr>
            </w:pPr>
            <w:r w:rsidRPr="005C5F5B">
              <w:rPr>
                <w:lang w:val="it-IT"/>
              </w:rPr>
              <w:t>Brividi</w:t>
            </w:r>
          </w:p>
        </w:tc>
        <w:tc>
          <w:tcPr>
            <w:tcW w:w="1619" w:type="pct"/>
            <w:tcBorders>
              <w:top w:val="nil"/>
              <w:left w:val="nil"/>
              <w:bottom w:val="single" w:sz="4" w:space="0" w:color="000000"/>
              <w:right w:val="single" w:sz="4" w:space="0" w:color="000000"/>
            </w:tcBorders>
            <w:vAlign w:val="bottom"/>
          </w:tcPr>
          <w:p w14:paraId="5E7D34B3" w14:textId="77777777" w:rsidR="00CE5CE6" w:rsidRPr="005C5F5B" w:rsidRDefault="00CE5CE6" w:rsidP="00CE5CE6">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045BA7CC" w14:textId="77777777" w:rsidR="00CE5CE6" w:rsidRPr="005C5F5B" w:rsidRDefault="00CE5CE6" w:rsidP="00CE5CE6">
            <w:pPr>
              <w:jc w:val="center"/>
              <w:rPr>
                <w:lang w:val="it-IT"/>
              </w:rPr>
            </w:pPr>
            <w:r w:rsidRPr="005C5F5B">
              <w:rPr>
                <w:lang w:val="it-IT"/>
              </w:rPr>
              <w:t>Molto comune</w:t>
            </w:r>
          </w:p>
        </w:tc>
      </w:tr>
      <w:tr w:rsidR="00CE5CE6" w:rsidRPr="005C5F5B" w14:paraId="03A413E7"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1779C3B9" w14:textId="77777777" w:rsidR="00CE5CE6" w:rsidRPr="005C5F5B" w:rsidRDefault="00CE5CE6" w:rsidP="00CE5CE6">
            <w:pPr>
              <w:rPr>
                <w:lang w:val="it-IT"/>
              </w:rPr>
            </w:pPr>
            <w:r w:rsidRPr="005C5F5B">
              <w:rPr>
                <w:lang w:val="it-IT"/>
              </w:rPr>
              <w:t>Edema</w:t>
            </w:r>
          </w:p>
        </w:tc>
        <w:tc>
          <w:tcPr>
            <w:tcW w:w="1619" w:type="pct"/>
            <w:tcBorders>
              <w:top w:val="nil"/>
              <w:left w:val="nil"/>
              <w:bottom w:val="single" w:sz="4" w:space="0" w:color="000000"/>
              <w:right w:val="single" w:sz="4" w:space="0" w:color="000000"/>
            </w:tcBorders>
            <w:vAlign w:val="bottom"/>
          </w:tcPr>
          <w:p w14:paraId="35565DFC" w14:textId="77777777" w:rsidR="00CE5CE6" w:rsidRPr="005C5F5B" w:rsidRDefault="00CE5CE6" w:rsidP="00CE5CE6">
            <w:pPr>
              <w:jc w:val="center"/>
              <w:rPr>
                <w:lang w:val="it-IT"/>
              </w:rPr>
            </w:pPr>
            <w:r w:rsidRPr="005C5F5B">
              <w:rPr>
                <w:lang w:val="it-IT"/>
              </w:rPr>
              <w:t>Molto comune</w:t>
            </w:r>
          </w:p>
        </w:tc>
        <w:tc>
          <w:tcPr>
            <w:tcW w:w="1762" w:type="pct"/>
            <w:tcBorders>
              <w:top w:val="nil"/>
              <w:left w:val="nil"/>
              <w:bottom w:val="single" w:sz="4" w:space="0" w:color="000000"/>
              <w:right w:val="single" w:sz="4" w:space="0" w:color="000000"/>
            </w:tcBorders>
            <w:vAlign w:val="bottom"/>
          </w:tcPr>
          <w:p w14:paraId="4D6054DA" w14:textId="77777777" w:rsidR="00CE5CE6" w:rsidRPr="005C5F5B" w:rsidRDefault="00CE5CE6" w:rsidP="00CE5CE6">
            <w:pPr>
              <w:jc w:val="center"/>
              <w:rPr>
                <w:lang w:val="it-IT"/>
              </w:rPr>
            </w:pPr>
            <w:r w:rsidRPr="005C5F5B">
              <w:rPr>
                <w:lang w:val="it-IT"/>
              </w:rPr>
              <w:t>Molto comune</w:t>
            </w:r>
          </w:p>
        </w:tc>
      </w:tr>
      <w:tr w:rsidR="00CE5CE6" w:rsidRPr="005C5F5B" w14:paraId="579C4A8C"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489C3D30" w14:textId="77777777" w:rsidR="00CE5CE6" w:rsidRPr="005C5F5B" w:rsidRDefault="00CE5CE6" w:rsidP="00CE5CE6">
            <w:pPr>
              <w:rPr>
                <w:lang w:val="it-IT"/>
              </w:rPr>
            </w:pPr>
            <w:r w:rsidRPr="005C5F5B">
              <w:rPr>
                <w:lang w:val="it-IT"/>
              </w:rPr>
              <w:t>Ernia</w:t>
            </w:r>
          </w:p>
        </w:tc>
        <w:tc>
          <w:tcPr>
            <w:tcW w:w="1619" w:type="pct"/>
            <w:tcBorders>
              <w:top w:val="nil"/>
              <w:left w:val="nil"/>
              <w:bottom w:val="single" w:sz="4" w:space="0" w:color="000000"/>
              <w:right w:val="single" w:sz="4" w:space="0" w:color="000000"/>
            </w:tcBorders>
            <w:vAlign w:val="bottom"/>
          </w:tcPr>
          <w:p w14:paraId="2CE44416" w14:textId="77777777" w:rsidR="00CE5CE6" w:rsidRPr="005C5F5B" w:rsidRDefault="00CE5CE6" w:rsidP="00CE5CE6">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4C14DE2D" w14:textId="77777777" w:rsidR="00CE5CE6" w:rsidRPr="005C5F5B" w:rsidRDefault="00CE5CE6" w:rsidP="00CE5CE6">
            <w:pPr>
              <w:jc w:val="center"/>
              <w:rPr>
                <w:lang w:val="it-IT"/>
              </w:rPr>
            </w:pPr>
            <w:r w:rsidRPr="005C5F5B">
              <w:rPr>
                <w:lang w:val="it-IT"/>
              </w:rPr>
              <w:t>Molto comune</w:t>
            </w:r>
          </w:p>
        </w:tc>
      </w:tr>
      <w:tr w:rsidR="00CE5CE6" w:rsidRPr="005C5F5B" w14:paraId="279333C5"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21E4D3C6" w14:textId="77777777" w:rsidR="00CE5CE6" w:rsidRPr="005C5F5B" w:rsidRDefault="00CE5CE6" w:rsidP="00CE5CE6">
            <w:pPr>
              <w:rPr>
                <w:lang w:val="it-IT"/>
              </w:rPr>
            </w:pPr>
            <w:r w:rsidRPr="005C5F5B">
              <w:rPr>
                <w:lang w:val="it-IT"/>
              </w:rPr>
              <w:t>Malessere</w:t>
            </w:r>
          </w:p>
        </w:tc>
        <w:tc>
          <w:tcPr>
            <w:tcW w:w="1619" w:type="pct"/>
            <w:tcBorders>
              <w:top w:val="nil"/>
              <w:left w:val="nil"/>
              <w:bottom w:val="single" w:sz="4" w:space="0" w:color="000000"/>
              <w:right w:val="single" w:sz="4" w:space="0" w:color="000000"/>
            </w:tcBorders>
            <w:vAlign w:val="bottom"/>
          </w:tcPr>
          <w:p w14:paraId="629D1085" w14:textId="77777777" w:rsidR="00CE5CE6" w:rsidRPr="005C5F5B" w:rsidRDefault="00CE5CE6" w:rsidP="00CE5CE6">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3E8FA3FF" w14:textId="77777777" w:rsidR="00CE5CE6" w:rsidRPr="005C5F5B" w:rsidRDefault="00CE5CE6" w:rsidP="00CE5CE6">
            <w:pPr>
              <w:jc w:val="center"/>
              <w:rPr>
                <w:lang w:val="it-IT"/>
              </w:rPr>
            </w:pPr>
            <w:r w:rsidRPr="005C5F5B">
              <w:rPr>
                <w:lang w:val="it-IT"/>
              </w:rPr>
              <w:t>Comune</w:t>
            </w:r>
          </w:p>
        </w:tc>
      </w:tr>
      <w:tr w:rsidR="00CE5CE6" w:rsidRPr="005C5F5B" w14:paraId="7E567D40" w14:textId="77777777" w:rsidTr="00D25B9B">
        <w:trPr>
          <w:trHeight w:val="300"/>
        </w:trPr>
        <w:tc>
          <w:tcPr>
            <w:tcW w:w="1619" w:type="pct"/>
            <w:gridSpan w:val="2"/>
            <w:tcBorders>
              <w:top w:val="single" w:sz="4" w:space="0" w:color="000000"/>
              <w:left w:val="single" w:sz="4" w:space="0" w:color="000000"/>
              <w:bottom w:val="single" w:sz="4" w:space="0" w:color="000000"/>
              <w:right w:val="single" w:sz="4" w:space="0" w:color="000000"/>
            </w:tcBorders>
            <w:vAlign w:val="bottom"/>
          </w:tcPr>
          <w:p w14:paraId="5535E701" w14:textId="77777777" w:rsidR="00CE5CE6" w:rsidRPr="005C5F5B" w:rsidRDefault="00CE5CE6" w:rsidP="00CE5CE6">
            <w:pPr>
              <w:rPr>
                <w:lang w:val="it-IT"/>
              </w:rPr>
            </w:pPr>
            <w:r w:rsidRPr="005C5F5B">
              <w:rPr>
                <w:lang w:val="it-IT"/>
              </w:rPr>
              <w:t>Dolore</w:t>
            </w:r>
          </w:p>
        </w:tc>
        <w:tc>
          <w:tcPr>
            <w:tcW w:w="1619" w:type="pct"/>
            <w:tcBorders>
              <w:top w:val="nil"/>
              <w:left w:val="nil"/>
              <w:bottom w:val="single" w:sz="4" w:space="0" w:color="000000"/>
              <w:right w:val="single" w:sz="4" w:space="0" w:color="000000"/>
            </w:tcBorders>
            <w:vAlign w:val="bottom"/>
          </w:tcPr>
          <w:p w14:paraId="0FEBF46C" w14:textId="77777777" w:rsidR="00CE5CE6" w:rsidRPr="005C5F5B" w:rsidRDefault="00CE5CE6" w:rsidP="00CE5CE6">
            <w:pPr>
              <w:jc w:val="center"/>
              <w:rPr>
                <w:lang w:val="it-IT"/>
              </w:rPr>
            </w:pPr>
            <w:r w:rsidRPr="005C5F5B">
              <w:rPr>
                <w:lang w:val="it-IT"/>
              </w:rPr>
              <w:t>Comune</w:t>
            </w:r>
          </w:p>
        </w:tc>
        <w:tc>
          <w:tcPr>
            <w:tcW w:w="1762" w:type="pct"/>
            <w:tcBorders>
              <w:top w:val="nil"/>
              <w:left w:val="nil"/>
              <w:bottom w:val="single" w:sz="4" w:space="0" w:color="000000"/>
              <w:right w:val="single" w:sz="4" w:space="0" w:color="000000"/>
            </w:tcBorders>
            <w:vAlign w:val="bottom"/>
          </w:tcPr>
          <w:p w14:paraId="6A0C8BA7" w14:textId="77777777" w:rsidR="00CE5CE6" w:rsidRPr="005C5F5B" w:rsidRDefault="00CE5CE6" w:rsidP="00CE5CE6">
            <w:pPr>
              <w:jc w:val="center"/>
              <w:rPr>
                <w:lang w:val="it-IT"/>
              </w:rPr>
            </w:pPr>
            <w:r w:rsidRPr="005C5F5B">
              <w:rPr>
                <w:lang w:val="it-IT"/>
              </w:rPr>
              <w:t>Molto comune</w:t>
            </w:r>
          </w:p>
        </w:tc>
      </w:tr>
      <w:tr w:rsidR="00CE5CE6" w:rsidRPr="005C5F5B" w14:paraId="1C39FD37" w14:textId="77777777" w:rsidTr="005B1AA3">
        <w:trPr>
          <w:trHeight w:val="300"/>
        </w:trPr>
        <w:tc>
          <w:tcPr>
            <w:tcW w:w="1619" w:type="pct"/>
            <w:gridSpan w:val="2"/>
            <w:tcBorders>
              <w:top w:val="single" w:sz="4" w:space="0" w:color="000000"/>
              <w:left w:val="single" w:sz="4" w:space="0" w:color="000000"/>
              <w:bottom w:val="single" w:sz="4" w:space="0" w:color="auto"/>
              <w:right w:val="single" w:sz="4" w:space="0" w:color="000000"/>
            </w:tcBorders>
            <w:vAlign w:val="bottom"/>
          </w:tcPr>
          <w:p w14:paraId="570FFC8E" w14:textId="77777777" w:rsidR="00CE5CE6" w:rsidRPr="005C5F5B" w:rsidRDefault="00CE5CE6" w:rsidP="00CE5CE6">
            <w:pPr>
              <w:rPr>
                <w:lang w:val="it-IT"/>
              </w:rPr>
            </w:pPr>
            <w:r w:rsidRPr="005C5F5B">
              <w:rPr>
                <w:lang w:val="it-IT"/>
              </w:rPr>
              <w:t>Piressia</w:t>
            </w:r>
          </w:p>
        </w:tc>
        <w:tc>
          <w:tcPr>
            <w:tcW w:w="1619" w:type="pct"/>
            <w:tcBorders>
              <w:top w:val="nil"/>
              <w:left w:val="nil"/>
              <w:bottom w:val="single" w:sz="4" w:space="0" w:color="auto"/>
              <w:right w:val="single" w:sz="4" w:space="0" w:color="000000"/>
            </w:tcBorders>
            <w:vAlign w:val="bottom"/>
          </w:tcPr>
          <w:p w14:paraId="1B58BA9D" w14:textId="77777777" w:rsidR="00CE5CE6" w:rsidRPr="005C5F5B" w:rsidRDefault="00CE5CE6" w:rsidP="00CE5CE6">
            <w:pPr>
              <w:jc w:val="center"/>
              <w:rPr>
                <w:lang w:val="it-IT"/>
              </w:rPr>
            </w:pPr>
            <w:r w:rsidRPr="005C5F5B">
              <w:rPr>
                <w:lang w:val="it-IT"/>
              </w:rPr>
              <w:t>Molto comune</w:t>
            </w:r>
          </w:p>
        </w:tc>
        <w:tc>
          <w:tcPr>
            <w:tcW w:w="1762" w:type="pct"/>
            <w:tcBorders>
              <w:top w:val="nil"/>
              <w:left w:val="nil"/>
              <w:bottom w:val="single" w:sz="4" w:space="0" w:color="auto"/>
              <w:right w:val="single" w:sz="4" w:space="0" w:color="000000"/>
            </w:tcBorders>
            <w:vAlign w:val="bottom"/>
          </w:tcPr>
          <w:p w14:paraId="35FBE982" w14:textId="77777777" w:rsidR="00CE5CE6" w:rsidRPr="005C5F5B" w:rsidRDefault="00CE5CE6" w:rsidP="00CE5CE6">
            <w:pPr>
              <w:jc w:val="center"/>
              <w:rPr>
                <w:lang w:val="it-IT"/>
              </w:rPr>
            </w:pPr>
            <w:r w:rsidRPr="005C5F5B">
              <w:rPr>
                <w:lang w:val="it-IT"/>
              </w:rPr>
              <w:t>Molto comune</w:t>
            </w:r>
          </w:p>
        </w:tc>
      </w:tr>
      <w:tr w:rsidR="001B7082" w:rsidRPr="005C5F5B" w14:paraId="784C82F1" w14:textId="77777777" w:rsidTr="005B1AA3">
        <w:trPr>
          <w:trHeight w:val="300"/>
        </w:trPr>
        <w:tc>
          <w:tcPr>
            <w:tcW w:w="1619" w:type="pct"/>
            <w:gridSpan w:val="2"/>
            <w:tcBorders>
              <w:top w:val="single" w:sz="4" w:space="0" w:color="auto"/>
              <w:left w:val="single" w:sz="4" w:space="0" w:color="auto"/>
              <w:bottom w:val="single" w:sz="4" w:space="0" w:color="auto"/>
              <w:right w:val="single" w:sz="4" w:space="0" w:color="auto"/>
            </w:tcBorders>
            <w:vAlign w:val="bottom"/>
          </w:tcPr>
          <w:p w14:paraId="77B3EA6A" w14:textId="54BD8481" w:rsidR="001B7082" w:rsidRPr="005C5F5B" w:rsidRDefault="001B7082" w:rsidP="00CE5CE6">
            <w:pPr>
              <w:rPr>
                <w:lang w:val="it-IT"/>
              </w:rPr>
            </w:pPr>
            <w:r w:rsidRPr="005C5F5B">
              <w:rPr>
                <w:lang w:val="it-IT"/>
              </w:rPr>
              <w:t xml:space="preserve">Sindrome infiammatoria acuta associata agli inibitori della </w:t>
            </w:r>
            <w:r w:rsidRPr="00386140">
              <w:rPr>
                <w:lang w:val="it-IT"/>
              </w:rPr>
              <w:t xml:space="preserve">sintesi </w:t>
            </w:r>
            <w:r w:rsidR="001F0D97" w:rsidRPr="000875C8">
              <w:rPr>
                <w:i/>
                <w:iCs/>
                <w:lang w:val="it-IT"/>
              </w:rPr>
              <w:t>de novo</w:t>
            </w:r>
            <w:r w:rsidR="001F0D97">
              <w:rPr>
                <w:lang w:val="it-IT"/>
              </w:rPr>
              <w:t xml:space="preserve"> </w:t>
            </w:r>
            <w:r w:rsidRPr="00386140">
              <w:rPr>
                <w:lang w:val="it-IT"/>
              </w:rPr>
              <w:t>delle</w:t>
            </w:r>
            <w:r w:rsidRPr="005C5F5B">
              <w:rPr>
                <w:lang w:val="it-IT"/>
              </w:rPr>
              <w:t xml:space="preserve"> purine</w:t>
            </w:r>
          </w:p>
        </w:tc>
        <w:tc>
          <w:tcPr>
            <w:tcW w:w="1619" w:type="pct"/>
            <w:tcBorders>
              <w:top w:val="single" w:sz="4" w:space="0" w:color="auto"/>
              <w:left w:val="single" w:sz="4" w:space="0" w:color="auto"/>
              <w:bottom w:val="single" w:sz="4" w:space="0" w:color="auto"/>
              <w:right w:val="single" w:sz="4" w:space="0" w:color="auto"/>
            </w:tcBorders>
            <w:vAlign w:val="bottom"/>
          </w:tcPr>
          <w:p w14:paraId="4C34D0A1" w14:textId="77777777" w:rsidR="001B7082" w:rsidRPr="005C5F5B" w:rsidRDefault="001B7082">
            <w:pPr>
              <w:jc w:val="center"/>
              <w:rPr>
                <w:lang w:val="it-IT"/>
              </w:rPr>
            </w:pPr>
            <w:r w:rsidRPr="005C5F5B">
              <w:rPr>
                <w:lang w:val="it-IT"/>
              </w:rPr>
              <w:t>Non comune</w:t>
            </w:r>
          </w:p>
        </w:tc>
        <w:tc>
          <w:tcPr>
            <w:tcW w:w="1762" w:type="pct"/>
            <w:tcBorders>
              <w:top w:val="single" w:sz="4" w:space="0" w:color="auto"/>
              <w:left w:val="single" w:sz="4" w:space="0" w:color="auto"/>
              <w:bottom w:val="single" w:sz="4" w:space="0" w:color="auto"/>
              <w:right w:val="single" w:sz="4" w:space="0" w:color="auto"/>
            </w:tcBorders>
            <w:vAlign w:val="bottom"/>
          </w:tcPr>
          <w:p w14:paraId="21348E87" w14:textId="77777777" w:rsidR="001B7082" w:rsidRPr="005C5F5B" w:rsidRDefault="001B7082" w:rsidP="00CE5CE6">
            <w:pPr>
              <w:jc w:val="center"/>
              <w:rPr>
                <w:lang w:val="it-IT"/>
              </w:rPr>
            </w:pPr>
            <w:r w:rsidRPr="005C5F5B">
              <w:rPr>
                <w:lang w:val="it-IT"/>
              </w:rPr>
              <w:t>Non comune</w:t>
            </w:r>
          </w:p>
        </w:tc>
      </w:tr>
    </w:tbl>
    <w:p w14:paraId="2A4856B5" w14:textId="77777777" w:rsidR="00073959" w:rsidRPr="005C5F5B" w:rsidRDefault="00073959" w:rsidP="000D7C96">
      <w:pPr>
        <w:rPr>
          <w:sz w:val="18"/>
          <w:lang w:val="it-IT"/>
        </w:rPr>
      </w:pPr>
    </w:p>
    <w:p w14:paraId="34331AAC" w14:textId="77777777" w:rsidR="000D7C96" w:rsidRPr="005C5F5B" w:rsidRDefault="000D7C96" w:rsidP="000D7C96">
      <w:pPr>
        <w:rPr>
          <w:lang w:val="it-IT"/>
        </w:rPr>
      </w:pPr>
      <w:r w:rsidRPr="005C5F5B">
        <w:rPr>
          <w:lang w:val="it-IT"/>
        </w:rPr>
        <w:t>Le reazioni avverse attribuibili all</w:t>
      </w:r>
      <w:r w:rsidR="00D03320">
        <w:rPr>
          <w:lang w:val="it-IT"/>
        </w:rPr>
        <w:t>’</w:t>
      </w:r>
      <w:r w:rsidRPr="005C5F5B">
        <w:rPr>
          <w:lang w:val="it-IT"/>
        </w:rPr>
        <w:t>infusione venosa periferica sono state flebite e trombosi, entrambe osservate nel 4% dei paz</w:t>
      </w:r>
      <w:r w:rsidR="001E71F8" w:rsidRPr="005C5F5B">
        <w:rPr>
          <w:lang w:val="it-IT"/>
        </w:rPr>
        <w:t>ienti trattati con CellCept 500 </w:t>
      </w:r>
      <w:r w:rsidRPr="005C5F5B">
        <w:rPr>
          <w:lang w:val="it-IT"/>
        </w:rPr>
        <w:t>mg polvere per concentrato per soluzione per infusione.</w:t>
      </w:r>
    </w:p>
    <w:p w14:paraId="279305D0" w14:textId="77777777" w:rsidR="000D7C96" w:rsidRPr="005C5F5B" w:rsidRDefault="000D7C96" w:rsidP="000D7C96">
      <w:pPr>
        <w:rPr>
          <w:lang w:val="it-IT"/>
        </w:rPr>
      </w:pPr>
    </w:p>
    <w:p w14:paraId="4E52C16C" w14:textId="77777777" w:rsidR="000D7C96" w:rsidRPr="005C5F5B" w:rsidRDefault="000D7C96" w:rsidP="00BF44D2">
      <w:pPr>
        <w:keepNext/>
        <w:keepLines/>
        <w:rPr>
          <w:iCs/>
          <w:u w:val="single"/>
          <w:lang w:val="it-IT"/>
        </w:rPr>
      </w:pPr>
      <w:r w:rsidRPr="005C5F5B">
        <w:rPr>
          <w:iCs/>
          <w:u w:val="single"/>
          <w:lang w:val="it-IT"/>
        </w:rPr>
        <w:t>Descrizione di reazioni avverse selezionate</w:t>
      </w:r>
    </w:p>
    <w:p w14:paraId="57D3234D" w14:textId="77777777" w:rsidR="000D6508" w:rsidRPr="005C5F5B" w:rsidRDefault="000D6508" w:rsidP="00BF44D2">
      <w:pPr>
        <w:keepNext/>
        <w:keepLines/>
        <w:rPr>
          <w:lang w:val="it-IT"/>
        </w:rPr>
      </w:pPr>
    </w:p>
    <w:p w14:paraId="59FE1D5C" w14:textId="77777777" w:rsidR="000D6508" w:rsidRPr="00974C79" w:rsidRDefault="000D6508" w:rsidP="00BF44D2">
      <w:pPr>
        <w:keepNext/>
        <w:keepLines/>
        <w:rPr>
          <w:i/>
          <w:lang w:val="it-IT"/>
          <w:rPrChange w:id="812" w:author="Author">
            <w:rPr>
              <w:i/>
              <w:u w:val="single"/>
              <w:lang w:val="it-IT"/>
            </w:rPr>
          </w:rPrChange>
        </w:rPr>
      </w:pPr>
      <w:r w:rsidRPr="00974C79">
        <w:rPr>
          <w:i/>
          <w:lang w:val="it-IT"/>
          <w:rPrChange w:id="813" w:author="Author">
            <w:rPr>
              <w:i/>
              <w:u w:val="single"/>
              <w:lang w:val="it-IT"/>
            </w:rPr>
          </w:rPrChange>
        </w:rPr>
        <w:t>Neoplasie maligne</w:t>
      </w:r>
    </w:p>
    <w:p w14:paraId="04B92AD7" w14:textId="059119B7" w:rsidR="000D6508" w:rsidRPr="005C5F5B" w:rsidRDefault="000D6508" w:rsidP="00BF44D2">
      <w:pPr>
        <w:keepNext/>
        <w:keepLines/>
        <w:rPr>
          <w:lang w:val="it-IT"/>
        </w:rPr>
      </w:pPr>
      <w:r w:rsidRPr="005C5F5B">
        <w:rPr>
          <w:lang w:val="it-IT"/>
        </w:rPr>
        <w:t xml:space="preserve">I pazienti che ricevono una terapia immunosoppressiva di associazione che comprende </w:t>
      </w:r>
      <w:r w:rsidR="00972F01">
        <w:rPr>
          <w:lang w:val="it-IT"/>
        </w:rPr>
        <w:t>micofenolato mofetile</w:t>
      </w:r>
      <w:r w:rsidRPr="005C5F5B">
        <w:rPr>
          <w:lang w:val="it-IT"/>
        </w:rPr>
        <w:t xml:space="preserve"> sono maggiormente a rischio per quanto riguarda lo sviluppo di linfomi e di altri tumori maligni, soprattutto della pelle (vedere paragrafo 4.4). I dati di sicurezza relativi a 3 anni di trattamento nei pazienti con trapianto renale non hanno mostrato alcuna differenza inaspettata relativamente all</w:t>
      </w:r>
      <w:r w:rsidR="00D03320">
        <w:rPr>
          <w:lang w:val="it-IT"/>
        </w:rPr>
        <w:t>’</w:t>
      </w:r>
      <w:r w:rsidRPr="005C5F5B">
        <w:rPr>
          <w:lang w:val="it-IT"/>
        </w:rPr>
        <w:t xml:space="preserve">incidenza di neoplasie rispetto ai dati ad 1 anno. I pazienti con trapianto epatico sono stati seguiti per almeno 1 anno ma per meno di 3 anni. </w:t>
      </w:r>
    </w:p>
    <w:p w14:paraId="4EAD3A78" w14:textId="77777777" w:rsidR="000D6508" w:rsidRPr="005C5F5B" w:rsidRDefault="000D6508" w:rsidP="006246F8">
      <w:pPr>
        <w:rPr>
          <w:u w:val="single"/>
          <w:lang w:val="it-IT"/>
        </w:rPr>
      </w:pPr>
    </w:p>
    <w:p w14:paraId="66A8E88E" w14:textId="77777777" w:rsidR="000D6508" w:rsidRPr="00FF351C" w:rsidRDefault="000D6508" w:rsidP="00FC5F38">
      <w:pPr>
        <w:keepNext/>
        <w:keepLines/>
        <w:rPr>
          <w:i/>
          <w:lang w:val="it-IT"/>
        </w:rPr>
      </w:pPr>
      <w:r w:rsidRPr="00974C79">
        <w:rPr>
          <w:i/>
          <w:lang w:val="it-IT"/>
          <w:rPrChange w:id="814" w:author="Author">
            <w:rPr>
              <w:i/>
              <w:u w:val="single"/>
              <w:lang w:val="it-IT"/>
            </w:rPr>
          </w:rPrChange>
        </w:rPr>
        <w:t>Infezioni</w:t>
      </w:r>
    </w:p>
    <w:p w14:paraId="78EE7D0E" w14:textId="12B20D53" w:rsidR="000D7C96" w:rsidRPr="005C5F5B" w:rsidRDefault="000D6508" w:rsidP="00D25B9B">
      <w:pPr>
        <w:rPr>
          <w:lang w:val="it-IT"/>
        </w:rPr>
      </w:pPr>
      <w:r w:rsidRPr="005C5F5B">
        <w:rPr>
          <w:lang w:val="it-IT"/>
        </w:rPr>
        <w:t xml:space="preserve">Tutti i pazienti </w:t>
      </w:r>
      <w:r w:rsidR="000D7C96" w:rsidRPr="005C5F5B">
        <w:rPr>
          <w:lang w:val="it-IT"/>
        </w:rPr>
        <w:t>trattati con immunosoppressori</w:t>
      </w:r>
      <w:r w:rsidRPr="005C5F5B">
        <w:rPr>
          <w:lang w:val="it-IT"/>
        </w:rPr>
        <w:t xml:space="preserve"> hanno un rischio aumentato di infezioni </w:t>
      </w:r>
      <w:r w:rsidR="000D7C96" w:rsidRPr="005C5F5B">
        <w:rPr>
          <w:lang w:val="it-IT"/>
        </w:rPr>
        <w:t>batteriche, virali e fungine (alcune delle quali possono avere esito fatale), comprese quelle causate da agenti opportunistici e riattivazione di un virus latente.</w:t>
      </w:r>
      <w:r w:rsidRPr="005C5F5B">
        <w:rPr>
          <w:lang w:val="it-IT"/>
        </w:rPr>
        <w:t xml:space="preserve"> </w:t>
      </w:r>
      <w:r w:rsidR="000D7C96" w:rsidRPr="005C5F5B">
        <w:rPr>
          <w:lang w:val="it-IT"/>
        </w:rPr>
        <w:t>I</w:t>
      </w:r>
      <w:r w:rsidRPr="005C5F5B">
        <w:rPr>
          <w:lang w:val="it-IT"/>
        </w:rPr>
        <w:t xml:space="preserve">l rischio aumenta con la carica immunosoppressiva totale (vedere paragrafo 4.4). </w:t>
      </w:r>
      <w:r w:rsidR="000D7C96" w:rsidRPr="005C5F5B">
        <w:rPr>
          <w:lang w:val="it-IT"/>
        </w:rPr>
        <w:t xml:space="preserve">Le infezioni più gravi sono state sepsi, peritonite, meningite, endocardite, tubercolosi e infezione micobatterica atipica. </w:t>
      </w:r>
      <w:r w:rsidRPr="005C5F5B">
        <w:rPr>
          <w:lang w:val="it-IT"/>
        </w:rPr>
        <w:t xml:space="preserve">Le infezioni opportunistiche più frequenti in pazienti trattati con </w:t>
      </w:r>
      <w:r w:rsidR="00972F01">
        <w:rPr>
          <w:lang w:val="it-IT"/>
        </w:rPr>
        <w:t>micofenolato mofetile</w:t>
      </w:r>
      <w:r w:rsidRPr="005C5F5B">
        <w:rPr>
          <w:lang w:val="it-IT"/>
        </w:rPr>
        <w:t xml:space="preserve"> (alla dose di 2 o 3 g giornalieri) in associazione con altri immunosoppressori all</w:t>
      </w:r>
      <w:r w:rsidR="00D03320">
        <w:rPr>
          <w:lang w:val="it-IT"/>
        </w:rPr>
        <w:t>’</w:t>
      </w:r>
      <w:r w:rsidRPr="005C5F5B">
        <w:rPr>
          <w:lang w:val="it-IT"/>
        </w:rPr>
        <w:t>interno di studi clinici controllati in pazienti con trapianto renale ed epatico seguiti per almeno un anno sono state la candida mucocutanea, la viremia/sindrome da CMV e l</w:t>
      </w:r>
      <w:r w:rsidR="00D03320">
        <w:rPr>
          <w:lang w:val="it-IT"/>
        </w:rPr>
        <w:t>’</w:t>
      </w:r>
      <w:r w:rsidRPr="005C5F5B">
        <w:rPr>
          <w:lang w:val="it-IT"/>
        </w:rPr>
        <w:t xml:space="preserve">Herpes simplex. La proporzione di pazienti con viremia/sindrome da CMV era del 13,5%. </w:t>
      </w:r>
      <w:r w:rsidR="000D7C96" w:rsidRPr="005C5F5B">
        <w:rPr>
          <w:lang w:val="it-IT"/>
        </w:rPr>
        <w:t xml:space="preserve">Nei pazienti trattati con immunosoppressori, compreso </w:t>
      </w:r>
      <w:r w:rsidR="00972F01">
        <w:rPr>
          <w:lang w:val="it-IT"/>
        </w:rPr>
        <w:t>micofenolato mofetile</w:t>
      </w:r>
      <w:r w:rsidR="000D7C96" w:rsidRPr="005C5F5B">
        <w:rPr>
          <w:lang w:val="it-IT"/>
        </w:rPr>
        <w:t>, sono stati segnalati casi di nefropatia associata a virus BK e di leucoencefalopatia multifocale progressiva (PML) associata a virus JC.</w:t>
      </w:r>
    </w:p>
    <w:p w14:paraId="70406A62" w14:textId="77777777" w:rsidR="000D7C96" w:rsidRPr="005C5F5B" w:rsidRDefault="000D7C96" w:rsidP="00D25B9B">
      <w:pPr>
        <w:rPr>
          <w:lang w:val="it-IT"/>
        </w:rPr>
      </w:pPr>
    </w:p>
    <w:p w14:paraId="723E2BCF" w14:textId="77777777" w:rsidR="000D7C96" w:rsidRPr="00974C79" w:rsidRDefault="000D7C96" w:rsidP="000D7C96">
      <w:pPr>
        <w:keepNext/>
        <w:keepLines/>
        <w:rPr>
          <w:i/>
          <w:lang w:val="it-IT"/>
          <w:rPrChange w:id="815" w:author="Author">
            <w:rPr>
              <w:i/>
              <w:u w:val="single"/>
              <w:lang w:val="it-IT"/>
            </w:rPr>
          </w:rPrChange>
        </w:rPr>
      </w:pPr>
      <w:r w:rsidRPr="00974C79">
        <w:rPr>
          <w:i/>
          <w:lang w:val="it-IT"/>
          <w:rPrChange w:id="816" w:author="Author">
            <w:rPr>
              <w:i/>
              <w:u w:val="single"/>
              <w:lang w:val="it-IT"/>
            </w:rPr>
          </w:rPrChange>
        </w:rPr>
        <w:t xml:space="preserve">Patologie del sistema emolinfopoietico </w:t>
      </w:r>
    </w:p>
    <w:p w14:paraId="562387EE" w14:textId="05E31B60" w:rsidR="000D7C96" w:rsidRPr="005C5F5B" w:rsidRDefault="000D7C96" w:rsidP="000D7C96">
      <w:pPr>
        <w:rPr>
          <w:lang w:val="it-IT"/>
        </w:rPr>
      </w:pPr>
      <w:r w:rsidRPr="005C5F5B">
        <w:rPr>
          <w:lang w:val="it-IT"/>
        </w:rPr>
        <w:t xml:space="preserve">Le citopenie, tra cui leucopenia, anemia, trombocitopenia e pancitopenia, rappresentano rischi noti associati a micofenolato mofetile, </w:t>
      </w:r>
      <w:r w:rsidR="00437588" w:rsidRPr="005C5F5B">
        <w:rPr>
          <w:lang w:val="it-IT"/>
        </w:rPr>
        <w:t>e</w:t>
      </w:r>
      <w:r w:rsidRPr="005C5F5B">
        <w:rPr>
          <w:lang w:val="it-IT"/>
        </w:rPr>
        <w:t xml:space="preserve"> possono comportare o contribuire alla comparsa di infezioni ed emorragie (vedere paragrafo 4.4). Sono state segnalate agranulocitosi e neutropenia; si consiglia pertanto un regolare monitoraggio dei pazienti che assumono </w:t>
      </w:r>
      <w:r w:rsidR="00972F01">
        <w:rPr>
          <w:lang w:val="it-IT"/>
        </w:rPr>
        <w:t>micofenolato mofetile</w:t>
      </w:r>
      <w:r w:rsidRPr="005C5F5B">
        <w:rPr>
          <w:lang w:val="it-IT"/>
        </w:rPr>
        <w:t xml:space="preserve"> (vedere paragrafo 4.4). Nei pazienti trattati con </w:t>
      </w:r>
      <w:r w:rsidR="00972F01">
        <w:rPr>
          <w:lang w:val="it-IT"/>
        </w:rPr>
        <w:t>micofenolato mofetile</w:t>
      </w:r>
      <w:r w:rsidRPr="005C5F5B">
        <w:rPr>
          <w:lang w:val="it-IT"/>
        </w:rPr>
        <w:t xml:space="preserve"> sono stati riferiti casi di anemia aplastica e </w:t>
      </w:r>
      <w:r w:rsidR="000942B9" w:rsidRPr="005C5F5B">
        <w:rPr>
          <w:lang w:val="it-IT"/>
        </w:rPr>
        <w:t>insufficienza midollare</w:t>
      </w:r>
      <w:r w:rsidRPr="005C5F5B">
        <w:rPr>
          <w:lang w:val="it-IT"/>
        </w:rPr>
        <w:t>, alcuni dei quali sono risultati fatali.</w:t>
      </w:r>
    </w:p>
    <w:p w14:paraId="2C22864F" w14:textId="77777777" w:rsidR="006D6A1D" w:rsidRPr="005C5F5B" w:rsidRDefault="006D6A1D" w:rsidP="004E69AD">
      <w:pPr>
        <w:keepNext/>
        <w:keepLines/>
        <w:rPr>
          <w:lang w:val="it-IT"/>
        </w:rPr>
      </w:pPr>
    </w:p>
    <w:p w14:paraId="43875E2A" w14:textId="1734837A" w:rsidR="004E69AD" w:rsidRPr="005C5F5B" w:rsidRDefault="004E69AD" w:rsidP="004E69AD">
      <w:pPr>
        <w:keepNext/>
        <w:keepLines/>
        <w:rPr>
          <w:lang w:val="it-IT"/>
        </w:rPr>
      </w:pPr>
      <w:r w:rsidRPr="005C5F5B">
        <w:rPr>
          <w:lang w:val="it-IT"/>
        </w:rPr>
        <w:t xml:space="preserve">Nei pazienti trattati con </w:t>
      </w:r>
      <w:r w:rsidR="00972F01">
        <w:rPr>
          <w:lang w:val="it-IT"/>
        </w:rPr>
        <w:t>micofenolato mofetile</w:t>
      </w:r>
      <w:r w:rsidRPr="005C5F5B">
        <w:rPr>
          <w:lang w:val="it-IT"/>
        </w:rPr>
        <w:t xml:space="preserve"> sono stati segnalati casi </w:t>
      </w:r>
      <w:r w:rsidRPr="00917247">
        <w:rPr>
          <w:lang w:val="it-IT"/>
        </w:rPr>
        <w:t>di</w:t>
      </w:r>
      <w:r w:rsidR="00917247" w:rsidRPr="000875C8">
        <w:rPr>
          <w:lang w:val="it-IT"/>
        </w:rPr>
        <w:t xml:space="preserve"> </w:t>
      </w:r>
      <w:r w:rsidR="005246FF" w:rsidRPr="000875C8">
        <w:rPr>
          <w:lang w:val="it-IT"/>
        </w:rPr>
        <w:t>aplasia specifica della serie rossa</w:t>
      </w:r>
      <w:r w:rsidR="00917247" w:rsidRPr="00917247">
        <w:rPr>
          <w:lang w:val="it-IT"/>
        </w:rPr>
        <w:t xml:space="preserve">  </w:t>
      </w:r>
      <w:r w:rsidRPr="005C5F5B">
        <w:rPr>
          <w:lang w:val="it-IT"/>
        </w:rPr>
        <w:t xml:space="preserve"> (PRCA; vedere paragrafo 4.4).</w:t>
      </w:r>
    </w:p>
    <w:p w14:paraId="3B344674" w14:textId="77777777" w:rsidR="006D6A1D" w:rsidRPr="005C5F5B" w:rsidRDefault="006D6A1D" w:rsidP="004E69AD">
      <w:pPr>
        <w:rPr>
          <w:lang w:val="it-IT"/>
        </w:rPr>
      </w:pPr>
    </w:p>
    <w:p w14:paraId="5F7F97C5" w14:textId="4A91B768" w:rsidR="004E69AD" w:rsidRPr="005C5F5B" w:rsidRDefault="004E69AD" w:rsidP="004E69AD">
      <w:pPr>
        <w:rPr>
          <w:lang w:val="it-IT"/>
        </w:rPr>
      </w:pPr>
      <w:r w:rsidRPr="005C5F5B">
        <w:rPr>
          <w:lang w:val="it-IT"/>
        </w:rPr>
        <w:t xml:space="preserve">Nei pazienti trattati con </w:t>
      </w:r>
      <w:r w:rsidR="00972F01">
        <w:rPr>
          <w:lang w:val="it-IT"/>
        </w:rPr>
        <w:t>micofenolato mofetile</w:t>
      </w:r>
      <w:r w:rsidRPr="005C5F5B">
        <w:rPr>
          <w:lang w:val="it-IT"/>
        </w:rPr>
        <w:t xml:space="preserve"> sono stati osservati casi isolati di anomalie morfologiche dei neutrofili, tra cui l</w:t>
      </w:r>
      <w:r w:rsidR="00D03320">
        <w:rPr>
          <w:lang w:val="it-IT"/>
        </w:rPr>
        <w:t>’</w:t>
      </w:r>
      <w:r w:rsidRPr="005C5F5B">
        <w:rPr>
          <w:lang w:val="it-IT"/>
        </w:rPr>
        <w:t>anomalia acquisita di Pelger-Huet. Queste alterazioni non sono comunque associate a compromissione della funzionalità dei neutrofili</w:t>
      </w:r>
      <w:r w:rsidR="00437588" w:rsidRPr="005C5F5B">
        <w:rPr>
          <w:lang w:val="it-IT"/>
        </w:rPr>
        <w:t>. Nell</w:t>
      </w:r>
      <w:r w:rsidR="00D03320">
        <w:rPr>
          <w:lang w:val="it-IT"/>
        </w:rPr>
        <w:t>’</w:t>
      </w:r>
      <w:r w:rsidR="00437588" w:rsidRPr="005C5F5B">
        <w:rPr>
          <w:lang w:val="it-IT"/>
        </w:rPr>
        <w:t xml:space="preserve">ambito </w:t>
      </w:r>
      <w:r w:rsidRPr="005C5F5B">
        <w:rPr>
          <w:lang w:val="it-IT"/>
        </w:rPr>
        <w:t xml:space="preserve">di indagini ematologiche possono essere indicative di un fenomeno di spostamento a sinistra nella maturazione dei neutrofili, erroneamente interpretabile come un segno di infezione in pazienti immunosoppressi come quelli trattati con </w:t>
      </w:r>
      <w:r w:rsidR="00972F01">
        <w:rPr>
          <w:lang w:val="it-IT"/>
        </w:rPr>
        <w:t>micofenolato mofetile</w:t>
      </w:r>
      <w:r w:rsidRPr="005C5F5B">
        <w:rPr>
          <w:lang w:val="it-IT"/>
        </w:rPr>
        <w:t>.</w:t>
      </w:r>
    </w:p>
    <w:p w14:paraId="3CEE5348" w14:textId="77777777" w:rsidR="000D7C96" w:rsidRPr="005C5F5B" w:rsidRDefault="000D7C96" w:rsidP="000D7C96">
      <w:pPr>
        <w:rPr>
          <w:i/>
          <w:lang w:val="it-IT"/>
        </w:rPr>
      </w:pPr>
    </w:p>
    <w:p w14:paraId="1DFDCE85" w14:textId="77777777" w:rsidR="000D7C96" w:rsidRPr="00974C79" w:rsidRDefault="000D7C96" w:rsidP="000D7C96">
      <w:pPr>
        <w:keepNext/>
        <w:keepLines/>
        <w:rPr>
          <w:i/>
          <w:lang w:val="it-IT"/>
          <w:rPrChange w:id="817" w:author="Author">
            <w:rPr>
              <w:i/>
              <w:u w:val="single"/>
              <w:lang w:val="it-IT"/>
            </w:rPr>
          </w:rPrChange>
        </w:rPr>
      </w:pPr>
      <w:r w:rsidRPr="00974C79">
        <w:rPr>
          <w:i/>
          <w:lang w:val="it-IT"/>
          <w:rPrChange w:id="818" w:author="Author">
            <w:rPr>
              <w:i/>
              <w:u w:val="single"/>
              <w:lang w:val="it-IT"/>
            </w:rPr>
          </w:rPrChange>
        </w:rPr>
        <w:t>Patologie gastrointestinali</w:t>
      </w:r>
    </w:p>
    <w:p w14:paraId="2CE8843B" w14:textId="5335FA21" w:rsidR="000D7C96" w:rsidRPr="005C5F5B" w:rsidRDefault="000D7C96" w:rsidP="000D7C96">
      <w:pPr>
        <w:jc w:val="both"/>
        <w:rPr>
          <w:lang w:val="it-IT"/>
        </w:rPr>
      </w:pPr>
      <w:r w:rsidRPr="005C5F5B">
        <w:rPr>
          <w:lang w:val="it-IT"/>
        </w:rPr>
        <w:t>Le patologie gastrointestinali più gravi sono state ulcerazione ed emorragia, che rappresentano rischi noti associati a micofenolato mofetile. Durante gli studi clinici registrativi sono state comunemente segnalate ulcere del cavo orale, esofagee, gastriche, duodenali e intestinali, spesso complicate da emorragia, nonché ematemesi, melena e forme emorragiche di gastrite e colite. Le patologie gastrointestinali più comuni sono state tuttavia diarrea, nausea e vomito. L</w:t>
      </w:r>
      <w:r w:rsidR="00D03320">
        <w:rPr>
          <w:lang w:val="it-IT"/>
        </w:rPr>
        <w:t>’</w:t>
      </w:r>
      <w:r w:rsidR="00437588" w:rsidRPr="005C5F5B">
        <w:rPr>
          <w:lang w:val="it-IT"/>
        </w:rPr>
        <w:t>analisi endoscopica</w:t>
      </w:r>
      <w:r w:rsidRPr="005C5F5B">
        <w:rPr>
          <w:lang w:val="it-IT"/>
        </w:rPr>
        <w:t xml:space="preserve"> a cui sono stati sottoposti i pazienti con diarrea correlata a </w:t>
      </w:r>
      <w:r w:rsidR="00972F01">
        <w:rPr>
          <w:lang w:val="it-IT"/>
        </w:rPr>
        <w:t>micofenolato mofetile</w:t>
      </w:r>
      <w:r w:rsidRPr="005C5F5B">
        <w:rPr>
          <w:lang w:val="it-IT"/>
        </w:rPr>
        <w:t xml:space="preserve"> ha rivelato casi isolati di atrofia dei villi intestinali (vedere paragrafo 4.4).</w:t>
      </w:r>
    </w:p>
    <w:p w14:paraId="6F25A2F3" w14:textId="77777777" w:rsidR="000D7C96" w:rsidRPr="005C5F5B" w:rsidRDefault="000D7C96" w:rsidP="00D25B9B">
      <w:pPr>
        <w:jc w:val="both"/>
        <w:rPr>
          <w:lang w:val="it-IT"/>
        </w:rPr>
      </w:pPr>
    </w:p>
    <w:p w14:paraId="11E9241D" w14:textId="77777777" w:rsidR="005D3BCA" w:rsidRPr="00FF351C" w:rsidRDefault="005D3BCA" w:rsidP="00D25B9B">
      <w:pPr>
        <w:keepNext/>
        <w:keepLines/>
        <w:rPr>
          <w:i/>
          <w:lang w:val="it-IT"/>
        </w:rPr>
      </w:pPr>
      <w:r w:rsidRPr="00974C79">
        <w:rPr>
          <w:i/>
          <w:lang w:val="it-IT"/>
          <w:rPrChange w:id="819" w:author="Author">
            <w:rPr>
              <w:i/>
              <w:u w:val="single"/>
              <w:lang w:val="it-IT"/>
            </w:rPr>
          </w:rPrChange>
        </w:rPr>
        <w:t>Ipersensibilità</w:t>
      </w:r>
    </w:p>
    <w:p w14:paraId="381B2C4D" w14:textId="77777777" w:rsidR="005D3BCA" w:rsidRPr="005C5F5B" w:rsidRDefault="005D3BCA" w:rsidP="00D25B9B">
      <w:pPr>
        <w:keepNext/>
        <w:keepLines/>
        <w:rPr>
          <w:b/>
          <w:u w:val="single"/>
          <w:lang w:val="it-IT"/>
        </w:rPr>
      </w:pPr>
      <w:r w:rsidRPr="005C5F5B">
        <w:rPr>
          <w:lang w:val="it-IT"/>
        </w:rPr>
        <w:t>Sono state riportate reazioni di ipersensibilità, inclusi edema angioneurotico e reazione anafilattica.</w:t>
      </w:r>
    </w:p>
    <w:p w14:paraId="057F4F8E" w14:textId="77777777" w:rsidR="005D3BCA" w:rsidRPr="005C5F5B" w:rsidRDefault="005D3BCA" w:rsidP="00D25B9B">
      <w:pPr>
        <w:rPr>
          <w:b/>
          <w:u w:val="single"/>
          <w:lang w:val="it-IT"/>
        </w:rPr>
      </w:pPr>
    </w:p>
    <w:p w14:paraId="001BBC4D" w14:textId="77777777" w:rsidR="005D3BCA" w:rsidRPr="00974C79" w:rsidRDefault="005D3BCA" w:rsidP="0007754F">
      <w:pPr>
        <w:keepNext/>
        <w:keepLines/>
        <w:rPr>
          <w:i/>
          <w:lang w:val="it-IT"/>
          <w:rPrChange w:id="820" w:author="Author">
            <w:rPr>
              <w:i/>
              <w:u w:val="single"/>
              <w:lang w:val="it-IT"/>
            </w:rPr>
          </w:rPrChange>
        </w:rPr>
      </w:pPr>
      <w:r w:rsidRPr="00974C79">
        <w:rPr>
          <w:i/>
          <w:lang w:val="it-IT"/>
          <w:rPrChange w:id="821" w:author="Author">
            <w:rPr>
              <w:i/>
              <w:u w:val="single"/>
              <w:lang w:val="it-IT"/>
            </w:rPr>
          </w:rPrChange>
        </w:rPr>
        <w:t>Gravidanza, puerperio e condizioni perinatali</w:t>
      </w:r>
    </w:p>
    <w:p w14:paraId="431394EA" w14:textId="58C9ACA9" w:rsidR="005D3BCA" w:rsidRPr="005C5F5B" w:rsidRDefault="005D3BCA" w:rsidP="005D3BCA">
      <w:pPr>
        <w:rPr>
          <w:lang w:val="it-IT"/>
        </w:rPr>
      </w:pPr>
      <w:r w:rsidRPr="005C5F5B">
        <w:rPr>
          <w:lang w:val="it-IT"/>
        </w:rPr>
        <w:t>In pazienti esposte a micofenolato mofetile</w:t>
      </w:r>
      <w:r w:rsidR="00437588" w:rsidRPr="005C5F5B">
        <w:rPr>
          <w:lang w:val="it-IT"/>
        </w:rPr>
        <w:t xml:space="preserve"> sono stati segnalati casi di aborto spontaneo</w:t>
      </w:r>
      <w:r w:rsidRPr="005C5F5B">
        <w:rPr>
          <w:lang w:val="it-IT"/>
        </w:rPr>
        <w:t>, principalmente nel primo trimestre di gravidanza (vedere paragrafo 4.6).</w:t>
      </w:r>
    </w:p>
    <w:p w14:paraId="61449EA9" w14:textId="77777777" w:rsidR="005D3BCA" w:rsidRPr="005C5F5B" w:rsidRDefault="005D3BCA" w:rsidP="00D25B9B">
      <w:pPr>
        <w:rPr>
          <w:u w:val="single"/>
          <w:lang w:val="it-IT"/>
        </w:rPr>
      </w:pPr>
    </w:p>
    <w:p w14:paraId="2087B6D4" w14:textId="77777777" w:rsidR="005D3BCA" w:rsidRPr="00974C79" w:rsidRDefault="005D3BCA" w:rsidP="00BF44D2">
      <w:pPr>
        <w:keepNext/>
        <w:keepLines/>
        <w:rPr>
          <w:i/>
          <w:lang w:val="it-IT"/>
          <w:rPrChange w:id="822" w:author="Author">
            <w:rPr>
              <w:i/>
              <w:u w:val="single"/>
              <w:lang w:val="it-IT"/>
            </w:rPr>
          </w:rPrChange>
        </w:rPr>
      </w:pPr>
      <w:r w:rsidRPr="00974C79">
        <w:rPr>
          <w:i/>
          <w:lang w:val="it-IT"/>
          <w:rPrChange w:id="823" w:author="Author">
            <w:rPr>
              <w:i/>
              <w:u w:val="single"/>
              <w:lang w:val="it-IT"/>
            </w:rPr>
          </w:rPrChange>
        </w:rPr>
        <w:t>Patologie congenite</w:t>
      </w:r>
    </w:p>
    <w:p w14:paraId="117D990B" w14:textId="1548E2AE" w:rsidR="005D3BCA" w:rsidRPr="005C5F5B" w:rsidRDefault="005D3BCA" w:rsidP="00BF44D2">
      <w:pPr>
        <w:keepNext/>
        <w:keepLines/>
        <w:rPr>
          <w:lang w:val="it-IT"/>
        </w:rPr>
      </w:pPr>
      <w:r w:rsidRPr="005C5F5B">
        <w:rPr>
          <w:lang w:val="it-IT"/>
        </w:rPr>
        <w:t>Nell</w:t>
      </w:r>
      <w:r w:rsidR="00D03320">
        <w:rPr>
          <w:lang w:val="it-IT"/>
        </w:rPr>
        <w:t>’</w:t>
      </w:r>
      <w:r w:rsidRPr="005C5F5B">
        <w:rPr>
          <w:lang w:val="it-IT"/>
        </w:rPr>
        <w:t>esperienza post-</w:t>
      </w:r>
      <w:r w:rsidRPr="005B1D2B">
        <w:rPr>
          <w:lang w:val="it-IT"/>
        </w:rPr>
        <w:t xml:space="preserve">marketing sono state osservate malformazioni congenite nei figli di pazienti esposte a </w:t>
      </w:r>
      <w:r w:rsidR="00972F01" w:rsidRPr="005B1D2B">
        <w:rPr>
          <w:lang w:val="it-IT"/>
        </w:rPr>
        <w:t>micofenolato</w:t>
      </w:r>
      <w:r w:rsidRPr="005B1D2B">
        <w:rPr>
          <w:lang w:val="it-IT"/>
        </w:rPr>
        <w:t xml:space="preserve"> in</w:t>
      </w:r>
      <w:r w:rsidRPr="005C5F5B">
        <w:rPr>
          <w:lang w:val="it-IT"/>
        </w:rPr>
        <w:t xml:space="preserve"> associazione con altri immunosoppressori (vedere paragrafo 4.6).</w:t>
      </w:r>
    </w:p>
    <w:p w14:paraId="1A64ED0D" w14:textId="77777777" w:rsidR="005D3BCA" w:rsidRPr="005C5F5B" w:rsidRDefault="005D3BCA" w:rsidP="00BF44D2">
      <w:pPr>
        <w:keepNext/>
        <w:keepLines/>
        <w:jc w:val="both"/>
        <w:rPr>
          <w:lang w:val="it-IT"/>
        </w:rPr>
      </w:pPr>
    </w:p>
    <w:p w14:paraId="2CE6CC16" w14:textId="77777777" w:rsidR="000F6522" w:rsidRPr="00974C79" w:rsidRDefault="000F6522">
      <w:pPr>
        <w:keepNext/>
        <w:keepLines/>
        <w:rPr>
          <w:i/>
          <w:lang w:val="it-IT"/>
          <w:rPrChange w:id="824" w:author="Author">
            <w:rPr>
              <w:i/>
              <w:u w:val="single"/>
              <w:lang w:val="it-IT"/>
            </w:rPr>
          </w:rPrChange>
        </w:rPr>
      </w:pPr>
      <w:r w:rsidRPr="00974C79">
        <w:rPr>
          <w:i/>
          <w:lang w:val="it-IT"/>
          <w:rPrChange w:id="825" w:author="Author">
            <w:rPr>
              <w:i/>
              <w:u w:val="single"/>
              <w:lang w:val="it-IT"/>
            </w:rPr>
          </w:rPrChange>
        </w:rPr>
        <w:t>Patologie respiratorie, toraciche e mediastiniche</w:t>
      </w:r>
    </w:p>
    <w:p w14:paraId="2D3042F5" w14:textId="282CF8E4" w:rsidR="000F6522" w:rsidRPr="005C5F5B" w:rsidRDefault="000F6522">
      <w:pPr>
        <w:keepNext/>
        <w:keepLines/>
        <w:rPr>
          <w:lang w:val="it-IT"/>
        </w:rPr>
      </w:pPr>
      <w:r w:rsidRPr="005C5F5B">
        <w:rPr>
          <w:lang w:val="it-IT"/>
        </w:rPr>
        <w:t xml:space="preserve">In pazienti trattati con </w:t>
      </w:r>
      <w:r w:rsidR="00972F01">
        <w:rPr>
          <w:lang w:val="it-IT"/>
        </w:rPr>
        <w:t>micofenolato mofetile</w:t>
      </w:r>
      <w:r w:rsidRPr="005C5F5B">
        <w:rPr>
          <w:lang w:val="it-IT"/>
        </w:rPr>
        <w:t xml:space="preserve"> in associazione con altri immunosoppressori </w:t>
      </w:r>
      <w:r w:rsidR="003D4C04" w:rsidRPr="005C5F5B">
        <w:rPr>
          <w:lang w:val="it-IT"/>
        </w:rPr>
        <w:t xml:space="preserve">si </w:t>
      </w:r>
      <w:r w:rsidRPr="005C5F5B">
        <w:rPr>
          <w:lang w:val="it-IT"/>
        </w:rPr>
        <w:t xml:space="preserve">sono </w:t>
      </w:r>
      <w:r w:rsidR="003D4C04" w:rsidRPr="005C5F5B">
        <w:rPr>
          <w:lang w:val="it-IT"/>
        </w:rPr>
        <w:t xml:space="preserve">verificati </w:t>
      </w:r>
      <w:r w:rsidRPr="005C5F5B">
        <w:rPr>
          <w:lang w:val="it-IT"/>
        </w:rPr>
        <w:t xml:space="preserve">casi isolati di pneumopatia interstiziale e fibrosi polmonare, alcuni dei quali con esito fatale. In pazienti adulti e pediatrici sono stati </w:t>
      </w:r>
      <w:r w:rsidR="00437588" w:rsidRPr="005C5F5B">
        <w:rPr>
          <w:lang w:val="it-IT"/>
        </w:rPr>
        <w:t>anche</w:t>
      </w:r>
      <w:r w:rsidRPr="005C5F5B">
        <w:rPr>
          <w:lang w:val="it-IT"/>
        </w:rPr>
        <w:t xml:space="preserve"> riportati casi di bronchiectasie.</w:t>
      </w:r>
    </w:p>
    <w:p w14:paraId="2F85781D" w14:textId="77777777" w:rsidR="000F6522" w:rsidRPr="005C5F5B" w:rsidRDefault="000F6522" w:rsidP="00D25B9B">
      <w:pPr>
        <w:keepNext/>
        <w:keepLines/>
        <w:rPr>
          <w:lang w:val="it-IT"/>
        </w:rPr>
      </w:pPr>
    </w:p>
    <w:p w14:paraId="2E5DB279" w14:textId="77777777" w:rsidR="000F6522" w:rsidRPr="00974C79" w:rsidRDefault="000F6522" w:rsidP="0007754F">
      <w:pPr>
        <w:keepNext/>
        <w:keepLines/>
        <w:rPr>
          <w:i/>
          <w:lang w:val="it-IT"/>
          <w:rPrChange w:id="826" w:author="Author">
            <w:rPr>
              <w:i/>
              <w:u w:val="single"/>
              <w:lang w:val="it-IT"/>
            </w:rPr>
          </w:rPrChange>
        </w:rPr>
      </w:pPr>
      <w:r w:rsidRPr="00974C79">
        <w:rPr>
          <w:i/>
          <w:lang w:val="it-IT"/>
          <w:rPrChange w:id="827" w:author="Author">
            <w:rPr>
              <w:i/>
              <w:u w:val="single"/>
              <w:lang w:val="it-IT"/>
            </w:rPr>
          </w:rPrChange>
        </w:rPr>
        <w:t>Disturbi del sistema immunitario</w:t>
      </w:r>
    </w:p>
    <w:p w14:paraId="5B949FCD" w14:textId="605507D6" w:rsidR="000F6522" w:rsidRPr="005C5F5B" w:rsidRDefault="000F6522" w:rsidP="000F6522">
      <w:pPr>
        <w:rPr>
          <w:lang w:val="it-IT"/>
        </w:rPr>
      </w:pPr>
      <w:r w:rsidRPr="005C5F5B">
        <w:rPr>
          <w:lang w:val="it-IT"/>
        </w:rPr>
        <w:t xml:space="preserve">In pazienti trattati con </w:t>
      </w:r>
      <w:r w:rsidR="00972F01">
        <w:rPr>
          <w:lang w:val="it-IT"/>
        </w:rPr>
        <w:t>micofenolato mofetile</w:t>
      </w:r>
      <w:r w:rsidRPr="005C5F5B">
        <w:rPr>
          <w:lang w:val="it-IT"/>
        </w:rPr>
        <w:t xml:space="preserve"> in associazione con altri immunosoppressori è stata segnalata ipogammaglobulinemia.</w:t>
      </w:r>
    </w:p>
    <w:p w14:paraId="6FC35F20" w14:textId="77777777" w:rsidR="005D3BCA" w:rsidRPr="005C5F5B" w:rsidRDefault="005D3BCA" w:rsidP="000D7C96">
      <w:pPr>
        <w:jc w:val="both"/>
        <w:rPr>
          <w:lang w:val="it-IT"/>
        </w:rPr>
      </w:pPr>
    </w:p>
    <w:p w14:paraId="35253ECB" w14:textId="77777777" w:rsidR="000D7C96" w:rsidRPr="00974C79" w:rsidRDefault="000D7C96" w:rsidP="0007754F">
      <w:pPr>
        <w:keepNext/>
        <w:keepLines/>
        <w:rPr>
          <w:i/>
          <w:lang w:val="it-IT"/>
          <w:rPrChange w:id="828" w:author="Author">
            <w:rPr>
              <w:i/>
              <w:u w:val="single"/>
              <w:lang w:val="it-IT"/>
            </w:rPr>
          </w:rPrChange>
        </w:rPr>
      </w:pPr>
      <w:r w:rsidRPr="00974C79">
        <w:rPr>
          <w:i/>
          <w:lang w:val="it-IT"/>
          <w:rPrChange w:id="829" w:author="Author">
            <w:rPr>
              <w:i/>
              <w:u w:val="single"/>
              <w:lang w:val="it-IT"/>
            </w:rPr>
          </w:rPrChange>
        </w:rPr>
        <w:t>Patologie sistemiche e condizioni relative alla sede di somministrazione</w:t>
      </w:r>
    </w:p>
    <w:p w14:paraId="70E6C86F" w14:textId="391A81BF" w:rsidR="000D7C96" w:rsidRPr="005C5F5B" w:rsidRDefault="000D7C96" w:rsidP="000D7C96">
      <w:pPr>
        <w:jc w:val="both"/>
        <w:rPr>
          <w:lang w:val="it-IT"/>
        </w:rPr>
      </w:pPr>
      <w:r w:rsidRPr="005C5F5B">
        <w:rPr>
          <w:lang w:val="it-IT"/>
        </w:rPr>
        <w:t xml:space="preserve">Durante gli studi registrativi è stato segnalato molto comunemente edema, </w:t>
      </w:r>
      <w:r w:rsidR="008B691E" w:rsidRPr="005C5F5B">
        <w:rPr>
          <w:lang w:val="it-IT"/>
        </w:rPr>
        <w:t xml:space="preserve">a livello </w:t>
      </w:r>
      <w:r w:rsidR="00033B74" w:rsidRPr="005C5F5B">
        <w:rPr>
          <w:lang w:val="it-IT"/>
        </w:rPr>
        <w:t>periferico</w:t>
      </w:r>
      <w:r w:rsidR="008B691E" w:rsidRPr="005C5F5B">
        <w:rPr>
          <w:lang w:val="it-IT"/>
        </w:rPr>
        <w:t xml:space="preserve"> </w:t>
      </w:r>
      <w:r w:rsidR="005B6795" w:rsidRPr="005C5F5B">
        <w:rPr>
          <w:lang w:val="it-IT"/>
        </w:rPr>
        <w:t>e</w:t>
      </w:r>
      <w:r w:rsidRPr="005C5F5B">
        <w:rPr>
          <w:lang w:val="it-IT"/>
        </w:rPr>
        <w:t xml:space="preserve"> a carico del viso e dello scroto. Sono stati inoltre riferiti molto comunemente dolore muscoloscheletrico (ad es. mialgia), nonché mal di collo e schiena.</w:t>
      </w:r>
    </w:p>
    <w:p w14:paraId="60A45098" w14:textId="77777777" w:rsidR="001B7082" w:rsidRPr="005C5F5B" w:rsidRDefault="001B7082" w:rsidP="000D7C96">
      <w:pPr>
        <w:rPr>
          <w:i/>
          <w:lang w:val="it-IT"/>
        </w:rPr>
      </w:pPr>
    </w:p>
    <w:p w14:paraId="23D93D04" w14:textId="464E4A92" w:rsidR="001B7082" w:rsidRDefault="001B7082" w:rsidP="000D7C96">
      <w:pPr>
        <w:rPr>
          <w:ins w:id="830" w:author="Author"/>
          <w:lang w:val="it-IT"/>
        </w:rPr>
      </w:pPr>
      <w:r w:rsidRPr="00386140">
        <w:rPr>
          <w:lang w:val="it-IT"/>
        </w:rPr>
        <w:t xml:space="preserve">La sindrome infiammatoria acuta associata agli inibitori della sintesi </w:t>
      </w:r>
      <w:r w:rsidRPr="000875C8">
        <w:rPr>
          <w:i/>
          <w:iCs/>
          <w:lang w:val="it-IT"/>
        </w:rPr>
        <w:t>de novo</w:t>
      </w:r>
      <w:r w:rsidRPr="00386140">
        <w:rPr>
          <w:lang w:val="it-IT"/>
        </w:rPr>
        <w:t xml:space="preserve"> delle</w:t>
      </w:r>
      <w:r w:rsidRPr="005C5F5B">
        <w:rPr>
          <w:lang w:val="it-IT"/>
        </w:rPr>
        <w:t xml:space="preserve"> purine è stata descritta dall</w:t>
      </w:r>
      <w:r w:rsidR="00D03320">
        <w:rPr>
          <w:lang w:val="it-IT"/>
        </w:rPr>
        <w:t>’</w:t>
      </w:r>
      <w:r w:rsidRPr="005C5F5B">
        <w:rPr>
          <w:lang w:val="it-IT"/>
        </w:rPr>
        <w:t xml:space="preserve">esperienza post-marketing come </w:t>
      </w:r>
      <w:r w:rsidR="00E50B10" w:rsidRPr="005C5F5B">
        <w:rPr>
          <w:lang w:val="it-IT"/>
        </w:rPr>
        <w:t xml:space="preserve">un effetto paradosso proinfiammatorio </w:t>
      </w:r>
      <w:r w:rsidRPr="005C5F5B">
        <w:rPr>
          <w:lang w:val="it-IT"/>
        </w:rPr>
        <w:t>associat</w:t>
      </w:r>
      <w:r w:rsidR="00E50B10" w:rsidRPr="005C5F5B">
        <w:rPr>
          <w:lang w:val="it-IT"/>
        </w:rPr>
        <w:t>o</w:t>
      </w:r>
      <w:r w:rsidRPr="005C5F5B">
        <w:rPr>
          <w:lang w:val="it-IT"/>
        </w:rPr>
        <w:t xml:space="preserve"> al micofenolato </w:t>
      </w:r>
      <w:r w:rsidR="00007892" w:rsidRPr="005C5F5B">
        <w:rPr>
          <w:lang w:val="it-IT"/>
        </w:rPr>
        <w:t xml:space="preserve">mofetile </w:t>
      </w:r>
      <w:r w:rsidRPr="005C5F5B">
        <w:rPr>
          <w:lang w:val="it-IT"/>
        </w:rPr>
        <w:t xml:space="preserve">e </w:t>
      </w:r>
      <w:r w:rsidR="00007892" w:rsidRPr="005C5F5B">
        <w:rPr>
          <w:lang w:val="it-IT"/>
        </w:rPr>
        <w:t>all</w:t>
      </w:r>
      <w:r w:rsidR="00D03320">
        <w:rPr>
          <w:lang w:val="it-IT"/>
        </w:rPr>
        <w:t>’</w:t>
      </w:r>
      <w:r w:rsidR="00007892" w:rsidRPr="005C5F5B">
        <w:rPr>
          <w:lang w:val="it-IT"/>
        </w:rPr>
        <w:t>acido micofenolico</w:t>
      </w:r>
      <w:r w:rsidRPr="005C5F5B">
        <w:rPr>
          <w:lang w:val="it-IT"/>
        </w:rPr>
        <w:t>, caratterizzat</w:t>
      </w:r>
      <w:r w:rsidR="00E50B10" w:rsidRPr="005C5F5B">
        <w:rPr>
          <w:lang w:val="it-IT"/>
        </w:rPr>
        <w:t>a</w:t>
      </w:r>
      <w:r w:rsidR="00007892" w:rsidRPr="005C5F5B">
        <w:rPr>
          <w:lang w:val="it-IT"/>
        </w:rPr>
        <w:t xml:space="preserve"> da febbre, artralgia</w:t>
      </w:r>
      <w:r w:rsidRPr="005C5F5B">
        <w:rPr>
          <w:lang w:val="it-IT"/>
        </w:rPr>
        <w:t>, art</w:t>
      </w:r>
      <w:r w:rsidR="00017FB4" w:rsidRPr="005C5F5B">
        <w:rPr>
          <w:lang w:val="it-IT"/>
        </w:rPr>
        <w:t>rite</w:t>
      </w:r>
      <w:r w:rsidRPr="005C5F5B">
        <w:rPr>
          <w:lang w:val="it-IT"/>
        </w:rPr>
        <w:t>, dolore muscolare e marcatori infiammatori elevati. I casi clinici della letterat</w:t>
      </w:r>
      <w:r w:rsidR="00007892" w:rsidRPr="005C5F5B">
        <w:rPr>
          <w:lang w:val="it-IT"/>
        </w:rPr>
        <w:t>ura medica hanno mostrato rapido miglioramento</w:t>
      </w:r>
      <w:r w:rsidRPr="005C5F5B">
        <w:rPr>
          <w:lang w:val="it-IT"/>
        </w:rPr>
        <w:t xml:space="preserve"> </w:t>
      </w:r>
      <w:r w:rsidR="00017FB4" w:rsidRPr="005C5F5B">
        <w:rPr>
          <w:lang w:val="it-IT"/>
        </w:rPr>
        <w:t>a seguito della sosp</w:t>
      </w:r>
      <w:r w:rsidR="00007892" w:rsidRPr="005C5F5B">
        <w:rPr>
          <w:lang w:val="it-IT"/>
        </w:rPr>
        <w:t>ensione del medicinale</w:t>
      </w:r>
      <w:r w:rsidRPr="005C5F5B">
        <w:rPr>
          <w:lang w:val="it-IT"/>
        </w:rPr>
        <w:t>.</w:t>
      </w:r>
    </w:p>
    <w:p w14:paraId="350D3D62" w14:textId="77777777" w:rsidR="00FF351C" w:rsidRPr="005C5F5B" w:rsidRDefault="00FF351C" w:rsidP="000D7C96">
      <w:pPr>
        <w:rPr>
          <w:lang w:val="it-IT"/>
        </w:rPr>
      </w:pPr>
    </w:p>
    <w:p w14:paraId="75B59CCC" w14:textId="77777777" w:rsidR="000D6508" w:rsidRPr="005C5F5B" w:rsidRDefault="000D7C96" w:rsidP="00D25B9B">
      <w:pPr>
        <w:keepNext/>
        <w:rPr>
          <w:iCs/>
          <w:u w:val="single"/>
          <w:lang w:val="it-IT"/>
        </w:rPr>
      </w:pPr>
      <w:r w:rsidRPr="005C5F5B">
        <w:rPr>
          <w:iCs/>
          <w:u w:val="single"/>
          <w:lang w:val="it-IT"/>
        </w:rPr>
        <w:t xml:space="preserve">Popolazioni </w:t>
      </w:r>
      <w:r w:rsidR="00437588" w:rsidRPr="005C5F5B">
        <w:rPr>
          <w:iCs/>
          <w:u w:val="single"/>
          <w:lang w:val="it-IT"/>
        </w:rPr>
        <w:t>speciali</w:t>
      </w:r>
    </w:p>
    <w:p w14:paraId="534D4368" w14:textId="77777777" w:rsidR="00877D69" w:rsidRPr="005C5F5B" w:rsidRDefault="00877D69" w:rsidP="00D25B9B">
      <w:pPr>
        <w:keepNext/>
        <w:rPr>
          <w:u w:val="single"/>
          <w:lang w:val="it-IT"/>
        </w:rPr>
      </w:pPr>
    </w:p>
    <w:p w14:paraId="561FCC04" w14:textId="77777777" w:rsidR="000D6508" w:rsidRPr="00974C79" w:rsidRDefault="000D6508" w:rsidP="006246F8">
      <w:pPr>
        <w:rPr>
          <w:i/>
          <w:lang w:val="it-IT"/>
          <w:rPrChange w:id="831" w:author="Author">
            <w:rPr>
              <w:i/>
              <w:u w:val="single"/>
              <w:lang w:val="it-IT"/>
            </w:rPr>
          </w:rPrChange>
        </w:rPr>
      </w:pPr>
      <w:r w:rsidRPr="00974C79">
        <w:rPr>
          <w:i/>
          <w:lang w:val="it-IT"/>
          <w:rPrChange w:id="832" w:author="Author">
            <w:rPr>
              <w:i/>
              <w:u w:val="single"/>
              <w:lang w:val="it-IT"/>
            </w:rPr>
          </w:rPrChange>
        </w:rPr>
        <w:t>Anziani</w:t>
      </w:r>
    </w:p>
    <w:p w14:paraId="1CE28A20" w14:textId="448FA2B9" w:rsidR="000D6508" w:rsidRPr="005C5F5B" w:rsidRDefault="000D6508" w:rsidP="006246F8">
      <w:pPr>
        <w:rPr>
          <w:lang w:val="it-IT"/>
        </w:rPr>
      </w:pPr>
      <w:r w:rsidRPr="005C5F5B">
        <w:rPr>
          <w:lang w:val="it-IT"/>
        </w:rPr>
        <w:t>Gli anziani (</w:t>
      </w:r>
      <w:r w:rsidRPr="005C5F5B">
        <w:rPr>
          <w:lang w:val="it-IT"/>
        </w:rPr>
        <w:sym w:font="Symbol" w:char="F0B3"/>
      </w:r>
      <w:r w:rsidRPr="005C5F5B">
        <w:rPr>
          <w:lang w:val="it-IT"/>
        </w:rPr>
        <w:t> 65 anni) sono generalmente a maggior rischio di sviluppare reazioni avverse a causa dell</w:t>
      </w:r>
      <w:r w:rsidR="00D03320">
        <w:rPr>
          <w:lang w:val="it-IT"/>
        </w:rPr>
        <w:t>’</w:t>
      </w:r>
      <w:r w:rsidRPr="005C5F5B">
        <w:rPr>
          <w:lang w:val="it-IT"/>
        </w:rPr>
        <w:t xml:space="preserve">immunosoppressione. Gli anziani che ricevono </w:t>
      </w:r>
      <w:r w:rsidR="00972F01">
        <w:rPr>
          <w:lang w:val="it-IT"/>
        </w:rPr>
        <w:t>micofenolato mofetile</w:t>
      </w:r>
      <w:r w:rsidRPr="005C5F5B">
        <w:rPr>
          <w:lang w:val="it-IT"/>
        </w:rPr>
        <w:t xml:space="preserve"> come parte di un regime immunosoppressivo di associazione sono a maggior rischio di sviluppare alcuni tipi di infezioni (inclusa la malattia invasiva tissutale da citomegalovirus) e forse emorragie gastrointestinali ed edema polmonare, rispetto a individui più giovani.</w:t>
      </w:r>
    </w:p>
    <w:p w14:paraId="39D9AAD8" w14:textId="77777777" w:rsidR="000D6508" w:rsidRPr="005C5F5B" w:rsidRDefault="000D6508" w:rsidP="006246F8">
      <w:pPr>
        <w:rPr>
          <w:lang w:val="it-IT"/>
        </w:rPr>
      </w:pPr>
    </w:p>
    <w:p w14:paraId="6E7BE34D" w14:textId="77777777" w:rsidR="000D6508" w:rsidRPr="005C5F5B" w:rsidRDefault="000D6508" w:rsidP="00D25B9B">
      <w:pPr>
        <w:keepNext/>
        <w:keepLines/>
        <w:rPr>
          <w:iCs/>
          <w:u w:val="single"/>
          <w:lang w:val="it-IT"/>
        </w:rPr>
      </w:pPr>
      <w:r w:rsidRPr="005C5F5B">
        <w:rPr>
          <w:iCs/>
          <w:u w:val="single"/>
          <w:lang w:val="it-IT"/>
        </w:rPr>
        <w:t>Segnalazione delle reazioni avverse sospette</w:t>
      </w:r>
    </w:p>
    <w:p w14:paraId="21CC0214" w14:textId="77777777" w:rsidR="000D6508" w:rsidRPr="005C5F5B" w:rsidRDefault="000D6508" w:rsidP="00D25B9B">
      <w:pPr>
        <w:keepNext/>
        <w:keepLines/>
        <w:rPr>
          <w:iCs/>
          <w:u w:val="single"/>
          <w:lang w:val="it-IT"/>
        </w:rPr>
      </w:pPr>
    </w:p>
    <w:p w14:paraId="2A786B8B" w14:textId="3BBC1A02" w:rsidR="002E4178" w:rsidRPr="005C5F5B" w:rsidRDefault="000D6508" w:rsidP="007465C1">
      <w:pPr>
        <w:keepNext/>
        <w:keepLines/>
        <w:rPr>
          <w:rStyle w:val="Hyperlink"/>
          <w:rFonts w:eastAsia="PMingLiU"/>
          <w:lang w:val="it-IT"/>
        </w:rPr>
      </w:pPr>
      <w:r w:rsidRPr="005C5F5B">
        <w:rPr>
          <w:iCs/>
          <w:lang w:val="it-IT"/>
        </w:rPr>
        <w:t>La segnalazione delle reazioni avverse sospette che si verificano dopo l</w:t>
      </w:r>
      <w:r w:rsidR="00D03320">
        <w:rPr>
          <w:iCs/>
          <w:lang w:val="it-IT"/>
        </w:rPr>
        <w:t>’</w:t>
      </w:r>
      <w:r w:rsidRPr="005C5F5B">
        <w:rPr>
          <w:iCs/>
          <w:lang w:val="it-IT"/>
        </w:rPr>
        <w:t xml:space="preserve">autorizzazione del medicinale è importante, in quanto permette un monitoraggio continuo del rapporto beneficio/rischio del medicinale. Agli operatori sanitari è richiesto di segnalare qualsiasi reazione avversa sospetta </w:t>
      </w:r>
      <w:r w:rsidR="007465C1" w:rsidRPr="005C5F5B">
        <w:rPr>
          <w:iCs/>
          <w:lang w:val="it-IT"/>
        </w:rPr>
        <w:t xml:space="preserve">tramite </w:t>
      </w:r>
      <w:r w:rsidR="007465C1">
        <w:rPr>
          <w:iCs/>
          <w:highlight w:val="lightGray"/>
          <w:shd w:val="clear" w:color="auto" w:fill="BFBFBF"/>
          <w:lang w:val="it-IT"/>
        </w:rPr>
        <w:t>il sistema nazionale di segnalazione riportato nell</w:t>
      </w:r>
      <w:r w:rsidR="00D03320">
        <w:rPr>
          <w:iCs/>
          <w:highlight w:val="lightGray"/>
          <w:shd w:val="clear" w:color="auto" w:fill="BFBFBF"/>
          <w:lang w:val="it-IT"/>
        </w:rPr>
        <w:t>’</w:t>
      </w:r>
      <w:r w:rsidR="002E4178">
        <w:fldChar w:fldCharType="begin"/>
      </w:r>
      <w:r w:rsidR="002E4178" w:rsidRPr="005D6DD1">
        <w:rPr>
          <w:lang w:val="it-IT"/>
          <w:rPrChange w:id="833" w:author="Author">
            <w:rPr/>
          </w:rPrChange>
        </w:rPr>
        <w:instrText>HYPERLINK "https://www.ema.europa.eu/documents/template-form/qrd-appendix-v-adverse-drug-reaction-reporting-details_en.docx"</w:instrText>
      </w:r>
      <w:r w:rsidR="002E4178">
        <w:fldChar w:fldCharType="separate"/>
      </w:r>
      <w:r w:rsidR="002E4178">
        <w:rPr>
          <w:rStyle w:val="Hyperlink"/>
          <w:rFonts w:eastAsia="PMingLiU"/>
          <w:highlight w:val="lightGray"/>
          <w:lang w:val="it-IT"/>
        </w:rPr>
        <w:t>Allegato V</w:t>
      </w:r>
      <w:r w:rsidR="002E4178">
        <w:fldChar w:fldCharType="end"/>
      </w:r>
      <w:r w:rsidR="002E4178" w:rsidRPr="005C5F5B">
        <w:rPr>
          <w:rStyle w:val="Hyperlink"/>
          <w:rFonts w:eastAsia="PMingLiU"/>
          <w:lang w:val="it-IT"/>
        </w:rPr>
        <w:t xml:space="preserve">. </w:t>
      </w:r>
    </w:p>
    <w:p w14:paraId="68C288C3" w14:textId="77777777" w:rsidR="000D6508" w:rsidRPr="005C5F5B" w:rsidRDefault="000D6508" w:rsidP="007465C1">
      <w:pPr>
        <w:keepNext/>
        <w:keepLines/>
        <w:rPr>
          <w:lang w:val="it-IT"/>
        </w:rPr>
      </w:pPr>
    </w:p>
    <w:p w14:paraId="0A0595CE" w14:textId="77777777" w:rsidR="000D6508" w:rsidRPr="005C5F5B" w:rsidRDefault="000D6508" w:rsidP="006246F8">
      <w:pPr>
        <w:ind w:left="567" w:right="-45" w:hanging="567"/>
        <w:rPr>
          <w:b/>
          <w:lang w:val="it-IT"/>
        </w:rPr>
      </w:pPr>
      <w:r w:rsidRPr="005C5F5B">
        <w:rPr>
          <w:b/>
          <w:lang w:val="it-IT"/>
        </w:rPr>
        <w:t>4.9</w:t>
      </w:r>
      <w:r w:rsidRPr="005C5F5B">
        <w:rPr>
          <w:b/>
          <w:lang w:val="it-IT"/>
        </w:rPr>
        <w:tab/>
        <w:t>Sovradosaggio</w:t>
      </w:r>
    </w:p>
    <w:p w14:paraId="1350C812" w14:textId="77777777" w:rsidR="000D6508" w:rsidRPr="005C5F5B" w:rsidRDefault="000D6508" w:rsidP="006246F8">
      <w:pPr>
        <w:rPr>
          <w:lang w:val="it-IT"/>
        </w:rPr>
      </w:pPr>
    </w:p>
    <w:p w14:paraId="1D1811EA" w14:textId="77777777" w:rsidR="000D6508" w:rsidRPr="005C5F5B" w:rsidRDefault="000D6508" w:rsidP="006246F8">
      <w:pPr>
        <w:rPr>
          <w:lang w:val="it-IT"/>
        </w:rPr>
      </w:pPr>
      <w:r w:rsidRPr="005C5F5B">
        <w:rPr>
          <w:lang w:val="it-IT"/>
        </w:rPr>
        <w:t>I casi riportati di sovradosaggio con micofenolato mofetile sono stati raccolti negli studi clinici e durante l</w:t>
      </w:r>
      <w:r w:rsidR="00D03320">
        <w:rPr>
          <w:lang w:val="it-IT"/>
        </w:rPr>
        <w:t>’</w:t>
      </w:r>
      <w:r w:rsidRPr="005C5F5B">
        <w:rPr>
          <w:lang w:val="it-IT"/>
        </w:rPr>
        <w:t>esperienza post-marketing. In molti di questi casi non sono stati riportati eventi avversi. In quei casi di sovradosaggio nei quali sono stati riportati eventi avversi, tali eventi rientrano nel profilo di sicurezza noto del medicinale.</w:t>
      </w:r>
    </w:p>
    <w:p w14:paraId="3F73FA66" w14:textId="77777777" w:rsidR="000D6508" w:rsidRPr="005C5F5B" w:rsidRDefault="000D6508" w:rsidP="006246F8">
      <w:pPr>
        <w:rPr>
          <w:lang w:val="it-IT"/>
        </w:rPr>
      </w:pPr>
    </w:p>
    <w:p w14:paraId="5F5A0454" w14:textId="3A3E83D0" w:rsidR="000D6508" w:rsidRPr="005C5F5B" w:rsidRDefault="000D6508" w:rsidP="006246F8">
      <w:pPr>
        <w:rPr>
          <w:lang w:val="it-IT"/>
        </w:rPr>
      </w:pPr>
      <w:r w:rsidRPr="005C5F5B">
        <w:rPr>
          <w:lang w:val="it-IT"/>
        </w:rPr>
        <w:t xml:space="preserve">Un sovradosaggio di micofenolato mofetile potrebbe portare ad un eccesso di soppressione del sistema immunitario e ad un aumento della suscettibilità alle infezioni e soppressione del midollo osseo (vedere paragrafo 4.4). Se si sviluppa neutropenia, si deve interrompere la somministrazione di </w:t>
      </w:r>
      <w:r w:rsidR="00972F01">
        <w:rPr>
          <w:lang w:val="it-IT"/>
        </w:rPr>
        <w:t>micofenolato mofetile</w:t>
      </w:r>
      <w:r w:rsidRPr="005C5F5B">
        <w:rPr>
          <w:lang w:val="it-IT"/>
        </w:rPr>
        <w:t xml:space="preserve"> o ridurne la posologia (vedere paragrafo 4.4).</w:t>
      </w:r>
    </w:p>
    <w:p w14:paraId="1B64EC3A" w14:textId="77777777" w:rsidR="000D6508" w:rsidRPr="005C5F5B" w:rsidRDefault="000D6508" w:rsidP="006246F8">
      <w:pPr>
        <w:rPr>
          <w:lang w:val="it-IT"/>
        </w:rPr>
      </w:pPr>
    </w:p>
    <w:p w14:paraId="09C71B28" w14:textId="0B53882D" w:rsidR="000D6508" w:rsidRPr="005C5F5B" w:rsidRDefault="000D6508" w:rsidP="006246F8">
      <w:pPr>
        <w:rPr>
          <w:lang w:val="it-IT"/>
        </w:rPr>
      </w:pPr>
      <w:r w:rsidRPr="005C5F5B">
        <w:rPr>
          <w:lang w:val="it-IT"/>
        </w:rPr>
        <w:t>È molto improbabile che l</w:t>
      </w:r>
      <w:r w:rsidR="00D03320">
        <w:rPr>
          <w:lang w:val="it-IT"/>
        </w:rPr>
        <w:t>’</w:t>
      </w:r>
      <w:r w:rsidRPr="005C5F5B">
        <w:rPr>
          <w:lang w:val="it-IT"/>
        </w:rPr>
        <w:t xml:space="preserve">emodialisi rimuova quantità clinicamente significative di MPA o MPAG. I </w:t>
      </w:r>
      <w:r w:rsidRPr="00386140">
        <w:rPr>
          <w:lang w:val="it-IT"/>
        </w:rPr>
        <w:t>farmaci che sequestrano gli acidi biliari, quali la colestiramina, possono rimuovere l</w:t>
      </w:r>
      <w:r w:rsidR="00D03320" w:rsidRPr="00386140">
        <w:rPr>
          <w:lang w:val="it-IT"/>
        </w:rPr>
        <w:t>’</w:t>
      </w:r>
      <w:r w:rsidRPr="00386140">
        <w:rPr>
          <w:lang w:val="it-IT"/>
        </w:rPr>
        <w:t xml:space="preserve">MPA diminuendo </w:t>
      </w:r>
      <w:r w:rsidR="00863BD6" w:rsidRPr="000875C8">
        <w:rPr>
          <w:lang w:val="it-IT"/>
        </w:rPr>
        <w:t>la circolazione enteroepatica</w:t>
      </w:r>
      <w:r w:rsidR="00863BD6" w:rsidRPr="00386140">
        <w:rPr>
          <w:lang w:val="it-IT"/>
        </w:rPr>
        <w:t xml:space="preserve"> </w:t>
      </w:r>
      <w:r w:rsidRPr="00386140">
        <w:rPr>
          <w:lang w:val="it-IT"/>
        </w:rPr>
        <w:t>del</w:t>
      </w:r>
      <w:r w:rsidRPr="005C5F5B">
        <w:rPr>
          <w:lang w:val="it-IT"/>
        </w:rPr>
        <w:t xml:space="preserve"> farmaco (vedere paragrafo 5.2).</w:t>
      </w:r>
    </w:p>
    <w:p w14:paraId="366975D8" w14:textId="77777777" w:rsidR="000D6508" w:rsidRPr="005C5F5B" w:rsidRDefault="000D6508" w:rsidP="006246F8">
      <w:pPr>
        <w:rPr>
          <w:b/>
          <w:lang w:val="it-IT"/>
        </w:rPr>
      </w:pPr>
    </w:p>
    <w:p w14:paraId="06DAAEAC" w14:textId="77777777" w:rsidR="000D6508" w:rsidRPr="005C5F5B" w:rsidRDefault="000D6508" w:rsidP="006246F8">
      <w:pPr>
        <w:rPr>
          <w:b/>
          <w:lang w:val="it-IT"/>
        </w:rPr>
      </w:pPr>
    </w:p>
    <w:p w14:paraId="0E6BAFBD" w14:textId="77777777" w:rsidR="000D6508" w:rsidRPr="005C5F5B" w:rsidRDefault="000D6508" w:rsidP="006246F8">
      <w:pPr>
        <w:keepNext/>
        <w:rPr>
          <w:b/>
          <w:lang w:val="it-IT"/>
        </w:rPr>
      </w:pPr>
      <w:r w:rsidRPr="005C5F5B">
        <w:rPr>
          <w:b/>
          <w:lang w:val="it-IT"/>
        </w:rPr>
        <w:t>5.</w:t>
      </w:r>
      <w:r w:rsidRPr="005C5F5B">
        <w:rPr>
          <w:b/>
          <w:lang w:val="it-IT"/>
        </w:rPr>
        <w:tab/>
        <w:t>PROPRIETÀ FARMACOLOGICHE</w:t>
      </w:r>
    </w:p>
    <w:p w14:paraId="5441A26D" w14:textId="77777777" w:rsidR="000D6508" w:rsidRPr="005C5F5B" w:rsidRDefault="000D6508" w:rsidP="006246F8">
      <w:pPr>
        <w:keepNext/>
        <w:rPr>
          <w:b/>
          <w:lang w:val="it-IT"/>
        </w:rPr>
      </w:pPr>
    </w:p>
    <w:p w14:paraId="75011559" w14:textId="77777777" w:rsidR="000D6508" w:rsidRPr="005C5F5B" w:rsidRDefault="000D6508" w:rsidP="006246F8">
      <w:pPr>
        <w:keepNext/>
        <w:ind w:left="567" w:hanging="567"/>
        <w:rPr>
          <w:b/>
          <w:lang w:val="it-IT"/>
        </w:rPr>
      </w:pPr>
      <w:r w:rsidRPr="005C5F5B">
        <w:rPr>
          <w:b/>
          <w:lang w:val="it-IT"/>
        </w:rPr>
        <w:t>5.1</w:t>
      </w:r>
      <w:r w:rsidRPr="005C5F5B">
        <w:rPr>
          <w:b/>
          <w:lang w:val="it-IT"/>
        </w:rPr>
        <w:tab/>
        <w:t>Proprietà farmacodinamiche</w:t>
      </w:r>
    </w:p>
    <w:p w14:paraId="459CEACC" w14:textId="77777777" w:rsidR="000D6508" w:rsidRPr="005C5F5B" w:rsidRDefault="000D6508" w:rsidP="006246F8">
      <w:pPr>
        <w:keepNext/>
        <w:rPr>
          <w:lang w:val="it-IT"/>
        </w:rPr>
      </w:pPr>
    </w:p>
    <w:p w14:paraId="2FE86A81" w14:textId="77777777" w:rsidR="000D6508" w:rsidRPr="005C5F5B" w:rsidRDefault="000D6508" w:rsidP="006246F8">
      <w:pPr>
        <w:keepNext/>
        <w:rPr>
          <w:lang w:val="it-IT"/>
        </w:rPr>
      </w:pPr>
      <w:r w:rsidRPr="005C5F5B">
        <w:rPr>
          <w:lang w:val="it-IT"/>
        </w:rPr>
        <w:t>Categoria farmacoterapeutica: agenti immunosoppressori, codice ATC: L04AA06</w:t>
      </w:r>
    </w:p>
    <w:p w14:paraId="024A9AE7" w14:textId="77777777" w:rsidR="000D6508" w:rsidRPr="005C5F5B" w:rsidRDefault="000D6508" w:rsidP="006246F8">
      <w:pPr>
        <w:keepNext/>
        <w:rPr>
          <w:lang w:val="it-IT"/>
        </w:rPr>
      </w:pPr>
    </w:p>
    <w:p w14:paraId="032540B3" w14:textId="77777777" w:rsidR="000D6508" w:rsidRPr="005C5F5B" w:rsidRDefault="000D6508" w:rsidP="006246F8">
      <w:pPr>
        <w:keepNext/>
        <w:rPr>
          <w:u w:val="single"/>
          <w:lang w:val="it-IT"/>
        </w:rPr>
      </w:pPr>
      <w:r w:rsidRPr="005C5F5B">
        <w:rPr>
          <w:u w:val="single"/>
          <w:lang w:val="it-IT"/>
        </w:rPr>
        <w:t>Meccanismo d</w:t>
      </w:r>
      <w:r w:rsidR="00D03320">
        <w:rPr>
          <w:u w:val="single"/>
          <w:lang w:val="it-IT"/>
        </w:rPr>
        <w:t>’</w:t>
      </w:r>
      <w:r w:rsidRPr="005C5F5B">
        <w:rPr>
          <w:u w:val="single"/>
          <w:lang w:val="it-IT"/>
        </w:rPr>
        <w:t>azione</w:t>
      </w:r>
    </w:p>
    <w:p w14:paraId="472FD005" w14:textId="77777777" w:rsidR="004A0805" w:rsidRPr="005C5F5B" w:rsidRDefault="004A0805" w:rsidP="006246F8">
      <w:pPr>
        <w:keepNext/>
        <w:rPr>
          <w:u w:val="single"/>
          <w:lang w:val="it-IT"/>
        </w:rPr>
      </w:pPr>
    </w:p>
    <w:p w14:paraId="104C3B1D" w14:textId="77777777" w:rsidR="000D6508" w:rsidRPr="005C5F5B" w:rsidRDefault="000D6508" w:rsidP="006246F8">
      <w:pPr>
        <w:rPr>
          <w:lang w:val="it-IT"/>
        </w:rPr>
      </w:pPr>
      <w:r w:rsidRPr="005C5F5B">
        <w:rPr>
          <w:lang w:val="it-IT"/>
        </w:rPr>
        <w:t>Il micofenolato mofetile è l</w:t>
      </w:r>
      <w:r w:rsidR="00D03320">
        <w:rPr>
          <w:lang w:val="it-IT"/>
        </w:rPr>
        <w:t>’</w:t>
      </w:r>
      <w:r w:rsidRPr="005C5F5B">
        <w:rPr>
          <w:lang w:val="it-IT"/>
        </w:rPr>
        <w:t>estere 2-morfolinoetilico dell</w:t>
      </w:r>
      <w:r w:rsidR="00D03320">
        <w:rPr>
          <w:lang w:val="it-IT"/>
        </w:rPr>
        <w:t>’</w:t>
      </w:r>
      <w:r w:rsidRPr="005C5F5B">
        <w:rPr>
          <w:lang w:val="it-IT"/>
        </w:rPr>
        <w:t>MPA. L</w:t>
      </w:r>
      <w:r w:rsidR="00D03320">
        <w:rPr>
          <w:lang w:val="it-IT"/>
        </w:rPr>
        <w:t>’</w:t>
      </w:r>
      <w:r w:rsidRPr="005C5F5B">
        <w:rPr>
          <w:lang w:val="it-IT"/>
        </w:rPr>
        <w:t>MPA è un inibitore</w:t>
      </w:r>
      <w:r w:rsidR="0055662E">
        <w:rPr>
          <w:lang w:val="it-IT"/>
        </w:rPr>
        <w:t xml:space="preserve"> </w:t>
      </w:r>
      <w:r w:rsidRPr="005C5F5B">
        <w:rPr>
          <w:lang w:val="it-IT"/>
        </w:rPr>
        <w:t xml:space="preserve">selettivo, non-competitivo e reversibile della </w:t>
      </w:r>
      <w:r w:rsidR="007425C6" w:rsidRPr="005C5F5B">
        <w:rPr>
          <w:lang w:val="it-IT"/>
        </w:rPr>
        <w:t>IMPDH</w:t>
      </w:r>
      <w:r w:rsidRPr="005C5F5B">
        <w:rPr>
          <w:lang w:val="it-IT"/>
        </w:rPr>
        <w:t xml:space="preserve">; esso inibisce, senza essere incorporato nel DNA, la sintesi </w:t>
      </w:r>
      <w:r w:rsidRPr="005C5F5B">
        <w:rPr>
          <w:i/>
          <w:lang w:val="it-IT"/>
        </w:rPr>
        <w:t>de novo</w:t>
      </w:r>
      <w:r w:rsidRPr="005C5F5B">
        <w:rPr>
          <w:lang w:val="it-IT"/>
        </w:rPr>
        <w:t xml:space="preserve"> del nucleotide guanosinico</w:t>
      </w:r>
      <w:r w:rsidR="00DE6BA6" w:rsidRPr="005C5F5B">
        <w:rPr>
          <w:lang w:val="it-IT"/>
        </w:rPr>
        <w:t>.</w:t>
      </w:r>
      <w:r w:rsidR="0084238A" w:rsidRPr="005C5F5B">
        <w:rPr>
          <w:lang w:val="it-IT"/>
        </w:rPr>
        <w:t xml:space="preserve"> </w:t>
      </w:r>
      <w:r w:rsidRPr="005C5F5B">
        <w:rPr>
          <w:lang w:val="it-IT"/>
        </w:rPr>
        <w:t xml:space="preserve">Poiché la sintesi </w:t>
      </w:r>
      <w:r w:rsidRPr="005C5F5B">
        <w:rPr>
          <w:i/>
          <w:lang w:val="it-IT"/>
        </w:rPr>
        <w:t>de novo</w:t>
      </w:r>
      <w:r w:rsidRPr="005C5F5B">
        <w:rPr>
          <w:lang w:val="it-IT"/>
        </w:rPr>
        <w:t xml:space="preserve"> delle purine è indispensabile per la proliferazione dei linfociti T e B, mentre altri tipi di cellule possono utilizzare il meccanismo di riutilizzazione delle purine, l</w:t>
      </w:r>
      <w:r w:rsidR="00D03320">
        <w:rPr>
          <w:lang w:val="it-IT"/>
        </w:rPr>
        <w:t>’</w:t>
      </w:r>
      <w:r w:rsidRPr="005C5F5B">
        <w:rPr>
          <w:lang w:val="it-IT"/>
        </w:rPr>
        <w:t>MPA esercita un maggiore effetto citostatico sui linfociti che su altre cellule.</w:t>
      </w:r>
    </w:p>
    <w:p w14:paraId="57847790" w14:textId="5A87B644" w:rsidR="00812AEA" w:rsidRPr="005C5F5B" w:rsidRDefault="0031519A" w:rsidP="006246F8">
      <w:pPr>
        <w:rPr>
          <w:lang w:val="it-IT"/>
        </w:rPr>
      </w:pPr>
      <w:r w:rsidRPr="005C5F5B">
        <w:rPr>
          <w:lang w:val="it-IT"/>
        </w:rPr>
        <w:t>Oltre all</w:t>
      </w:r>
      <w:r w:rsidR="00D03320">
        <w:rPr>
          <w:lang w:val="it-IT"/>
        </w:rPr>
        <w:t>’</w:t>
      </w:r>
      <w:r w:rsidRPr="005C5F5B">
        <w:rPr>
          <w:lang w:val="it-IT"/>
        </w:rPr>
        <w:t>inibizione dell</w:t>
      </w:r>
      <w:r w:rsidR="00D03320">
        <w:rPr>
          <w:lang w:val="it-IT"/>
        </w:rPr>
        <w:t>’</w:t>
      </w:r>
      <w:r w:rsidRPr="005C5F5B">
        <w:rPr>
          <w:lang w:val="it-IT"/>
        </w:rPr>
        <w:t xml:space="preserve">IMPDH e alla conseguente </w:t>
      </w:r>
      <w:r w:rsidR="00EB0F4F" w:rsidRPr="005C5F5B">
        <w:rPr>
          <w:lang w:val="it-IT"/>
        </w:rPr>
        <w:t>deplezione</w:t>
      </w:r>
      <w:r w:rsidRPr="005C5F5B">
        <w:rPr>
          <w:lang w:val="it-IT"/>
        </w:rPr>
        <w:t xml:space="preserve"> dei linfociti, l</w:t>
      </w:r>
      <w:r w:rsidR="00D03320">
        <w:rPr>
          <w:lang w:val="it-IT"/>
        </w:rPr>
        <w:t>’</w:t>
      </w:r>
      <w:r w:rsidRPr="005C5F5B">
        <w:rPr>
          <w:lang w:val="it-IT"/>
        </w:rPr>
        <w:t xml:space="preserve">MPA influenza anche i </w:t>
      </w:r>
      <w:r w:rsidR="005D6D7F" w:rsidRPr="000875C8">
        <w:rPr>
          <w:i/>
          <w:iCs/>
          <w:lang w:val="it-IT"/>
        </w:rPr>
        <w:t>checkpoint</w:t>
      </w:r>
      <w:r w:rsidR="005D6D7F" w:rsidRPr="00386140">
        <w:rPr>
          <w:lang w:val="it-IT"/>
        </w:rPr>
        <w:t xml:space="preserve"> </w:t>
      </w:r>
      <w:r w:rsidRPr="005C5F5B">
        <w:rPr>
          <w:lang w:val="it-IT"/>
        </w:rPr>
        <w:t>cellulari responsabili della programmazione metabolica dei linfociti. È stato dimostrato, utilizzando cellule T CD4+ umane, che l</w:t>
      </w:r>
      <w:r w:rsidR="00D03320">
        <w:rPr>
          <w:lang w:val="it-IT"/>
        </w:rPr>
        <w:t>’</w:t>
      </w:r>
      <w:r w:rsidRPr="005C5F5B">
        <w:rPr>
          <w:lang w:val="it-IT"/>
        </w:rPr>
        <w:t>MPA determina il passaggio delle attività trascrizionali nei linfociti da uno stato proliferativo a processi catabolici rilevanti per il metabolismo e la sopravvivenza che portano a uno stato anergico delle cellule T, per cui le cellule diventano insensibili al loro antigene specifico.</w:t>
      </w:r>
    </w:p>
    <w:p w14:paraId="0FEBB9B7" w14:textId="77777777" w:rsidR="000D6508" w:rsidRPr="005C5F5B" w:rsidRDefault="000D6508" w:rsidP="006246F8">
      <w:pPr>
        <w:rPr>
          <w:lang w:val="it-IT"/>
        </w:rPr>
      </w:pPr>
    </w:p>
    <w:p w14:paraId="61405242" w14:textId="77777777" w:rsidR="000D6508" w:rsidRPr="005C5F5B" w:rsidRDefault="000D6508" w:rsidP="006246F8">
      <w:pPr>
        <w:keepNext/>
        <w:ind w:left="567" w:hanging="567"/>
        <w:rPr>
          <w:b/>
          <w:lang w:val="it-IT"/>
        </w:rPr>
      </w:pPr>
      <w:r w:rsidRPr="005C5F5B">
        <w:rPr>
          <w:b/>
          <w:lang w:val="it-IT"/>
        </w:rPr>
        <w:t>5.2</w:t>
      </w:r>
      <w:r w:rsidRPr="005C5F5B">
        <w:rPr>
          <w:b/>
          <w:lang w:val="it-IT"/>
        </w:rPr>
        <w:tab/>
        <w:t>Proprietà farmacocinetiche</w:t>
      </w:r>
    </w:p>
    <w:p w14:paraId="7BA09154" w14:textId="77777777" w:rsidR="000D6508" w:rsidRPr="005C5F5B" w:rsidRDefault="000D6508" w:rsidP="006246F8">
      <w:pPr>
        <w:keepNext/>
        <w:rPr>
          <w:lang w:val="it-IT"/>
        </w:rPr>
      </w:pPr>
    </w:p>
    <w:p w14:paraId="59F43E2C" w14:textId="77777777" w:rsidR="000D6508" w:rsidRPr="005C5F5B" w:rsidRDefault="000D6508" w:rsidP="006246F8">
      <w:pPr>
        <w:keepNext/>
        <w:rPr>
          <w:u w:val="single"/>
          <w:lang w:val="it-IT"/>
        </w:rPr>
      </w:pPr>
      <w:r w:rsidRPr="005C5F5B">
        <w:rPr>
          <w:u w:val="single"/>
          <w:lang w:val="it-IT"/>
        </w:rPr>
        <w:t>Distribuzione</w:t>
      </w:r>
    </w:p>
    <w:p w14:paraId="0A02052A" w14:textId="77777777" w:rsidR="000D6508" w:rsidRPr="005C5F5B" w:rsidRDefault="000D6508" w:rsidP="006246F8">
      <w:pPr>
        <w:keepNext/>
        <w:rPr>
          <w:u w:val="single"/>
          <w:lang w:val="it-IT"/>
        </w:rPr>
      </w:pPr>
    </w:p>
    <w:p w14:paraId="0A8CD44F" w14:textId="77777777" w:rsidR="000D6508" w:rsidRPr="005C5F5B" w:rsidRDefault="000D6508" w:rsidP="006246F8">
      <w:pPr>
        <w:keepNext/>
        <w:rPr>
          <w:lang w:val="it-IT"/>
        </w:rPr>
      </w:pPr>
      <w:r w:rsidRPr="005C5F5B">
        <w:rPr>
          <w:lang w:val="it-IT"/>
        </w:rPr>
        <w:t>In seguito a somministrazione endovenosa, il micofenolato mofetile viene trasformato completamente e rapidamente nella sua forma attiva MPA. La sostanza progenitrice micofenolato mofetile può essere dosata per via sistemica durante l</w:t>
      </w:r>
      <w:r w:rsidR="00D03320">
        <w:rPr>
          <w:lang w:val="it-IT"/>
        </w:rPr>
        <w:t>’</w:t>
      </w:r>
      <w:r w:rsidRPr="005C5F5B">
        <w:rPr>
          <w:lang w:val="it-IT"/>
        </w:rPr>
        <w:t>infusione endovenosa. L</w:t>
      </w:r>
      <w:r w:rsidR="00D03320">
        <w:rPr>
          <w:lang w:val="it-IT"/>
        </w:rPr>
        <w:t>’</w:t>
      </w:r>
      <w:r w:rsidRPr="005C5F5B">
        <w:rPr>
          <w:lang w:val="it-IT"/>
        </w:rPr>
        <w:t>MPA alle concentrazioni clinicamente rilevanti è legato per il 97% all</w:t>
      </w:r>
      <w:r w:rsidR="00D03320">
        <w:rPr>
          <w:lang w:val="it-IT"/>
        </w:rPr>
        <w:t>’</w:t>
      </w:r>
      <w:r w:rsidRPr="005C5F5B">
        <w:rPr>
          <w:lang w:val="it-IT"/>
        </w:rPr>
        <w:t>albumina plasmatica.</w:t>
      </w:r>
    </w:p>
    <w:p w14:paraId="57B98914" w14:textId="77777777" w:rsidR="000D6508" w:rsidRPr="005C5F5B" w:rsidRDefault="000D6508" w:rsidP="006246F8">
      <w:pPr>
        <w:rPr>
          <w:lang w:val="it-IT"/>
        </w:rPr>
      </w:pPr>
      <w:r w:rsidRPr="005C5F5B">
        <w:rPr>
          <w:lang w:val="it-IT"/>
        </w:rPr>
        <w:t>Come conseguenza del circolo enteroepatico, si osservano di solito aumenti secondari della concentrazione plasmatica dell</w:t>
      </w:r>
      <w:r w:rsidR="00D03320">
        <w:rPr>
          <w:lang w:val="it-IT"/>
        </w:rPr>
        <w:t>’</w:t>
      </w:r>
      <w:r w:rsidRPr="005C5F5B">
        <w:rPr>
          <w:lang w:val="it-IT"/>
        </w:rPr>
        <w:t>MPA a circa 6-12 ore dopo somministrazione del farmaco. L</w:t>
      </w:r>
      <w:r w:rsidR="00D03320">
        <w:rPr>
          <w:lang w:val="it-IT"/>
        </w:rPr>
        <w:t>’</w:t>
      </w:r>
      <w:r w:rsidRPr="005C5F5B">
        <w:rPr>
          <w:lang w:val="it-IT"/>
        </w:rPr>
        <w:t>associazione di colestiramina (4 g tre volte al giorno) porta ad una riduzione dell</w:t>
      </w:r>
      <w:r w:rsidR="00D03320">
        <w:rPr>
          <w:lang w:val="it-IT"/>
        </w:rPr>
        <w:t>’</w:t>
      </w:r>
      <w:r w:rsidRPr="005C5F5B">
        <w:rPr>
          <w:lang w:val="it-IT"/>
        </w:rPr>
        <w:t>AUC dell</w:t>
      </w:r>
      <w:r w:rsidR="00D03320">
        <w:rPr>
          <w:lang w:val="it-IT"/>
        </w:rPr>
        <w:t>’</w:t>
      </w:r>
      <w:r w:rsidRPr="005C5F5B">
        <w:rPr>
          <w:lang w:val="it-IT"/>
        </w:rPr>
        <w:t>MPA di circa il 40%, indicando l</w:t>
      </w:r>
      <w:r w:rsidR="00D03320">
        <w:rPr>
          <w:lang w:val="it-IT"/>
        </w:rPr>
        <w:t>’</w:t>
      </w:r>
      <w:r w:rsidRPr="005C5F5B">
        <w:rPr>
          <w:lang w:val="it-IT"/>
        </w:rPr>
        <w:t>importanza del circolo enteroepatico.</w:t>
      </w:r>
    </w:p>
    <w:p w14:paraId="03CCAED1" w14:textId="77777777" w:rsidR="0031357A" w:rsidRPr="005C5F5B" w:rsidRDefault="0031357A" w:rsidP="0031357A">
      <w:pPr>
        <w:rPr>
          <w:lang w:val="it-IT"/>
        </w:rPr>
      </w:pPr>
      <w:r w:rsidRPr="005C5F5B">
        <w:rPr>
          <w:lang w:val="it-IT"/>
        </w:rPr>
        <w:t>Nel periodo immediatamente successivo al trapianto (meno di 40 giorni dopo il trapianto)</w:t>
      </w:r>
      <w:r w:rsidR="00EB0F4F" w:rsidRPr="005C5F5B">
        <w:rPr>
          <w:lang w:val="it-IT"/>
        </w:rPr>
        <w:t>,</w:t>
      </w:r>
      <w:r w:rsidRPr="005C5F5B">
        <w:rPr>
          <w:lang w:val="it-IT"/>
        </w:rPr>
        <w:t xml:space="preserve"> i pazienti sottoposti a trapianto renale, cardiaco ed epatico presentavano una AUC media dell</w:t>
      </w:r>
      <w:r w:rsidR="00D03320">
        <w:rPr>
          <w:lang w:val="it-IT"/>
        </w:rPr>
        <w:t>’</w:t>
      </w:r>
      <w:r w:rsidRPr="005C5F5B">
        <w:rPr>
          <w:lang w:val="it-IT"/>
        </w:rPr>
        <w:t>MPA inferiore di circa il 30% e una C</w:t>
      </w:r>
      <w:r w:rsidRPr="005C5F5B">
        <w:rPr>
          <w:vertAlign w:val="subscript"/>
          <w:lang w:val="it-IT"/>
        </w:rPr>
        <w:t>max</w:t>
      </w:r>
      <w:r w:rsidRPr="005C5F5B">
        <w:rPr>
          <w:lang w:val="it-IT"/>
        </w:rPr>
        <w:t xml:space="preserve"> inferiore di circa il 40% rispetto ai valori osservati </w:t>
      </w:r>
      <w:r w:rsidRPr="003B08AB">
        <w:rPr>
          <w:lang w:val="it-IT"/>
        </w:rPr>
        <w:t>molto tempo dopo</w:t>
      </w:r>
      <w:r w:rsidRPr="005C5F5B">
        <w:rPr>
          <w:lang w:val="it-IT"/>
        </w:rPr>
        <w:t xml:space="preserve"> il trapianto (3</w:t>
      </w:r>
      <w:r w:rsidRPr="005C5F5B">
        <w:rPr>
          <w:lang w:val="it-IT"/>
        </w:rPr>
        <w:noBreakHyphen/>
        <w:t>6 mesi dopo il trapianto).</w:t>
      </w:r>
    </w:p>
    <w:p w14:paraId="5E5B46A4" w14:textId="77777777" w:rsidR="00FE698C" w:rsidRPr="005C5F5B" w:rsidRDefault="00FE698C" w:rsidP="006246F8">
      <w:pPr>
        <w:rPr>
          <w:lang w:val="it-IT"/>
        </w:rPr>
      </w:pPr>
    </w:p>
    <w:p w14:paraId="6EB1DCB0" w14:textId="77777777" w:rsidR="000D6508" w:rsidRPr="005C5F5B" w:rsidRDefault="000D6508" w:rsidP="006246F8">
      <w:pPr>
        <w:rPr>
          <w:u w:val="single"/>
          <w:lang w:val="it-IT"/>
        </w:rPr>
      </w:pPr>
      <w:r w:rsidRPr="005C5F5B">
        <w:rPr>
          <w:u w:val="single"/>
          <w:lang w:val="it-IT"/>
        </w:rPr>
        <w:t>Biotrasformazione</w:t>
      </w:r>
    </w:p>
    <w:p w14:paraId="386C4758" w14:textId="77777777" w:rsidR="000D6508" w:rsidRPr="005C5F5B" w:rsidRDefault="000D6508" w:rsidP="006246F8">
      <w:pPr>
        <w:rPr>
          <w:u w:val="single"/>
          <w:lang w:val="it-IT"/>
        </w:rPr>
      </w:pPr>
    </w:p>
    <w:p w14:paraId="2CF9DB1A" w14:textId="23682ADE" w:rsidR="000D6508" w:rsidRPr="005C5F5B" w:rsidRDefault="000D6508" w:rsidP="006246F8">
      <w:pPr>
        <w:rPr>
          <w:lang w:val="it-IT"/>
        </w:rPr>
      </w:pPr>
      <w:r w:rsidRPr="005C5F5B">
        <w:rPr>
          <w:lang w:val="it-IT"/>
        </w:rPr>
        <w:t>L</w:t>
      </w:r>
      <w:r w:rsidR="00D03320">
        <w:rPr>
          <w:lang w:val="it-IT"/>
        </w:rPr>
        <w:t>’</w:t>
      </w:r>
      <w:r w:rsidRPr="005C5F5B">
        <w:rPr>
          <w:lang w:val="it-IT"/>
        </w:rPr>
        <w:t xml:space="preserve">MPA viene metabolizzato principalmente dalla </w:t>
      </w:r>
      <w:r w:rsidR="00307ADF" w:rsidRPr="005C5F5B">
        <w:rPr>
          <w:lang w:val="it-IT"/>
        </w:rPr>
        <w:t>gluc</w:t>
      </w:r>
      <w:r w:rsidR="00307ADF">
        <w:rPr>
          <w:lang w:val="it-IT"/>
        </w:rPr>
        <w:t>u</w:t>
      </w:r>
      <w:r w:rsidR="00307ADF" w:rsidRPr="005C5F5B">
        <w:rPr>
          <w:lang w:val="it-IT"/>
        </w:rPr>
        <w:t xml:space="preserve">roniltransferasi </w:t>
      </w:r>
      <w:r w:rsidRPr="005C5F5B">
        <w:rPr>
          <w:lang w:val="it-IT"/>
        </w:rPr>
        <w:t>(isoforma UGT1A9) in glucuronide fenolico dell</w:t>
      </w:r>
      <w:r w:rsidR="00D03320">
        <w:rPr>
          <w:lang w:val="it-IT"/>
        </w:rPr>
        <w:t>’</w:t>
      </w:r>
      <w:r w:rsidRPr="005C5F5B">
        <w:rPr>
          <w:lang w:val="it-IT"/>
        </w:rPr>
        <w:t xml:space="preserve">MPA (MPAG) inattivo. </w:t>
      </w:r>
      <w:r w:rsidRPr="005C5F5B">
        <w:rPr>
          <w:i/>
          <w:lang w:val="it-IT"/>
        </w:rPr>
        <w:t>In vivo</w:t>
      </w:r>
      <w:r w:rsidRPr="005C5F5B">
        <w:rPr>
          <w:lang w:val="it-IT"/>
        </w:rPr>
        <w:t xml:space="preserve"> l</w:t>
      </w:r>
      <w:r w:rsidR="00D03320">
        <w:rPr>
          <w:lang w:val="it-IT"/>
        </w:rPr>
        <w:t>’</w:t>
      </w:r>
      <w:r w:rsidRPr="005C5F5B">
        <w:rPr>
          <w:lang w:val="it-IT"/>
        </w:rPr>
        <w:t>MPAG viene riconvertito in MPA libero attraverso la circolazione enteroepatica. Si forma anche un acilglucuronide minore (AcMPAG). L</w:t>
      </w:r>
      <w:r w:rsidR="00D03320">
        <w:rPr>
          <w:lang w:val="it-IT"/>
        </w:rPr>
        <w:t>’</w:t>
      </w:r>
      <w:r w:rsidRPr="005C5F5B">
        <w:rPr>
          <w:lang w:val="it-IT"/>
        </w:rPr>
        <w:t>AcMPAG è farmacologicamente attivo e si sospetta essere responsabile di alcuni effetti indesiderati del micofenolato mofetile (diarrea, leucopenia).</w:t>
      </w:r>
    </w:p>
    <w:p w14:paraId="08575003" w14:textId="77777777" w:rsidR="000D6508" w:rsidRPr="005C5F5B" w:rsidRDefault="000D6508" w:rsidP="006246F8">
      <w:pPr>
        <w:rPr>
          <w:lang w:val="it-IT"/>
        </w:rPr>
      </w:pPr>
    </w:p>
    <w:p w14:paraId="18A53538" w14:textId="77777777" w:rsidR="000D6508" w:rsidRPr="005C5F5B" w:rsidRDefault="000D6508" w:rsidP="008E4AED">
      <w:pPr>
        <w:keepNext/>
        <w:keepLines/>
        <w:rPr>
          <w:u w:val="single"/>
          <w:lang w:val="it-IT"/>
        </w:rPr>
      </w:pPr>
      <w:r w:rsidRPr="005C5F5B">
        <w:rPr>
          <w:u w:val="single"/>
          <w:lang w:val="it-IT"/>
        </w:rPr>
        <w:t>Eliminazione</w:t>
      </w:r>
    </w:p>
    <w:p w14:paraId="14F76CAE" w14:textId="77777777" w:rsidR="000D6508" w:rsidRPr="005C5F5B" w:rsidRDefault="000D6508" w:rsidP="008E4AED">
      <w:pPr>
        <w:keepNext/>
        <w:keepLines/>
        <w:rPr>
          <w:u w:val="single"/>
          <w:lang w:val="it-IT"/>
        </w:rPr>
      </w:pPr>
    </w:p>
    <w:p w14:paraId="7310FFB0" w14:textId="77777777" w:rsidR="000D6508" w:rsidRPr="005C5F5B" w:rsidRDefault="000D6508" w:rsidP="008E4AED">
      <w:pPr>
        <w:keepNext/>
        <w:keepLines/>
        <w:rPr>
          <w:lang w:val="it-IT"/>
        </w:rPr>
      </w:pPr>
      <w:r w:rsidRPr="005C5F5B">
        <w:rPr>
          <w:lang w:val="it-IT"/>
        </w:rPr>
        <w:t>Una quantità minima viene eliminata con l</w:t>
      </w:r>
      <w:r w:rsidR="00D03320">
        <w:rPr>
          <w:lang w:val="it-IT"/>
        </w:rPr>
        <w:t>’</w:t>
      </w:r>
      <w:r w:rsidRPr="005C5F5B">
        <w:rPr>
          <w:lang w:val="it-IT"/>
        </w:rPr>
        <w:t>urina in forma di MPA (&lt; 1% della dose). La somministrazione orale di micofenolato mofetile radiomarcato dà luogo ad un recupero totale della dose somministrata, con il 93% della dose recuperata nell</w:t>
      </w:r>
      <w:r w:rsidR="00D03320">
        <w:rPr>
          <w:lang w:val="it-IT"/>
        </w:rPr>
        <w:t>’</w:t>
      </w:r>
      <w:r w:rsidRPr="005C5F5B">
        <w:rPr>
          <w:lang w:val="it-IT"/>
        </w:rPr>
        <w:t>urina ed il 6% recuperata nelle feci. La maggior parte (circa 87%) della dose somministrata viene escreta con l</w:t>
      </w:r>
      <w:r w:rsidR="00D03320">
        <w:rPr>
          <w:lang w:val="it-IT"/>
        </w:rPr>
        <w:t>’</w:t>
      </w:r>
      <w:r w:rsidRPr="005C5F5B">
        <w:rPr>
          <w:lang w:val="it-IT"/>
        </w:rPr>
        <w:t>urina come MPAG.</w:t>
      </w:r>
    </w:p>
    <w:p w14:paraId="6E2DF0C8" w14:textId="77777777" w:rsidR="000D6508" w:rsidRPr="005C5F5B" w:rsidRDefault="000D6508" w:rsidP="006246F8">
      <w:pPr>
        <w:rPr>
          <w:lang w:val="it-IT"/>
        </w:rPr>
      </w:pPr>
    </w:p>
    <w:p w14:paraId="737B0D95" w14:textId="59C6D39F" w:rsidR="000D6508" w:rsidRDefault="000D6508" w:rsidP="006246F8">
      <w:pPr>
        <w:rPr>
          <w:lang w:val="it-IT"/>
        </w:rPr>
      </w:pPr>
      <w:r w:rsidRPr="005C5F5B">
        <w:rPr>
          <w:lang w:val="it-IT"/>
        </w:rPr>
        <w:t>Alle concentrazioni utilizzate in clinica, l</w:t>
      </w:r>
      <w:r w:rsidR="00D03320">
        <w:rPr>
          <w:lang w:val="it-IT"/>
        </w:rPr>
        <w:t>’</w:t>
      </w:r>
      <w:r w:rsidRPr="005C5F5B">
        <w:rPr>
          <w:lang w:val="it-IT"/>
        </w:rPr>
        <w:t>MPA e l</w:t>
      </w:r>
      <w:r w:rsidR="00D03320">
        <w:rPr>
          <w:lang w:val="it-IT"/>
        </w:rPr>
        <w:t>’</w:t>
      </w:r>
      <w:r w:rsidRPr="005C5F5B">
        <w:rPr>
          <w:lang w:val="it-IT"/>
        </w:rPr>
        <w:t>MPAG non sono eliminati attraverso l</w:t>
      </w:r>
      <w:r w:rsidR="00D03320">
        <w:rPr>
          <w:lang w:val="it-IT"/>
        </w:rPr>
        <w:t>’</w:t>
      </w:r>
      <w:r w:rsidRPr="005C5F5B">
        <w:rPr>
          <w:lang w:val="it-IT"/>
        </w:rPr>
        <w:t>emodialisi. Tuttavia ad elevate concentrazioni plasmatiche (</w:t>
      </w:r>
      <w:r w:rsidRPr="005C5F5B">
        <w:rPr>
          <w:lang w:val="it-IT" w:eastAsia="en-US"/>
        </w:rPr>
        <w:t>&gt;</w:t>
      </w:r>
      <w:r w:rsidRPr="005C5F5B">
        <w:rPr>
          <w:lang w:val="it-IT"/>
        </w:rPr>
        <w:t>100 </w:t>
      </w:r>
      <w:r w:rsidRPr="005C5F5B">
        <w:rPr>
          <w:lang w:val="it-IT"/>
        </w:rPr>
        <w:sym w:font="Symbol" w:char="F06D"/>
      </w:r>
      <w:r w:rsidRPr="005C5F5B">
        <w:rPr>
          <w:lang w:val="it-IT"/>
        </w:rPr>
        <w:t>g/</w:t>
      </w:r>
      <w:r w:rsidR="00694222" w:rsidRPr="005C5F5B">
        <w:rPr>
          <w:lang w:val="it-IT"/>
        </w:rPr>
        <w:t>mL</w:t>
      </w:r>
      <w:r w:rsidRPr="005C5F5B">
        <w:rPr>
          <w:lang w:val="it-IT"/>
        </w:rPr>
        <w:t xml:space="preserve">) sono eliminate piccole quantità di MPAG. Interferendo </w:t>
      </w:r>
      <w:r w:rsidRPr="00386140">
        <w:rPr>
          <w:lang w:val="it-IT"/>
        </w:rPr>
        <w:t xml:space="preserve">con </w:t>
      </w:r>
      <w:r w:rsidR="00863BD6" w:rsidRPr="000875C8">
        <w:rPr>
          <w:lang w:val="it-IT"/>
        </w:rPr>
        <w:t>la circolazione enteroepatica</w:t>
      </w:r>
      <w:r w:rsidR="00863BD6" w:rsidRPr="00386140">
        <w:rPr>
          <w:lang w:val="it-IT"/>
        </w:rPr>
        <w:t xml:space="preserve"> </w:t>
      </w:r>
      <w:r w:rsidRPr="00386140">
        <w:rPr>
          <w:lang w:val="it-IT"/>
        </w:rPr>
        <w:t>del medicinale, i sequestranti degli acidi biliari, come colestiramina, determinano una riduzione dell</w:t>
      </w:r>
      <w:r w:rsidR="00D03320" w:rsidRPr="00386140">
        <w:rPr>
          <w:lang w:val="it-IT"/>
        </w:rPr>
        <w:t>’</w:t>
      </w:r>
      <w:r w:rsidRPr="00386140">
        <w:rPr>
          <w:lang w:val="it-IT"/>
        </w:rPr>
        <w:t>AUC dell</w:t>
      </w:r>
      <w:r w:rsidR="00D03320" w:rsidRPr="00386140">
        <w:rPr>
          <w:lang w:val="it-IT"/>
        </w:rPr>
        <w:t>’</w:t>
      </w:r>
      <w:r w:rsidRPr="00386140">
        <w:rPr>
          <w:lang w:val="it-IT"/>
        </w:rPr>
        <w:t>MPA (vedere paragrafo 4.9).</w:t>
      </w:r>
    </w:p>
    <w:p w14:paraId="01B8D38D" w14:textId="77777777" w:rsidR="00114886" w:rsidRPr="00386140" w:rsidRDefault="00114886" w:rsidP="006246F8">
      <w:pPr>
        <w:rPr>
          <w:lang w:val="it-IT"/>
        </w:rPr>
      </w:pPr>
    </w:p>
    <w:p w14:paraId="52C500BE" w14:textId="75545FA6" w:rsidR="000D6508" w:rsidRPr="005C5F5B" w:rsidRDefault="00E14FF5" w:rsidP="006246F8">
      <w:pPr>
        <w:rPr>
          <w:lang w:val="it-IT"/>
        </w:rPr>
      </w:pPr>
      <w:r w:rsidRPr="00114886">
        <w:rPr>
          <w:lang w:val="it-IT"/>
        </w:rPr>
        <w:t>L’elimina</w:t>
      </w:r>
      <w:r w:rsidR="000B6AEC" w:rsidRPr="00114886">
        <w:rPr>
          <w:lang w:val="it-IT"/>
        </w:rPr>
        <w:t>zione</w:t>
      </w:r>
      <w:r w:rsidR="000D6508" w:rsidRPr="00114886">
        <w:rPr>
          <w:lang w:val="it-IT"/>
        </w:rPr>
        <w:t xml:space="preserve"> dell</w:t>
      </w:r>
      <w:r w:rsidR="00D03320" w:rsidRPr="00114886">
        <w:rPr>
          <w:lang w:val="it-IT"/>
        </w:rPr>
        <w:t>’</w:t>
      </w:r>
      <w:r w:rsidR="000D6508" w:rsidRPr="00114886">
        <w:rPr>
          <w:lang w:val="it-IT"/>
        </w:rPr>
        <w:t>MPA dipend</w:t>
      </w:r>
      <w:r w:rsidR="000B6AEC" w:rsidRPr="000875C8">
        <w:rPr>
          <w:lang w:val="it-IT"/>
        </w:rPr>
        <w:t>e</w:t>
      </w:r>
      <w:r w:rsidR="000D6508" w:rsidRPr="00114886">
        <w:rPr>
          <w:lang w:val="it-IT"/>
        </w:rPr>
        <w:t xml:space="preserve"> da diversi trasportatori.</w:t>
      </w:r>
      <w:r w:rsidR="000D6508" w:rsidRPr="00386140">
        <w:rPr>
          <w:lang w:val="it-IT"/>
        </w:rPr>
        <w:t xml:space="preserve"> In tal</w:t>
      </w:r>
      <w:r w:rsidR="000B6AEC" w:rsidRPr="000875C8">
        <w:rPr>
          <w:lang w:val="it-IT"/>
        </w:rPr>
        <w:t>e</w:t>
      </w:r>
      <w:r w:rsidR="000D6508" w:rsidRPr="00386140">
        <w:rPr>
          <w:lang w:val="it-IT"/>
        </w:rPr>
        <w:t xml:space="preserve"> process</w:t>
      </w:r>
      <w:r w:rsidR="000B6AEC" w:rsidRPr="000875C8">
        <w:rPr>
          <w:lang w:val="it-IT"/>
        </w:rPr>
        <w:t>o</w:t>
      </w:r>
      <w:r w:rsidR="000D6508" w:rsidRPr="00386140">
        <w:rPr>
          <w:lang w:val="it-IT"/>
        </w:rPr>
        <w:t xml:space="preserve"> sono</w:t>
      </w:r>
      <w:r w:rsidR="000D6508" w:rsidRPr="005C5F5B">
        <w:rPr>
          <w:lang w:val="it-IT"/>
        </w:rPr>
        <w:t xml:space="preserve"> coinvolti i polipeptidi trasportatori di anioni organici (OATP) e la proteina 2 associata alla resistenza multifarmaco (MRP2); le isoforme di OATP, MRP2 e la proteina di resistenza del carcinoma mammario (BCRP) sono trasportatori associati all</w:t>
      </w:r>
      <w:r w:rsidR="00D03320">
        <w:rPr>
          <w:lang w:val="it-IT"/>
        </w:rPr>
        <w:t>’</w:t>
      </w:r>
      <w:r w:rsidR="000D6508" w:rsidRPr="005C5F5B">
        <w:rPr>
          <w:lang w:val="it-IT"/>
        </w:rPr>
        <w:t>escrezione biliare dei glucuronidi. Anche la proteina 1 associata alla resistenza multifarmaco (MDR1) è in grado di trasportare l</w:t>
      </w:r>
      <w:r w:rsidR="00D03320">
        <w:rPr>
          <w:lang w:val="it-IT"/>
        </w:rPr>
        <w:t>’</w:t>
      </w:r>
      <w:r w:rsidR="000D6508" w:rsidRPr="005C5F5B">
        <w:rPr>
          <w:lang w:val="it-IT"/>
        </w:rPr>
        <w:t>MPA, ma il suo contributo sembra limitato al processo di assorbimento. Nel rene</w:t>
      </w:r>
      <w:r w:rsidR="004A0805" w:rsidRPr="005C5F5B">
        <w:rPr>
          <w:lang w:val="it-IT"/>
        </w:rPr>
        <w:t>,</w:t>
      </w:r>
      <w:r w:rsidR="000D6508" w:rsidRPr="005C5F5B">
        <w:rPr>
          <w:lang w:val="it-IT"/>
        </w:rPr>
        <w:t xml:space="preserve"> l</w:t>
      </w:r>
      <w:r w:rsidR="00D03320">
        <w:rPr>
          <w:lang w:val="it-IT"/>
        </w:rPr>
        <w:t>’</w:t>
      </w:r>
      <w:r w:rsidR="000D6508" w:rsidRPr="005C5F5B">
        <w:rPr>
          <w:lang w:val="it-IT"/>
        </w:rPr>
        <w:t>MPA e i suoi metaboliti potrebbero interagire con i trasportatori di anioni organici renali.</w:t>
      </w:r>
    </w:p>
    <w:p w14:paraId="6ABA5D5A" w14:textId="77777777" w:rsidR="000D6508" w:rsidRPr="005C5F5B" w:rsidRDefault="000D6508" w:rsidP="00AA2F23">
      <w:pPr>
        <w:rPr>
          <w:lang w:val="it-IT"/>
        </w:rPr>
      </w:pPr>
    </w:p>
    <w:p w14:paraId="0A9C27DB" w14:textId="4C1C0F50" w:rsidR="00DB1F4C" w:rsidRPr="005C5F5B" w:rsidRDefault="00863BD6" w:rsidP="006246F8">
      <w:pPr>
        <w:rPr>
          <w:lang w:val="it-IT"/>
        </w:rPr>
      </w:pPr>
      <w:r w:rsidRPr="000875C8">
        <w:rPr>
          <w:lang w:val="it-IT"/>
        </w:rPr>
        <w:t>La circolazione enteroepatica</w:t>
      </w:r>
      <w:r w:rsidRPr="00386140">
        <w:rPr>
          <w:lang w:val="it-IT"/>
        </w:rPr>
        <w:t xml:space="preserve"> </w:t>
      </w:r>
      <w:r w:rsidR="00DB1F4C" w:rsidRPr="00386140">
        <w:rPr>
          <w:lang w:val="it-IT"/>
        </w:rPr>
        <w:t>interferisce con la determinazione accurata dei parametri di distribuzione dell</w:t>
      </w:r>
      <w:r w:rsidR="00D03320" w:rsidRPr="00386140">
        <w:rPr>
          <w:lang w:val="it-IT"/>
        </w:rPr>
        <w:t>’</w:t>
      </w:r>
      <w:r w:rsidR="00DB1F4C" w:rsidRPr="00386140">
        <w:rPr>
          <w:lang w:val="it-IT"/>
        </w:rPr>
        <w:t xml:space="preserve">MPA; possono essere </w:t>
      </w:r>
      <w:r w:rsidR="00F94621" w:rsidRPr="00386140">
        <w:rPr>
          <w:lang w:val="it-IT"/>
        </w:rPr>
        <w:t xml:space="preserve">riportati </w:t>
      </w:r>
      <w:r w:rsidR="00DB1F4C" w:rsidRPr="00386140">
        <w:rPr>
          <w:lang w:val="it-IT"/>
        </w:rPr>
        <w:t xml:space="preserve">solo valori </w:t>
      </w:r>
      <w:r w:rsidR="00EB0F4F" w:rsidRPr="00386140">
        <w:rPr>
          <w:lang w:val="it-IT"/>
        </w:rPr>
        <w:t>evidenti</w:t>
      </w:r>
      <w:r w:rsidR="00DB1F4C" w:rsidRPr="00386140">
        <w:rPr>
          <w:lang w:val="it-IT"/>
        </w:rPr>
        <w:t xml:space="preserve">. Nei volontari sani e nei pazienti con malattia autoimmune sono stati osservati valori approssimativi di </w:t>
      </w:r>
      <w:r w:rsidR="005D6D7F" w:rsidRPr="000875C8">
        <w:rPr>
          <w:i/>
          <w:iCs/>
          <w:lang w:val="it-IT"/>
        </w:rPr>
        <w:t>clearance</w:t>
      </w:r>
      <w:r w:rsidR="005D6D7F" w:rsidRPr="00386140">
        <w:rPr>
          <w:lang w:val="it-IT"/>
        </w:rPr>
        <w:t xml:space="preserve"> </w:t>
      </w:r>
      <w:r w:rsidR="00DB1F4C" w:rsidRPr="00386140">
        <w:rPr>
          <w:lang w:val="it-IT"/>
        </w:rPr>
        <w:t xml:space="preserve">rispettivamente di 10,6 L/h e 8,27 L/h e valori di emivita di 17 ore. Nei pazienti trapiantati i valori medi di </w:t>
      </w:r>
      <w:r w:rsidR="005D6D7F" w:rsidRPr="000875C8">
        <w:rPr>
          <w:i/>
          <w:iCs/>
          <w:lang w:val="it-IT"/>
        </w:rPr>
        <w:t>clearance</w:t>
      </w:r>
      <w:r w:rsidR="005D6D7F" w:rsidRPr="00386140">
        <w:rPr>
          <w:lang w:val="it-IT"/>
        </w:rPr>
        <w:t xml:space="preserve"> </w:t>
      </w:r>
      <w:r w:rsidR="00DB1F4C" w:rsidRPr="005C5F5B">
        <w:rPr>
          <w:lang w:val="it-IT"/>
        </w:rPr>
        <w:t>erano più elevati (</w:t>
      </w:r>
      <w:r w:rsidR="00EB0F4F" w:rsidRPr="005C5F5B">
        <w:rPr>
          <w:lang w:val="it-IT"/>
        </w:rPr>
        <w:t>intervallo</w:t>
      </w:r>
      <w:r w:rsidR="00DB1F4C" w:rsidRPr="005C5F5B">
        <w:rPr>
          <w:lang w:val="it-IT"/>
        </w:rPr>
        <w:t> 11,9</w:t>
      </w:r>
      <w:r w:rsidR="00DB1F4C" w:rsidRPr="005C5F5B">
        <w:rPr>
          <w:lang w:val="it-IT"/>
        </w:rPr>
        <w:noBreakHyphen/>
        <w:t xml:space="preserve">34,9 L/ora) e i valori medi di emivita più </w:t>
      </w:r>
      <w:r w:rsidR="002C3D2F" w:rsidRPr="005C5F5B">
        <w:rPr>
          <w:lang w:val="it-IT"/>
        </w:rPr>
        <w:t xml:space="preserve">ridotti </w:t>
      </w:r>
      <w:r w:rsidR="00DB1F4C" w:rsidRPr="005C5F5B">
        <w:rPr>
          <w:lang w:val="it-IT"/>
        </w:rPr>
        <w:t>(5</w:t>
      </w:r>
      <w:r w:rsidR="00DB1F4C" w:rsidRPr="005C5F5B">
        <w:rPr>
          <w:lang w:val="it-IT"/>
        </w:rPr>
        <w:noBreakHyphen/>
        <w:t xml:space="preserve">11 ore), con poche differenze tra pazienti trapiantati renali, epatici o cardiaci. Nei singoli pazienti, questi parametri di eliminazione variano in base al tipo di trattamento concomitante con altri immunosoppressori, al tempo post-trapianto, alla concentrazione plasmatica di albumina e alla funzione renale. Questi fattori spiegano perché si osserva una ridotta </w:t>
      </w:r>
      <w:r w:rsidR="00DB1F4C" w:rsidRPr="005B1D2B">
        <w:rPr>
          <w:lang w:val="it-IT"/>
        </w:rPr>
        <w:t xml:space="preserve">esposizione </w:t>
      </w:r>
      <w:r w:rsidR="005810BA" w:rsidRPr="005B1D2B">
        <w:rPr>
          <w:lang w:val="it-IT"/>
        </w:rPr>
        <w:t>al micofenolato</w:t>
      </w:r>
      <w:r w:rsidR="005810BA">
        <w:rPr>
          <w:lang w:val="it-IT"/>
        </w:rPr>
        <w:t xml:space="preserve"> </w:t>
      </w:r>
      <w:r w:rsidR="00DB1F4C" w:rsidRPr="005C5F5B">
        <w:rPr>
          <w:lang w:val="it-IT"/>
        </w:rPr>
        <w:t xml:space="preserve">quando </w:t>
      </w:r>
      <w:r w:rsidR="00972F01">
        <w:rPr>
          <w:lang w:val="it-IT"/>
        </w:rPr>
        <w:t>micofenolato mofetile</w:t>
      </w:r>
      <w:r w:rsidR="00DB1F4C" w:rsidRPr="005C5F5B">
        <w:rPr>
          <w:lang w:val="it-IT"/>
        </w:rPr>
        <w:t xml:space="preserve"> è somministrato in concomitanza con ciclosporina (vedere paragrafo 4.5) e perché le concentrazioni plasmatiche tendono ad aumentare nel tempo rispetto a quanto osservato immediatamente dopo il trapianto. </w:t>
      </w:r>
    </w:p>
    <w:p w14:paraId="23B1AE17" w14:textId="77777777" w:rsidR="000D6508" w:rsidRPr="005C5F5B" w:rsidRDefault="000D6508" w:rsidP="006246F8">
      <w:pPr>
        <w:rPr>
          <w:lang w:val="it-IT"/>
        </w:rPr>
      </w:pPr>
    </w:p>
    <w:p w14:paraId="72705E4D" w14:textId="77777777" w:rsidR="000D6508" w:rsidRPr="005C5F5B" w:rsidRDefault="000D6508" w:rsidP="002606CF">
      <w:pPr>
        <w:keepNext/>
        <w:keepLines/>
        <w:rPr>
          <w:u w:val="single"/>
          <w:lang w:val="it-IT"/>
        </w:rPr>
      </w:pPr>
      <w:r w:rsidRPr="005C5F5B">
        <w:rPr>
          <w:u w:val="single"/>
          <w:lang w:val="it-IT"/>
        </w:rPr>
        <w:t>Equivalenza rispetto alle forme farmaceutiche orali</w:t>
      </w:r>
    </w:p>
    <w:p w14:paraId="5BDEA7C8" w14:textId="77777777" w:rsidR="000D6508" w:rsidRPr="005C5F5B" w:rsidRDefault="000D6508" w:rsidP="002606CF">
      <w:pPr>
        <w:keepNext/>
        <w:keepLines/>
        <w:rPr>
          <w:lang w:val="it-IT"/>
        </w:rPr>
      </w:pPr>
    </w:p>
    <w:p w14:paraId="07D78E95" w14:textId="0B042406" w:rsidR="000D6508" w:rsidRPr="005C5F5B" w:rsidRDefault="000D6508" w:rsidP="002606CF">
      <w:pPr>
        <w:keepNext/>
        <w:keepLines/>
        <w:rPr>
          <w:lang w:val="it-IT"/>
        </w:rPr>
      </w:pPr>
      <w:r w:rsidRPr="005C5F5B">
        <w:rPr>
          <w:lang w:val="it-IT"/>
        </w:rPr>
        <w:t>Nei pazienti con trapianto renale nel periodo immediatamente dopo il trapianto, i valori dell</w:t>
      </w:r>
      <w:r w:rsidR="00D03320">
        <w:rPr>
          <w:lang w:val="it-IT"/>
        </w:rPr>
        <w:t>’</w:t>
      </w:r>
      <w:r w:rsidRPr="005C5F5B">
        <w:rPr>
          <w:lang w:val="it-IT"/>
        </w:rPr>
        <w:t>AUC dell</w:t>
      </w:r>
      <w:r w:rsidR="00D03320">
        <w:rPr>
          <w:lang w:val="it-IT"/>
        </w:rPr>
        <w:t>’</w:t>
      </w:r>
      <w:r w:rsidRPr="005C5F5B">
        <w:rPr>
          <w:lang w:val="it-IT"/>
        </w:rPr>
        <w:t xml:space="preserve">MPA ottenuti dopo somministrazione di 1 g due volte al giorno di </w:t>
      </w:r>
      <w:r w:rsidR="00972F01">
        <w:rPr>
          <w:lang w:val="it-IT"/>
        </w:rPr>
        <w:t>micofenolato mofetile</w:t>
      </w:r>
      <w:r w:rsidRPr="005C5F5B">
        <w:rPr>
          <w:lang w:val="it-IT"/>
        </w:rPr>
        <w:t xml:space="preserve"> endovena sono paragonabili a quelli ottenuti dopo somministrazione di 1 g due volte al giorno di </w:t>
      </w:r>
      <w:r w:rsidR="00E77134">
        <w:rPr>
          <w:lang w:val="it-IT"/>
        </w:rPr>
        <w:t>micofenolato mofetile</w:t>
      </w:r>
      <w:r w:rsidRPr="005C5F5B">
        <w:rPr>
          <w:lang w:val="it-IT"/>
        </w:rPr>
        <w:t xml:space="preserve"> orale. Nei pazienti con trapianto epatico, la somministrazione di 1 g due volte al giorno di </w:t>
      </w:r>
      <w:r w:rsidR="00E77134">
        <w:rPr>
          <w:lang w:val="it-IT"/>
        </w:rPr>
        <w:t>micofenolato mofetile</w:t>
      </w:r>
      <w:r w:rsidRPr="005C5F5B">
        <w:rPr>
          <w:lang w:val="it-IT"/>
        </w:rPr>
        <w:t xml:space="preserve"> endovena seguita da 1,5 g due volte al giorno di </w:t>
      </w:r>
      <w:r w:rsidR="00E77134">
        <w:rPr>
          <w:lang w:val="it-IT"/>
        </w:rPr>
        <w:t>micofenolato mofetile</w:t>
      </w:r>
      <w:r w:rsidR="00E77134" w:rsidRPr="005C5F5B" w:rsidDel="00E77134">
        <w:rPr>
          <w:lang w:val="it-IT"/>
        </w:rPr>
        <w:t xml:space="preserve"> </w:t>
      </w:r>
      <w:r w:rsidRPr="005C5F5B">
        <w:rPr>
          <w:lang w:val="it-IT"/>
        </w:rPr>
        <w:t>orale ha dato origine a valori dell</w:t>
      </w:r>
      <w:r w:rsidR="00D03320">
        <w:rPr>
          <w:lang w:val="it-IT"/>
        </w:rPr>
        <w:t>’</w:t>
      </w:r>
      <w:r w:rsidRPr="005C5F5B">
        <w:rPr>
          <w:lang w:val="it-IT"/>
        </w:rPr>
        <w:t>AUC dell</w:t>
      </w:r>
      <w:r w:rsidR="00D03320">
        <w:rPr>
          <w:lang w:val="it-IT"/>
        </w:rPr>
        <w:t>’</w:t>
      </w:r>
      <w:r w:rsidRPr="005C5F5B">
        <w:rPr>
          <w:lang w:val="it-IT"/>
        </w:rPr>
        <w:t xml:space="preserve">MPA simili a quelli trovati nei pazienti con trapianto renale trattati con 1 g di </w:t>
      </w:r>
      <w:r w:rsidR="00E77134">
        <w:rPr>
          <w:lang w:val="it-IT"/>
        </w:rPr>
        <w:t>micofenolato mofetile</w:t>
      </w:r>
      <w:r w:rsidRPr="005C5F5B">
        <w:rPr>
          <w:lang w:val="it-IT"/>
        </w:rPr>
        <w:t xml:space="preserve"> due volte al giorno.</w:t>
      </w:r>
    </w:p>
    <w:p w14:paraId="7385A552" w14:textId="77777777" w:rsidR="000D6508" w:rsidRPr="005C5F5B" w:rsidRDefault="000D6508" w:rsidP="006246F8">
      <w:pPr>
        <w:rPr>
          <w:lang w:val="it-IT"/>
        </w:rPr>
      </w:pPr>
    </w:p>
    <w:p w14:paraId="692427A8" w14:textId="77777777" w:rsidR="000D6508" w:rsidRPr="005C5F5B" w:rsidRDefault="000D6508" w:rsidP="006246F8">
      <w:pPr>
        <w:rPr>
          <w:u w:val="single"/>
          <w:lang w:val="it-IT"/>
        </w:rPr>
      </w:pPr>
      <w:r w:rsidRPr="005C5F5B">
        <w:rPr>
          <w:u w:val="single"/>
          <w:lang w:val="it-IT"/>
        </w:rPr>
        <w:t xml:space="preserve">Popolazioni </w:t>
      </w:r>
      <w:r w:rsidR="003318EA" w:rsidRPr="005C5F5B">
        <w:rPr>
          <w:u w:val="single"/>
          <w:lang w:val="it-IT"/>
        </w:rPr>
        <w:t>speciali</w:t>
      </w:r>
    </w:p>
    <w:p w14:paraId="2B125563" w14:textId="77777777" w:rsidR="000D6508" w:rsidRPr="005C5F5B" w:rsidRDefault="000D6508" w:rsidP="006246F8">
      <w:pPr>
        <w:rPr>
          <w:lang w:val="it-IT"/>
        </w:rPr>
      </w:pPr>
    </w:p>
    <w:p w14:paraId="79628C61" w14:textId="77777777" w:rsidR="000D6508" w:rsidRPr="00974C79" w:rsidRDefault="0050257B" w:rsidP="006246F8">
      <w:pPr>
        <w:rPr>
          <w:i/>
          <w:lang w:val="it-IT"/>
          <w:rPrChange w:id="834" w:author="Author">
            <w:rPr>
              <w:i/>
              <w:u w:val="single"/>
              <w:lang w:val="it-IT"/>
            </w:rPr>
          </w:rPrChange>
        </w:rPr>
      </w:pPr>
      <w:r w:rsidRPr="00974C79">
        <w:rPr>
          <w:i/>
          <w:lang w:val="it-IT"/>
          <w:rPrChange w:id="835" w:author="Author">
            <w:rPr>
              <w:i/>
              <w:u w:val="single"/>
              <w:lang w:val="it-IT"/>
            </w:rPr>
          </w:rPrChange>
        </w:rPr>
        <w:t>Compromissione</w:t>
      </w:r>
      <w:r w:rsidR="000D6508" w:rsidRPr="00974C79">
        <w:rPr>
          <w:i/>
          <w:lang w:val="it-IT"/>
          <w:rPrChange w:id="836" w:author="Author">
            <w:rPr>
              <w:i/>
              <w:u w:val="single"/>
              <w:lang w:val="it-IT"/>
            </w:rPr>
          </w:rPrChange>
        </w:rPr>
        <w:t xml:space="preserve"> renale</w:t>
      </w:r>
    </w:p>
    <w:p w14:paraId="54B06823" w14:textId="38E6BB85" w:rsidR="000D6508" w:rsidRPr="005C5F5B" w:rsidRDefault="000D6508" w:rsidP="006246F8">
      <w:pPr>
        <w:rPr>
          <w:lang w:val="it-IT"/>
        </w:rPr>
      </w:pPr>
      <w:r w:rsidRPr="005C5F5B">
        <w:rPr>
          <w:lang w:val="it-IT"/>
        </w:rPr>
        <w:t>In uno studio con dose unica (6 soggetti/gruppo) l</w:t>
      </w:r>
      <w:r w:rsidR="00D03320">
        <w:rPr>
          <w:lang w:val="it-IT"/>
        </w:rPr>
        <w:t>’</w:t>
      </w:r>
      <w:r w:rsidRPr="005C5F5B">
        <w:rPr>
          <w:lang w:val="it-IT"/>
        </w:rPr>
        <w:t>AUC media della concentrazione plasmatica dell</w:t>
      </w:r>
      <w:r w:rsidR="00D03320">
        <w:rPr>
          <w:lang w:val="it-IT"/>
        </w:rPr>
        <w:t>’</w:t>
      </w:r>
      <w:r w:rsidRPr="005C5F5B">
        <w:rPr>
          <w:lang w:val="it-IT"/>
        </w:rPr>
        <w:t xml:space="preserve">MPA nei pazienti con severa </w:t>
      </w:r>
      <w:r w:rsidR="009560EE" w:rsidRPr="005C5F5B">
        <w:rPr>
          <w:lang w:val="it-IT"/>
        </w:rPr>
        <w:t>compromissione</w:t>
      </w:r>
      <w:r w:rsidRPr="005C5F5B">
        <w:rPr>
          <w:lang w:val="it-IT"/>
        </w:rPr>
        <w:t xml:space="preserve"> renale cronica (filtrazione glomerulare &lt; 25 m</w:t>
      </w:r>
      <w:r w:rsidR="00146B4E" w:rsidRPr="005C5F5B">
        <w:rPr>
          <w:lang w:val="it-IT"/>
        </w:rPr>
        <w:t>L</w:t>
      </w:r>
      <w:r w:rsidRPr="005C5F5B">
        <w:rPr>
          <w:lang w:val="it-IT"/>
        </w:rPr>
        <w:t>/min/1,73 m</w:t>
      </w:r>
      <w:r w:rsidRPr="005C5F5B">
        <w:rPr>
          <w:vertAlign w:val="superscript"/>
          <w:lang w:val="it-IT"/>
        </w:rPr>
        <w:t>2</w:t>
      </w:r>
      <w:r w:rsidRPr="005C5F5B">
        <w:rPr>
          <w:lang w:val="it-IT"/>
        </w:rPr>
        <w:t xml:space="preserve">) era del 28-75% superiore rispetto alle medie registrate nei volontari sani o in pazienti con </w:t>
      </w:r>
      <w:r w:rsidR="009560EE" w:rsidRPr="005C5F5B">
        <w:rPr>
          <w:lang w:val="it-IT"/>
        </w:rPr>
        <w:t>compromissione</w:t>
      </w:r>
      <w:r w:rsidRPr="005C5F5B">
        <w:rPr>
          <w:lang w:val="it-IT"/>
        </w:rPr>
        <w:t xml:space="preserve"> renale </w:t>
      </w:r>
      <w:r w:rsidR="002F10F9" w:rsidRPr="005C5F5B">
        <w:rPr>
          <w:lang w:val="it-IT"/>
        </w:rPr>
        <w:t>lieve</w:t>
      </w:r>
      <w:r w:rsidRPr="005C5F5B">
        <w:rPr>
          <w:lang w:val="it-IT"/>
        </w:rPr>
        <w:t xml:space="preserve">. </w:t>
      </w:r>
      <w:r w:rsidR="00B943DB" w:rsidRPr="005C5F5B">
        <w:rPr>
          <w:lang w:val="it-IT"/>
        </w:rPr>
        <w:t>L</w:t>
      </w:r>
      <w:r w:rsidR="00D03320">
        <w:rPr>
          <w:lang w:val="it-IT"/>
        </w:rPr>
        <w:t>’</w:t>
      </w:r>
      <w:r w:rsidRPr="005C5F5B">
        <w:rPr>
          <w:lang w:val="it-IT"/>
        </w:rPr>
        <w:t xml:space="preserve">AUC media </w:t>
      </w:r>
      <w:r w:rsidR="00756BCA" w:rsidRPr="005C5F5B">
        <w:rPr>
          <w:lang w:val="it-IT"/>
        </w:rPr>
        <w:t xml:space="preserve">di </w:t>
      </w:r>
      <w:r w:rsidRPr="005C5F5B">
        <w:rPr>
          <w:lang w:val="it-IT"/>
        </w:rPr>
        <w:t xml:space="preserve">MPAG </w:t>
      </w:r>
      <w:r w:rsidR="00756BCA" w:rsidRPr="005C5F5B">
        <w:rPr>
          <w:lang w:val="it-IT"/>
        </w:rPr>
        <w:t>dopo un</w:t>
      </w:r>
      <w:r w:rsidR="00C832CF" w:rsidRPr="005C5F5B">
        <w:rPr>
          <w:lang w:val="it-IT"/>
        </w:rPr>
        <w:t>a</w:t>
      </w:r>
      <w:r w:rsidR="00756BCA" w:rsidRPr="005C5F5B">
        <w:rPr>
          <w:lang w:val="it-IT"/>
        </w:rPr>
        <w:t xml:space="preserve"> singola dose, </w:t>
      </w:r>
      <w:r w:rsidRPr="005C5F5B">
        <w:rPr>
          <w:lang w:val="it-IT"/>
        </w:rPr>
        <w:t xml:space="preserve">era superiore di 3-6 volte nei soggetti con grave </w:t>
      </w:r>
      <w:r w:rsidR="009560EE" w:rsidRPr="005C5F5B">
        <w:rPr>
          <w:lang w:val="it-IT"/>
        </w:rPr>
        <w:t>compromissione</w:t>
      </w:r>
      <w:r w:rsidRPr="005C5F5B">
        <w:rPr>
          <w:lang w:val="it-IT"/>
        </w:rPr>
        <w:t xml:space="preserve"> renale rispetto ai soggetti con </w:t>
      </w:r>
      <w:r w:rsidR="009560EE" w:rsidRPr="005C5F5B">
        <w:rPr>
          <w:lang w:val="it-IT"/>
        </w:rPr>
        <w:t>compromissione</w:t>
      </w:r>
      <w:r w:rsidRPr="005C5F5B">
        <w:rPr>
          <w:lang w:val="it-IT"/>
        </w:rPr>
        <w:t xml:space="preserve"> renale </w:t>
      </w:r>
      <w:r w:rsidR="002F10F9" w:rsidRPr="005C5F5B">
        <w:rPr>
          <w:lang w:val="it-IT"/>
        </w:rPr>
        <w:t>lieve</w:t>
      </w:r>
      <w:r w:rsidRPr="005C5F5B">
        <w:rPr>
          <w:lang w:val="it-IT"/>
        </w:rPr>
        <w:t xml:space="preserve"> o ai volontari sani. Ciò è in accordo con l</w:t>
      </w:r>
      <w:r w:rsidR="00D03320">
        <w:rPr>
          <w:lang w:val="it-IT"/>
        </w:rPr>
        <w:t>’</w:t>
      </w:r>
      <w:r w:rsidRPr="005C5F5B">
        <w:rPr>
          <w:lang w:val="it-IT"/>
        </w:rPr>
        <w:t>eliminazione renale nota dell</w:t>
      </w:r>
      <w:r w:rsidR="00D03320">
        <w:rPr>
          <w:lang w:val="it-IT"/>
        </w:rPr>
        <w:t>’</w:t>
      </w:r>
      <w:r w:rsidRPr="005C5F5B">
        <w:rPr>
          <w:lang w:val="it-IT"/>
        </w:rPr>
        <w:t xml:space="preserve">MPAG. Non ci sono studi sulla somministrazione di dosi multiple di micofenolato mofetile nei pazienti con </w:t>
      </w:r>
      <w:r w:rsidR="009560EE" w:rsidRPr="005C5F5B">
        <w:rPr>
          <w:lang w:val="it-IT"/>
        </w:rPr>
        <w:t>compromissione</w:t>
      </w:r>
      <w:r w:rsidRPr="005C5F5B">
        <w:rPr>
          <w:lang w:val="it-IT"/>
        </w:rPr>
        <w:t xml:space="preserve"> renale cronica grave. Non sono disponibili dati riguardanti pazienti con trapianto epatico affetti da </w:t>
      </w:r>
      <w:r w:rsidR="009560EE" w:rsidRPr="005C5F5B">
        <w:rPr>
          <w:lang w:val="it-IT"/>
        </w:rPr>
        <w:t>compromissione</w:t>
      </w:r>
      <w:r w:rsidRPr="005C5F5B">
        <w:rPr>
          <w:lang w:val="it-IT"/>
        </w:rPr>
        <w:t xml:space="preserve"> renale cronica grave.</w:t>
      </w:r>
    </w:p>
    <w:p w14:paraId="0E97ED25" w14:textId="77777777" w:rsidR="000D6508" w:rsidRPr="005C5F5B" w:rsidRDefault="000D6508" w:rsidP="006246F8">
      <w:pPr>
        <w:rPr>
          <w:lang w:val="it-IT"/>
        </w:rPr>
      </w:pPr>
    </w:p>
    <w:p w14:paraId="75716387" w14:textId="77777777" w:rsidR="000D6508" w:rsidRPr="00974C79" w:rsidRDefault="000D6508" w:rsidP="006246F8">
      <w:pPr>
        <w:rPr>
          <w:i/>
          <w:lang w:val="it-IT"/>
          <w:rPrChange w:id="837" w:author="Author">
            <w:rPr>
              <w:i/>
              <w:u w:val="single"/>
              <w:lang w:val="it-IT"/>
            </w:rPr>
          </w:rPrChange>
        </w:rPr>
      </w:pPr>
      <w:r w:rsidRPr="00974C79">
        <w:rPr>
          <w:i/>
          <w:lang w:val="it-IT"/>
          <w:rPrChange w:id="838" w:author="Author">
            <w:rPr>
              <w:i/>
              <w:u w:val="single"/>
              <w:lang w:val="it-IT"/>
            </w:rPr>
          </w:rPrChange>
        </w:rPr>
        <w:t>Ripresa ritardata della funzione renale</w:t>
      </w:r>
    </w:p>
    <w:p w14:paraId="1A043000" w14:textId="06B49FC8" w:rsidR="000D6508" w:rsidRPr="005C5F5B" w:rsidRDefault="000D6508" w:rsidP="006246F8">
      <w:pPr>
        <w:rPr>
          <w:lang w:val="it-IT"/>
        </w:rPr>
      </w:pPr>
      <w:r w:rsidRPr="005C5F5B">
        <w:rPr>
          <w:lang w:val="it-IT"/>
        </w:rPr>
        <w:t>Nei pazienti in cui l</w:t>
      </w:r>
      <w:r w:rsidR="00D03320">
        <w:rPr>
          <w:lang w:val="it-IT"/>
        </w:rPr>
        <w:t>’</w:t>
      </w:r>
      <w:r w:rsidRPr="005C5F5B">
        <w:rPr>
          <w:lang w:val="it-IT"/>
        </w:rPr>
        <w:t>organo renale trapiantato inizia a funzionare con ritardo, l</w:t>
      </w:r>
      <w:r w:rsidR="00D03320">
        <w:rPr>
          <w:lang w:val="it-IT"/>
        </w:rPr>
        <w:t>’</w:t>
      </w:r>
      <w:r w:rsidRPr="005C5F5B">
        <w:rPr>
          <w:lang w:val="it-IT"/>
        </w:rPr>
        <w:t>AUC</w:t>
      </w:r>
      <w:r w:rsidRPr="005C5F5B">
        <w:rPr>
          <w:vertAlign w:val="subscript"/>
          <w:lang w:val="it-IT"/>
        </w:rPr>
        <w:t>0-12</w:t>
      </w:r>
      <w:r w:rsidR="0029644B" w:rsidRPr="005C5F5B">
        <w:rPr>
          <w:vertAlign w:val="subscript"/>
          <w:lang w:val="it-IT"/>
        </w:rPr>
        <w:t>h</w:t>
      </w:r>
      <w:r w:rsidRPr="005C5F5B">
        <w:rPr>
          <w:lang w:val="it-IT"/>
        </w:rPr>
        <w:t xml:space="preserve"> media dell</w:t>
      </w:r>
      <w:r w:rsidR="00D03320">
        <w:rPr>
          <w:lang w:val="it-IT"/>
        </w:rPr>
        <w:t>’</w:t>
      </w:r>
      <w:r w:rsidRPr="005C5F5B">
        <w:rPr>
          <w:lang w:val="it-IT"/>
        </w:rPr>
        <w:t>MPA era paragonabile ai valori registrati nei pazienti in cui le funzioni dell</w:t>
      </w:r>
      <w:r w:rsidR="00D03320">
        <w:rPr>
          <w:lang w:val="it-IT"/>
        </w:rPr>
        <w:t>’</w:t>
      </w:r>
      <w:r w:rsidRPr="005C5F5B">
        <w:rPr>
          <w:lang w:val="it-IT"/>
        </w:rPr>
        <w:t>organo trapiantato si instaurano senza ritardo e l</w:t>
      </w:r>
      <w:r w:rsidR="00D03320">
        <w:rPr>
          <w:lang w:val="it-IT"/>
        </w:rPr>
        <w:t>’</w:t>
      </w:r>
      <w:r w:rsidRPr="005C5F5B">
        <w:rPr>
          <w:lang w:val="it-IT"/>
        </w:rPr>
        <w:t>area sottesa alla curva della concentrazione plasmatica media dell</w:t>
      </w:r>
      <w:r w:rsidR="00D03320">
        <w:rPr>
          <w:lang w:val="it-IT"/>
        </w:rPr>
        <w:t>’</w:t>
      </w:r>
      <w:r w:rsidRPr="005C5F5B">
        <w:rPr>
          <w:lang w:val="it-IT"/>
        </w:rPr>
        <w:t>MPAG (AUC</w:t>
      </w:r>
      <w:r w:rsidRPr="005C5F5B">
        <w:rPr>
          <w:vertAlign w:val="subscript"/>
          <w:lang w:val="it-IT"/>
        </w:rPr>
        <w:t>0-12</w:t>
      </w:r>
      <w:r w:rsidR="0029644B" w:rsidRPr="005C5F5B">
        <w:rPr>
          <w:vertAlign w:val="subscript"/>
          <w:lang w:val="it-IT"/>
        </w:rPr>
        <w:t>h</w:t>
      </w:r>
      <w:r w:rsidRPr="005C5F5B">
        <w:rPr>
          <w:lang w:val="it-IT"/>
        </w:rPr>
        <w:t>) era superiore di 2-3 volte. Si potrebbe verificare un aumento transitorio della frazione libera e concentrazione dell</w:t>
      </w:r>
      <w:r w:rsidR="00D03320">
        <w:rPr>
          <w:lang w:val="it-IT"/>
        </w:rPr>
        <w:t>’</w:t>
      </w:r>
      <w:r w:rsidRPr="005C5F5B">
        <w:rPr>
          <w:lang w:val="it-IT"/>
        </w:rPr>
        <w:t>MPA plasmatico nei pazienti con funzionalità ritardata dell</w:t>
      </w:r>
      <w:r w:rsidR="00D03320">
        <w:rPr>
          <w:lang w:val="it-IT"/>
        </w:rPr>
        <w:t>’</w:t>
      </w:r>
      <w:r w:rsidRPr="005C5F5B">
        <w:rPr>
          <w:lang w:val="it-IT"/>
        </w:rPr>
        <w:t xml:space="preserve">organo trapiantato. Non sembra essere necessario alcun aggiustamento della dose di </w:t>
      </w:r>
      <w:r w:rsidR="00E77134">
        <w:rPr>
          <w:lang w:val="it-IT"/>
        </w:rPr>
        <w:t>micofenolato mofetile</w:t>
      </w:r>
      <w:r w:rsidRPr="005C5F5B">
        <w:rPr>
          <w:lang w:val="it-IT"/>
        </w:rPr>
        <w:t>.</w:t>
      </w:r>
    </w:p>
    <w:p w14:paraId="2DB23084" w14:textId="77777777" w:rsidR="000D6508" w:rsidRPr="005C5F5B" w:rsidRDefault="000D6508" w:rsidP="006246F8">
      <w:pPr>
        <w:rPr>
          <w:lang w:val="it-IT"/>
        </w:rPr>
      </w:pPr>
    </w:p>
    <w:p w14:paraId="27FBFA7E" w14:textId="77777777" w:rsidR="000D6508" w:rsidRPr="00974C79" w:rsidRDefault="0050257B" w:rsidP="0007754F">
      <w:pPr>
        <w:rPr>
          <w:i/>
          <w:lang w:val="it-IT"/>
          <w:rPrChange w:id="839" w:author="Author">
            <w:rPr>
              <w:i/>
              <w:u w:val="single"/>
              <w:lang w:val="it-IT"/>
            </w:rPr>
          </w:rPrChange>
        </w:rPr>
      </w:pPr>
      <w:r w:rsidRPr="00974C79">
        <w:rPr>
          <w:i/>
          <w:lang w:val="it-IT"/>
          <w:rPrChange w:id="840" w:author="Author">
            <w:rPr>
              <w:i/>
              <w:u w:val="single"/>
              <w:lang w:val="it-IT"/>
            </w:rPr>
          </w:rPrChange>
        </w:rPr>
        <w:t>Compromissione</w:t>
      </w:r>
      <w:r w:rsidR="000D6508" w:rsidRPr="00974C79">
        <w:rPr>
          <w:i/>
          <w:lang w:val="it-IT"/>
          <w:rPrChange w:id="841" w:author="Author">
            <w:rPr>
              <w:i/>
              <w:u w:val="single"/>
              <w:lang w:val="it-IT"/>
            </w:rPr>
          </w:rPrChange>
        </w:rPr>
        <w:t xml:space="preserve"> epatica</w:t>
      </w:r>
    </w:p>
    <w:p w14:paraId="08C572A4" w14:textId="0DF7D566" w:rsidR="000D6508" w:rsidRPr="005C5F5B" w:rsidRDefault="000D6508" w:rsidP="00923003">
      <w:pPr>
        <w:keepNext/>
        <w:rPr>
          <w:lang w:val="it-IT"/>
        </w:rPr>
      </w:pPr>
      <w:r w:rsidRPr="005C5F5B">
        <w:rPr>
          <w:lang w:val="it-IT"/>
        </w:rPr>
        <w:t>Nei volontari affetti da cirrosi alcolica, l</w:t>
      </w:r>
      <w:r w:rsidR="00D03320">
        <w:rPr>
          <w:lang w:val="it-IT"/>
        </w:rPr>
        <w:t>’</w:t>
      </w:r>
      <w:r w:rsidRPr="005C5F5B">
        <w:rPr>
          <w:lang w:val="it-IT"/>
        </w:rPr>
        <w:t>alterazione del parenchima epatico non ha influenzato di molto i processi epatici di glucuronazione dell</w:t>
      </w:r>
      <w:r w:rsidR="00D03320">
        <w:rPr>
          <w:lang w:val="it-IT"/>
        </w:rPr>
        <w:t>’</w:t>
      </w:r>
      <w:r w:rsidRPr="005C5F5B">
        <w:rPr>
          <w:lang w:val="it-IT"/>
        </w:rPr>
        <w:t>MPA. Gli effetti di una patologia epatica su quest</w:t>
      </w:r>
      <w:r w:rsidR="00FB2759" w:rsidRPr="005C5F5B">
        <w:rPr>
          <w:lang w:val="it-IT"/>
        </w:rPr>
        <w:t>i</w:t>
      </w:r>
      <w:r w:rsidRPr="005C5F5B">
        <w:rPr>
          <w:lang w:val="it-IT"/>
        </w:rPr>
        <w:t xml:space="preserve"> process</w:t>
      </w:r>
      <w:r w:rsidR="00FB2759" w:rsidRPr="005C5F5B">
        <w:rPr>
          <w:lang w:val="it-IT"/>
        </w:rPr>
        <w:t>i</w:t>
      </w:r>
      <w:r w:rsidRPr="005C5F5B">
        <w:rPr>
          <w:lang w:val="it-IT"/>
        </w:rPr>
        <w:t xml:space="preserve"> dipendono probabilmente dalla particolare patologia. </w:t>
      </w:r>
      <w:r w:rsidR="00FB2759" w:rsidRPr="005C5F5B">
        <w:rPr>
          <w:lang w:val="it-IT"/>
        </w:rPr>
        <w:t>U</w:t>
      </w:r>
      <w:r w:rsidRPr="005C5F5B">
        <w:rPr>
          <w:lang w:val="it-IT"/>
        </w:rPr>
        <w:t>na patologia epatica con danno soprattutto alle vie biliari, come per esempio la cirrosi biliare primaria, può avere un effetto differente</w:t>
      </w:r>
      <w:r w:rsidRPr="00386140">
        <w:rPr>
          <w:lang w:val="it-IT"/>
        </w:rPr>
        <w:t>.</w:t>
      </w:r>
    </w:p>
    <w:p w14:paraId="19CBC044" w14:textId="77777777" w:rsidR="000D6508" w:rsidRPr="005C5F5B" w:rsidRDefault="000D6508" w:rsidP="006246F8">
      <w:pPr>
        <w:rPr>
          <w:lang w:val="it-IT"/>
        </w:rPr>
      </w:pPr>
    </w:p>
    <w:p w14:paraId="389BBD81" w14:textId="77777777" w:rsidR="000D6508" w:rsidRPr="00FF351C" w:rsidRDefault="000D6508" w:rsidP="006246F8">
      <w:pPr>
        <w:rPr>
          <w:i/>
          <w:lang w:val="it-IT"/>
        </w:rPr>
      </w:pPr>
      <w:r w:rsidRPr="00974C79">
        <w:rPr>
          <w:i/>
          <w:lang w:val="it-IT"/>
          <w:rPrChange w:id="842" w:author="Author">
            <w:rPr>
              <w:i/>
              <w:u w:val="single"/>
              <w:lang w:val="it-IT"/>
            </w:rPr>
          </w:rPrChange>
        </w:rPr>
        <w:t>Anziani</w:t>
      </w:r>
    </w:p>
    <w:p w14:paraId="49C1DEAC" w14:textId="77777777" w:rsidR="000D6508" w:rsidRPr="005C5F5B" w:rsidRDefault="0029644B" w:rsidP="006246F8">
      <w:pPr>
        <w:rPr>
          <w:lang w:val="it-IT"/>
        </w:rPr>
      </w:pPr>
      <w:r w:rsidRPr="005C5F5B">
        <w:rPr>
          <w:lang w:val="it-IT"/>
        </w:rPr>
        <w:t>Nei pazienti anziani (≥ 65 anni) la farmacocinetica di micofenolato mofetile e i suoi metaboliti non sono risultati alterati rispetto a quanto osservato nei pazienti più giovani sottoposti a trapianto.</w:t>
      </w:r>
    </w:p>
    <w:p w14:paraId="2D883A09" w14:textId="77777777" w:rsidR="000D6508" w:rsidRPr="00FF351C" w:rsidRDefault="000D6508" w:rsidP="006246F8">
      <w:pPr>
        <w:rPr>
          <w:lang w:val="it-IT"/>
        </w:rPr>
      </w:pPr>
    </w:p>
    <w:p w14:paraId="5E274508" w14:textId="77777777" w:rsidR="00C15FBF" w:rsidRPr="00974C79" w:rsidRDefault="000D6508" w:rsidP="00C15FBF">
      <w:pPr>
        <w:rPr>
          <w:i/>
          <w:lang w:val="it-IT"/>
          <w:rPrChange w:id="843" w:author="Author">
            <w:rPr>
              <w:i/>
              <w:u w:val="single"/>
              <w:lang w:val="it-IT"/>
            </w:rPr>
          </w:rPrChange>
        </w:rPr>
      </w:pPr>
      <w:r w:rsidRPr="00974C79">
        <w:rPr>
          <w:i/>
          <w:lang w:val="it-IT"/>
          <w:rPrChange w:id="844" w:author="Author">
            <w:rPr>
              <w:i/>
              <w:u w:val="single"/>
              <w:lang w:val="it-IT"/>
            </w:rPr>
          </w:rPrChange>
        </w:rPr>
        <w:t>Pazienti che assumono contraccettivi orali</w:t>
      </w:r>
    </w:p>
    <w:p w14:paraId="239034FA" w14:textId="1A771571" w:rsidR="00C15FBF" w:rsidRPr="005C5F5B" w:rsidRDefault="00C15FBF" w:rsidP="00C15FBF">
      <w:pPr>
        <w:rPr>
          <w:lang w:val="it-IT"/>
        </w:rPr>
      </w:pPr>
      <w:r w:rsidRPr="005C5F5B">
        <w:rPr>
          <w:lang w:val="it-IT"/>
        </w:rPr>
        <w:t xml:space="preserve">Uno studio sulla somministrazione contemporanea di </w:t>
      </w:r>
      <w:r w:rsidR="00E77134">
        <w:rPr>
          <w:lang w:val="it-IT"/>
        </w:rPr>
        <w:t>micofenolato mofetile</w:t>
      </w:r>
      <w:r w:rsidRPr="005C5F5B">
        <w:rPr>
          <w:lang w:val="it-IT"/>
        </w:rPr>
        <w:t xml:space="preserve"> (1 g due volte al giorno) e associazioni di contraccettivi orali contenenti etinilestradiolo (da 0,02 mg a 0,04 mg) e levonorgestrel (da 0,05 mg a </w:t>
      </w:r>
      <w:r w:rsidR="00D53B12" w:rsidRPr="005C5F5B">
        <w:rPr>
          <w:lang w:val="it-IT"/>
        </w:rPr>
        <w:t>0,</w:t>
      </w:r>
      <w:r w:rsidR="001A72B7" w:rsidRPr="005C5F5B">
        <w:rPr>
          <w:lang w:val="it-IT"/>
        </w:rPr>
        <w:t>20</w:t>
      </w:r>
      <w:r w:rsidRPr="005C5F5B">
        <w:rPr>
          <w:lang w:val="it-IT"/>
        </w:rPr>
        <w:t> mg), desogestrel (0,15 mg) o gestoden (da 0,05 mg a 0,10 mg), condotto in 18 donne non sottoposte a trapianto (che non ricevevano altri immunosoppressori) nell</w:t>
      </w:r>
      <w:r w:rsidR="00D03320">
        <w:rPr>
          <w:lang w:val="it-IT"/>
        </w:rPr>
        <w:t>’</w:t>
      </w:r>
      <w:r w:rsidRPr="005C5F5B">
        <w:rPr>
          <w:lang w:val="it-IT"/>
        </w:rPr>
        <w:t>arco di 3 cicli mestruali consecutivi non ha mostrato nessuna influenza clinicamente rilevante d</w:t>
      </w:r>
      <w:r w:rsidR="00E77134">
        <w:rPr>
          <w:lang w:val="it-IT"/>
        </w:rPr>
        <w:t>el</w:t>
      </w:r>
      <w:r w:rsidRPr="005C5F5B">
        <w:rPr>
          <w:lang w:val="it-IT"/>
        </w:rPr>
        <w:t xml:space="preserve"> </w:t>
      </w:r>
      <w:r w:rsidR="00E77134">
        <w:rPr>
          <w:lang w:val="it-IT"/>
        </w:rPr>
        <w:t>micofenolato mofetile</w:t>
      </w:r>
      <w:r w:rsidRPr="005C5F5B">
        <w:rPr>
          <w:lang w:val="it-IT"/>
        </w:rPr>
        <w:t xml:space="preserve"> sull</w:t>
      </w:r>
      <w:r w:rsidR="00D03320">
        <w:rPr>
          <w:lang w:val="it-IT"/>
        </w:rPr>
        <w:t>’</w:t>
      </w:r>
      <w:r w:rsidRPr="005C5F5B">
        <w:rPr>
          <w:lang w:val="it-IT"/>
        </w:rPr>
        <w:t>azione soppressiva dell</w:t>
      </w:r>
      <w:r w:rsidR="00D03320">
        <w:rPr>
          <w:lang w:val="it-IT"/>
        </w:rPr>
        <w:t>’</w:t>
      </w:r>
      <w:r w:rsidRPr="005C5F5B">
        <w:rPr>
          <w:lang w:val="it-IT"/>
        </w:rPr>
        <w:t xml:space="preserve">ovulazione da parte dei contraccettivi orali. I livelli sierici di LH, FSH e progesterone non sono stati influenzati in modo significativo. La farmacocinetica dei contraccettivi orali non è stata influenzata </w:t>
      </w:r>
      <w:r w:rsidR="001A72B7" w:rsidRPr="005C5F5B">
        <w:rPr>
          <w:lang w:val="it-IT"/>
        </w:rPr>
        <w:t xml:space="preserve">in misura clinicamente rilevante </w:t>
      </w:r>
      <w:r w:rsidRPr="005C5F5B">
        <w:rPr>
          <w:lang w:val="it-IT"/>
        </w:rPr>
        <w:t xml:space="preserve">dalla co-somministrazione di </w:t>
      </w:r>
      <w:r w:rsidR="00E77134">
        <w:rPr>
          <w:lang w:val="it-IT"/>
        </w:rPr>
        <w:t>micofenolato mofetile</w:t>
      </w:r>
      <w:r w:rsidRPr="005C5F5B">
        <w:rPr>
          <w:lang w:val="it-IT"/>
        </w:rPr>
        <w:t xml:space="preserve"> (vedere anche paragrafo 4.5).</w:t>
      </w:r>
    </w:p>
    <w:p w14:paraId="6E4D11F7" w14:textId="77777777" w:rsidR="000D6508" w:rsidRPr="005C5F5B" w:rsidRDefault="000D6508" w:rsidP="00EA3596">
      <w:pPr>
        <w:rPr>
          <w:lang w:val="it-IT"/>
        </w:rPr>
      </w:pPr>
    </w:p>
    <w:p w14:paraId="1DB724F2" w14:textId="77777777" w:rsidR="000D6508" w:rsidRPr="005C5F5B" w:rsidRDefault="000D6508" w:rsidP="00B44273">
      <w:pPr>
        <w:keepNext/>
        <w:keepLines/>
        <w:ind w:left="562" w:hanging="562"/>
        <w:rPr>
          <w:lang w:val="it-IT"/>
        </w:rPr>
      </w:pPr>
      <w:r w:rsidRPr="005C5F5B">
        <w:rPr>
          <w:b/>
          <w:lang w:val="it-IT"/>
        </w:rPr>
        <w:t>5.3</w:t>
      </w:r>
      <w:r w:rsidRPr="005C5F5B">
        <w:rPr>
          <w:b/>
          <w:lang w:val="it-IT"/>
        </w:rPr>
        <w:tab/>
        <w:t>Dati preclinici di sicurezza</w:t>
      </w:r>
    </w:p>
    <w:p w14:paraId="16112744" w14:textId="77777777" w:rsidR="000D6508" w:rsidRPr="005C5F5B" w:rsidRDefault="000D6508" w:rsidP="00B44273">
      <w:pPr>
        <w:keepNext/>
        <w:keepLines/>
        <w:tabs>
          <w:tab w:val="left" w:pos="426"/>
        </w:tabs>
        <w:rPr>
          <w:lang w:val="it-IT"/>
        </w:rPr>
      </w:pPr>
    </w:p>
    <w:p w14:paraId="2B1C1CE4" w14:textId="77777777" w:rsidR="000D6508" w:rsidRPr="005C5F5B" w:rsidRDefault="000D6508" w:rsidP="00B44273">
      <w:pPr>
        <w:keepNext/>
        <w:keepLines/>
        <w:tabs>
          <w:tab w:val="left" w:pos="426"/>
        </w:tabs>
        <w:rPr>
          <w:lang w:val="it-IT"/>
        </w:rPr>
      </w:pPr>
      <w:r w:rsidRPr="005C5F5B">
        <w:rPr>
          <w:lang w:val="it-IT"/>
        </w:rPr>
        <w:t>Nei modelli sperimentali il micofenolato mofetile non si è mostrato cancerogeno. La dose massima testata negli studi di carcinogenesi sugli animali comportava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2-3 volte rispetto a quanto osservato in pazienti sottoposti a trapianto renale trattati alla dose raccomandata di 2 g/die.</w:t>
      </w:r>
    </w:p>
    <w:p w14:paraId="708D31B7" w14:textId="77777777" w:rsidR="000D6508" w:rsidRPr="005C5F5B" w:rsidRDefault="000D6508" w:rsidP="006246F8">
      <w:pPr>
        <w:rPr>
          <w:lang w:val="it-IT"/>
        </w:rPr>
      </w:pPr>
    </w:p>
    <w:p w14:paraId="73B91FFB" w14:textId="77777777" w:rsidR="000D6508" w:rsidRPr="005C5F5B" w:rsidRDefault="000D6508" w:rsidP="006246F8">
      <w:pPr>
        <w:tabs>
          <w:tab w:val="left" w:pos="426"/>
        </w:tabs>
        <w:rPr>
          <w:lang w:val="it-IT"/>
        </w:rPr>
      </w:pPr>
      <w:r w:rsidRPr="005C5F5B">
        <w:rPr>
          <w:lang w:val="it-IT"/>
        </w:rPr>
        <w:t xml:space="preserve">Due saggi di genotossicità (il saggio </w:t>
      </w:r>
      <w:r w:rsidRPr="005C5F5B">
        <w:rPr>
          <w:i/>
          <w:lang w:val="it-IT"/>
        </w:rPr>
        <w:t>in vitro</w:t>
      </w:r>
      <w:r w:rsidRPr="005C5F5B">
        <w:rPr>
          <w:lang w:val="it-IT"/>
        </w:rPr>
        <w:t xml:space="preserve"> sul linfoma nel topo e il test </w:t>
      </w:r>
      <w:r w:rsidRPr="005C5F5B">
        <w:rPr>
          <w:i/>
          <w:lang w:val="it-IT"/>
        </w:rPr>
        <w:t>in vivo</w:t>
      </w:r>
      <w:r w:rsidRPr="005C5F5B">
        <w:rPr>
          <w:lang w:val="it-IT"/>
        </w:rPr>
        <w:t xml:space="preserve"> sui micronuclei midollari nel topo) hanno mostrato che il micofenolato mofetile può causare aberrazioni cromosomiche. Questi effetti possono essere messi in relazione all</w:t>
      </w:r>
      <w:r w:rsidR="00D03320">
        <w:rPr>
          <w:lang w:val="it-IT"/>
        </w:rPr>
        <w:t>’</w:t>
      </w:r>
      <w:r w:rsidRPr="005C5F5B">
        <w:rPr>
          <w:lang w:val="it-IT"/>
        </w:rPr>
        <w:t>attività farmacodinamica, in particolare all</w:t>
      </w:r>
      <w:r w:rsidR="00D03320">
        <w:rPr>
          <w:lang w:val="it-IT"/>
        </w:rPr>
        <w:t>’</w:t>
      </w:r>
      <w:r w:rsidRPr="005C5F5B">
        <w:rPr>
          <w:lang w:val="it-IT"/>
        </w:rPr>
        <w:t xml:space="preserve">inibizione della sintesi nucleotidica nelle cellule sensibili. Altri test </w:t>
      </w:r>
      <w:r w:rsidRPr="005C5F5B">
        <w:rPr>
          <w:i/>
          <w:lang w:val="it-IT"/>
        </w:rPr>
        <w:t>in vitro</w:t>
      </w:r>
      <w:r w:rsidRPr="005C5F5B">
        <w:rPr>
          <w:lang w:val="it-IT"/>
        </w:rPr>
        <w:t xml:space="preserve"> per la valutazione della mutazione genica non hanno mostrato attività genotossica.</w:t>
      </w:r>
    </w:p>
    <w:p w14:paraId="200CCC9B" w14:textId="77777777" w:rsidR="000D6508" w:rsidRPr="005C5F5B" w:rsidRDefault="000D6508" w:rsidP="006246F8">
      <w:pPr>
        <w:rPr>
          <w:lang w:val="it-IT"/>
        </w:rPr>
      </w:pPr>
    </w:p>
    <w:p w14:paraId="261229DB" w14:textId="77777777" w:rsidR="000D6508" w:rsidRPr="005C5F5B" w:rsidRDefault="000D6508" w:rsidP="006246F8">
      <w:pPr>
        <w:rPr>
          <w:lang w:val="it-IT"/>
        </w:rPr>
      </w:pPr>
      <w:r w:rsidRPr="005C5F5B">
        <w:rPr>
          <w:lang w:val="it-IT"/>
        </w:rPr>
        <w:t>Negli studi di teratologia nei ratti e nei conigli l</w:t>
      </w:r>
      <w:r w:rsidR="00D03320">
        <w:rPr>
          <w:lang w:val="it-IT"/>
        </w:rPr>
        <w:t>’</w:t>
      </w:r>
      <w:r w:rsidRPr="005C5F5B">
        <w:rPr>
          <w:lang w:val="it-IT"/>
        </w:rPr>
        <w:t>assorbimento e le malformazioni fetali si sono riscontrate nel ratto alla dose di 6 mg/kg/die (compresi anoftalmia, mancanza della mandibola e idrocefalo) e nel coniglio alla dose di 90 mg/kg/die (comprese anomalie cardiovascolari e renali, quali ectopia cardiaca ed ectopia renale, ernie diaframmatiche e ombelicali), in assenza di tossicità per la madre. Questa dose ha comportato un</w:t>
      </w:r>
      <w:r w:rsidR="00D03320">
        <w:rPr>
          <w:lang w:val="it-IT"/>
        </w:rPr>
        <w:t>’</w:t>
      </w:r>
      <w:r w:rsidRPr="005C5F5B">
        <w:rPr>
          <w:lang w:val="it-IT"/>
        </w:rPr>
        <w:t>esposizione sistemica di circa 0,5 volte o meno quella osservata in clinica utilizzando la dose raccomandata di 2 g/die (vedere paragrafo 4.6).</w:t>
      </w:r>
    </w:p>
    <w:p w14:paraId="21DC7E58" w14:textId="77777777" w:rsidR="000D6508" w:rsidRPr="005C5F5B" w:rsidRDefault="000D6508" w:rsidP="006246F8">
      <w:pPr>
        <w:rPr>
          <w:lang w:val="it-IT"/>
        </w:rPr>
      </w:pPr>
    </w:p>
    <w:p w14:paraId="22E7A9E5" w14:textId="3BDF7674" w:rsidR="000D6508" w:rsidRDefault="000D6508" w:rsidP="006246F8">
      <w:pPr>
        <w:rPr>
          <w:lang w:val="it-IT"/>
        </w:rPr>
      </w:pPr>
      <w:r w:rsidRPr="005C5F5B">
        <w:rPr>
          <w:lang w:val="it-IT"/>
        </w:rPr>
        <w:t xml:space="preserve">Negli studi tossicologici condotti con micofenolato mofetile nei ratti, nei topi, nei cani e nelle scimmie, gli organi principalmente colpiti sono stati il sistema ematopoietico e quello linfoide. Questi effetti si sono verificati per livelli di </w:t>
      </w:r>
      <w:r w:rsidRPr="00386140">
        <w:rPr>
          <w:lang w:val="it-IT"/>
        </w:rPr>
        <w:t xml:space="preserve">esposizione </w:t>
      </w:r>
      <w:r w:rsidR="00BC7418" w:rsidRPr="00386140">
        <w:rPr>
          <w:lang w:val="it-IT"/>
        </w:rPr>
        <w:t xml:space="preserve">sistemica </w:t>
      </w:r>
      <w:r w:rsidRPr="00386140">
        <w:rPr>
          <w:lang w:val="it-IT"/>
        </w:rPr>
        <w:t xml:space="preserve">equivalenti o inferiori a quelli osservati in clinica utilizzando la dose raccomandata di 2 g/die. Nel cane sono stati osservati effetti indesiderati gastrointestinali per livelli di esposizione </w:t>
      </w:r>
      <w:r w:rsidR="00BC7418" w:rsidRPr="00386140">
        <w:rPr>
          <w:lang w:val="it-IT"/>
        </w:rPr>
        <w:t xml:space="preserve">sistemica </w:t>
      </w:r>
      <w:r w:rsidRPr="00386140">
        <w:rPr>
          <w:lang w:val="it-IT"/>
        </w:rPr>
        <w:t>equivalenti o inferiori a quelli osservati in clinica utilizzando la dose raccomandata. Nella scimmia alle dosi più elevate (per livelli di esposizione sistemica equivalenti o maggiori rispetto a quelli osservati nella clinica) si sono inoltre osservati effetti indesiderati gastrointestinali e renali comportanti disidratazione. Il profilo di tossicità del micofenolato mofetile negli studi sperimentali sembra essere compatibile con gli effetti indesiderati degli studi clinici sull</w:t>
      </w:r>
      <w:r w:rsidR="00D03320" w:rsidRPr="00386140">
        <w:rPr>
          <w:lang w:val="it-IT"/>
        </w:rPr>
        <w:t>’</w:t>
      </w:r>
      <w:r w:rsidRPr="00386140">
        <w:rPr>
          <w:lang w:val="it-IT"/>
        </w:rPr>
        <w:t xml:space="preserve">uomo, i quali attualmente forniscono dati di </w:t>
      </w:r>
      <w:r w:rsidR="00985C90" w:rsidRPr="00386140">
        <w:rPr>
          <w:lang w:val="it-IT"/>
        </w:rPr>
        <w:t xml:space="preserve">sicurezza </w:t>
      </w:r>
      <w:r w:rsidRPr="00386140">
        <w:rPr>
          <w:lang w:val="it-IT"/>
        </w:rPr>
        <w:t>più</w:t>
      </w:r>
      <w:r w:rsidRPr="005C5F5B">
        <w:rPr>
          <w:lang w:val="it-IT"/>
        </w:rPr>
        <w:t xml:space="preserve"> rilevanti per </w:t>
      </w:r>
      <w:r w:rsidR="001A7062">
        <w:rPr>
          <w:lang w:val="it-IT"/>
        </w:rPr>
        <w:t xml:space="preserve">popolazione di </w:t>
      </w:r>
      <w:r w:rsidRPr="005C5F5B">
        <w:rPr>
          <w:lang w:val="it-IT"/>
        </w:rPr>
        <w:t xml:space="preserve"> pazienti (vedere paragrafo 4.8).</w:t>
      </w:r>
    </w:p>
    <w:p w14:paraId="2C6D8B50" w14:textId="77777777" w:rsidR="005810BA" w:rsidRDefault="005810BA" w:rsidP="006246F8">
      <w:pPr>
        <w:rPr>
          <w:lang w:val="it-IT"/>
        </w:rPr>
      </w:pPr>
    </w:p>
    <w:p w14:paraId="01863CBB" w14:textId="77777777" w:rsidR="005810BA" w:rsidRDefault="005810BA" w:rsidP="005810BA">
      <w:pPr>
        <w:rPr>
          <w:ins w:id="845" w:author="Author"/>
          <w:u w:val="single"/>
          <w:lang w:val="it-IT"/>
        </w:rPr>
      </w:pPr>
      <w:r w:rsidRPr="00974C79">
        <w:rPr>
          <w:u w:val="single"/>
          <w:lang w:val="it-IT"/>
          <w:rPrChange w:id="846" w:author="Author">
            <w:rPr>
              <w:lang w:val="it-IT"/>
            </w:rPr>
          </w:rPrChange>
        </w:rPr>
        <w:t>Valutazione del rischio ambientale (ERA)</w:t>
      </w:r>
    </w:p>
    <w:p w14:paraId="5B7A086A" w14:textId="77777777" w:rsidR="00FF351C" w:rsidRPr="00974C79" w:rsidRDefault="00FF351C" w:rsidP="005810BA">
      <w:pPr>
        <w:rPr>
          <w:u w:val="single"/>
          <w:lang w:val="it-IT"/>
          <w:rPrChange w:id="847" w:author="Author">
            <w:rPr>
              <w:lang w:val="it-IT"/>
            </w:rPr>
          </w:rPrChange>
        </w:rPr>
      </w:pPr>
    </w:p>
    <w:p w14:paraId="15D47C0C" w14:textId="77777777" w:rsidR="005810BA" w:rsidRPr="005C5F5B" w:rsidRDefault="005810BA" w:rsidP="005810BA">
      <w:pPr>
        <w:rPr>
          <w:lang w:val="it-IT"/>
        </w:rPr>
      </w:pPr>
      <w:r w:rsidRPr="005B1D2B">
        <w:rPr>
          <w:lang w:val="it-IT"/>
        </w:rPr>
        <w:t>Gli studi di valutazione del rischio ambientale hanno dimostrato che la sostanza attiva, l'MPA, può rappresentare un rischio per le acque sotterranee attraverso la filtrazione di sponda.</w:t>
      </w:r>
    </w:p>
    <w:p w14:paraId="13A78EFC" w14:textId="77777777" w:rsidR="000D6508" w:rsidRPr="005C5F5B" w:rsidRDefault="000D6508" w:rsidP="006246F8">
      <w:pPr>
        <w:rPr>
          <w:lang w:val="it-IT"/>
        </w:rPr>
      </w:pPr>
    </w:p>
    <w:p w14:paraId="1E25287C" w14:textId="77777777" w:rsidR="000D6508" w:rsidRPr="005C5F5B" w:rsidRDefault="000D6508" w:rsidP="006246F8">
      <w:pPr>
        <w:rPr>
          <w:lang w:val="it-IT"/>
        </w:rPr>
      </w:pPr>
    </w:p>
    <w:p w14:paraId="128EF175" w14:textId="77777777" w:rsidR="000D6508" w:rsidRPr="005C5F5B" w:rsidRDefault="000D6508" w:rsidP="006246F8">
      <w:pPr>
        <w:keepNext/>
        <w:ind w:left="567" w:hanging="567"/>
        <w:rPr>
          <w:b/>
          <w:lang w:val="it-IT"/>
        </w:rPr>
      </w:pPr>
      <w:r w:rsidRPr="005C5F5B">
        <w:rPr>
          <w:b/>
          <w:lang w:val="it-IT"/>
        </w:rPr>
        <w:t>6.</w:t>
      </w:r>
      <w:r w:rsidRPr="005C5F5B">
        <w:rPr>
          <w:b/>
          <w:lang w:val="it-IT"/>
        </w:rPr>
        <w:tab/>
        <w:t>INFORMAZIONI FARMACEUTICHE</w:t>
      </w:r>
    </w:p>
    <w:p w14:paraId="10D1CD84" w14:textId="77777777" w:rsidR="000D6508" w:rsidRPr="005C5F5B" w:rsidRDefault="000D6508" w:rsidP="006246F8">
      <w:pPr>
        <w:keepNext/>
        <w:rPr>
          <w:b/>
          <w:lang w:val="it-IT"/>
        </w:rPr>
      </w:pPr>
    </w:p>
    <w:p w14:paraId="5BC5FF08" w14:textId="77777777" w:rsidR="000D6508" w:rsidRPr="005C5F5B" w:rsidRDefault="000D6508" w:rsidP="006246F8">
      <w:pPr>
        <w:keepNext/>
        <w:ind w:left="567" w:hanging="567"/>
        <w:rPr>
          <w:b/>
          <w:lang w:val="it-IT"/>
        </w:rPr>
      </w:pPr>
      <w:r w:rsidRPr="005C5F5B">
        <w:rPr>
          <w:b/>
          <w:lang w:val="it-IT"/>
        </w:rPr>
        <w:t>6.1</w:t>
      </w:r>
      <w:r w:rsidRPr="005C5F5B">
        <w:rPr>
          <w:b/>
          <w:lang w:val="it-IT"/>
        </w:rPr>
        <w:tab/>
        <w:t>Elenco degli eccipienti</w:t>
      </w:r>
    </w:p>
    <w:p w14:paraId="55D5AF55" w14:textId="77777777" w:rsidR="000D6508" w:rsidRPr="005C5F5B" w:rsidRDefault="000D6508" w:rsidP="006246F8">
      <w:pPr>
        <w:rPr>
          <w:lang w:val="it-IT"/>
        </w:rPr>
      </w:pPr>
    </w:p>
    <w:p w14:paraId="01B434BD" w14:textId="77777777" w:rsidR="000D6508" w:rsidRDefault="000D6508" w:rsidP="006246F8">
      <w:pPr>
        <w:rPr>
          <w:ins w:id="848" w:author="Author"/>
          <w:u w:val="single"/>
          <w:lang w:val="it-IT"/>
        </w:rPr>
      </w:pPr>
      <w:r w:rsidRPr="005C5F5B">
        <w:rPr>
          <w:u w:val="single"/>
          <w:lang w:val="it-IT"/>
        </w:rPr>
        <w:t>CellCept 500 mg polvere per concentrato per soluzione per infusione</w:t>
      </w:r>
    </w:p>
    <w:p w14:paraId="0FDDD91E" w14:textId="77777777" w:rsidR="00FF351C" w:rsidRPr="005C5F5B" w:rsidRDefault="00FF351C" w:rsidP="006246F8">
      <w:pPr>
        <w:rPr>
          <w:u w:val="single"/>
          <w:lang w:val="it-IT"/>
        </w:rPr>
      </w:pPr>
    </w:p>
    <w:p w14:paraId="7957D680" w14:textId="77777777" w:rsidR="000D6508" w:rsidRPr="005D6DD1" w:rsidRDefault="000D6508" w:rsidP="006246F8">
      <w:pPr>
        <w:rPr>
          <w:lang w:val="pt-BR"/>
          <w:rPrChange w:id="849" w:author="Author">
            <w:rPr>
              <w:lang w:val="it-IT"/>
            </w:rPr>
          </w:rPrChange>
        </w:rPr>
      </w:pPr>
      <w:r w:rsidRPr="005D6DD1">
        <w:rPr>
          <w:lang w:val="pt-BR"/>
          <w:rPrChange w:id="850" w:author="Author">
            <w:rPr>
              <w:lang w:val="it-IT"/>
            </w:rPr>
          </w:rPrChange>
        </w:rPr>
        <w:t>polisorbato 80</w:t>
      </w:r>
    </w:p>
    <w:p w14:paraId="39CCF446" w14:textId="77777777" w:rsidR="000D6508" w:rsidRPr="005D6DD1" w:rsidRDefault="000D6508" w:rsidP="006246F8">
      <w:pPr>
        <w:rPr>
          <w:lang w:val="pt-BR"/>
          <w:rPrChange w:id="851" w:author="Author">
            <w:rPr>
              <w:lang w:val="it-IT"/>
            </w:rPr>
          </w:rPrChange>
        </w:rPr>
      </w:pPr>
      <w:r w:rsidRPr="005D6DD1">
        <w:rPr>
          <w:lang w:val="pt-BR"/>
          <w:rPrChange w:id="852" w:author="Author">
            <w:rPr>
              <w:lang w:val="it-IT"/>
            </w:rPr>
          </w:rPrChange>
        </w:rPr>
        <w:t>acido citrico</w:t>
      </w:r>
    </w:p>
    <w:p w14:paraId="06C3F115" w14:textId="77777777" w:rsidR="000D6508" w:rsidRPr="005D6DD1" w:rsidRDefault="000D6508" w:rsidP="006246F8">
      <w:pPr>
        <w:rPr>
          <w:lang w:val="pt-BR"/>
          <w:rPrChange w:id="853" w:author="Author">
            <w:rPr>
              <w:lang w:val="it-IT"/>
            </w:rPr>
          </w:rPrChange>
        </w:rPr>
      </w:pPr>
      <w:r w:rsidRPr="005D6DD1">
        <w:rPr>
          <w:lang w:val="pt-BR"/>
          <w:rPrChange w:id="854" w:author="Author">
            <w:rPr>
              <w:lang w:val="it-IT"/>
            </w:rPr>
          </w:rPrChange>
        </w:rPr>
        <w:t>acido cloridrico</w:t>
      </w:r>
    </w:p>
    <w:p w14:paraId="26046954" w14:textId="77777777" w:rsidR="000D6508" w:rsidRPr="005D6DD1" w:rsidRDefault="000D6508" w:rsidP="006246F8">
      <w:pPr>
        <w:rPr>
          <w:lang w:val="pt-BR"/>
          <w:rPrChange w:id="855" w:author="Author">
            <w:rPr>
              <w:lang w:val="it-IT"/>
            </w:rPr>
          </w:rPrChange>
        </w:rPr>
      </w:pPr>
      <w:r w:rsidRPr="005D6DD1">
        <w:rPr>
          <w:lang w:val="pt-BR"/>
          <w:rPrChange w:id="856" w:author="Author">
            <w:rPr>
              <w:lang w:val="it-IT"/>
            </w:rPr>
          </w:rPrChange>
        </w:rPr>
        <w:t>sodio cloruro.</w:t>
      </w:r>
    </w:p>
    <w:p w14:paraId="124985EC" w14:textId="77777777" w:rsidR="000D6508" w:rsidRPr="005D6DD1" w:rsidRDefault="000D6508" w:rsidP="006246F8">
      <w:pPr>
        <w:rPr>
          <w:lang w:val="pt-BR"/>
          <w:rPrChange w:id="857" w:author="Author">
            <w:rPr>
              <w:lang w:val="it-IT"/>
            </w:rPr>
          </w:rPrChange>
        </w:rPr>
      </w:pPr>
    </w:p>
    <w:p w14:paraId="29A37060" w14:textId="77777777" w:rsidR="000D6508" w:rsidRPr="005C5F5B" w:rsidRDefault="000D6508" w:rsidP="00B44273">
      <w:pPr>
        <w:keepNext/>
        <w:keepLines/>
        <w:ind w:left="567" w:hanging="567"/>
        <w:rPr>
          <w:b/>
          <w:lang w:val="it-IT"/>
        </w:rPr>
      </w:pPr>
      <w:r w:rsidRPr="005C5F5B">
        <w:rPr>
          <w:b/>
          <w:lang w:val="it-IT"/>
        </w:rPr>
        <w:t>6.2</w:t>
      </w:r>
      <w:r w:rsidRPr="005C5F5B">
        <w:rPr>
          <w:b/>
          <w:lang w:val="it-IT"/>
        </w:rPr>
        <w:tab/>
        <w:t>Incompatibilità</w:t>
      </w:r>
    </w:p>
    <w:p w14:paraId="7E1ACAD8" w14:textId="77777777" w:rsidR="000D6508" w:rsidRPr="005C5F5B" w:rsidRDefault="000D6508" w:rsidP="00B44273">
      <w:pPr>
        <w:keepNext/>
        <w:keepLines/>
        <w:rPr>
          <w:lang w:val="it-IT"/>
        </w:rPr>
      </w:pPr>
    </w:p>
    <w:p w14:paraId="64E4B49B" w14:textId="77777777" w:rsidR="000D6508" w:rsidRPr="005C5F5B" w:rsidRDefault="000D6508" w:rsidP="00B44273">
      <w:pPr>
        <w:keepNext/>
        <w:keepLines/>
        <w:rPr>
          <w:lang w:val="it-IT"/>
        </w:rPr>
      </w:pPr>
      <w:r w:rsidRPr="005C5F5B">
        <w:rPr>
          <w:lang w:val="it-IT"/>
        </w:rPr>
        <w:t xml:space="preserve">La soluzione di CellCept 500 mg polvere per concentrato per soluzione per infusione non deve essere miscelata o somministrata contemporaneamente attraverso lo stesso catetere con altri medicinali </w:t>
      </w:r>
      <w:r w:rsidR="00BC7418" w:rsidRPr="00386140">
        <w:rPr>
          <w:lang w:val="it-IT"/>
        </w:rPr>
        <w:t xml:space="preserve">somministrati per via endovenosa </w:t>
      </w:r>
      <w:r w:rsidRPr="00386140">
        <w:rPr>
          <w:lang w:val="it-IT"/>
        </w:rPr>
        <w:t>o soluzioni perfusionali.</w:t>
      </w:r>
    </w:p>
    <w:p w14:paraId="34F18D21" w14:textId="77777777" w:rsidR="000D6508" w:rsidRPr="005C5F5B" w:rsidRDefault="000D6508" w:rsidP="00B44273">
      <w:pPr>
        <w:keepNext/>
        <w:keepLines/>
        <w:rPr>
          <w:lang w:val="it-IT"/>
        </w:rPr>
      </w:pPr>
    </w:p>
    <w:p w14:paraId="31BFF744" w14:textId="06D0029B" w:rsidR="000D6508" w:rsidRPr="005C5F5B" w:rsidRDefault="00CA2A15" w:rsidP="006246F8">
      <w:pPr>
        <w:rPr>
          <w:lang w:val="it-IT"/>
        </w:rPr>
      </w:pPr>
      <w:r w:rsidRPr="00386140">
        <w:rPr>
          <w:lang w:val="it-IT"/>
        </w:rPr>
        <w:t>Questo</w:t>
      </w:r>
      <w:r w:rsidRPr="005C5F5B">
        <w:rPr>
          <w:lang w:val="it-IT"/>
        </w:rPr>
        <w:t xml:space="preserve"> </w:t>
      </w:r>
      <w:r w:rsidR="000D6508" w:rsidRPr="005C5F5B">
        <w:rPr>
          <w:lang w:val="it-IT"/>
        </w:rPr>
        <w:t>medicinale non deve essere miscelato con altri prodotti ad eccezione di quelli menzionati nel paragrafo 6.6.</w:t>
      </w:r>
    </w:p>
    <w:p w14:paraId="2C7DC219" w14:textId="77777777" w:rsidR="000D6508" w:rsidRPr="005C5F5B" w:rsidRDefault="000D6508" w:rsidP="006246F8">
      <w:pPr>
        <w:rPr>
          <w:lang w:val="it-IT"/>
        </w:rPr>
      </w:pPr>
    </w:p>
    <w:p w14:paraId="6F8BFD1D" w14:textId="77777777" w:rsidR="000D6508" w:rsidRPr="005C5F5B" w:rsidRDefault="000D6508" w:rsidP="002606CF">
      <w:pPr>
        <w:keepNext/>
        <w:keepLines/>
        <w:ind w:left="567" w:hanging="567"/>
        <w:rPr>
          <w:b/>
          <w:lang w:val="it-IT"/>
        </w:rPr>
      </w:pPr>
      <w:r w:rsidRPr="005C5F5B">
        <w:rPr>
          <w:b/>
          <w:lang w:val="it-IT"/>
        </w:rPr>
        <w:t>6.3</w:t>
      </w:r>
      <w:r w:rsidRPr="005C5F5B">
        <w:rPr>
          <w:b/>
          <w:lang w:val="it-IT"/>
        </w:rPr>
        <w:tab/>
        <w:t>Periodo di validità</w:t>
      </w:r>
    </w:p>
    <w:p w14:paraId="687A3F0A" w14:textId="77777777" w:rsidR="000D6508" w:rsidRPr="005C5F5B" w:rsidRDefault="000D6508" w:rsidP="002606CF">
      <w:pPr>
        <w:keepNext/>
        <w:keepLines/>
        <w:rPr>
          <w:lang w:val="it-IT"/>
        </w:rPr>
      </w:pPr>
    </w:p>
    <w:p w14:paraId="076A6951" w14:textId="77777777" w:rsidR="00FF351C" w:rsidRDefault="000D6508" w:rsidP="002606CF">
      <w:pPr>
        <w:keepNext/>
        <w:keepLines/>
        <w:tabs>
          <w:tab w:val="left" w:pos="426"/>
        </w:tabs>
        <w:rPr>
          <w:ins w:id="858" w:author="Author"/>
          <w:lang w:val="it-IT"/>
        </w:rPr>
      </w:pPr>
      <w:r w:rsidRPr="005C5F5B">
        <w:rPr>
          <w:u w:val="single"/>
          <w:lang w:val="it-IT"/>
        </w:rPr>
        <w:t>Polvere per concentrato per soluzione per infusione</w:t>
      </w:r>
      <w:r w:rsidRPr="005C5F5B">
        <w:rPr>
          <w:lang w:val="it-IT"/>
        </w:rPr>
        <w:t xml:space="preserve">: </w:t>
      </w:r>
    </w:p>
    <w:p w14:paraId="715AD74A" w14:textId="77777777" w:rsidR="00FF351C" w:rsidRDefault="00FF351C" w:rsidP="002606CF">
      <w:pPr>
        <w:keepNext/>
        <w:keepLines/>
        <w:tabs>
          <w:tab w:val="left" w:pos="426"/>
        </w:tabs>
        <w:rPr>
          <w:ins w:id="859" w:author="Author"/>
          <w:lang w:val="it-IT"/>
        </w:rPr>
      </w:pPr>
    </w:p>
    <w:p w14:paraId="34D14610" w14:textId="0C353C66" w:rsidR="000D6508" w:rsidRPr="005C5F5B" w:rsidRDefault="000D6508" w:rsidP="002606CF">
      <w:pPr>
        <w:keepNext/>
        <w:keepLines/>
        <w:tabs>
          <w:tab w:val="left" w:pos="426"/>
        </w:tabs>
        <w:rPr>
          <w:lang w:val="it-IT"/>
        </w:rPr>
      </w:pPr>
      <w:r w:rsidRPr="005C5F5B">
        <w:rPr>
          <w:lang w:val="it-IT"/>
        </w:rPr>
        <w:t xml:space="preserve">3 anni. </w:t>
      </w:r>
    </w:p>
    <w:p w14:paraId="5B79AF13" w14:textId="77777777" w:rsidR="000D6508" w:rsidRPr="005C5F5B" w:rsidRDefault="000D6508" w:rsidP="002606CF">
      <w:pPr>
        <w:keepNext/>
        <w:keepLines/>
        <w:rPr>
          <w:lang w:val="it-IT"/>
        </w:rPr>
      </w:pPr>
    </w:p>
    <w:p w14:paraId="5994D728" w14:textId="77777777" w:rsidR="00FF351C" w:rsidRDefault="000D6508" w:rsidP="002606CF">
      <w:pPr>
        <w:keepNext/>
        <w:keepLines/>
        <w:rPr>
          <w:ins w:id="860" w:author="Author"/>
          <w:lang w:val="it-IT"/>
        </w:rPr>
      </w:pPr>
      <w:r w:rsidRPr="005C5F5B">
        <w:rPr>
          <w:u w:val="single"/>
          <w:lang w:val="it-IT"/>
        </w:rPr>
        <w:t>Soluzione ricostituita e soluzione per infusione</w:t>
      </w:r>
      <w:r w:rsidRPr="005C5F5B">
        <w:rPr>
          <w:lang w:val="it-IT"/>
        </w:rPr>
        <w:t xml:space="preserve">: </w:t>
      </w:r>
    </w:p>
    <w:p w14:paraId="4F9BFD25" w14:textId="77777777" w:rsidR="00FF351C" w:rsidRDefault="00FF351C" w:rsidP="002606CF">
      <w:pPr>
        <w:keepNext/>
        <w:keepLines/>
        <w:rPr>
          <w:ins w:id="861" w:author="Author"/>
          <w:lang w:val="it-IT"/>
        </w:rPr>
      </w:pPr>
    </w:p>
    <w:p w14:paraId="663E4EE1" w14:textId="2FD6698C" w:rsidR="000D6508" w:rsidRPr="005C5F5B" w:rsidRDefault="000D6508" w:rsidP="002606CF">
      <w:pPr>
        <w:keepNext/>
        <w:keepLines/>
        <w:rPr>
          <w:lang w:val="it-IT"/>
        </w:rPr>
      </w:pPr>
      <w:r w:rsidRPr="005C5F5B">
        <w:rPr>
          <w:lang w:val="it-IT"/>
        </w:rPr>
        <w:t>se la soluzione per infusione non viene preparata immediatamente prima della somministrazione, l</w:t>
      </w:r>
      <w:r w:rsidR="00D03320">
        <w:rPr>
          <w:lang w:val="it-IT"/>
        </w:rPr>
        <w:t>’</w:t>
      </w:r>
      <w:r w:rsidRPr="005C5F5B">
        <w:rPr>
          <w:lang w:val="it-IT"/>
        </w:rPr>
        <w:t>inizio dell</w:t>
      </w:r>
      <w:r w:rsidR="00D03320">
        <w:rPr>
          <w:lang w:val="it-IT"/>
        </w:rPr>
        <w:t>’</w:t>
      </w:r>
      <w:r w:rsidRPr="005C5F5B">
        <w:rPr>
          <w:lang w:val="it-IT"/>
        </w:rPr>
        <w:t>infusione deve avvenire entro 3 ore dalla ricostituzione e diluizione del medicinale.</w:t>
      </w:r>
    </w:p>
    <w:p w14:paraId="7F650BEA" w14:textId="77777777" w:rsidR="000D6508" w:rsidRPr="005C5F5B" w:rsidRDefault="000D6508" w:rsidP="006246F8">
      <w:pPr>
        <w:rPr>
          <w:lang w:val="it-IT"/>
        </w:rPr>
      </w:pPr>
    </w:p>
    <w:p w14:paraId="62870BB6" w14:textId="77777777" w:rsidR="000D6508" w:rsidRPr="005C5F5B" w:rsidRDefault="000D6508" w:rsidP="006E10D9">
      <w:pPr>
        <w:keepNext/>
        <w:keepLines/>
        <w:ind w:left="567" w:hanging="567"/>
        <w:rPr>
          <w:lang w:val="it-IT"/>
        </w:rPr>
      </w:pPr>
      <w:r w:rsidRPr="005C5F5B">
        <w:rPr>
          <w:b/>
          <w:lang w:val="it-IT"/>
        </w:rPr>
        <w:t>6.4</w:t>
      </w:r>
      <w:r w:rsidRPr="005C5F5B">
        <w:rPr>
          <w:b/>
          <w:lang w:val="it-IT"/>
        </w:rPr>
        <w:tab/>
        <w:t>Precauzioni particolari per la conservazione</w:t>
      </w:r>
    </w:p>
    <w:p w14:paraId="71D9411F" w14:textId="77777777" w:rsidR="000D6508" w:rsidRPr="005C5F5B" w:rsidRDefault="000D6508" w:rsidP="006246F8">
      <w:pPr>
        <w:rPr>
          <w:lang w:val="it-IT"/>
        </w:rPr>
      </w:pPr>
    </w:p>
    <w:p w14:paraId="2E43D0E0" w14:textId="77777777" w:rsidR="00FF351C" w:rsidRDefault="000D6508" w:rsidP="006246F8">
      <w:pPr>
        <w:rPr>
          <w:ins w:id="862" w:author="Author"/>
          <w:lang w:val="it-IT"/>
        </w:rPr>
      </w:pPr>
      <w:r w:rsidRPr="005C5F5B">
        <w:rPr>
          <w:u w:val="single"/>
          <w:lang w:val="it-IT"/>
        </w:rPr>
        <w:t>Polvere per concentrato per soluzione per infusione</w:t>
      </w:r>
      <w:r w:rsidRPr="005C5F5B">
        <w:rPr>
          <w:lang w:val="it-IT"/>
        </w:rPr>
        <w:t xml:space="preserve">: </w:t>
      </w:r>
    </w:p>
    <w:p w14:paraId="562AE60D" w14:textId="77777777" w:rsidR="00FF351C" w:rsidRDefault="00FF351C" w:rsidP="006246F8">
      <w:pPr>
        <w:rPr>
          <w:ins w:id="863" w:author="Author"/>
          <w:lang w:val="it-IT"/>
        </w:rPr>
      </w:pPr>
    </w:p>
    <w:p w14:paraId="36A433B4" w14:textId="2530A4B1" w:rsidR="000D6508" w:rsidRPr="005C5F5B" w:rsidRDefault="000D6508" w:rsidP="006246F8">
      <w:pPr>
        <w:rPr>
          <w:lang w:val="it-IT"/>
        </w:rPr>
      </w:pPr>
      <w:r w:rsidRPr="005C5F5B">
        <w:rPr>
          <w:lang w:val="it-IT"/>
        </w:rPr>
        <w:t>non conservare a temperatura superiore ai 30 °C.</w:t>
      </w:r>
    </w:p>
    <w:p w14:paraId="54605A87" w14:textId="77777777" w:rsidR="000D6508" w:rsidRPr="005C5F5B" w:rsidRDefault="000D6508" w:rsidP="006246F8">
      <w:pPr>
        <w:rPr>
          <w:u w:val="single"/>
          <w:lang w:val="it-IT"/>
        </w:rPr>
      </w:pPr>
    </w:p>
    <w:p w14:paraId="0EBF6775" w14:textId="77777777" w:rsidR="00FF351C" w:rsidRDefault="000D6508" w:rsidP="006246F8">
      <w:pPr>
        <w:rPr>
          <w:ins w:id="864" w:author="Author"/>
          <w:lang w:val="it-IT"/>
        </w:rPr>
      </w:pPr>
      <w:r w:rsidRPr="005C5F5B">
        <w:rPr>
          <w:u w:val="single"/>
          <w:lang w:val="it-IT"/>
        </w:rPr>
        <w:t>Soluzione ricostituita e soluzione per infusione</w:t>
      </w:r>
      <w:r w:rsidRPr="005C5F5B">
        <w:rPr>
          <w:lang w:val="it-IT"/>
        </w:rPr>
        <w:t xml:space="preserve">: </w:t>
      </w:r>
    </w:p>
    <w:p w14:paraId="3DD6E53F" w14:textId="77777777" w:rsidR="00FF351C" w:rsidRDefault="00FF351C" w:rsidP="006246F8">
      <w:pPr>
        <w:rPr>
          <w:ins w:id="865" w:author="Author"/>
          <w:lang w:val="it-IT"/>
        </w:rPr>
      </w:pPr>
    </w:p>
    <w:p w14:paraId="0F7DDA97" w14:textId="4A0BB2CB" w:rsidR="000D6508" w:rsidRPr="005C5F5B" w:rsidRDefault="000D6508" w:rsidP="006246F8">
      <w:pPr>
        <w:rPr>
          <w:lang w:val="it-IT"/>
        </w:rPr>
      </w:pPr>
      <w:r w:rsidRPr="005C5F5B">
        <w:rPr>
          <w:lang w:val="it-IT"/>
        </w:rPr>
        <w:t>conservare a temperatura compresa tra 15 °C e 30 °C.</w:t>
      </w:r>
    </w:p>
    <w:p w14:paraId="6A379BC2" w14:textId="77777777" w:rsidR="000D6508" w:rsidRPr="005C5F5B" w:rsidRDefault="000D6508" w:rsidP="006246F8">
      <w:pPr>
        <w:rPr>
          <w:lang w:val="it-IT"/>
        </w:rPr>
      </w:pPr>
    </w:p>
    <w:p w14:paraId="725F5790" w14:textId="77777777" w:rsidR="000D6508" w:rsidRPr="005C5F5B" w:rsidRDefault="000D6508" w:rsidP="006246F8">
      <w:pPr>
        <w:keepNext/>
        <w:ind w:left="567" w:hanging="567"/>
        <w:rPr>
          <w:b/>
          <w:lang w:val="it-IT"/>
        </w:rPr>
      </w:pPr>
      <w:r w:rsidRPr="005C5F5B">
        <w:rPr>
          <w:b/>
          <w:lang w:val="it-IT"/>
        </w:rPr>
        <w:t>6.5</w:t>
      </w:r>
      <w:r w:rsidRPr="005C5F5B">
        <w:rPr>
          <w:b/>
          <w:lang w:val="it-IT"/>
        </w:rPr>
        <w:tab/>
        <w:t>Natura e contenuto del contenitore</w:t>
      </w:r>
    </w:p>
    <w:p w14:paraId="4EAF1357" w14:textId="77777777" w:rsidR="000D6508" w:rsidRPr="005C5F5B" w:rsidRDefault="000D6508" w:rsidP="006246F8">
      <w:pPr>
        <w:keepNext/>
        <w:rPr>
          <w:lang w:val="it-IT"/>
        </w:rPr>
      </w:pPr>
    </w:p>
    <w:p w14:paraId="2D85DD54" w14:textId="77777777" w:rsidR="000D6508" w:rsidRPr="005C5F5B" w:rsidRDefault="000D6508" w:rsidP="006246F8">
      <w:pPr>
        <w:keepNext/>
        <w:rPr>
          <w:lang w:val="it-IT"/>
        </w:rPr>
      </w:pPr>
      <w:r w:rsidRPr="005C5F5B">
        <w:rPr>
          <w:lang w:val="it-IT"/>
        </w:rPr>
        <w:t>Flaconcini da 20 </w:t>
      </w:r>
      <w:r w:rsidR="00694222" w:rsidRPr="005C5F5B">
        <w:rPr>
          <w:lang w:val="it-IT"/>
        </w:rPr>
        <w:t>mL</w:t>
      </w:r>
      <w:r w:rsidRPr="005C5F5B">
        <w:rPr>
          <w:lang w:val="it-IT"/>
        </w:rPr>
        <w:t xml:space="preserve"> di vetro chiaro tipo I muniti di tappo di gomma butilica grigia e ghiera in alluminio con capsula a strappo in plastica. CellCept 500 mg polvere per concentrato per soluzione per infusione è disponibile in scatole da 4 flaconcini ciascuna.</w:t>
      </w:r>
    </w:p>
    <w:p w14:paraId="0388A880" w14:textId="77777777" w:rsidR="000D6508" w:rsidRPr="005C5F5B" w:rsidRDefault="000D6508" w:rsidP="006246F8">
      <w:pPr>
        <w:rPr>
          <w:lang w:val="it-IT"/>
        </w:rPr>
      </w:pPr>
    </w:p>
    <w:p w14:paraId="2CB4E6D5" w14:textId="77777777" w:rsidR="000D6508" w:rsidRPr="005C5F5B" w:rsidRDefault="000D6508" w:rsidP="006246F8">
      <w:pPr>
        <w:keepNext/>
        <w:suppressAutoHyphens/>
        <w:ind w:left="567" w:hanging="567"/>
        <w:rPr>
          <w:b/>
          <w:lang w:val="it-IT"/>
        </w:rPr>
      </w:pPr>
      <w:r w:rsidRPr="005C5F5B">
        <w:rPr>
          <w:b/>
          <w:lang w:val="it-IT"/>
        </w:rPr>
        <w:t>6.6</w:t>
      </w:r>
      <w:r w:rsidRPr="005C5F5B">
        <w:rPr>
          <w:b/>
          <w:lang w:val="it-IT"/>
        </w:rPr>
        <w:tab/>
        <w:t>Precauzioni particolari per lo smaltimento e la manipolazione</w:t>
      </w:r>
    </w:p>
    <w:p w14:paraId="330832ED" w14:textId="77777777" w:rsidR="000D6508" w:rsidRPr="005C5F5B" w:rsidRDefault="000D6508" w:rsidP="006246F8">
      <w:pPr>
        <w:keepNext/>
        <w:rPr>
          <w:lang w:val="it-IT"/>
        </w:rPr>
      </w:pPr>
    </w:p>
    <w:p w14:paraId="5C9674C1" w14:textId="77777777" w:rsidR="000D6508" w:rsidRPr="00974C79" w:rsidRDefault="000D6508" w:rsidP="006246F8">
      <w:pPr>
        <w:keepNext/>
        <w:rPr>
          <w:bCs/>
          <w:u w:val="single"/>
          <w:lang w:val="it-IT"/>
          <w:rPrChange w:id="866" w:author="Author">
            <w:rPr>
              <w:b/>
              <w:u w:val="single"/>
              <w:lang w:val="it-IT"/>
            </w:rPr>
          </w:rPrChange>
        </w:rPr>
      </w:pPr>
      <w:r w:rsidRPr="00974C79">
        <w:rPr>
          <w:bCs/>
          <w:u w:val="single"/>
          <w:lang w:val="it-IT"/>
          <w:rPrChange w:id="867" w:author="Author">
            <w:rPr>
              <w:b/>
              <w:u w:val="single"/>
              <w:lang w:val="it-IT"/>
            </w:rPr>
          </w:rPrChange>
        </w:rPr>
        <w:t>Preparazione delle soluzioni per infusione (6 mg/m</w:t>
      </w:r>
      <w:r w:rsidR="00AD5558" w:rsidRPr="00974C79">
        <w:rPr>
          <w:bCs/>
          <w:u w:val="single"/>
          <w:lang w:val="it-IT"/>
          <w:rPrChange w:id="868" w:author="Author">
            <w:rPr>
              <w:b/>
              <w:u w:val="single"/>
              <w:lang w:val="it-IT"/>
            </w:rPr>
          </w:rPrChange>
        </w:rPr>
        <w:t>L</w:t>
      </w:r>
      <w:r w:rsidRPr="00974C79">
        <w:rPr>
          <w:bCs/>
          <w:u w:val="single"/>
          <w:lang w:val="it-IT"/>
          <w:rPrChange w:id="869" w:author="Author">
            <w:rPr>
              <w:b/>
              <w:u w:val="single"/>
              <w:lang w:val="it-IT"/>
            </w:rPr>
          </w:rPrChange>
        </w:rPr>
        <w:t>)</w:t>
      </w:r>
    </w:p>
    <w:p w14:paraId="1309F4F8" w14:textId="77777777" w:rsidR="000D6508" w:rsidRPr="00FF351C" w:rsidRDefault="000D6508" w:rsidP="006246F8">
      <w:pPr>
        <w:keepNext/>
        <w:rPr>
          <w:bCs/>
          <w:lang w:val="it-IT"/>
        </w:rPr>
      </w:pPr>
    </w:p>
    <w:p w14:paraId="0007944E" w14:textId="77777777" w:rsidR="000D6508" w:rsidRPr="005C5F5B" w:rsidRDefault="000D6508" w:rsidP="006246F8">
      <w:pPr>
        <w:keepNext/>
        <w:rPr>
          <w:lang w:val="it-IT"/>
        </w:rPr>
      </w:pPr>
      <w:r w:rsidRPr="005C5F5B">
        <w:rPr>
          <w:lang w:val="it-IT"/>
        </w:rPr>
        <w:t>CellCept 500 mg polvere per concentrato per soluzione per infusione non contiene conservanti antibatterici; di conseguenza la ricostituzione e la diluizione del prodotto devono avvenire in condizioni di asetticità.</w:t>
      </w:r>
    </w:p>
    <w:p w14:paraId="3DD12F61" w14:textId="77777777" w:rsidR="000D6508" w:rsidRPr="005C5F5B" w:rsidRDefault="000D6508" w:rsidP="006246F8">
      <w:pPr>
        <w:rPr>
          <w:lang w:val="it-IT"/>
        </w:rPr>
      </w:pPr>
    </w:p>
    <w:p w14:paraId="1D137B2D" w14:textId="77777777" w:rsidR="000D6508" w:rsidRPr="005C5F5B" w:rsidRDefault="000D6508" w:rsidP="008E4AED">
      <w:pPr>
        <w:keepNext/>
        <w:keepLines/>
        <w:rPr>
          <w:lang w:val="it-IT"/>
        </w:rPr>
      </w:pPr>
      <w:r w:rsidRPr="005C5F5B">
        <w:rPr>
          <w:lang w:val="it-IT"/>
        </w:rPr>
        <w:t>CellCept 500 mg polvere per concentrato per soluzione per infusione deve essere preparato in due fasi: la prima consiste nella ricostituzione con soluzione glucosata al 5% per infusione endovenosa mentre la seconda nella diluizione con soluzione glucosata al 5% per infusione endovenosa. Viene qui fornita una descrizione dettagliata della preparazione:</w:t>
      </w:r>
    </w:p>
    <w:p w14:paraId="0F6933C9" w14:textId="77777777" w:rsidR="000D6508" w:rsidRPr="005C5F5B" w:rsidRDefault="000D6508" w:rsidP="008E4AED">
      <w:pPr>
        <w:keepNext/>
        <w:keepLines/>
        <w:rPr>
          <w:lang w:val="it-IT"/>
        </w:rPr>
      </w:pPr>
    </w:p>
    <w:p w14:paraId="51F44F9B" w14:textId="77777777" w:rsidR="000D6508" w:rsidRPr="005C5F5B" w:rsidRDefault="000D6508" w:rsidP="008E4AED">
      <w:pPr>
        <w:keepNext/>
        <w:keepLines/>
        <w:rPr>
          <w:lang w:val="it-IT"/>
        </w:rPr>
      </w:pPr>
      <w:r w:rsidRPr="005C5F5B">
        <w:rPr>
          <w:lang w:val="it-IT"/>
        </w:rPr>
        <w:t>Prima fase</w:t>
      </w:r>
    </w:p>
    <w:p w14:paraId="249EBFE2" w14:textId="77777777" w:rsidR="000D6508" w:rsidRPr="005C5F5B" w:rsidRDefault="000D6508" w:rsidP="008E4AED">
      <w:pPr>
        <w:keepNext/>
        <w:keepLines/>
        <w:ind w:left="567" w:hanging="567"/>
        <w:rPr>
          <w:lang w:val="it-IT"/>
        </w:rPr>
      </w:pPr>
      <w:r w:rsidRPr="005C5F5B">
        <w:rPr>
          <w:lang w:val="it-IT"/>
        </w:rPr>
        <w:t>a.</w:t>
      </w:r>
      <w:r w:rsidRPr="005C5F5B">
        <w:rPr>
          <w:lang w:val="it-IT"/>
        </w:rPr>
        <w:tab/>
        <w:t>Due flaconcini di CellCept 500 mg polvere per concentrato per soluzione per infusione sono utilizzati per ogni dose da 1 g. Ricostituire il contenuto di ciascun flaconcino inserendo 14 </w:t>
      </w:r>
      <w:r w:rsidR="00694222" w:rsidRPr="005C5F5B">
        <w:rPr>
          <w:lang w:val="it-IT"/>
        </w:rPr>
        <w:t>mL</w:t>
      </w:r>
      <w:r w:rsidRPr="005C5F5B">
        <w:rPr>
          <w:lang w:val="it-IT"/>
        </w:rPr>
        <w:t xml:space="preserve"> di soluzione glucosata al 5% per infusione endovenosa.</w:t>
      </w:r>
    </w:p>
    <w:p w14:paraId="7933FB05" w14:textId="77777777" w:rsidR="000D6508" w:rsidRPr="005C5F5B" w:rsidRDefault="000D6508" w:rsidP="006246F8">
      <w:pPr>
        <w:numPr>
          <w:ilvl w:val="12"/>
          <w:numId w:val="0"/>
        </w:numPr>
        <w:tabs>
          <w:tab w:val="left" w:pos="709"/>
        </w:tabs>
        <w:rPr>
          <w:lang w:val="it-IT"/>
        </w:rPr>
      </w:pPr>
    </w:p>
    <w:p w14:paraId="5A31D850" w14:textId="77777777" w:rsidR="000D6508" w:rsidRPr="005C5F5B" w:rsidRDefault="000D6508" w:rsidP="006246F8">
      <w:pPr>
        <w:ind w:left="567" w:hanging="567"/>
        <w:rPr>
          <w:lang w:val="it-IT"/>
        </w:rPr>
      </w:pPr>
      <w:r w:rsidRPr="005C5F5B">
        <w:rPr>
          <w:lang w:val="it-IT"/>
        </w:rPr>
        <w:t>b.</w:t>
      </w:r>
      <w:r w:rsidRPr="005C5F5B">
        <w:rPr>
          <w:lang w:val="it-IT"/>
        </w:rPr>
        <w:tab/>
        <w:t>Agitare delicatamente il flaconcino per sciogliere il medicinale che darà origine ad una soluzione leggermente giallastra.</w:t>
      </w:r>
    </w:p>
    <w:p w14:paraId="45446BAD" w14:textId="77777777" w:rsidR="000D6508" w:rsidRPr="005C5F5B" w:rsidRDefault="000D6508" w:rsidP="006246F8">
      <w:pPr>
        <w:rPr>
          <w:lang w:val="it-IT"/>
        </w:rPr>
      </w:pPr>
    </w:p>
    <w:p w14:paraId="6CE393ED" w14:textId="77777777" w:rsidR="000D6508" w:rsidRPr="005C5F5B" w:rsidRDefault="000D6508" w:rsidP="006246F8">
      <w:pPr>
        <w:ind w:left="567" w:hanging="567"/>
        <w:rPr>
          <w:lang w:val="it-IT"/>
        </w:rPr>
      </w:pPr>
      <w:r w:rsidRPr="005C5F5B">
        <w:rPr>
          <w:lang w:val="it-IT"/>
        </w:rPr>
        <w:t>c.</w:t>
      </w:r>
      <w:r w:rsidRPr="005C5F5B">
        <w:rPr>
          <w:lang w:val="it-IT"/>
        </w:rPr>
        <w:tab/>
        <w:t>Prima dell</w:t>
      </w:r>
      <w:r w:rsidR="00D03320">
        <w:rPr>
          <w:lang w:val="it-IT"/>
        </w:rPr>
        <w:t>’</w:t>
      </w:r>
      <w:r w:rsidRPr="005C5F5B">
        <w:rPr>
          <w:lang w:val="it-IT"/>
        </w:rPr>
        <w:t>ulteriore diluizione, esaminare la soluzione così preparata per l</w:t>
      </w:r>
      <w:r w:rsidR="00D03320">
        <w:rPr>
          <w:lang w:val="it-IT"/>
        </w:rPr>
        <w:t>’</w:t>
      </w:r>
      <w:r w:rsidRPr="005C5F5B">
        <w:rPr>
          <w:lang w:val="it-IT"/>
        </w:rPr>
        <w:t>eventuale presenza di particelle o di cambiamento di colore. Scartare il flaconcino in presenza di particelle o di cambiamento di colore.</w:t>
      </w:r>
    </w:p>
    <w:p w14:paraId="71AEE142" w14:textId="77777777" w:rsidR="000D6508" w:rsidRPr="005C5F5B" w:rsidRDefault="000D6508" w:rsidP="006246F8">
      <w:pPr>
        <w:tabs>
          <w:tab w:val="left" w:pos="284"/>
        </w:tabs>
        <w:ind w:left="284" w:hanging="284"/>
        <w:rPr>
          <w:lang w:val="it-IT"/>
        </w:rPr>
      </w:pPr>
    </w:p>
    <w:p w14:paraId="5D048C0C" w14:textId="77777777" w:rsidR="000D6508" w:rsidRPr="005C5F5B" w:rsidRDefault="000D6508" w:rsidP="00B44273">
      <w:pPr>
        <w:keepNext/>
        <w:keepLines/>
        <w:tabs>
          <w:tab w:val="left" w:pos="284"/>
        </w:tabs>
        <w:ind w:left="284" w:hanging="284"/>
        <w:rPr>
          <w:lang w:val="it-IT"/>
        </w:rPr>
      </w:pPr>
      <w:r w:rsidRPr="005C5F5B">
        <w:rPr>
          <w:lang w:val="it-IT"/>
        </w:rPr>
        <w:t>Seconda fase</w:t>
      </w:r>
    </w:p>
    <w:p w14:paraId="127D97EE" w14:textId="77777777" w:rsidR="000D6508" w:rsidRPr="005C5F5B" w:rsidRDefault="000D6508" w:rsidP="00B44273">
      <w:pPr>
        <w:keepNext/>
        <w:keepLines/>
        <w:ind w:left="567" w:hanging="567"/>
        <w:rPr>
          <w:lang w:val="it-IT"/>
        </w:rPr>
      </w:pPr>
      <w:r w:rsidRPr="005C5F5B">
        <w:rPr>
          <w:lang w:val="it-IT"/>
        </w:rPr>
        <w:t>a.</w:t>
      </w:r>
      <w:r w:rsidRPr="005C5F5B">
        <w:rPr>
          <w:lang w:val="it-IT"/>
        </w:rPr>
        <w:tab/>
        <w:t>Diluire ulteriormente il contenuto dei due flaconcini ricostituiti (circa 15 m</w:t>
      </w:r>
      <w:r w:rsidR="00694222" w:rsidRPr="005C5F5B">
        <w:rPr>
          <w:lang w:val="it-IT"/>
        </w:rPr>
        <w:t>L</w:t>
      </w:r>
      <w:r w:rsidRPr="005C5F5B">
        <w:rPr>
          <w:lang w:val="it-IT"/>
        </w:rPr>
        <w:t> x 2) con 140 </w:t>
      </w:r>
      <w:r w:rsidR="00694222" w:rsidRPr="005C5F5B">
        <w:rPr>
          <w:lang w:val="it-IT"/>
        </w:rPr>
        <w:t>mL</w:t>
      </w:r>
      <w:r w:rsidRPr="005C5F5B">
        <w:rPr>
          <w:lang w:val="it-IT"/>
        </w:rPr>
        <w:t xml:space="preserve"> di soluzione glucosata al 5% per infusione endovenosa. La concentrazione finale della soluzione è di 6 mg/</w:t>
      </w:r>
      <w:r w:rsidR="00694222" w:rsidRPr="005C5F5B">
        <w:rPr>
          <w:lang w:val="it-IT"/>
        </w:rPr>
        <w:t>mL</w:t>
      </w:r>
      <w:r w:rsidRPr="005C5F5B">
        <w:rPr>
          <w:lang w:val="it-IT"/>
        </w:rPr>
        <w:t xml:space="preserve"> di micofenolato mofetile.</w:t>
      </w:r>
    </w:p>
    <w:p w14:paraId="773A4AB1" w14:textId="77777777" w:rsidR="000D6508" w:rsidRPr="005C5F5B" w:rsidRDefault="000D6508" w:rsidP="006246F8">
      <w:pPr>
        <w:rPr>
          <w:lang w:val="it-IT"/>
        </w:rPr>
      </w:pPr>
    </w:p>
    <w:p w14:paraId="12506236" w14:textId="77777777" w:rsidR="000D6508" w:rsidRPr="005C5F5B" w:rsidRDefault="000D6508" w:rsidP="006246F8">
      <w:pPr>
        <w:ind w:left="567" w:hanging="567"/>
        <w:rPr>
          <w:lang w:val="it-IT"/>
        </w:rPr>
      </w:pPr>
      <w:r w:rsidRPr="005C5F5B">
        <w:rPr>
          <w:lang w:val="it-IT"/>
        </w:rPr>
        <w:t>b.</w:t>
      </w:r>
      <w:r w:rsidRPr="005C5F5B">
        <w:rPr>
          <w:lang w:val="it-IT"/>
        </w:rPr>
        <w:tab/>
        <w:t>Esaminare la soluzione per l</w:t>
      </w:r>
      <w:r w:rsidR="00D03320">
        <w:rPr>
          <w:lang w:val="it-IT"/>
        </w:rPr>
        <w:t>’</w:t>
      </w:r>
      <w:r w:rsidRPr="005C5F5B">
        <w:rPr>
          <w:lang w:val="it-IT"/>
        </w:rPr>
        <w:t>eventuale presenza di particelle o di cambiamento di colore. Gettare la soluzione per infusione se si notano particelle oppure una decolorazione.</w:t>
      </w:r>
    </w:p>
    <w:p w14:paraId="30D4797A" w14:textId="77777777" w:rsidR="000D6508" w:rsidRPr="005C5F5B" w:rsidRDefault="000D6508" w:rsidP="006246F8">
      <w:pPr>
        <w:rPr>
          <w:lang w:val="it-IT"/>
        </w:rPr>
      </w:pPr>
    </w:p>
    <w:p w14:paraId="6244F836" w14:textId="77777777" w:rsidR="000D6508" w:rsidRPr="005C5F5B" w:rsidRDefault="000D6508" w:rsidP="006246F8">
      <w:pPr>
        <w:rPr>
          <w:lang w:val="it-IT"/>
        </w:rPr>
      </w:pPr>
      <w:r w:rsidRPr="005C5F5B">
        <w:rPr>
          <w:lang w:val="it-IT"/>
        </w:rPr>
        <w:t>Se la soluzione per infusione non è preparata immediatamente prima della somministrazione, l</w:t>
      </w:r>
      <w:r w:rsidR="00D03320">
        <w:rPr>
          <w:lang w:val="it-IT"/>
        </w:rPr>
        <w:t>’</w:t>
      </w:r>
      <w:r w:rsidRPr="005C5F5B">
        <w:rPr>
          <w:lang w:val="it-IT"/>
        </w:rPr>
        <w:t xml:space="preserve">inizio </w:t>
      </w:r>
      <w:r w:rsidRPr="00416D4F">
        <w:rPr>
          <w:lang w:val="it-IT"/>
        </w:rPr>
        <w:t>della somministrazione deve</w:t>
      </w:r>
      <w:r w:rsidRPr="005C5F5B">
        <w:rPr>
          <w:lang w:val="it-IT"/>
        </w:rPr>
        <w:t xml:space="preserve"> avvenire entro tre ore dalla ricostituzione e diluizione del medicinale. Conservare le soluzioni a temperature comprese tra 15 °C e 30 °C.</w:t>
      </w:r>
    </w:p>
    <w:p w14:paraId="0AF326FB" w14:textId="77777777" w:rsidR="000D6508" w:rsidRPr="005C5F5B" w:rsidRDefault="000D6508" w:rsidP="006246F8">
      <w:pPr>
        <w:rPr>
          <w:lang w:val="it-IT"/>
        </w:rPr>
      </w:pPr>
    </w:p>
    <w:p w14:paraId="2D2B2C39" w14:textId="77777777" w:rsidR="000D6508" w:rsidRPr="005C5F5B" w:rsidRDefault="00A10185" w:rsidP="006246F8">
      <w:pPr>
        <w:rPr>
          <w:lang w:val="it-IT"/>
        </w:rPr>
      </w:pPr>
      <w:r w:rsidRPr="005B1D2B">
        <w:rPr>
          <w:lang w:val="it-IT"/>
        </w:rPr>
        <w:t xml:space="preserve">Questo medicinale può comportare un rischio per l'ambiente (vedere paragrafo 5.3). </w:t>
      </w:r>
      <w:r w:rsidR="000D6508" w:rsidRPr="005B1D2B">
        <w:rPr>
          <w:lang w:val="it-IT"/>
        </w:rPr>
        <w:t>Il</w:t>
      </w:r>
      <w:r w:rsidR="000D6508" w:rsidRPr="005C5F5B">
        <w:rPr>
          <w:lang w:val="it-IT"/>
        </w:rPr>
        <w:t xml:space="preserve"> </w:t>
      </w:r>
      <w:r w:rsidR="004A0805" w:rsidRPr="005C5F5B">
        <w:rPr>
          <w:lang w:val="it-IT"/>
        </w:rPr>
        <w:t>medicinale</w:t>
      </w:r>
      <w:r w:rsidR="000D6508" w:rsidRPr="005C5F5B">
        <w:rPr>
          <w:lang w:val="it-IT"/>
        </w:rPr>
        <w:t xml:space="preserve"> non utilizzato ed i rifiuti derivati da tale medicinale devono essere smaltiti in conformità alla normativa locale vigente.</w:t>
      </w:r>
    </w:p>
    <w:p w14:paraId="6C4C53A8" w14:textId="77777777" w:rsidR="000D6508" w:rsidRPr="005C5F5B" w:rsidRDefault="000D6508" w:rsidP="006246F8">
      <w:pPr>
        <w:rPr>
          <w:lang w:val="it-IT"/>
        </w:rPr>
      </w:pPr>
    </w:p>
    <w:p w14:paraId="473242C6" w14:textId="77777777" w:rsidR="000D6508" w:rsidRPr="005C5F5B" w:rsidRDefault="000D6508" w:rsidP="006246F8">
      <w:pPr>
        <w:rPr>
          <w:lang w:val="it-IT"/>
        </w:rPr>
      </w:pPr>
    </w:p>
    <w:p w14:paraId="6E3891C0" w14:textId="77777777" w:rsidR="000D6508" w:rsidRPr="005C5F5B" w:rsidRDefault="000D6508" w:rsidP="006246F8">
      <w:pPr>
        <w:keepNext/>
        <w:ind w:left="567" w:hanging="567"/>
        <w:rPr>
          <w:b/>
          <w:lang w:val="it-IT"/>
        </w:rPr>
      </w:pPr>
      <w:r w:rsidRPr="005C5F5B">
        <w:rPr>
          <w:b/>
          <w:lang w:val="it-IT"/>
        </w:rPr>
        <w:t>7.</w:t>
      </w:r>
      <w:r w:rsidRPr="005C5F5B">
        <w:rPr>
          <w:b/>
          <w:lang w:val="it-IT"/>
        </w:rPr>
        <w:tab/>
        <w:t>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0B3C5B34" w14:textId="77777777" w:rsidR="000D6508" w:rsidRPr="005C5F5B" w:rsidRDefault="000D6508" w:rsidP="006246F8">
      <w:pPr>
        <w:keepNext/>
        <w:rPr>
          <w:lang w:val="it-IT"/>
        </w:rPr>
      </w:pPr>
    </w:p>
    <w:p w14:paraId="25839576" w14:textId="77777777" w:rsidR="000D6508" w:rsidRPr="005C5F5B" w:rsidRDefault="000D6508" w:rsidP="00443452">
      <w:pPr>
        <w:rPr>
          <w:lang w:val="it-IT"/>
        </w:rPr>
      </w:pPr>
      <w:r w:rsidRPr="005C5F5B">
        <w:rPr>
          <w:lang w:val="it-IT"/>
        </w:rPr>
        <w:t xml:space="preserve">Roche Registration </w:t>
      </w:r>
      <w:r w:rsidR="00A43369" w:rsidRPr="005C5F5B">
        <w:rPr>
          <w:szCs w:val="22"/>
          <w:lang w:val="it-IT"/>
        </w:rPr>
        <w:t xml:space="preserve">GmbH </w:t>
      </w:r>
    </w:p>
    <w:p w14:paraId="440992DA" w14:textId="77777777" w:rsidR="00A43369" w:rsidRPr="000875C8" w:rsidRDefault="00A43369" w:rsidP="00A43369">
      <w:pPr>
        <w:rPr>
          <w:szCs w:val="22"/>
          <w:lang w:val="de-DE"/>
        </w:rPr>
      </w:pPr>
      <w:r w:rsidRPr="000875C8">
        <w:rPr>
          <w:szCs w:val="22"/>
          <w:lang w:val="de-DE"/>
        </w:rPr>
        <w:t>Emil-Barell-Strasse 1</w:t>
      </w:r>
    </w:p>
    <w:p w14:paraId="3E539DDF" w14:textId="77777777" w:rsidR="00A43369" w:rsidRPr="000875C8" w:rsidRDefault="00A43369" w:rsidP="00A43369">
      <w:pPr>
        <w:rPr>
          <w:szCs w:val="22"/>
          <w:lang w:val="de-DE"/>
        </w:rPr>
      </w:pPr>
      <w:r w:rsidRPr="000875C8">
        <w:rPr>
          <w:szCs w:val="22"/>
          <w:lang w:val="de-DE"/>
        </w:rPr>
        <w:t>79639 Grenzach-Wyhlen</w:t>
      </w:r>
    </w:p>
    <w:p w14:paraId="28DC4456" w14:textId="77777777" w:rsidR="00A43369" w:rsidRPr="000875C8" w:rsidRDefault="00BB69B0" w:rsidP="006246F8">
      <w:pPr>
        <w:keepNext/>
        <w:rPr>
          <w:lang w:val="de-DE" w:eastAsia="en-US"/>
        </w:rPr>
      </w:pPr>
      <w:r w:rsidRPr="000875C8">
        <w:rPr>
          <w:szCs w:val="22"/>
          <w:lang w:val="de-DE"/>
        </w:rPr>
        <w:t>Germania</w:t>
      </w:r>
      <w:r w:rsidR="00A43369" w:rsidRPr="000875C8">
        <w:rPr>
          <w:lang w:val="de-DE" w:eastAsia="en-US"/>
        </w:rPr>
        <w:t xml:space="preserve"> </w:t>
      </w:r>
    </w:p>
    <w:p w14:paraId="2536664B" w14:textId="77777777" w:rsidR="000D6508" w:rsidRPr="000875C8" w:rsidRDefault="000D6508" w:rsidP="006246F8">
      <w:pPr>
        <w:rPr>
          <w:lang w:val="de-DE"/>
        </w:rPr>
      </w:pPr>
    </w:p>
    <w:p w14:paraId="32FF16ED" w14:textId="77777777" w:rsidR="000D6508" w:rsidRPr="000875C8" w:rsidRDefault="000D6508" w:rsidP="006246F8">
      <w:pPr>
        <w:rPr>
          <w:lang w:val="de-DE"/>
        </w:rPr>
      </w:pPr>
    </w:p>
    <w:p w14:paraId="7F1F471A" w14:textId="77777777" w:rsidR="000D6508" w:rsidRPr="005C5F5B" w:rsidRDefault="000D6508" w:rsidP="006246F8">
      <w:pPr>
        <w:keepNext/>
        <w:ind w:left="567" w:hanging="567"/>
        <w:rPr>
          <w:lang w:val="it-IT"/>
        </w:rPr>
      </w:pPr>
      <w:r w:rsidRPr="005C5F5B">
        <w:rPr>
          <w:b/>
          <w:lang w:val="it-IT"/>
        </w:rPr>
        <w:t>8.</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6DF7BBCF" w14:textId="77777777" w:rsidR="000D6508" w:rsidRPr="005C5F5B" w:rsidRDefault="000D6508" w:rsidP="006246F8">
      <w:pPr>
        <w:keepNext/>
        <w:tabs>
          <w:tab w:val="left" w:pos="-360"/>
          <w:tab w:val="left" w:pos="720"/>
          <w:tab w:val="left" w:pos="1440"/>
          <w:tab w:val="left" w:pos="4320"/>
          <w:tab w:val="left" w:pos="5760"/>
          <w:tab w:val="left" w:pos="7200"/>
        </w:tabs>
        <w:rPr>
          <w:lang w:val="it-IT"/>
        </w:rPr>
      </w:pPr>
    </w:p>
    <w:p w14:paraId="53ECEEB5" w14:textId="77777777" w:rsidR="000D6508" w:rsidRPr="005C5F5B" w:rsidRDefault="000D6508" w:rsidP="006246F8">
      <w:pPr>
        <w:keepNext/>
        <w:tabs>
          <w:tab w:val="left" w:pos="426"/>
        </w:tabs>
        <w:ind w:left="1276" w:hanging="1276"/>
        <w:rPr>
          <w:lang w:val="it-IT"/>
        </w:rPr>
      </w:pPr>
      <w:r w:rsidRPr="005C5F5B">
        <w:rPr>
          <w:lang w:val="it-IT"/>
        </w:rPr>
        <w:t>EU/1/96/005/005 CellCept (4 flaconcini)</w:t>
      </w:r>
    </w:p>
    <w:p w14:paraId="438E6EFE" w14:textId="77777777" w:rsidR="000D6508" w:rsidRPr="005C5F5B" w:rsidRDefault="000D6508" w:rsidP="006246F8">
      <w:pPr>
        <w:keepNext/>
        <w:rPr>
          <w:b/>
          <w:lang w:val="it-IT"/>
        </w:rPr>
      </w:pPr>
    </w:p>
    <w:p w14:paraId="4A44ECED" w14:textId="77777777" w:rsidR="000D6508" w:rsidRPr="005C5F5B" w:rsidRDefault="000D6508" w:rsidP="006246F8">
      <w:pPr>
        <w:rPr>
          <w:b/>
          <w:lang w:val="it-IT"/>
        </w:rPr>
      </w:pPr>
    </w:p>
    <w:p w14:paraId="51421417" w14:textId="77777777" w:rsidR="000D6508" w:rsidRPr="005C5F5B" w:rsidRDefault="000D6508" w:rsidP="006246F8">
      <w:pPr>
        <w:ind w:left="567" w:hanging="567"/>
        <w:rPr>
          <w:lang w:val="it-IT"/>
        </w:rPr>
      </w:pPr>
      <w:r w:rsidRPr="005C5F5B">
        <w:rPr>
          <w:b/>
          <w:lang w:val="it-IT"/>
        </w:rPr>
        <w:t>9.</w:t>
      </w:r>
      <w:r w:rsidRPr="005C5F5B">
        <w:rPr>
          <w:b/>
          <w:lang w:val="it-IT"/>
        </w:rPr>
        <w:tab/>
        <w:t>DATA DELLA PRIMA AUTORIZZAZIONE/ RINNOVO DELL</w:t>
      </w:r>
      <w:r w:rsidR="00D03320">
        <w:rPr>
          <w:b/>
          <w:lang w:val="it-IT"/>
        </w:rPr>
        <w:t>’</w:t>
      </w:r>
      <w:r w:rsidRPr="005C5F5B">
        <w:rPr>
          <w:b/>
          <w:lang w:val="it-IT"/>
        </w:rPr>
        <w:t>AUTORIZZAZIONE</w:t>
      </w:r>
    </w:p>
    <w:p w14:paraId="6F09A7F2" w14:textId="77777777" w:rsidR="000D6508" w:rsidRPr="005C5F5B" w:rsidRDefault="000D6508" w:rsidP="006246F8">
      <w:pPr>
        <w:tabs>
          <w:tab w:val="left" w:pos="426"/>
        </w:tabs>
        <w:ind w:left="1276" w:hanging="1276"/>
        <w:rPr>
          <w:lang w:val="it-IT"/>
        </w:rPr>
      </w:pPr>
    </w:p>
    <w:p w14:paraId="607CD6D7" w14:textId="77777777" w:rsidR="000D6508" w:rsidRPr="00386140" w:rsidRDefault="000D6508" w:rsidP="006246F8">
      <w:pPr>
        <w:rPr>
          <w:lang w:val="it-IT"/>
        </w:rPr>
      </w:pPr>
      <w:r w:rsidRPr="00386140">
        <w:rPr>
          <w:lang w:val="it-IT"/>
        </w:rPr>
        <w:t>Data della prima autorizzazione: 14 febbraio 1996</w:t>
      </w:r>
    </w:p>
    <w:p w14:paraId="304ACD8C" w14:textId="35691651" w:rsidR="000D6508" w:rsidRPr="00386140" w:rsidRDefault="000D6508" w:rsidP="006246F8">
      <w:pPr>
        <w:rPr>
          <w:lang w:val="it-IT"/>
        </w:rPr>
      </w:pPr>
      <w:r w:rsidRPr="00386140">
        <w:rPr>
          <w:lang w:val="it-IT"/>
        </w:rPr>
        <w:t xml:space="preserve">Data </w:t>
      </w:r>
      <w:r w:rsidR="003B08AB" w:rsidRPr="00386140">
        <w:rPr>
          <w:lang w:val="it-IT"/>
        </w:rPr>
        <w:t>del rinnovo più recente</w:t>
      </w:r>
      <w:r w:rsidRPr="00386140">
        <w:rPr>
          <w:lang w:val="it-IT"/>
        </w:rPr>
        <w:t>: 1</w:t>
      </w:r>
      <w:r w:rsidR="00BB27D8" w:rsidRPr="00386140">
        <w:rPr>
          <w:lang w:val="it-IT"/>
        </w:rPr>
        <w:t xml:space="preserve">3 marzo </w:t>
      </w:r>
      <w:r w:rsidRPr="00386140">
        <w:rPr>
          <w:lang w:val="it-IT"/>
        </w:rPr>
        <w:t>2006</w:t>
      </w:r>
    </w:p>
    <w:p w14:paraId="40BC4CBA" w14:textId="77777777" w:rsidR="000D6508" w:rsidRPr="00386140" w:rsidRDefault="000D6508" w:rsidP="006246F8">
      <w:pPr>
        <w:rPr>
          <w:lang w:val="it-IT"/>
        </w:rPr>
      </w:pPr>
    </w:p>
    <w:p w14:paraId="12D83F62" w14:textId="77777777" w:rsidR="000D6508" w:rsidRPr="00386140" w:rsidRDefault="000D6508" w:rsidP="006246F8">
      <w:pPr>
        <w:rPr>
          <w:lang w:val="it-IT"/>
        </w:rPr>
      </w:pPr>
    </w:p>
    <w:p w14:paraId="0D0454D7" w14:textId="77777777" w:rsidR="000D6508" w:rsidRPr="00386140" w:rsidRDefault="000D6508" w:rsidP="00443452">
      <w:pPr>
        <w:keepNext/>
        <w:keepLines/>
        <w:ind w:left="567" w:hanging="567"/>
        <w:rPr>
          <w:b/>
          <w:lang w:val="it-IT"/>
        </w:rPr>
      </w:pPr>
      <w:r w:rsidRPr="00386140">
        <w:rPr>
          <w:b/>
          <w:lang w:val="it-IT"/>
        </w:rPr>
        <w:t>10.</w:t>
      </w:r>
      <w:r w:rsidRPr="00386140">
        <w:rPr>
          <w:b/>
          <w:lang w:val="it-IT"/>
        </w:rPr>
        <w:tab/>
        <w:t>DATA DI REVISIONE DEL TESTO</w:t>
      </w:r>
    </w:p>
    <w:p w14:paraId="7A378575" w14:textId="77777777" w:rsidR="000D6508" w:rsidRPr="00386140" w:rsidRDefault="000D6508" w:rsidP="00443452">
      <w:pPr>
        <w:keepNext/>
        <w:keepLines/>
        <w:ind w:left="567" w:hanging="567"/>
        <w:rPr>
          <w:b/>
          <w:lang w:val="it-IT"/>
        </w:rPr>
      </w:pPr>
    </w:p>
    <w:p w14:paraId="3F07D30A" w14:textId="368F2189" w:rsidR="007465C1" w:rsidRPr="005C5F5B" w:rsidRDefault="007465C1" w:rsidP="007465C1">
      <w:pPr>
        <w:keepNext/>
        <w:keepLines/>
        <w:tabs>
          <w:tab w:val="left" w:pos="567"/>
        </w:tabs>
        <w:rPr>
          <w:lang w:val="it-IT"/>
        </w:rPr>
      </w:pPr>
      <w:r w:rsidRPr="00386140">
        <w:rPr>
          <w:lang w:val="it-IT"/>
        </w:rPr>
        <w:t>Informazioni più dettagliate su questo medicinale sono disponibili sul sito web dell</w:t>
      </w:r>
      <w:r w:rsidR="00D03320" w:rsidRPr="00386140">
        <w:rPr>
          <w:lang w:val="it-IT"/>
        </w:rPr>
        <w:t>’</w:t>
      </w:r>
      <w:r w:rsidRPr="00386140">
        <w:rPr>
          <w:lang w:val="it-IT"/>
        </w:rPr>
        <w:t xml:space="preserve">Agenzia </w:t>
      </w:r>
      <w:r w:rsidR="003B08AB" w:rsidRPr="00386140">
        <w:rPr>
          <w:lang w:val="it-IT"/>
        </w:rPr>
        <w:t xml:space="preserve">europea </w:t>
      </w:r>
      <w:r w:rsidR="00605E7F" w:rsidRPr="00386140">
        <w:rPr>
          <w:lang w:val="it-IT"/>
        </w:rPr>
        <w:t xml:space="preserve">per i </w:t>
      </w:r>
      <w:r w:rsidR="003B08AB" w:rsidRPr="00386140">
        <w:rPr>
          <w:lang w:val="it-IT"/>
        </w:rPr>
        <w:t>medicinali</w:t>
      </w:r>
      <w:r w:rsidRPr="00386140">
        <w:rPr>
          <w:lang w:val="it-IT"/>
        </w:rPr>
        <w:t>:</w:t>
      </w:r>
      <w:r w:rsidR="00391530">
        <w:rPr>
          <w:lang w:val="it-IT"/>
        </w:rPr>
        <w:t xml:space="preserve"> </w:t>
      </w:r>
      <w:ins w:id="870" w:author="Author">
        <w:r w:rsidR="00025999">
          <w:rPr>
            <w:lang w:val="it-IT"/>
          </w:rPr>
          <w:fldChar w:fldCharType="begin"/>
        </w:r>
        <w:r w:rsidR="00025999">
          <w:rPr>
            <w:lang w:val="it-IT"/>
          </w:rPr>
          <w:instrText>HYPERLINK "</w:instrText>
        </w:r>
      </w:ins>
      <w:r w:rsidR="00025999" w:rsidRPr="00E514F2">
        <w:rPr>
          <w:rPrChange w:id="871" w:author="Author">
            <w:rPr>
              <w:rStyle w:val="Hyperlink"/>
              <w:lang w:val="it-IT"/>
            </w:rPr>
          </w:rPrChange>
        </w:rPr>
        <w:instrText>http</w:instrText>
      </w:r>
      <w:ins w:id="872" w:author="Author">
        <w:r w:rsidR="00025999" w:rsidRPr="00E514F2">
          <w:rPr>
            <w:rPrChange w:id="873" w:author="Author">
              <w:rPr>
                <w:rStyle w:val="Hyperlink"/>
                <w:lang w:val="it-IT"/>
              </w:rPr>
            </w:rPrChange>
          </w:rPr>
          <w:instrText>s</w:instrText>
        </w:r>
      </w:ins>
      <w:r w:rsidR="00025999" w:rsidRPr="00E514F2">
        <w:rPr>
          <w:rPrChange w:id="874" w:author="Author">
            <w:rPr>
              <w:rStyle w:val="Hyperlink"/>
              <w:lang w:val="it-IT"/>
            </w:rPr>
          </w:rPrChange>
        </w:rPr>
        <w:instrText>://www.ema.europa.eu/</w:instrText>
      </w:r>
      <w:ins w:id="875" w:author="Author">
        <w:r w:rsidR="00025999">
          <w:rPr>
            <w:lang w:val="it-IT"/>
          </w:rPr>
          <w:instrText>"</w:instrText>
        </w:r>
        <w:r w:rsidR="00025999">
          <w:rPr>
            <w:lang w:val="it-IT"/>
          </w:rPr>
          <w:fldChar w:fldCharType="separate"/>
        </w:r>
      </w:ins>
      <w:r w:rsidR="00025999" w:rsidRPr="00025999">
        <w:rPr>
          <w:rStyle w:val="Hyperlink"/>
          <w:lang w:val="it-IT"/>
        </w:rPr>
        <w:t>http://www.ema.europa.eu/</w:t>
      </w:r>
      <w:ins w:id="876" w:author="Author">
        <w:r w:rsidR="00025999">
          <w:rPr>
            <w:lang w:val="it-IT"/>
          </w:rPr>
          <w:fldChar w:fldCharType="end"/>
        </w:r>
      </w:ins>
    </w:p>
    <w:p w14:paraId="2A37F216" w14:textId="77777777" w:rsidR="000D6508" w:rsidRPr="005C5F5B" w:rsidRDefault="000D6508" w:rsidP="006246F8">
      <w:pPr>
        <w:tabs>
          <w:tab w:val="left" w:pos="567"/>
        </w:tabs>
        <w:rPr>
          <w:lang w:val="it-IT"/>
        </w:rPr>
      </w:pPr>
    </w:p>
    <w:p w14:paraId="3F4F0C76" w14:textId="77777777" w:rsidR="000D6508" w:rsidRPr="005C5F5B" w:rsidRDefault="000D6508" w:rsidP="006246F8">
      <w:pPr>
        <w:tabs>
          <w:tab w:val="left" w:pos="567"/>
        </w:tabs>
        <w:rPr>
          <w:b/>
          <w:lang w:val="it-IT"/>
        </w:rPr>
      </w:pPr>
      <w:r w:rsidRPr="005C5F5B">
        <w:rPr>
          <w:b/>
          <w:lang w:val="it-IT"/>
        </w:rPr>
        <w:br w:type="page"/>
        <w:t>1.</w:t>
      </w:r>
      <w:r w:rsidRPr="005C5F5B">
        <w:rPr>
          <w:b/>
          <w:lang w:val="it-IT"/>
        </w:rPr>
        <w:tab/>
        <w:t>DENOMINAZIONE DEL MEDICINALE</w:t>
      </w:r>
    </w:p>
    <w:p w14:paraId="569DD5DF" w14:textId="77777777" w:rsidR="000D6508" w:rsidRPr="005C5F5B" w:rsidRDefault="000D6508" w:rsidP="006246F8">
      <w:pPr>
        <w:rPr>
          <w:lang w:val="it-IT"/>
        </w:rPr>
      </w:pPr>
    </w:p>
    <w:p w14:paraId="00229F09" w14:textId="77777777" w:rsidR="000D6508" w:rsidRPr="005C5F5B" w:rsidRDefault="000D6508" w:rsidP="006246F8">
      <w:pPr>
        <w:rPr>
          <w:lang w:val="it-IT"/>
        </w:rPr>
      </w:pPr>
      <w:r w:rsidRPr="005C5F5B">
        <w:rPr>
          <w:lang w:val="it-IT"/>
        </w:rPr>
        <w:t>CellCept 1 g/5 </w:t>
      </w:r>
      <w:r w:rsidR="00694222" w:rsidRPr="005C5F5B">
        <w:rPr>
          <w:lang w:val="it-IT"/>
        </w:rPr>
        <w:t>mL</w:t>
      </w:r>
      <w:r w:rsidRPr="005C5F5B">
        <w:rPr>
          <w:lang w:val="it-IT"/>
        </w:rPr>
        <w:t xml:space="preserve"> polvere per sospensione orale</w:t>
      </w:r>
    </w:p>
    <w:p w14:paraId="4B3BD9A3" w14:textId="77777777" w:rsidR="000D6508" w:rsidRPr="005C5F5B" w:rsidRDefault="000D6508" w:rsidP="006246F8">
      <w:pPr>
        <w:rPr>
          <w:lang w:val="it-IT"/>
        </w:rPr>
      </w:pPr>
    </w:p>
    <w:p w14:paraId="521912FD" w14:textId="77777777" w:rsidR="000D6508" w:rsidRPr="005C5F5B" w:rsidRDefault="000D6508" w:rsidP="006246F8">
      <w:pPr>
        <w:rPr>
          <w:lang w:val="it-IT"/>
        </w:rPr>
      </w:pPr>
    </w:p>
    <w:p w14:paraId="26FA54CB" w14:textId="77777777" w:rsidR="000D6508" w:rsidRPr="005C5F5B" w:rsidRDefault="000D6508" w:rsidP="006246F8">
      <w:pPr>
        <w:ind w:left="567" w:hanging="567"/>
        <w:rPr>
          <w:b/>
          <w:lang w:val="it-IT"/>
        </w:rPr>
      </w:pPr>
      <w:r w:rsidRPr="005C5F5B">
        <w:rPr>
          <w:b/>
          <w:lang w:val="it-IT"/>
        </w:rPr>
        <w:t>2.</w:t>
      </w:r>
      <w:r w:rsidRPr="005C5F5B">
        <w:rPr>
          <w:b/>
          <w:lang w:val="it-IT"/>
        </w:rPr>
        <w:tab/>
        <w:t>COMPOSIZIONE QUALITATIVA E QUANTITATIVA</w:t>
      </w:r>
    </w:p>
    <w:p w14:paraId="6C93C443" w14:textId="77777777" w:rsidR="000D6508" w:rsidRPr="005C5F5B" w:rsidRDefault="000D6508" w:rsidP="006246F8">
      <w:pPr>
        <w:rPr>
          <w:lang w:val="it-IT"/>
        </w:rPr>
      </w:pPr>
    </w:p>
    <w:p w14:paraId="7BDD3A58" w14:textId="77777777" w:rsidR="000D6508" w:rsidRPr="005C5F5B" w:rsidRDefault="000D6508" w:rsidP="006246F8">
      <w:pPr>
        <w:tabs>
          <w:tab w:val="left" w:pos="993"/>
        </w:tabs>
        <w:rPr>
          <w:lang w:val="it-IT"/>
        </w:rPr>
      </w:pPr>
      <w:r w:rsidRPr="005C5F5B">
        <w:rPr>
          <w:lang w:val="it-IT"/>
        </w:rPr>
        <w:t xml:space="preserve">Ogni flacone contiene 35 g di micofenolato mofetile in 110 g di polvere per sospensione orale. </w:t>
      </w:r>
    </w:p>
    <w:p w14:paraId="7114337C" w14:textId="77777777" w:rsidR="00EF1951" w:rsidRPr="005C5F5B" w:rsidRDefault="000D6508" w:rsidP="00D25B9B">
      <w:pPr>
        <w:rPr>
          <w:lang w:val="it-IT"/>
        </w:rPr>
      </w:pPr>
      <w:r w:rsidRPr="005C5F5B">
        <w:rPr>
          <w:lang w:val="it-IT"/>
        </w:rPr>
        <w:t>5 </w:t>
      </w:r>
      <w:r w:rsidR="00694222" w:rsidRPr="005C5F5B">
        <w:rPr>
          <w:lang w:val="it-IT"/>
        </w:rPr>
        <w:t>mL</w:t>
      </w:r>
      <w:r w:rsidRPr="005C5F5B">
        <w:rPr>
          <w:lang w:val="it-IT"/>
        </w:rPr>
        <w:t xml:space="preserve"> di sospensione ricostituita contengono 1 g di micofenolato mofetile.</w:t>
      </w:r>
      <w:r w:rsidR="00EF1951" w:rsidRPr="005C5F5B">
        <w:rPr>
          <w:lang w:val="it-IT"/>
        </w:rPr>
        <w:t xml:space="preserve"> </w:t>
      </w:r>
    </w:p>
    <w:p w14:paraId="2F07FD15" w14:textId="77777777" w:rsidR="00EF1951" w:rsidRPr="005C5F5B" w:rsidRDefault="00EF1951" w:rsidP="00EF1951">
      <w:pPr>
        <w:rPr>
          <w:lang w:val="it-IT"/>
        </w:rPr>
      </w:pPr>
    </w:p>
    <w:p w14:paraId="6084CACB" w14:textId="77777777" w:rsidR="000D6508" w:rsidRPr="005C5F5B" w:rsidRDefault="000D6508" w:rsidP="006246F8">
      <w:pPr>
        <w:rPr>
          <w:lang w:val="it-IT"/>
        </w:rPr>
      </w:pPr>
      <w:r w:rsidRPr="005C5F5B">
        <w:rPr>
          <w:lang w:val="it-IT"/>
        </w:rPr>
        <w:t>Per l</w:t>
      </w:r>
      <w:r w:rsidR="00D03320">
        <w:rPr>
          <w:lang w:val="it-IT"/>
        </w:rPr>
        <w:t>’</w:t>
      </w:r>
      <w:r w:rsidRPr="005C5F5B">
        <w:rPr>
          <w:lang w:val="it-IT"/>
        </w:rPr>
        <w:t>elenco completo degli eccipienti, vedere paragrafo 6.1.</w:t>
      </w:r>
    </w:p>
    <w:p w14:paraId="6164C87A" w14:textId="77777777" w:rsidR="000D6508" w:rsidRPr="005C5F5B" w:rsidRDefault="000D6508" w:rsidP="006246F8">
      <w:pPr>
        <w:rPr>
          <w:lang w:val="it-IT"/>
        </w:rPr>
      </w:pPr>
    </w:p>
    <w:p w14:paraId="726BDE63" w14:textId="77777777" w:rsidR="000D6508" w:rsidRPr="005C5F5B" w:rsidRDefault="000D6508" w:rsidP="006246F8">
      <w:pPr>
        <w:rPr>
          <w:lang w:val="it-IT"/>
        </w:rPr>
      </w:pPr>
    </w:p>
    <w:p w14:paraId="2F3F75A6" w14:textId="77777777" w:rsidR="000D6508" w:rsidRPr="005C5F5B" w:rsidRDefault="000D6508" w:rsidP="006246F8">
      <w:pPr>
        <w:ind w:left="567" w:hanging="567"/>
        <w:rPr>
          <w:b/>
          <w:lang w:val="it-IT"/>
        </w:rPr>
      </w:pPr>
      <w:r w:rsidRPr="005C5F5B">
        <w:rPr>
          <w:b/>
          <w:lang w:val="it-IT"/>
        </w:rPr>
        <w:t>3.</w:t>
      </w:r>
      <w:r w:rsidRPr="005C5F5B">
        <w:rPr>
          <w:b/>
          <w:lang w:val="it-IT"/>
        </w:rPr>
        <w:tab/>
        <w:t>FORMA FARMACEUTICA</w:t>
      </w:r>
    </w:p>
    <w:p w14:paraId="30913A8C" w14:textId="77777777" w:rsidR="000D6508" w:rsidRPr="005C5F5B" w:rsidRDefault="000D6508" w:rsidP="006246F8">
      <w:pPr>
        <w:rPr>
          <w:lang w:val="it-IT"/>
        </w:rPr>
      </w:pPr>
    </w:p>
    <w:p w14:paraId="4E7FCD26" w14:textId="77777777" w:rsidR="000D6508" w:rsidRPr="005C5F5B" w:rsidRDefault="000D6508" w:rsidP="006246F8">
      <w:pPr>
        <w:tabs>
          <w:tab w:val="left" w:pos="993"/>
        </w:tabs>
        <w:rPr>
          <w:lang w:val="it-IT"/>
        </w:rPr>
      </w:pPr>
      <w:r w:rsidRPr="005C5F5B">
        <w:rPr>
          <w:lang w:val="it-IT"/>
        </w:rPr>
        <w:t>Polvere per sospensione orale</w:t>
      </w:r>
    </w:p>
    <w:p w14:paraId="17EDFECD" w14:textId="77777777" w:rsidR="000D6508" w:rsidRPr="005C5F5B" w:rsidRDefault="000D6508" w:rsidP="006246F8">
      <w:pPr>
        <w:rPr>
          <w:lang w:val="it-IT"/>
        </w:rPr>
      </w:pPr>
    </w:p>
    <w:p w14:paraId="2054C9B4" w14:textId="77777777" w:rsidR="000D6508" w:rsidRPr="005C5F5B" w:rsidRDefault="000D6508" w:rsidP="006246F8">
      <w:pPr>
        <w:rPr>
          <w:lang w:val="it-IT"/>
        </w:rPr>
      </w:pPr>
    </w:p>
    <w:p w14:paraId="6FCABFF3" w14:textId="77777777" w:rsidR="000D6508" w:rsidRPr="005C5F5B" w:rsidRDefault="000D6508" w:rsidP="006246F8">
      <w:pPr>
        <w:ind w:left="567" w:hanging="567"/>
        <w:rPr>
          <w:b/>
          <w:lang w:val="it-IT"/>
        </w:rPr>
      </w:pPr>
      <w:r w:rsidRPr="005C5F5B">
        <w:rPr>
          <w:b/>
          <w:lang w:val="it-IT"/>
        </w:rPr>
        <w:t>4.</w:t>
      </w:r>
      <w:r w:rsidRPr="005C5F5B">
        <w:rPr>
          <w:b/>
          <w:lang w:val="it-IT"/>
        </w:rPr>
        <w:tab/>
        <w:t>INFORMAZIONI CLINICHE</w:t>
      </w:r>
    </w:p>
    <w:p w14:paraId="5032CB02" w14:textId="77777777" w:rsidR="000D6508" w:rsidRPr="005C5F5B" w:rsidRDefault="000D6508" w:rsidP="006246F8">
      <w:pPr>
        <w:rPr>
          <w:lang w:val="it-IT"/>
        </w:rPr>
      </w:pPr>
    </w:p>
    <w:p w14:paraId="47A2DDC6" w14:textId="77777777" w:rsidR="000D6508" w:rsidRPr="005C5F5B" w:rsidRDefault="000D6508" w:rsidP="006246F8">
      <w:pPr>
        <w:ind w:left="567" w:hanging="567"/>
        <w:rPr>
          <w:b/>
          <w:lang w:val="it-IT"/>
        </w:rPr>
      </w:pPr>
      <w:r w:rsidRPr="005C5F5B">
        <w:rPr>
          <w:b/>
          <w:lang w:val="it-IT"/>
        </w:rPr>
        <w:t>4.1</w:t>
      </w:r>
      <w:r w:rsidRPr="005C5F5B">
        <w:rPr>
          <w:b/>
          <w:lang w:val="it-IT"/>
        </w:rPr>
        <w:tab/>
        <w:t>Indicazioni terapeutiche</w:t>
      </w:r>
    </w:p>
    <w:p w14:paraId="4E22CACC" w14:textId="77777777" w:rsidR="000D6508" w:rsidRPr="005C5F5B" w:rsidRDefault="000D6508" w:rsidP="006246F8">
      <w:pPr>
        <w:rPr>
          <w:lang w:val="it-IT"/>
        </w:rPr>
      </w:pPr>
    </w:p>
    <w:p w14:paraId="27CAD418" w14:textId="51481556" w:rsidR="000D6508" w:rsidRPr="005C5F5B" w:rsidRDefault="000D6508" w:rsidP="006246F8">
      <w:pPr>
        <w:rPr>
          <w:lang w:val="it-IT"/>
        </w:rPr>
      </w:pPr>
      <w:r w:rsidRPr="005C5F5B">
        <w:rPr>
          <w:lang w:val="it-IT"/>
        </w:rPr>
        <w:t>CellCept 1 g/5 </w:t>
      </w:r>
      <w:r w:rsidR="00694222" w:rsidRPr="005C5F5B">
        <w:rPr>
          <w:lang w:val="it-IT"/>
        </w:rPr>
        <w:t>mL</w:t>
      </w:r>
      <w:r w:rsidRPr="005C5F5B">
        <w:rPr>
          <w:lang w:val="it-IT"/>
        </w:rPr>
        <w:t xml:space="preserve"> polvere per sospensione orale è indicato </w:t>
      </w:r>
      <w:r w:rsidR="00AD3A31" w:rsidRPr="005C5F5B">
        <w:rPr>
          <w:lang w:val="it-IT"/>
        </w:rPr>
        <w:t xml:space="preserve">in associazione con ciclosporina e corticosteroidi </w:t>
      </w:r>
      <w:r w:rsidRPr="005C5F5B">
        <w:rPr>
          <w:lang w:val="it-IT"/>
        </w:rPr>
        <w:t xml:space="preserve">per la profilassi del rigetto acuto in pazienti </w:t>
      </w:r>
      <w:r w:rsidR="00AD3A31">
        <w:rPr>
          <w:lang w:val="it-IT"/>
        </w:rPr>
        <w:t xml:space="preserve">adulti e pediatrici (di età compresa </w:t>
      </w:r>
      <w:r w:rsidR="00AD3A31" w:rsidRPr="0018228D">
        <w:rPr>
          <w:lang w:val="it-IT"/>
        </w:rPr>
        <w:t xml:space="preserve">tra </w:t>
      </w:r>
      <w:r w:rsidR="00B462E3" w:rsidRPr="009474BF">
        <w:rPr>
          <w:lang w:val="it-IT"/>
        </w:rPr>
        <w:t>1</w:t>
      </w:r>
      <w:r w:rsidR="00AD3A31">
        <w:rPr>
          <w:lang w:val="it-IT"/>
        </w:rPr>
        <w:t xml:space="preserve"> e 18 anni) </w:t>
      </w:r>
      <w:r w:rsidRPr="005C5F5B">
        <w:rPr>
          <w:lang w:val="it-IT"/>
        </w:rPr>
        <w:t>che ricevono un allotrapianto renale, cardiaco o epatico.</w:t>
      </w:r>
    </w:p>
    <w:p w14:paraId="2B376A59" w14:textId="77777777" w:rsidR="000D6508" w:rsidRPr="005C5F5B" w:rsidRDefault="000D6508" w:rsidP="006246F8">
      <w:pPr>
        <w:rPr>
          <w:lang w:val="it-IT"/>
        </w:rPr>
      </w:pPr>
    </w:p>
    <w:p w14:paraId="07F792B4" w14:textId="77777777" w:rsidR="000D6508" w:rsidRPr="005C5F5B" w:rsidRDefault="000D6508" w:rsidP="006246F8">
      <w:pPr>
        <w:ind w:left="567" w:hanging="567"/>
        <w:rPr>
          <w:b/>
          <w:lang w:val="it-IT"/>
        </w:rPr>
      </w:pPr>
      <w:r w:rsidRPr="005C5F5B">
        <w:rPr>
          <w:b/>
          <w:lang w:val="it-IT"/>
        </w:rPr>
        <w:t>4.2</w:t>
      </w:r>
      <w:r w:rsidRPr="005C5F5B">
        <w:rPr>
          <w:b/>
          <w:lang w:val="it-IT"/>
        </w:rPr>
        <w:tab/>
        <w:t>Posologia e modo di somministrazione</w:t>
      </w:r>
    </w:p>
    <w:p w14:paraId="3FC3C9F9" w14:textId="77777777" w:rsidR="000D6508" w:rsidRPr="005C5F5B" w:rsidRDefault="000D6508" w:rsidP="006246F8">
      <w:pPr>
        <w:rPr>
          <w:lang w:val="it-IT"/>
        </w:rPr>
      </w:pPr>
    </w:p>
    <w:p w14:paraId="55283357" w14:textId="77777777" w:rsidR="000D6508" w:rsidRPr="005C5F5B" w:rsidRDefault="000D6508" w:rsidP="006246F8">
      <w:pPr>
        <w:rPr>
          <w:lang w:val="it-IT"/>
        </w:rPr>
      </w:pPr>
      <w:r w:rsidRPr="005C5F5B">
        <w:rPr>
          <w:lang w:val="it-IT"/>
        </w:rPr>
        <w:t>Il trattamento deve essere iniziato e continuato da specialisti adeguatamente qualificati nei trapianti.</w:t>
      </w:r>
    </w:p>
    <w:p w14:paraId="0246814D" w14:textId="77777777" w:rsidR="000D6508" w:rsidRPr="005C5F5B" w:rsidRDefault="000D6508" w:rsidP="006246F8">
      <w:pPr>
        <w:rPr>
          <w:lang w:val="it-IT"/>
        </w:rPr>
      </w:pPr>
    </w:p>
    <w:p w14:paraId="65DB21A4" w14:textId="77777777" w:rsidR="000D6508" w:rsidRPr="005C5F5B" w:rsidRDefault="000D6508" w:rsidP="006246F8">
      <w:pPr>
        <w:rPr>
          <w:u w:val="single"/>
          <w:lang w:val="it-IT"/>
        </w:rPr>
      </w:pPr>
      <w:r w:rsidRPr="005C5F5B">
        <w:rPr>
          <w:u w:val="single"/>
          <w:lang w:val="it-IT"/>
        </w:rPr>
        <w:t>Posologia</w:t>
      </w:r>
    </w:p>
    <w:p w14:paraId="22A6730A" w14:textId="77777777" w:rsidR="000D6508" w:rsidRDefault="000D6508" w:rsidP="006246F8">
      <w:pPr>
        <w:rPr>
          <w:lang w:val="it-IT"/>
        </w:rPr>
      </w:pPr>
    </w:p>
    <w:p w14:paraId="669804AC" w14:textId="77777777" w:rsidR="00AD3A31" w:rsidRPr="00974C79" w:rsidRDefault="00AD3A31" w:rsidP="00AD3A31">
      <w:pPr>
        <w:rPr>
          <w:i/>
          <w:iCs/>
          <w:lang w:val="it-IT"/>
          <w:rPrChange w:id="877" w:author="Author">
            <w:rPr>
              <w:lang w:val="it-IT"/>
            </w:rPr>
          </w:rPrChange>
        </w:rPr>
      </w:pPr>
      <w:r w:rsidRPr="00974C79">
        <w:rPr>
          <w:i/>
          <w:iCs/>
          <w:lang w:val="it-IT"/>
          <w:rPrChange w:id="878" w:author="Author">
            <w:rPr>
              <w:lang w:val="it-IT"/>
            </w:rPr>
          </w:rPrChange>
        </w:rPr>
        <w:t>Adulti</w:t>
      </w:r>
    </w:p>
    <w:p w14:paraId="70F8239B" w14:textId="77777777" w:rsidR="00AD3A31" w:rsidRPr="005C5F5B" w:rsidRDefault="00AD3A31" w:rsidP="006246F8">
      <w:pPr>
        <w:rPr>
          <w:lang w:val="it-IT"/>
        </w:rPr>
      </w:pPr>
    </w:p>
    <w:p w14:paraId="58A72AE3" w14:textId="7D70D0AE" w:rsidR="000D6508" w:rsidRPr="00974C79" w:rsidRDefault="00AD3A31" w:rsidP="006246F8">
      <w:pPr>
        <w:rPr>
          <w:u w:val="single"/>
          <w:lang w:val="it-IT"/>
          <w:rPrChange w:id="879" w:author="Author">
            <w:rPr>
              <w:lang w:val="it-IT"/>
            </w:rPr>
          </w:rPrChange>
        </w:rPr>
      </w:pPr>
      <w:r w:rsidRPr="00974C79">
        <w:rPr>
          <w:i/>
          <w:u w:val="single"/>
          <w:lang w:val="it-IT"/>
          <w:rPrChange w:id="880" w:author="Author">
            <w:rPr>
              <w:i/>
              <w:lang w:val="it-IT"/>
            </w:rPr>
          </w:rPrChange>
        </w:rPr>
        <w:t>T</w:t>
      </w:r>
      <w:r w:rsidR="000D6508" w:rsidRPr="00974C79">
        <w:rPr>
          <w:i/>
          <w:u w:val="single"/>
          <w:lang w:val="it-IT"/>
          <w:rPrChange w:id="881" w:author="Author">
            <w:rPr>
              <w:i/>
              <w:lang w:val="it-IT"/>
            </w:rPr>
          </w:rPrChange>
        </w:rPr>
        <w:t>rapianto renale</w:t>
      </w:r>
    </w:p>
    <w:p w14:paraId="4BA59E63" w14:textId="77777777" w:rsidR="000D6508" w:rsidRPr="005C5F5B" w:rsidRDefault="000D6508" w:rsidP="006246F8">
      <w:pPr>
        <w:rPr>
          <w:lang w:val="it-IT"/>
        </w:rPr>
      </w:pPr>
      <w:r w:rsidRPr="005C5F5B">
        <w:rPr>
          <w:lang w:val="it-IT"/>
        </w:rPr>
        <w:t xml:space="preserve">La somministrazione </w:t>
      </w:r>
      <w:r w:rsidR="00236D28" w:rsidRPr="005C5F5B">
        <w:rPr>
          <w:lang w:val="it-IT"/>
        </w:rPr>
        <w:t xml:space="preserve">con </w:t>
      </w:r>
      <w:r w:rsidRPr="005C5F5B">
        <w:rPr>
          <w:lang w:val="it-IT"/>
        </w:rPr>
        <w:t>1 g/5 </w:t>
      </w:r>
      <w:r w:rsidR="00694222" w:rsidRPr="005C5F5B">
        <w:rPr>
          <w:lang w:val="it-IT"/>
        </w:rPr>
        <w:t>mL</w:t>
      </w:r>
      <w:r w:rsidRPr="005C5F5B">
        <w:rPr>
          <w:lang w:val="it-IT"/>
        </w:rPr>
        <w:t xml:space="preserve"> polvere per sospensione orale deve iniziare entro le prime 72 ore successive al trapianto. La dose raccomandata nei pazienti con trapianto renale è 1 g somministrato due volte al giorno (dose giornaliera 2 g), cioè 5 </w:t>
      </w:r>
      <w:r w:rsidR="00694222" w:rsidRPr="005C5F5B">
        <w:rPr>
          <w:lang w:val="it-IT"/>
        </w:rPr>
        <w:t>mL</w:t>
      </w:r>
      <w:r w:rsidRPr="005C5F5B">
        <w:rPr>
          <w:lang w:val="it-IT"/>
        </w:rPr>
        <w:t xml:space="preserve"> di sospensione orale due volte al giorno.</w:t>
      </w:r>
    </w:p>
    <w:p w14:paraId="2BBA150E" w14:textId="77777777" w:rsidR="000D6508" w:rsidRDefault="000D6508" w:rsidP="006246F8">
      <w:pPr>
        <w:rPr>
          <w:u w:val="single"/>
          <w:lang w:val="it-IT"/>
        </w:rPr>
      </w:pPr>
    </w:p>
    <w:p w14:paraId="08FA9EB7" w14:textId="247A8EF7" w:rsidR="00AD3A31" w:rsidRPr="00974C79" w:rsidRDefault="00AD3A31" w:rsidP="00AD3A31">
      <w:pPr>
        <w:keepNext/>
        <w:keepLines/>
        <w:rPr>
          <w:u w:val="single"/>
          <w:lang w:val="it-IT"/>
          <w:rPrChange w:id="882" w:author="Author">
            <w:rPr>
              <w:lang w:val="it-IT"/>
            </w:rPr>
          </w:rPrChange>
        </w:rPr>
      </w:pPr>
      <w:r w:rsidRPr="00974C79">
        <w:rPr>
          <w:i/>
          <w:u w:val="single"/>
          <w:lang w:val="it-IT"/>
          <w:rPrChange w:id="883" w:author="Author">
            <w:rPr>
              <w:i/>
              <w:lang w:val="it-IT"/>
            </w:rPr>
          </w:rPrChange>
        </w:rPr>
        <w:t xml:space="preserve">Trapianto cardiaco </w:t>
      </w:r>
    </w:p>
    <w:p w14:paraId="607D9430" w14:textId="701B47E1" w:rsidR="00AD3A31" w:rsidRPr="005C5F5B" w:rsidRDefault="00AD3A31" w:rsidP="00AD3A31">
      <w:pPr>
        <w:keepNext/>
        <w:keepLines/>
        <w:rPr>
          <w:lang w:val="it-IT"/>
        </w:rPr>
      </w:pPr>
      <w:r w:rsidRPr="005C5F5B">
        <w:rPr>
          <w:lang w:val="it-IT"/>
        </w:rPr>
        <w:t xml:space="preserve">La somministrazione deve iniziare entro i primi 5 giorni successivi al trapianto. La dose </w:t>
      </w:r>
      <w:r w:rsidR="008B3962">
        <w:rPr>
          <w:lang w:val="it-IT"/>
        </w:rPr>
        <w:t>raccomandata</w:t>
      </w:r>
      <w:r w:rsidRPr="005C5F5B">
        <w:rPr>
          <w:lang w:val="it-IT"/>
        </w:rPr>
        <w:t xml:space="preserve"> per i pazienti sottoposti a trapianto cardiaco è 1,5 g somministrati due volte al giorno (dose giornaliera 3 g).</w:t>
      </w:r>
    </w:p>
    <w:p w14:paraId="03755101" w14:textId="77777777" w:rsidR="00AD3A31" w:rsidRPr="005C5F5B" w:rsidRDefault="00AD3A31" w:rsidP="00AD3A31">
      <w:pPr>
        <w:rPr>
          <w:lang w:val="it-IT"/>
        </w:rPr>
      </w:pPr>
    </w:p>
    <w:p w14:paraId="1AF74C45" w14:textId="7881FA5C" w:rsidR="00AD3A31" w:rsidRPr="00974C79" w:rsidRDefault="00AD3A31" w:rsidP="00AD3A31">
      <w:pPr>
        <w:rPr>
          <w:u w:val="single"/>
          <w:lang w:val="it-IT"/>
          <w:rPrChange w:id="884" w:author="Author">
            <w:rPr>
              <w:lang w:val="it-IT"/>
            </w:rPr>
          </w:rPrChange>
        </w:rPr>
      </w:pPr>
      <w:r w:rsidRPr="00974C79">
        <w:rPr>
          <w:i/>
          <w:u w:val="single"/>
          <w:lang w:val="it-IT"/>
          <w:rPrChange w:id="885" w:author="Author">
            <w:rPr>
              <w:i/>
              <w:lang w:val="it-IT"/>
            </w:rPr>
          </w:rPrChange>
        </w:rPr>
        <w:t>Trapianto epatico</w:t>
      </w:r>
    </w:p>
    <w:p w14:paraId="53B877D8" w14:textId="7B24926A" w:rsidR="00AD3A31" w:rsidRPr="005C5F5B" w:rsidRDefault="00AD3A31" w:rsidP="00AD3A31">
      <w:pPr>
        <w:rPr>
          <w:lang w:val="it-IT"/>
        </w:rPr>
      </w:pPr>
      <w:r>
        <w:rPr>
          <w:lang w:val="it-IT"/>
        </w:rPr>
        <w:t xml:space="preserve">Il trattamento con micofenolato mofetile </w:t>
      </w:r>
      <w:r w:rsidRPr="005C5F5B">
        <w:rPr>
          <w:lang w:val="it-IT"/>
        </w:rPr>
        <w:t xml:space="preserve">per via endovenosa (e.v.) deve essere somministrato per i primi quattro giorni dopo il trapianto epatico; la somministrazione di </w:t>
      </w:r>
      <w:r w:rsidR="00FA670C">
        <w:rPr>
          <w:lang w:val="it-IT"/>
        </w:rPr>
        <w:t>micofenolato mofetile</w:t>
      </w:r>
      <w:r w:rsidRPr="005C5F5B">
        <w:rPr>
          <w:lang w:val="it-IT"/>
        </w:rPr>
        <w:t xml:space="preserve"> orale inizierà subito dopo, quando può essere tollerato. La dose orale </w:t>
      </w:r>
      <w:r w:rsidR="008B3962">
        <w:rPr>
          <w:lang w:val="it-IT"/>
        </w:rPr>
        <w:t>raccomandata</w:t>
      </w:r>
      <w:r w:rsidRPr="005C5F5B">
        <w:rPr>
          <w:lang w:val="it-IT"/>
        </w:rPr>
        <w:t xml:space="preserve"> per i pazienti sottoposti a trapianto epatico è 1,5 g somministrati due volte al giorno (dose giornaliera 3 g).</w:t>
      </w:r>
    </w:p>
    <w:p w14:paraId="4E4A7433" w14:textId="77777777" w:rsidR="00AD3A31" w:rsidRPr="005C5F5B" w:rsidRDefault="00AD3A31" w:rsidP="006246F8">
      <w:pPr>
        <w:rPr>
          <w:u w:val="single"/>
          <w:lang w:val="it-IT"/>
        </w:rPr>
      </w:pPr>
    </w:p>
    <w:p w14:paraId="19589DA6" w14:textId="684CCCC2" w:rsidR="000D6508" w:rsidRPr="00974C79" w:rsidRDefault="000D6508" w:rsidP="006246F8">
      <w:pPr>
        <w:rPr>
          <w:i/>
          <w:iCs/>
          <w:lang w:val="it-IT"/>
          <w:rPrChange w:id="886" w:author="Author">
            <w:rPr>
              <w:lang w:val="it-IT"/>
            </w:rPr>
          </w:rPrChange>
        </w:rPr>
      </w:pPr>
      <w:r w:rsidRPr="00974C79">
        <w:rPr>
          <w:i/>
          <w:iCs/>
          <w:lang w:val="it-IT"/>
          <w:rPrChange w:id="887" w:author="Author">
            <w:rPr>
              <w:lang w:val="it-IT"/>
            </w:rPr>
          </w:rPrChange>
        </w:rPr>
        <w:t xml:space="preserve">Popolazione pediatrica </w:t>
      </w:r>
      <w:r w:rsidR="00FA670C" w:rsidRPr="00974C79">
        <w:rPr>
          <w:i/>
          <w:iCs/>
          <w:lang w:val="it-IT"/>
          <w:rPrChange w:id="888" w:author="Author">
            <w:rPr>
              <w:lang w:val="it-IT"/>
            </w:rPr>
          </w:rPrChange>
        </w:rPr>
        <w:t xml:space="preserve">(età compresa tra </w:t>
      </w:r>
      <w:r w:rsidR="008316F8" w:rsidRPr="00974C79">
        <w:rPr>
          <w:i/>
          <w:iCs/>
          <w:lang w:val="it-IT"/>
          <w:rPrChange w:id="889" w:author="Author">
            <w:rPr>
              <w:lang w:val="it-IT"/>
            </w:rPr>
          </w:rPrChange>
        </w:rPr>
        <w:t>1</w:t>
      </w:r>
      <w:r w:rsidR="00FA670C" w:rsidRPr="00974C79">
        <w:rPr>
          <w:i/>
          <w:iCs/>
          <w:lang w:val="it-IT"/>
          <w:rPrChange w:id="890" w:author="Author">
            <w:rPr>
              <w:lang w:val="it-IT"/>
            </w:rPr>
          </w:rPrChange>
        </w:rPr>
        <w:t xml:space="preserve"> e 18 anni)</w:t>
      </w:r>
    </w:p>
    <w:p w14:paraId="77A4A9F7" w14:textId="77777777" w:rsidR="00FA670C" w:rsidRDefault="00FA670C" w:rsidP="006246F8">
      <w:pPr>
        <w:rPr>
          <w:lang w:val="it-IT"/>
        </w:rPr>
      </w:pPr>
    </w:p>
    <w:p w14:paraId="03195F92" w14:textId="77777777" w:rsidR="00FA670C" w:rsidRDefault="00FA670C" w:rsidP="006246F8">
      <w:pPr>
        <w:rPr>
          <w:lang w:val="it-IT"/>
        </w:rPr>
      </w:pPr>
      <w:r w:rsidRPr="005C5F5B">
        <w:rPr>
          <w:lang w:val="it-IT"/>
        </w:rPr>
        <w:t>La posologia pediatrica indicata nel presente paragrafo trova applicazione per tutte le formulazioni orali di medicinali contenenti micofenolato mofetile, secondo quanto appropriato. Le diverse formulazioni orali non devono essere sostituite tra loro senza la supervisione del medico.</w:t>
      </w:r>
    </w:p>
    <w:p w14:paraId="7F741ACF" w14:textId="77777777" w:rsidR="00FA670C" w:rsidRDefault="00FA670C" w:rsidP="006246F8">
      <w:pPr>
        <w:rPr>
          <w:lang w:val="it-IT"/>
        </w:rPr>
      </w:pPr>
    </w:p>
    <w:p w14:paraId="2C2FF245" w14:textId="09FE53E8" w:rsidR="008316F8" w:rsidRPr="0018228D" w:rsidRDefault="000D6508" w:rsidP="008316F8">
      <w:pPr>
        <w:rPr>
          <w:lang w:val="it-IT"/>
        </w:rPr>
      </w:pPr>
      <w:r w:rsidRPr="005C5F5B">
        <w:rPr>
          <w:lang w:val="it-IT"/>
        </w:rPr>
        <w:t xml:space="preserve">La dose </w:t>
      </w:r>
      <w:r w:rsidR="00FA670C">
        <w:rPr>
          <w:lang w:val="it-IT"/>
        </w:rPr>
        <w:t xml:space="preserve">iniziale </w:t>
      </w:r>
      <w:r w:rsidRPr="005C5F5B">
        <w:rPr>
          <w:lang w:val="it-IT"/>
        </w:rPr>
        <w:t xml:space="preserve">raccomandata </w:t>
      </w:r>
      <w:r w:rsidR="00FA670C">
        <w:rPr>
          <w:lang w:val="it-IT"/>
        </w:rPr>
        <w:t xml:space="preserve">per i pazienti pediatrici sottoposti a trapianto renale, cardiaco ed epatico </w:t>
      </w:r>
      <w:r w:rsidRPr="005C5F5B">
        <w:rPr>
          <w:lang w:val="it-IT"/>
        </w:rPr>
        <w:t xml:space="preserve">è </w:t>
      </w:r>
      <w:r w:rsidR="00FA670C">
        <w:rPr>
          <w:lang w:val="it-IT"/>
        </w:rPr>
        <w:t>pari a</w:t>
      </w:r>
      <w:r w:rsidR="00FA670C" w:rsidRPr="005C5F5B">
        <w:rPr>
          <w:lang w:val="it-IT"/>
        </w:rPr>
        <w:t xml:space="preserve"> </w:t>
      </w:r>
      <w:r w:rsidRPr="005C5F5B">
        <w:rPr>
          <w:lang w:val="it-IT"/>
        </w:rPr>
        <w:t>600 mg/m</w:t>
      </w:r>
      <w:r w:rsidRPr="005C5F5B">
        <w:rPr>
          <w:vertAlign w:val="superscript"/>
          <w:lang w:val="it-IT"/>
        </w:rPr>
        <w:t>2</w:t>
      </w:r>
      <w:r w:rsidRPr="005C5F5B">
        <w:rPr>
          <w:lang w:val="it-IT"/>
        </w:rPr>
        <w:t xml:space="preserve"> </w:t>
      </w:r>
      <w:r w:rsidR="00FA670C">
        <w:rPr>
          <w:lang w:val="it-IT"/>
        </w:rPr>
        <w:t>(di superficie corporea</w:t>
      </w:r>
      <w:r w:rsidR="0018228D">
        <w:rPr>
          <w:lang w:val="it-IT"/>
        </w:rPr>
        <w:t xml:space="preserve"> (BSA)</w:t>
      </w:r>
      <w:r w:rsidR="00FA670C">
        <w:rPr>
          <w:lang w:val="it-IT"/>
        </w:rPr>
        <w:t xml:space="preserve">) </w:t>
      </w:r>
      <w:r w:rsidR="00FA670C" w:rsidRPr="005C5F5B">
        <w:rPr>
          <w:lang w:val="it-IT"/>
        </w:rPr>
        <w:t>di micofenolato mofetile</w:t>
      </w:r>
      <w:r w:rsidR="00FA670C" w:rsidRPr="009474BF">
        <w:rPr>
          <w:lang w:val="it-IT"/>
        </w:rPr>
        <w:t xml:space="preserve">, </w:t>
      </w:r>
      <w:r w:rsidRPr="0018228D">
        <w:rPr>
          <w:lang w:val="it-IT"/>
        </w:rPr>
        <w:t>somministrata due volte al giorno (</w:t>
      </w:r>
      <w:r w:rsidR="00FA670C" w:rsidRPr="009474BF">
        <w:rPr>
          <w:lang w:val="it-IT"/>
        </w:rPr>
        <w:t>dose</w:t>
      </w:r>
      <w:r w:rsidRPr="0018228D">
        <w:rPr>
          <w:lang w:val="it-IT"/>
        </w:rPr>
        <w:t xml:space="preserve"> massim</w:t>
      </w:r>
      <w:r w:rsidR="00FA670C" w:rsidRPr="0018228D">
        <w:rPr>
          <w:lang w:val="it-IT"/>
        </w:rPr>
        <w:t>a giornaliera totale</w:t>
      </w:r>
      <w:r w:rsidRPr="0018228D">
        <w:rPr>
          <w:lang w:val="it-IT"/>
        </w:rPr>
        <w:t xml:space="preserve"> di 2 g</w:t>
      </w:r>
      <w:r w:rsidR="00852F9D" w:rsidRPr="0018228D">
        <w:rPr>
          <w:lang w:val="it-IT"/>
        </w:rPr>
        <w:t xml:space="preserve"> o </w:t>
      </w:r>
      <w:r w:rsidRPr="0018228D">
        <w:rPr>
          <w:lang w:val="it-IT"/>
        </w:rPr>
        <w:t>10 </w:t>
      </w:r>
      <w:r w:rsidR="00694222" w:rsidRPr="0018228D">
        <w:rPr>
          <w:lang w:val="it-IT"/>
        </w:rPr>
        <w:t>mL</w:t>
      </w:r>
      <w:r w:rsidR="00D40C63" w:rsidRPr="0018228D">
        <w:rPr>
          <w:lang w:val="it-IT"/>
        </w:rPr>
        <w:t xml:space="preserve"> di sospen</w:t>
      </w:r>
      <w:r w:rsidR="006A634A" w:rsidRPr="000875C8">
        <w:rPr>
          <w:lang w:val="it-IT"/>
        </w:rPr>
        <w:t>s</w:t>
      </w:r>
      <w:r w:rsidR="00D40C63" w:rsidRPr="009474BF">
        <w:rPr>
          <w:lang w:val="it-IT"/>
        </w:rPr>
        <w:t>ione orale</w:t>
      </w:r>
      <w:r w:rsidRPr="005C5F5B">
        <w:rPr>
          <w:lang w:val="it-IT"/>
        </w:rPr>
        <w:t>).</w:t>
      </w:r>
      <w:r w:rsidR="008316F8">
        <w:rPr>
          <w:lang w:val="it-IT"/>
        </w:rPr>
        <w:t xml:space="preserve"> </w:t>
      </w:r>
      <w:r w:rsidRPr="005C5F5B">
        <w:rPr>
          <w:lang w:val="it-IT"/>
        </w:rPr>
        <w:t xml:space="preserve"> </w:t>
      </w:r>
      <w:r w:rsidR="00356FBF" w:rsidRPr="005C5F5B">
        <w:rPr>
          <w:lang w:val="it-IT"/>
        </w:rPr>
        <w:t>La dose e la formulazione del medicinale devono essere individualizzate in base alla valutazione clinica.</w:t>
      </w:r>
      <w:r w:rsidR="00356FBF">
        <w:rPr>
          <w:lang w:val="it-IT"/>
        </w:rPr>
        <w:t xml:space="preserve"> </w:t>
      </w:r>
      <w:r w:rsidR="008316F8" w:rsidRPr="000875C8">
        <w:rPr>
          <w:lang w:val="it-IT"/>
        </w:rPr>
        <w:t>Qualora la dose iniziale raccomandata sia ben tollerata ma non si raggiunga un</w:t>
      </w:r>
      <w:r w:rsidR="00D03320" w:rsidRPr="000875C8">
        <w:rPr>
          <w:lang w:val="it-IT"/>
        </w:rPr>
        <w:t>’</w:t>
      </w:r>
      <w:r w:rsidR="008316F8" w:rsidRPr="000875C8">
        <w:rPr>
          <w:lang w:val="it-IT"/>
        </w:rPr>
        <w:t>immunosoppressione clinicamente adeguata</w:t>
      </w:r>
      <w:r w:rsidR="00B7612C" w:rsidRPr="00850A1A">
        <w:rPr>
          <w:lang w:val="it-IT"/>
        </w:rPr>
        <w:t xml:space="preserve"> nei pazienti pediatrici sottoposti a trapianto cardiaco ed epatico</w:t>
      </w:r>
      <w:r w:rsidR="008316F8" w:rsidRPr="000875C8">
        <w:rPr>
          <w:lang w:val="it-IT"/>
        </w:rPr>
        <w:t>, la dose può essere aumentata a 900 mg/m</w:t>
      </w:r>
      <w:r w:rsidR="008316F8" w:rsidRPr="000875C8">
        <w:rPr>
          <w:vertAlign w:val="superscript"/>
          <w:lang w:val="it-IT"/>
        </w:rPr>
        <w:t>2</w:t>
      </w:r>
      <w:r w:rsidR="008316F8" w:rsidRPr="000875C8">
        <w:rPr>
          <w:lang w:val="it-IT"/>
        </w:rPr>
        <w:t xml:space="preserve"> di superficie corporea due volte al giorno (dose massima totale giornaliera di 3 g, o 15 mL di sospensione orale).</w:t>
      </w:r>
      <w:r w:rsidR="00B7612C" w:rsidRPr="00850A1A">
        <w:rPr>
          <w:lang w:val="it-IT"/>
        </w:rPr>
        <w:t xml:space="preserve"> La dose di mantenimento raccomandata per i pazienti pediatrici sottoposti a trapianto renale rimane a 600 mg/m</w:t>
      </w:r>
      <w:r w:rsidR="00B7612C" w:rsidRPr="00850A1A">
        <w:rPr>
          <w:vertAlign w:val="superscript"/>
          <w:lang w:val="it-IT"/>
        </w:rPr>
        <w:t>2</w:t>
      </w:r>
      <w:r w:rsidR="00B7612C" w:rsidRPr="00850A1A">
        <w:rPr>
          <w:lang w:val="it-IT"/>
        </w:rPr>
        <w:t xml:space="preserve"> due volte al giorno (dose giornaliera totale massima di 2 g o 10 ml di sospensione orale).</w:t>
      </w:r>
    </w:p>
    <w:p w14:paraId="466E0806" w14:textId="77777777" w:rsidR="008316F8" w:rsidRPr="0018228D" w:rsidRDefault="008316F8" w:rsidP="008316F8">
      <w:pPr>
        <w:rPr>
          <w:lang w:val="it-IT"/>
        </w:rPr>
      </w:pPr>
    </w:p>
    <w:p w14:paraId="79ECB894" w14:textId="1B350ACF" w:rsidR="008316F8" w:rsidRPr="00801D6E" w:rsidRDefault="008316F8" w:rsidP="008316F8">
      <w:pPr>
        <w:rPr>
          <w:lang w:val="it-IT"/>
        </w:rPr>
      </w:pPr>
      <w:r w:rsidRPr="0018228D">
        <w:rPr>
          <w:lang w:val="it-IT"/>
        </w:rPr>
        <w:t>Micofenolato mofetile polvere per sospensione orale deve essere utilizzato da pazienti che non sono in grado di deglutire capsule o compresse e/o con una superficie corporea inferiore a 1,25 m</w:t>
      </w:r>
      <w:r w:rsidRPr="000875C8">
        <w:rPr>
          <w:vertAlign w:val="superscript"/>
          <w:lang w:val="it-IT"/>
        </w:rPr>
        <w:t>2</w:t>
      </w:r>
      <w:r w:rsidRPr="0018228D">
        <w:rPr>
          <w:lang w:val="it-IT"/>
        </w:rPr>
        <w:t xml:space="preserve"> a causa del maggiore rischio di soffocamento. Ai pazienti con una superficie corporea compresa tra 1,25 e 1,5 m</w:t>
      </w:r>
      <w:r w:rsidRPr="000875C8">
        <w:rPr>
          <w:vertAlign w:val="superscript"/>
          <w:lang w:val="it-IT"/>
        </w:rPr>
        <w:t>2</w:t>
      </w:r>
      <w:r w:rsidRPr="0018228D">
        <w:rPr>
          <w:lang w:val="it-IT"/>
        </w:rPr>
        <w:t xml:space="preserve"> micofenolato mofetile capsule può essere prescritto ad una dose di 750 mg due volte al giorno (dose giornaliera di 1,5 g). Ai pazienti con una superficie corporea maggiore di 1,5 m</w:t>
      </w:r>
      <w:r w:rsidRPr="000875C8">
        <w:rPr>
          <w:vertAlign w:val="superscript"/>
          <w:lang w:val="it-IT"/>
        </w:rPr>
        <w:t>2</w:t>
      </w:r>
      <w:r w:rsidRPr="0018228D">
        <w:rPr>
          <w:lang w:val="it-IT"/>
        </w:rPr>
        <w:t xml:space="preserve"> micofenolato mofetile capsule o compresse può essere prescritto ad una dose di 1 g due volte al giorno (dose giornaliera di 2 g).</w:t>
      </w:r>
      <w:r w:rsidR="001A60BD" w:rsidRPr="001A60BD">
        <w:rPr>
          <w:lang w:val="it-IT"/>
        </w:rPr>
        <w:t xml:space="preserve"> </w:t>
      </w:r>
      <w:r w:rsidR="001A60BD" w:rsidRPr="00C14128">
        <w:rPr>
          <w:lang w:val="it-IT"/>
        </w:rPr>
        <w:t>Poiché alcune reazioni avverse si verificano con maggior frequenza in questo gruppo di età rispetto agli adulti (vedere paragrafo 4.8), può essere richiesta temporaneamente una riduzione della dose o un’interruzione del trattamento; in questi casi bisogna tener conto dei fattori clinici rilevanti, compresa la gravità della reazione.</w:t>
      </w:r>
    </w:p>
    <w:p w14:paraId="09720F0A" w14:textId="77777777" w:rsidR="00356FBF" w:rsidRPr="00801D6E" w:rsidRDefault="00356FBF" w:rsidP="006246F8">
      <w:pPr>
        <w:rPr>
          <w:lang w:val="it-IT"/>
        </w:rPr>
      </w:pPr>
    </w:p>
    <w:p w14:paraId="5A13615D" w14:textId="60565CE3" w:rsidR="008316F8" w:rsidRPr="000875C8" w:rsidRDefault="00CF05C0" w:rsidP="00356FBF">
      <w:pPr>
        <w:rPr>
          <w:i/>
          <w:iCs/>
          <w:lang w:val="it-IT"/>
        </w:rPr>
      </w:pPr>
      <w:r w:rsidRPr="000875C8">
        <w:rPr>
          <w:lang w:val="it-IT"/>
        </w:rPr>
        <w:t xml:space="preserve">La tabella seguente riporta, relativamente a un intervallo di superficie corporea, la conversione della dose (mg) in volume (mL) utilizzando </w:t>
      </w:r>
      <w:r w:rsidR="001A60BD" w:rsidRPr="00C14128">
        <w:rPr>
          <w:lang w:val="it-IT"/>
        </w:rPr>
        <w:t>il dosatore orale.</w:t>
      </w:r>
    </w:p>
    <w:p w14:paraId="348B0221" w14:textId="77777777" w:rsidR="008316F8" w:rsidRPr="000875C8" w:rsidRDefault="008316F8" w:rsidP="00356FBF">
      <w:pPr>
        <w:rPr>
          <w:i/>
          <w:iCs/>
          <w:lang w:val="it-IT"/>
        </w:rPr>
      </w:pPr>
    </w:p>
    <w:p w14:paraId="53DD818E" w14:textId="6C3656BD" w:rsidR="00CF05C0" w:rsidRPr="000875C8" w:rsidRDefault="00CF05C0" w:rsidP="00CF05C0">
      <w:pPr>
        <w:keepNext/>
        <w:rPr>
          <w:b/>
          <w:lang w:val="it-IT"/>
        </w:rPr>
      </w:pPr>
      <w:r w:rsidRPr="000875C8">
        <w:rPr>
          <w:b/>
          <w:lang w:val="it-IT"/>
        </w:rPr>
        <w:t>Tabella 1</w:t>
      </w:r>
      <w:r w:rsidRPr="000875C8">
        <w:rPr>
          <w:b/>
          <w:lang w:val="it-IT"/>
        </w:rPr>
        <w:tab/>
        <w:t xml:space="preserve">Conversione dose (mg)/volume (mL) della sospensione (1 g/5 mL) con il </w:t>
      </w:r>
      <w:r w:rsidR="001A60BD" w:rsidRPr="00C14128">
        <w:rPr>
          <w:b/>
          <w:lang w:val="it-IT"/>
        </w:rPr>
        <w:t xml:space="preserve"> dosatore orale</w:t>
      </w:r>
    </w:p>
    <w:p w14:paraId="73C00F0E" w14:textId="77777777" w:rsidR="00CF05C0" w:rsidRPr="000875C8" w:rsidRDefault="00CF05C0" w:rsidP="00CF05C0">
      <w:pPr>
        <w:shd w:val="clear" w:color="auto" w:fill="FFFFFF"/>
        <w:rPr>
          <w:color w:val="222222"/>
          <w:szCs w:val="22"/>
          <w:lang w:val="it-IT"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340629" w:rsidRPr="00FE51C6" w14:paraId="265ECEEF" w14:textId="77777777">
        <w:trPr>
          <w:trHeight w:val="354"/>
        </w:trPr>
        <w:tc>
          <w:tcPr>
            <w:tcW w:w="4106" w:type="dxa"/>
            <w:gridSpan w:val="3"/>
            <w:shd w:val="clear" w:color="auto" w:fill="FFFFFF"/>
            <w:tcMar>
              <w:top w:w="15" w:type="dxa"/>
              <w:left w:w="15" w:type="dxa"/>
              <w:bottom w:w="0" w:type="dxa"/>
              <w:right w:w="15" w:type="dxa"/>
            </w:tcMar>
            <w:vAlign w:val="center"/>
            <w:hideMark/>
          </w:tcPr>
          <w:p w14:paraId="604D7121" w14:textId="77777777" w:rsidR="001A60BD" w:rsidRPr="000875C8" w:rsidRDefault="001A60BD">
            <w:pPr>
              <w:jc w:val="center"/>
              <w:rPr>
                <w:b/>
                <w:szCs w:val="18"/>
                <w:lang w:val="it-IT" w:eastAsia="en-GB"/>
              </w:rPr>
            </w:pPr>
          </w:p>
          <w:p w14:paraId="15F9F90D" w14:textId="77777777" w:rsidR="001A60BD" w:rsidRPr="000875C8" w:rsidRDefault="001A60BD">
            <w:pPr>
              <w:jc w:val="center"/>
              <w:rPr>
                <w:b/>
                <w:szCs w:val="18"/>
                <w:lang w:val="it-IT" w:eastAsia="en-GB"/>
              </w:rPr>
            </w:pPr>
            <w:r w:rsidRPr="000875C8">
              <w:rPr>
                <w:b/>
                <w:szCs w:val="18"/>
                <w:lang w:val="it-IT" w:eastAsia="en-GB"/>
              </w:rPr>
              <w:t>600 mg/m</w:t>
            </w:r>
            <w:r w:rsidRPr="000875C8">
              <w:rPr>
                <w:b/>
                <w:szCs w:val="18"/>
                <w:vertAlign w:val="superscript"/>
                <w:lang w:val="it-IT" w:eastAsia="en-GB"/>
              </w:rPr>
              <w:t>2</w:t>
            </w:r>
            <w:r w:rsidRPr="000875C8">
              <w:rPr>
                <w:b/>
                <w:szCs w:val="18"/>
                <w:lang w:val="it-IT" w:eastAsia="en-GB"/>
              </w:rPr>
              <w:t xml:space="preserve"> </w:t>
            </w:r>
            <w:r w:rsidR="00340629" w:rsidRPr="000875C8">
              <w:rPr>
                <w:b/>
                <w:szCs w:val="18"/>
                <w:lang w:val="it-IT" w:eastAsia="en-GB"/>
              </w:rPr>
              <w:t>livello di dosaggio</w:t>
            </w:r>
          </w:p>
        </w:tc>
        <w:tc>
          <w:tcPr>
            <w:tcW w:w="4429" w:type="dxa"/>
            <w:gridSpan w:val="3"/>
            <w:shd w:val="clear" w:color="auto" w:fill="FFFFFF"/>
          </w:tcPr>
          <w:p w14:paraId="31D41714" w14:textId="77777777" w:rsidR="001A60BD" w:rsidRPr="000875C8" w:rsidRDefault="001A60BD">
            <w:pPr>
              <w:jc w:val="center"/>
              <w:rPr>
                <w:b/>
                <w:szCs w:val="18"/>
                <w:lang w:val="it-IT" w:eastAsia="en-GB"/>
              </w:rPr>
            </w:pPr>
          </w:p>
          <w:p w14:paraId="30862C50" w14:textId="77777777" w:rsidR="001A60BD" w:rsidRPr="000875C8" w:rsidRDefault="001A60BD">
            <w:pPr>
              <w:jc w:val="center"/>
              <w:rPr>
                <w:b/>
                <w:szCs w:val="18"/>
                <w:lang w:val="it-IT" w:eastAsia="en-GB"/>
              </w:rPr>
            </w:pPr>
            <w:r w:rsidRPr="000875C8">
              <w:rPr>
                <w:b/>
                <w:szCs w:val="18"/>
                <w:lang w:val="it-IT" w:eastAsia="en-GB"/>
              </w:rPr>
              <w:t>900 mg/m</w:t>
            </w:r>
            <w:r w:rsidRPr="000875C8">
              <w:rPr>
                <w:b/>
                <w:szCs w:val="18"/>
                <w:vertAlign w:val="superscript"/>
                <w:lang w:val="it-IT" w:eastAsia="en-GB"/>
              </w:rPr>
              <w:t>2</w:t>
            </w:r>
            <w:r w:rsidRPr="000875C8">
              <w:rPr>
                <w:b/>
                <w:szCs w:val="18"/>
                <w:lang w:val="it-IT" w:eastAsia="en-GB"/>
              </w:rPr>
              <w:t xml:space="preserve"> </w:t>
            </w:r>
            <w:r w:rsidR="00340629" w:rsidRPr="000875C8">
              <w:rPr>
                <w:b/>
                <w:szCs w:val="18"/>
                <w:lang w:val="it-IT" w:eastAsia="en-GB"/>
              </w:rPr>
              <w:t>livello di dosaggio</w:t>
            </w:r>
          </w:p>
        </w:tc>
      </w:tr>
      <w:tr w:rsidR="001A60BD" w:rsidRPr="00C14128" w14:paraId="4A4674A6" w14:textId="77777777">
        <w:trPr>
          <w:trHeight w:val="580"/>
        </w:trPr>
        <w:tc>
          <w:tcPr>
            <w:tcW w:w="1416" w:type="dxa"/>
            <w:vMerge w:val="restart"/>
            <w:shd w:val="clear" w:color="auto" w:fill="FFFFFF"/>
            <w:vAlign w:val="center"/>
            <w:hideMark/>
          </w:tcPr>
          <w:p w14:paraId="1E356072" w14:textId="77777777" w:rsidR="001A60BD" w:rsidRPr="000875C8" w:rsidRDefault="00340629">
            <w:pPr>
              <w:jc w:val="center"/>
              <w:rPr>
                <w:b/>
                <w:szCs w:val="18"/>
                <w:lang w:val="it-IT" w:eastAsia="en-GB"/>
              </w:rPr>
            </w:pPr>
            <w:r w:rsidRPr="000875C8">
              <w:rPr>
                <w:b/>
                <w:szCs w:val="18"/>
                <w:lang w:val="it-IT" w:eastAsia="en-GB"/>
              </w:rPr>
              <w:t xml:space="preserve">Superficie corporea del bambino  </w:t>
            </w:r>
            <w:r w:rsidR="001A60BD" w:rsidRPr="000875C8">
              <w:rPr>
                <w:b/>
                <w:szCs w:val="18"/>
                <w:lang w:val="it-IT" w:eastAsia="en-GB"/>
              </w:rPr>
              <w:t>(m</w:t>
            </w:r>
            <w:r w:rsidR="001A60BD" w:rsidRPr="000875C8">
              <w:rPr>
                <w:b/>
                <w:szCs w:val="18"/>
                <w:vertAlign w:val="superscript"/>
                <w:lang w:val="it-IT" w:eastAsia="en-GB"/>
              </w:rPr>
              <w:t>2</w:t>
            </w:r>
            <w:r w:rsidR="001A60BD" w:rsidRPr="000875C8">
              <w:rPr>
                <w:b/>
                <w:szCs w:val="18"/>
                <w:lang w:val="it-IT" w:eastAsia="en-GB"/>
              </w:rPr>
              <w:t>)</w:t>
            </w:r>
            <w:r w:rsidR="001A60BD" w:rsidRPr="000875C8">
              <w:rPr>
                <w:b/>
                <w:szCs w:val="18"/>
                <w:vertAlign w:val="superscript"/>
                <w:lang w:val="it-IT" w:eastAsia="en-GB"/>
              </w:rPr>
              <w:t>A</w:t>
            </w:r>
          </w:p>
          <w:p w14:paraId="00C1C30B" w14:textId="77777777" w:rsidR="001A60BD" w:rsidRPr="000875C8" w:rsidRDefault="001A60BD">
            <w:pPr>
              <w:jc w:val="center"/>
              <w:rPr>
                <w:b/>
                <w:szCs w:val="18"/>
                <w:lang w:val="it-IT" w:eastAsia="en-GB"/>
              </w:rPr>
            </w:pPr>
          </w:p>
        </w:tc>
        <w:tc>
          <w:tcPr>
            <w:tcW w:w="2690" w:type="dxa"/>
            <w:gridSpan w:val="2"/>
            <w:shd w:val="clear" w:color="auto" w:fill="FFFFFF"/>
            <w:tcMar>
              <w:top w:w="15" w:type="dxa"/>
              <w:left w:w="15" w:type="dxa"/>
              <w:bottom w:w="0" w:type="dxa"/>
              <w:right w:w="15" w:type="dxa"/>
            </w:tcMar>
            <w:vAlign w:val="center"/>
            <w:hideMark/>
          </w:tcPr>
          <w:p w14:paraId="2464375E" w14:textId="77777777" w:rsidR="001A60BD" w:rsidRPr="00C14128" w:rsidRDefault="00340629">
            <w:pPr>
              <w:jc w:val="center"/>
              <w:rPr>
                <w:b/>
                <w:szCs w:val="18"/>
                <w:lang w:eastAsia="en-GB"/>
              </w:rPr>
            </w:pPr>
            <w:r w:rsidRPr="00C14128">
              <w:rPr>
                <w:b/>
                <w:szCs w:val="18"/>
                <w:lang w:eastAsia="en-GB"/>
              </w:rPr>
              <w:t>Dose totale da somministrare</w:t>
            </w:r>
          </w:p>
        </w:tc>
        <w:tc>
          <w:tcPr>
            <w:tcW w:w="1829" w:type="dxa"/>
            <w:vMerge w:val="restart"/>
            <w:shd w:val="clear" w:color="auto" w:fill="FFFFFF"/>
          </w:tcPr>
          <w:p w14:paraId="33ACD7BC" w14:textId="77777777" w:rsidR="001A60BD" w:rsidRPr="000875C8" w:rsidRDefault="00340629">
            <w:pPr>
              <w:jc w:val="center"/>
              <w:rPr>
                <w:b/>
                <w:szCs w:val="18"/>
                <w:lang w:val="it-IT" w:eastAsia="en-GB"/>
              </w:rPr>
            </w:pPr>
            <w:r w:rsidRPr="000875C8">
              <w:rPr>
                <w:b/>
                <w:szCs w:val="18"/>
                <w:lang w:val="it-IT" w:eastAsia="en-GB"/>
              </w:rPr>
              <w:t xml:space="preserve">Superficie corporea del bambino  </w:t>
            </w:r>
            <w:r w:rsidR="001A60BD" w:rsidRPr="000875C8">
              <w:rPr>
                <w:b/>
                <w:szCs w:val="18"/>
                <w:lang w:val="it-IT" w:eastAsia="en-GB"/>
              </w:rPr>
              <w:t>(m</w:t>
            </w:r>
            <w:r w:rsidR="001A60BD" w:rsidRPr="000875C8">
              <w:rPr>
                <w:b/>
                <w:szCs w:val="18"/>
                <w:vertAlign w:val="superscript"/>
                <w:lang w:val="it-IT" w:eastAsia="en-GB"/>
              </w:rPr>
              <w:t>2</w:t>
            </w:r>
            <w:r w:rsidR="001A60BD" w:rsidRPr="000875C8">
              <w:rPr>
                <w:b/>
                <w:szCs w:val="18"/>
                <w:lang w:val="it-IT" w:eastAsia="en-GB"/>
              </w:rPr>
              <w:t>)</w:t>
            </w:r>
            <w:r w:rsidR="001A60BD" w:rsidRPr="000875C8">
              <w:rPr>
                <w:b/>
                <w:szCs w:val="18"/>
                <w:vertAlign w:val="superscript"/>
                <w:lang w:val="it-IT" w:eastAsia="en-GB"/>
              </w:rPr>
              <w:t>A</w:t>
            </w:r>
          </w:p>
          <w:p w14:paraId="08DD0A53" w14:textId="77777777" w:rsidR="001A60BD" w:rsidRPr="000875C8" w:rsidRDefault="001A60BD">
            <w:pPr>
              <w:jc w:val="center"/>
              <w:rPr>
                <w:b/>
                <w:szCs w:val="18"/>
                <w:lang w:val="it-IT" w:eastAsia="en-GB"/>
              </w:rPr>
            </w:pPr>
          </w:p>
        </w:tc>
        <w:tc>
          <w:tcPr>
            <w:tcW w:w="2600" w:type="dxa"/>
            <w:gridSpan w:val="2"/>
            <w:shd w:val="clear" w:color="auto" w:fill="FFFFFF"/>
            <w:tcMar>
              <w:top w:w="15" w:type="dxa"/>
              <w:left w:w="15" w:type="dxa"/>
              <w:bottom w:w="0" w:type="dxa"/>
              <w:right w:w="15" w:type="dxa"/>
            </w:tcMar>
            <w:vAlign w:val="center"/>
            <w:hideMark/>
          </w:tcPr>
          <w:p w14:paraId="22E1C4C5" w14:textId="77777777" w:rsidR="001A60BD" w:rsidRPr="00C14128" w:rsidRDefault="00340629">
            <w:pPr>
              <w:jc w:val="center"/>
              <w:rPr>
                <w:b/>
                <w:szCs w:val="18"/>
                <w:lang w:eastAsia="en-GB"/>
              </w:rPr>
            </w:pPr>
            <w:r w:rsidRPr="00C14128">
              <w:rPr>
                <w:b/>
                <w:szCs w:val="18"/>
                <w:lang w:eastAsia="en-GB"/>
              </w:rPr>
              <w:t>Dose totale da somministrare</w:t>
            </w:r>
          </w:p>
        </w:tc>
      </w:tr>
      <w:tr w:rsidR="001A60BD" w:rsidRPr="00C14128" w14:paraId="087D19C0" w14:textId="77777777">
        <w:trPr>
          <w:trHeight w:val="284"/>
        </w:trPr>
        <w:tc>
          <w:tcPr>
            <w:tcW w:w="1416" w:type="dxa"/>
            <w:vMerge/>
            <w:shd w:val="clear" w:color="auto" w:fill="FFFFFF"/>
            <w:vAlign w:val="center"/>
            <w:hideMark/>
          </w:tcPr>
          <w:p w14:paraId="0BF5D38B" w14:textId="77777777" w:rsidR="001A60BD" w:rsidRPr="00C14128" w:rsidRDefault="001A60BD">
            <w:pPr>
              <w:rPr>
                <w:b/>
                <w:szCs w:val="18"/>
                <w:lang w:eastAsia="en-GB"/>
              </w:rPr>
            </w:pPr>
          </w:p>
        </w:tc>
        <w:tc>
          <w:tcPr>
            <w:tcW w:w="1364" w:type="dxa"/>
            <w:shd w:val="clear" w:color="auto" w:fill="FFFFFF"/>
            <w:tcMar>
              <w:top w:w="15" w:type="dxa"/>
              <w:left w:w="15" w:type="dxa"/>
              <w:bottom w:w="0" w:type="dxa"/>
              <w:right w:w="15" w:type="dxa"/>
            </w:tcMar>
            <w:vAlign w:val="center"/>
            <w:hideMark/>
          </w:tcPr>
          <w:p w14:paraId="70C1455F" w14:textId="77777777" w:rsidR="001A60BD" w:rsidRPr="00C14128" w:rsidRDefault="001A60BD">
            <w:pPr>
              <w:jc w:val="center"/>
              <w:rPr>
                <w:b/>
                <w:szCs w:val="18"/>
                <w:lang w:eastAsia="en-GB"/>
              </w:rPr>
            </w:pPr>
            <w:r w:rsidRPr="00C14128">
              <w:rPr>
                <w:b/>
                <w:szCs w:val="18"/>
                <w:lang w:eastAsia="en-GB"/>
              </w:rPr>
              <w:t>mg</w:t>
            </w:r>
          </w:p>
        </w:tc>
        <w:tc>
          <w:tcPr>
            <w:tcW w:w="1326" w:type="dxa"/>
            <w:shd w:val="clear" w:color="auto" w:fill="FFFFFF"/>
            <w:vAlign w:val="center"/>
            <w:hideMark/>
          </w:tcPr>
          <w:p w14:paraId="418F5176" w14:textId="77777777" w:rsidR="001A60BD" w:rsidRPr="00C14128" w:rsidRDefault="001A60BD">
            <w:pPr>
              <w:jc w:val="center"/>
              <w:rPr>
                <w:b/>
                <w:szCs w:val="18"/>
                <w:lang w:eastAsia="en-GB"/>
              </w:rPr>
            </w:pPr>
            <w:r w:rsidRPr="00C14128">
              <w:rPr>
                <w:b/>
                <w:szCs w:val="18"/>
                <w:lang w:eastAsia="en-GB"/>
              </w:rPr>
              <w:t xml:space="preserve">ml </w:t>
            </w:r>
          </w:p>
          <w:p w14:paraId="3234F0C3" w14:textId="77777777" w:rsidR="001A60BD" w:rsidRPr="00C14128" w:rsidRDefault="001A60BD">
            <w:pPr>
              <w:jc w:val="center"/>
              <w:rPr>
                <w:b/>
                <w:szCs w:val="18"/>
                <w:lang w:eastAsia="en-GB"/>
              </w:rPr>
            </w:pPr>
            <w:r w:rsidRPr="00C14128">
              <w:rPr>
                <w:b/>
                <w:szCs w:val="18"/>
                <w:lang w:eastAsia="en-GB"/>
              </w:rPr>
              <w:t>(</w:t>
            </w:r>
            <w:r w:rsidR="00340629" w:rsidRPr="00C14128">
              <w:rPr>
                <w:b/>
                <w:szCs w:val="18"/>
                <w:lang w:eastAsia="en-GB"/>
              </w:rPr>
              <w:t>dosatore orale</w:t>
            </w:r>
            <w:r w:rsidRPr="00C14128">
              <w:rPr>
                <w:b/>
                <w:szCs w:val="18"/>
                <w:lang w:eastAsia="en-GB"/>
              </w:rPr>
              <w:t>)</w:t>
            </w:r>
          </w:p>
        </w:tc>
        <w:tc>
          <w:tcPr>
            <w:tcW w:w="1829" w:type="dxa"/>
            <w:vMerge/>
            <w:shd w:val="clear" w:color="auto" w:fill="FFFFFF"/>
          </w:tcPr>
          <w:p w14:paraId="34053AF6" w14:textId="77777777" w:rsidR="001A60BD" w:rsidRPr="00C14128" w:rsidRDefault="001A60BD">
            <w:pPr>
              <w:jc w:val="center"/>
              <w:rPr>
                <w:b/>
                <w:szCs w:val="18"/>
                <w:lang w:eastAsia="en-GB"/>
              </w:rPr>
            </w:pPr>
          </w:p>
        </w:tc>
        <w:tc>
          <w:tcPr>
            <w:tcW w:w="990" w:type="dxa"/>
            <w:shd w:val="clear" w:color="auto" w:fill="FFFFFF"/>
            <w:tcMar>
              <w:top w:w="15" w:type="dxa"/>
              <w:left w:w="15" w:type="dxa"/>
              <w:bottom w:w="0" w:type="dxa"/>
              <w:right w:w="15" w:type="dxa"/>
            </w:tcMar>
            <w:vAlign w:val="center"/>
            <w:hideMark/>
          </w:tcPr>
          <w:p w14:paraId="47B3CC34" w14:textId="77777777" w:rsidR="001A60BD" w:rsidRPr="00C14128" w:rsidRDefault="00E955C9">
            <w:pPr>
              <w:jc w:val="center"/>
              <w:rPr>
                <w:b/>
                <w:szCs w:val="18"/>
                <w:lang w:eastAsia="en-GB"/>
              </w:rPr>
            </w:pPr>
            <w:r w:rsidRPr="000875C8">
              <w:rPr>
                <w:b/>
                <w:szCs w:val="18"/>
                <w:lang w:eastAsia="en-GB"/>
              </w:rPr>
              <w:t>M</w:t>
            </w:r>
            <w:r w:rsidR="001A60BD" w:rsidRPr="00C14128">
              <w:rPr>
                <w:b/>
                <w:szCs w:val="18"/>
                <w:lang w:eastAsia="en-GB"/>
              </w:rPr>
              <w:t>g</w:t>
            </w:r>
          </w:p>
        </w:tc>
        <w:tc>
          <w:tcPr>
            <w:tcW w:w="1610" w:type="dxa"/>
            <w:shd w:val="clear" w:color="auto" w:fill="FFFFFF"/>
          </w:tcPr>
          <w:p w14:paraId="57ADC2C0" w14:textId="77777777" w:rsidR="001A60BD" w:rsidRPr="00C14128" w:rsidRDefault="001A60BD">
            <w:pPr>
              <w:jc w:val="center"/>
              <w:rPr>
                <w:b/>
                <w:szCs w:val="18"/>
                <w:lang w:eastAsia="en-GB"/>
              </w:rPr>
            </w:pPr>
            <w:r w:rsidRPr="00C14128">
              <w:rPr>
                <w:b/>
                <w:szCs w:val="18"/>
                <w:lang w:eastAsia="en-GB"/>
              </w:rPr>
              <w:t xml:space="preserve">ml </w:t>
            </w:r>
          </w:p>
          <w:p w14:paraId="4015341D" w14:textId="77777777" w:rsidR="001A60BD" w:rsidRPr="00C14128" w:rsidRDefault="001A60BD">
            <w:pPr>
              <w:jc w:val="center"/>
              <w:rPr>
                <w:b/>
                <w:szCs w:val="18"/>
                <w:lang w:eastAsia="en-GB"/>
              </w:rPr>
            </w:pPr>
            <w:r w:rsidRPr="00C14128">
              <w:rPr>
                <w:b/>
                <w:szCs w:val="18"/>
                <w:lang w:eastAsia="en-GB"/>
              </w:rPr>
              <w:t>(</w:t>
            </w:r>
            <w:r w:rsidR="00340629" w:rsidRPr="00C14128">
              <w:rPr>
                <w:b/>
                <w:szCs w:val="18"/>
                <w:lang w:eastAsia="en-GB"/>
              </w:rPr>
              <w:t>dosatore orale</w:t>
            </w:r>
            <w:r w:rsidRPr="00C14128">
              <w:rPr>
                <w:b/>
                <w:szCs w:val="18"/>
                <w:lang w:eastAsia="en-GB"/>
              </w:rPr>
              <w:t>)</w:t>
            </w:r>
          </w:p>
        </w:tc>
      </w:tr>
      <w:tr w:rsidR="001A60BD" w:rsidRPr="00C14128" w14:paraId="67DC08D2" w14:textId="77777777">
        <w:trPr>
          <w:trHeight w:val="315"/>
        </w:trPr>
        <w:tc>
          <w:tcPr>
            <w:tcW w:w="1416" w:type="dxa"/>
            <w:shd w:val="clear" w:color="auto" w:fill="FFFFFF"/>
            <w:tcMar>
              <w:top w:w="15" w:type="dxa"/>
              <w:left w:w="15" w:type="dxa"/>
              <w:bottom w:w="0" w:type="dxa"/>
              <w:right w:w="15" w:type="dxa"/>
            </w:tcMar>
            <w:hideMark/>
          </w:tcPr>
          <w:p w14:paraId="42518CBA" w14:textId="77777777" w:rsidR="001A60BD" w:rsidRPr="00C14128" w:rsidRDefault="001A60BD">
            <w:pPr>
              <w:jc w:val="center"/>
              <w:rPr>
                <w:szCs w:val="18"/>
                <w:lang w:eastAsia="en-GB"/>
              </w:rPr>
            </w:pPr>
            <w:r w:rsidRPr="00C14128">
              <w:rPr>
                <w:szCs w:val="18"/>
                <w:lang w:eastAsia="en-GB"/>
              </w:rPr>
              <w:t>0</w:t>
            </w:r>
            <w:r w:rsidR="00340629" w:rsidRPr="00C14128">
              <w:rPr>
                <w:szCs w:val="18"/>
                <w:lang w:eastAsia="en-GB"/>
              </w:rPr>
              <w:t>,</w:t>
            </w:r>
            <w:r w:rsidRPr="00C14128">
              <w:rPr>
                <w:szCs w:val="18"/>
                <w:lang w:eastAsia="en-GB"/>
              </w:rPr>
              <w:t>5</w:t>
            </w:r>
          </w:p>
        </w:tc>
        <w:tc>
          <w:tcPr>
            <w:tcW w:w="1364" w:type="dxa"/>
            <w:shd w:val="clear" w:color="auto" w:fill="FFFFFF"/>
            <w:tcMar>
              <w:top w:w="15" w:type="dxa"/>
              <w:left w:w="15" w:type="dxa"/>
              <w:bottom w:w="0" w:type="dxa"/>
              <w:right w:w="15" w:type="dxa"/>
            </w:tcMar>
            <w:hideMark/>
          </w:tcPr>
          <w:p w14:paraId="4D909B54" w14:textId="77777777" w:rsidR="001A60BD" w:rsidRPr="00C14128" w:rsidRDefault="001A60BD">
            <w:pPr>
              <w:jc w:val="center"/>
              <w:rPr>
                <w:szCs w:val="18"/>
                <w:lang w:eastAsia="en-GB"/>
              </w:rPr>
            </w:pPr>
            <w:r w:rsidRPr="00C14128">
              <w:rPr>
                <w:szCs w:val="18"/>
                <w:lang w:eastAsia="en-GB"/>
              </w:rPr>
              <w:t>300</w:t>
            </w:r>
          </w:p>
        </w:tc>
        <w:tc>
          <w:tcPr>
            <w:tcW w:w="1326" w:type="dxa"/>
            <w:shd w:val="clear" w:color="auto" w:fill="FFFFFF"/>
          </w:tcPr>
          <w:p w14:paraId="3FA3C49A" w14:textId="77777777" w:rsidR="001A60BD" w:rsidRPr="00C14128" w:rsidRDefault="001A60BD">
            <w:pPr>
              <w:jc w:val="center"/>
              <w:rPr>
                <w:szCs w:val="18"/>
                <w:lang w:eastAsia="en-GB"/>
              </w:rPr>
            </w:pPr>
            <w:r w:rsidRPr="00C14128">
              <w:rPr>
                <w:szCs w:val="18"/>
                <w:lang w:eastAsia="en-GB"/>
              </w:rPr>
              <w:t>1</w:t>
            </w:r>
            <w:r w:rsidR="00340629" w:rsidRPr="00C14128">
              <w:rPr>
                <w:szCs w:val="18"/>
                <w:lang w:eastAsia="en-GB"/>
              </w:rPr>
              <w:t>,</w:t>
            </w:r>
            <w:r w:rsidRPr="00C14128">
              <w:rPr>
                <w:szCs w:val="18"/>
                <w:lang w:eastAsia="en-GB"/>
              </w:rPr>
              <w:t>5</w:t>
            </w:r>
          </w:p>
        </w:tc>
        <w:tc>
          <w:tcPr>
            <w:tcW w:w="1829" w:type="dxa"/>
            <w:shd w:val="clear" w:color="auto" w:fill="FFFFFF"/>
          </w:tcPr>
          <w:p w14:paraId="08BA0EAE" w14:textId="77777777" w:rsidR="001A60BD" w:rsidRPr="00C14128" w:rsidRDefault="001A60BD">
            <w:pPr>
              <w:jc w:val="center"/>
              <w:rPr>
                <w:szCs w:val="18"/>
                <w:lang w:eastAsia="en-GB"/>
              </w:rPr>
            </w:pPr>
            <w:r w:rsidRPr="00C14128">
              <w:rPr>
                <w:szCs w:val="18"/>
              </w:rPr>
              <w:t>0</w:t>
            </w:r>
            <w:r w:rsidR="00340629" w:rsidRPr="00C14128">
              <w:rPr>
                <w:szCs w:val="18"/>
              </w:rPr>
              <w:t>,</w:t>
            </w:r>
            <w:r w:rsidRPr="00C14128">
              <w:rPr>
                <w:szCs w:val="18"/>
              </w:rPr>
              <w:t>5</w:t>
            </w:r>
          </w:p>
        </w:tc>
        <w:tc>
          <w:tcPr>
            <w:tcW w:w="990" w:type="dxa"/>
            <w:shd w:val="clear" w:color="auto" w:fill="FFFFFF"/>
            <w:tcMar>
              <w:top w:w="15" w:type="dxa"/>
              <w:left w:w="15" w:type="dxa"/>
              <w:bottom w:w="0" w:type="dxa"/>
              <w:right w:w="15" w:type="dxa"/>
            </w:tcMar>
            <w:hideMark/>
          </w:tcPr>
          <w:p w14:paraId="64D1EEAB" w14:textId="77777777" w:rsidR="001A60BD" w:rsidRPr="00C14128" w:rsidRDefault="001A60BD">
            <w:pPr>
              <w:jc w:val="center"/>
              <w:rPr>
                <w:szCs w:val="18"/>
                <w:lang w:eastAsia="en-GB"/>
              </w:rPr>
            </w:pPr>
            <w:r w:rsidRPr="00C14128">
              <w:rPr>
                <w:szCs w:val="18"/>
                <w:lang w:eastAsia="en-GB"/>
              </w:rPr>
              <w:t>450</w:t>
            </w:r>
          </w:p>
        </w:tc>
        <w:tc>
          <w:tcPr>
            <w:tcW w:w="1610" w:type="dxa"/>
            <w:shd w:val="clear" w:color="auto" w:fill="FFFFFF"/>
          </w:tcPr>
          <w:p w14:paraId="64BDFE92"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25</w:t>
            </w:r>
          </w:p>
        </w:tc>
      </w:tr>
      <w:tr w:rsidR="001A60BD" w:rsidRPr="00C14128" w14:paraId="57E02014" w14:textId="77777777">
        <w:trPr>
          <w:trHeight w:val="315"/>
        </w:trPr>
        <w:tc>
          <w:tcPr>
            <w:tcW w:w="1416" w:type="dxa"/>
            <w:shd w:val="clear" w:color="auto" w:fill="FFFFFF"/>
            <w:tcMar>
              <w:top w:w="15" w:type="dxa"/>
              <w:left w:w="15" w:type="dxa"/>
              <w:bottom w:w="0" w:type="dxa"/>
              <w:right w:w="15" w:type="dxa"/>
            </w:tcMar>
            <w:hideMark/>
          </w:tcPr>
          <w:p w14:paraId="7F4B3BB3" w14:textId="77777777" w:rsidR="001A60BD" w:rsidRPr="00C14128" w:rsidRDefault="001A60BD">
            <w:pPr>
              <w:jc w:val="center"/>
              <w:rPr>
                <w:szCs w:val="18"/>
                <w:lang w:eastAsia="en-GB"/>
              </w:rPr>
            </w:pPr>
            <w:r w:rsidRPr="00C14128">
              <w:rPr>
                <w:szCs w:val="18"/>
                <w:lang w:eastAsia="en-GB"/>
              </w:rPr>
              <w:t>0</w:t>
            </w:r>
            <w:r w:rsidR="00340629" w:rsidRPr="00C14128">
              <w:rPr>
                <w:szCs w:val="18"/>
                <w:lang w:eastAsia="en-GB"/>
              </w:rPr>
              <w:t>,</w:t>
            </w:r>
            <w:r w:rsidRPr="00C14128">
              <w:rPr>
                <w:szCs w:val="18"/>
                <w:lang w:eastAsia="en-GB"/>
              </w:rPr>
              <w:t>58</w:t>
            </w:r>
          </w:p>
        </w:tc>
        <w:tc>
          <w:tcPr>
            <w:tcW w:w="1364" w:type="dxa"/>
            <w:shd w:val="clear" w:color="auto" w:fill="FFFFFF"/>
            <w:tcMar>
              <w:top w:w="15" w:type="dxa"/>
              <w:left w:w="15" w:type="dxa"/>
              <w:bottom w:w="0" w:type="dxa"/>
              <w:right w:w="15" w:type="dxa"/>
            </w:tcMar>
            <w:hideMark/>
          </w:tcPr>
          <w:p w14:paraId="043E32F3" w14:textId="77777777" w:rsidR="001A60BD" w:rsidRPr="00C14128" w:rsidRDefault="001A60BD">
            <w:pPr>
              <w:jc w:val="center"/>
              <w:rPr>
                <w:szCs w:val="18"/>
                <w:lang w:eastAsia="en-GB"/>
              </w:rPr>
            </w:pPr>
            <w:r w:rsidRPr="00C14128">
              <w:rPr>
                <w:szCs w:val="18"/>
                <w:lang w:eastAsia="en-GB"/>
              </w:rPr>
              <w:t>350</w:t>
            </w:r>
          </w:p>
        </w:tc>
        <w:tc>
          <w:tcPr>
            <w:tcW w:w="1326" w:type="dxa"/>
            <w:shd w:val="clear" w:color="auto" w:fill="FFFFFF"/>
          </w:tcPr>
          <w:p w14:paraId="61353D90" w14:textId="77777777" w:rsidR="001A60BD" w:rsidRPr="00C14128" w:rsidRDefault="001A60BD">
            <w:pPr>
              <w:jc w:val="center"/>
              <w:rPr>
                <w:szCs w:val="18"/>
                <w:lang w:eastAsia="en-GB"/>
              </w:rPr>
            </w:pPr>
            <w:r w:rsidRPr="00C14128">
              <w:rPr>
                <w:szCs w:val="18"/>
                <w:lang w:eastAsia="en-GB"/>
              </w:rPr>
              <w:t>1</w:t>
            </w:r>
            <w:r w:rsidR="00340629" w:rsidRPr="00C14128">
              <w:rPr>
                <w:szCs w:val="18"/>
                <w:lang w:eastAsia="en-GB"/>
              </w:rPr>
              <w:t>,</w:t>
            </w:r>
            <w:r w:rsidRPr="00C14128">
              <w:rPr>
                <w:szCs w:val="18"/>
                <w:lang w:eastAsia="en-GB"/>
              </w:rPr>
              <w:t>75</w:t>
            </w:r>
          </w:p>
        </w:tc>
        <w:tc>
          <w:tcPr>
            <w:tcW w:w="1829" w:type="dxa"/>
            <w:shd w:val="clear" w:color="auto" w:fill="FFFFFF"/>
          </w:tcPr>
          <w:p w14:paraId="52879A5F" w14:textId="77777777" w:rsidR="001A60BD" w:rsidRPr="00C14128" w:rsidRDefault="001A60BD">
            <w:pPr>
              <w:jc w:val="center"/>
              <w:rPr>
                <w:szCs w:val="18"/>
                <w:lang w:eastAsia="en-GB"/>
              </w:rPr>
            </w:pPr>
            <w:r w:rsidRPr="00C14128">
              <w:rPr>
                <w:szCs w:val="18"/>
              </w:rPr>
              <w:t>0</w:t>
            </w:r>
            <w:r w:rsidR="00340629" w:rsidRPr="00C14128">
              <w:rPr>
                <w:szCs w:val="18"/>
              </w:rPr>
              <w:t>,</w:t>
            </w:r>
            <w:r w:rsidRPr="00C14128">
              <w:rPr>
                <w:szCs w:val="18"/>
              </w:rPr>
              <w:t>56</w:t>
            </w:r>
          </w:p>
        </w:tc>
        <w:tc>
          <w:tcPr>
            <w:tcW w:w="990" w:type="dxa"/>
            <w:shd w:val="clear" w:color="auto" w:fill="FFFFFF"/>
            <w:tcMar>
              <w:top w:w="15" w:type="dxa"/>
              <w:left w:w="15" w:type="dxa"/>
              <w:bottom w:w="0" w:type="dxa"/>
              <w:right w:w="15" w:type="dxa"/>
            </w:tcMar>
            <w:hideMark/>
          </w:tcPr>
          <w:p w14:paraId="373A1F48" w14:textId="77777777" w:rsidR="001A60BD" w:rsidRPr="00C14128" w:rsidRDefault="001A60BD">
            <w:pPr>
              <w:jc w:val="center"/>
              <w:rPr>
                <w:szCs w:val="18"/>
                <w:lang w:eastAsia="en-GB"/>
              </w:rPr>
            </w:pPr>
            <w:r w:rsidRPr="00C14128">
              <w:rPr>
                <w:szCs w:val="18"/>
                <w:lang w:eastAsia="en-GB"/>
              </w:rPr>
              <w:t>500</w:t>
            </w:r>
          </w:p>
        </w:tc>
        <w:tc>
          <w:tcPr>
            <w:tcW w:w="1610" w:type="dxa"/>
            <w:shd w:val="clear" w:color="auto" w:fill="FFFFFF"/>
          </w:tcPr>
          <w:p w14:paraId="4BCECECB"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5</w:t>
            </w:r>
          </w:p>
        </w:tc>
      </w:tr>
      <w:tr w:rsidR="001A60BD" w:rsidRPr="00C14128" w14:paraId="20824219" w14:textId="77777777">
        <w:trPr>
          <w:trHeight w:val="315"/>
        </w:trPr>
        <w:tc>
          <w:tcPr>
            <w:tcW w:w="1416" w:type="dxa"/>
            <w:shd w:val="clear" w:color="auto" w:fill="FFFFFF"/>
            <w:tcMar>
              <w:top w:w="15" w:type="dxa"/>
              <w:left w:w="15" w:type="dxa"/>
              <w:bottom w:w="0" w:type="dxa"/>
              <w:right w:w="15" w:type="dxa"/>
            </w:tcMar>
            <w:hideMark/>
          </w:tcPr>
          <w:p w14:paraId="4C3B9367" w14:textId="77777777" w:rsidR="001A60BD" w:rsidRPr="00C14128" w:rsidRDefault="001A60BD">
            <w:pPr>
              <w:jc w:val="center"/>
              <w:rPr>
                <w:szCs w:val="18"/>
                <w:lang w:eastAsia="en-GB"/>
              </w:rPr>
            </w:pPr>
            <w:r w:rsidRPr="00C14128">
              <w:rPr>
                <w:szCs w:val="18"/>
                <w:lang w:eastAsia="en-GB"/>
              </w:rPr>
              <w:t>0</w:t>
            </w:r>
            <w:r w:rsidR="00340629" w:rsidRPr="00C14128">
              <w:rPr>
                <w:szCs w:val="18"/>
                <w:lang w:eastAsia="en-GB"/>
              </w:rPr>
              <w:t>,</w:t>
            </w:r>
            <w:r w:rsidRPr="00C14128">
              <w:rPr>
                <w:szCs w:val="18"/>
                <w:lang w:eastAsia="en-GB"/>
              </w:rPr>
              <w:t>67</w:t>
            </w:r>
          </w:p>
        </w:tc>
        <w:tc>
          <w:tcPr>
            <w:tcW w:w="1364" w:type="dxa"/>
            <w:shd w:val="clear" w:color="auto" w:fill="FFFFFF"/>
            <w:tcMar>
              <w:top w:w="15" w:type="dxa"/>
              <w:left w:w="15" w:type="dxa"/>
              <w:bottom w:w="0" w:type="dxa"/>
              <w:right w:w="15" w:type="dxa"/>
            </w:tcMar>
            <w:hideMark/>
          </w:tcPr>
          <w:p w14:paraId="2492C517" w14:textId="77777777" w:rsidR="001A60BD" w:rsidRPr="00C14128" w:rsidRDefault="001A60BD">
            <w:pPr>
              <w:jc w:val="center"/>
              <w:rPr>
                <w:szCs w:val="18"/>
                <w:lang w:eastAsia="en-GB"/>
              </w:rPr>
            </w:pPr>
            <w:r w:rsidRPr="00C14128">
              <w:rPr>
                <w:szCs w:val="18"/>
                <w:lang w:eastAsia="en-GB"/>
              </w:rPr>
              <w:t>400</w:t>
            </w:r>
          </w:p>
        </w:tc>
        <w:tc>
          <w:tcPr>
            <w:tcW w:w="1326" w:type="dxa"/>
            <w:shd w:val="clear" w:color="auto" w:fill="FFFFFF"/>
          </w:tcPr>
          <w:p w14:paraId="2D9FC1B2"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0</w:t>
            </w:r>
          </w:p>
        </w:tc>
        <w:tc>
          <w:tcPr>
            <w:tcW w:w="1829" w:type="dxa"/>
            <w:shd w:val="clear" w:color="auto" w:fill="FFFFFF"/>
          </w:tcPr>
          <w:p w14:paraId="64D6A84C" w14:textId="77777777" w:rsidR="001A60BD" w:rsidRPr="00C14128" w:rsidRDefault="001A60BD">
            <w:pPr>
              <w:jc w:val="center"/>
              <w:rPr>
                <w:szCs w:val="18"/>
                <w:lang w:eastAsia="en-GB"/>
              </w:rPr>
            </w:pPr>
            <w:r w:rsidRPr="00C14128">
              <w:rPr>
                <w:szCs w:val="18"/>
              </w:rPr>
              <w:t>0</w:t>
            </w:r>
            <w:r w:rsidR="00340629" w:rsidRPr="00C14128">
              <w:rPr>
                <w:szCs w:val="18"/>
              </w:rPr>
              <w:t>,</w:t>
            </w:r>
            <w:r w:rsidRPr="00C14128">
              <w:rPr>
                <w:szCs w:val="18"/>
              </w:rPr>
              <w:t>61</w:t>
            </w:r>
          </w:p>
        </w:tc>
        <w:tc>
          <w:tcPr>
            <w:tcW w:w="990" w:type="dxa"/>
            <w:shd w:val="clear" w:color="auto" w:fill="FFFFFF"/>
            <w:tcMar>
              <w:top w:w="15" w:type="dxa"/>
              <w:left w:w="15" w:type="dxa"/>
              <w:bottom w:w="0" w:type="dxa"/>
              <w:right w:w="15" w:type="dxa"/>
            </w:tcMar>
            <w:hideMark/>
          </w:tcPr>
          <w:p w14:paraId="1A035543" w14:textId="77777777" w:rsidR="001A60BD" w:rsidRPr="00C14128" w:rsidRDefault="001A60BD">
            <w:pPr>
              <w:jc w:val="center"/>
              <w:rPr>
                <w:szCs w:val="18"/>
                <w:lang w:eastAsia="en-GB"/>
              </w:rPr>
            </w:pPr>
            <w:r w:rsidRPr="00C14128">
              <w:rPr>
                <w:szCs w:val="18"/>
                <w:lang w:eastAsia="en-GB"/>
              </w:rPr>
              <w:t>550</w:t>
            </w:r>
          </w:p>
        </w:tc>
        <w:tc>
          <w:tcPr>
            <w:tcW w:w="1610" w:type="dxa"/>
            <w:shd w:val="clear" w:color="auto" w:fill="FFFFFF"/>
          </w:tcPr>
          <w:p w14:paraId="0CEAA32A"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75</w:t>
            </w:r>
          </w:p>
        </w:tc>
      </w:tr>
      <w:tr w:rsidR="001A60BD" w:rsidRPr="00C14128" w14:paraId="0E4E0E25" w14:textId="77777777">
        <w:trPr>
          <w:trHeight w:val="315"/>
        </w:trPr>
        <w:tc>
          <w:tcPr>
            <w:tcW w:w="1416" w:type="dxa"/>
            <w:shd w:val="clear" w:color="auto" w:fill="FFFFFF"/>
            <w:tcMar>
              <w:top w:w="15" w:type="dxa"/>
              <w:left w:w="15" w:type="dxa"/>
              <w:bottom w:w="0" w:type="dxa"/>
              <w:right w:w="15" w:type="dxa"/>
            </w:tcMar>
            <w:hideMark/>
          </w:tcPr>
          <w:p w14:paraId="402E89A1" w14:textId="77777777" w:rsidR="001A60BD" w:rsidRPr="00C14128" w:rsidRDefault="001A60BD">
            <w:pPr>
              <w:jc w:val="center"/>
              <w:rPr>
                <w:szCs w:val="18"/>
                <w:lang w:eastAsia="en-GB"/>
              </w:rPr>
            </w:pPr>
            <w:r w:rsidRPr="00C14128">
              <w:rPr>
                <w:szCs w:val="18"/>
                <w:lang w:eastAsia="en-GB"/>
              </w:rPr>
              <w:t>0</w:t>
            </w:r>
            <w:r w:rsidR="00340629" w:rsidRPr="00C14128">
              <w:rPr>
                <w:szCs w:val="18"/>
                <w:lang w:eastAsia="en-GB"/>
              </w:rPr>
              <w:t>,</w:t>
            </w:r>
            <w:r w:rsidRPr="00C14128">
              <w:rPr>
                <w:szCs w:val="18"/>
                <w:lang w:eastAsia="en-GB"/>
              </w:rPr>
              <w:t>75</w:t>
            </w:r>
          </w:p>
        </w:tc>
        <w:tc>
          <w:tcPr>
            <w:tcW w:w="1364" w:type="dxa"/>
            <w:shd w:val="clear" w:color="auto" w:fill="FFFFFF"/>
            <w:tcMar>
              <w:top w:w="15" w:type="dxa"/>
              <w:left w:w="15" w:type="dxa"/>
              <w:bottom w:w="0" w:type="dxa"/>
              <w:right w:w="15" w:type="dxa"/>
            </w:tcMar>
            <w:hideMark/>
          </w:tcPr>
          <w:p w14:paraId="5462C971" w14:textId="77777777" w:rsidR="001A60BD" w:rsidRPr="00C14128" w:rsidRDefault="001A60BD">
            <w:pPr>
              <w:jc w:val="center"/>
              <w:rPr>
                <w:szCs w:val="18"/>
                <w:lang w:eastAsia="en-GB"/>
              </w:rPr>
            </w:pPr>
            <w:r w:rsidRPr="00C14128">
              <w:rPr>
                <w:szCs w:val="18"/>
                <w:lang w:eastAsia="en-GB"/>
              </w:rPr>
              <w:t>450</w:t>
            </w:r>
          </w:p>
        </w:tc>
        <w:tc>
          <w:tcPr>
            <w:tcW w:w="1326" w:type="dxa"/>
            <w:shd w:val="clear" w:color="auto" w:fill="FFFFFF"/>
          </w:tcPr>
          <w:p w14:paraId="6CD6D9BA"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25</w:t>
            </w:r>
          </w:p>
        </w:tc>
        <w:tc>
          <w:tcPr>
            <w:tcW w:w="1829" w:type="dxa"/>
            <w:shd w:val="clear" w:color="auto" w:fill="FFFFFF"/>
          </w:tcPr>
          <w:p w14:paraId="096BA112" w14:textId="77777777" w:rsidR="001A60BD" w:rsidRPr="00C14128" w:rsidRDefault="001A60BD">
            <w:pPr>
              <w:jc w:val="center"/>
              <w:rPr>
                <w:szCs w:val="18"/>
                <w:lang w:eastAsia="en-GB"/>
              </w:rPr>
            </w:pPr>
            <w:r w:rsidRPr="00C14128">
              <w:rPr>
                <w:szCs w:val="18"/>
              </w:rPr>
              <w:t>0</w:t>
            </w:r>
            <w:r w:rsidR="00340629" w:rsidRPr="00C14128">
              <w:rPr>
                <w:szCs w:val="18"/>
              </w:rPr>
              <w:t>,</w:t>
            </w:r>
            <w:r w:rsidRPr="00C14128">
              <w:rPr>
                <w:szCs w:val="18"/>
              </w:rPr>
              <w:t>67</w:t>
            </w:r>
          </w:p>
        </w:tc>
        <w:tc>
          <w:tcPr>
            <w:tcW w:w="990" w:type="dxa"/>
            <w:shd w:val="clear" w:color="auto" w:fill="FFFFFF"/>
            <w:tcMar>
              <w:top w:w="15" w:type="dxa"/>
              <w:left w:w="15" w:type="dxa"/>
              <w:bottom w:w="0" w:type="dxa"/>
              <w:right w:w="15" w:type="dxa"/>
            </w:tcMar>
            <w:hideMark/>
          </w:tcPr>
          <w:p w14:paraId="010EE39E" w14:textId="77777777" w:rsidR="001A60BD" w:rsidRPr="00C14128" w:rsidRDefault="001A60BD">
            <w:pPr>
              <w:jc w:val="center"/>
              <w:rPr>
                <w:szCs w:val="18"/>
                <w:lang w:eastAsia="en-GB"/>
              </w:rPr>
            </w:pPr>
            <w:r w:rsidRPr="00C14128">
              <w:rPr>
                <w:szCs w:val="18"/>
                <w:lang w:eastAsia="en-GB"/>
              </w:rPr>
              <w:t>600</w:t>
            </w:r>
          </w:p>
        </w:tc>
        <w:tc>
          <w:tcPr>
            <w:tcW w:w="1610" w:type="dxa"/>
            <w:shd w:val="clear" w:color="auto" w:fill="FFFFFF"/>
          </w:tcPr>
          <w:p w14:paraId="333EE117"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0</w:t>
            </w:r>
          </w:p>
        </w:tc>
      </w:tr>
      <w:tr w:rsidR="001A60BD" w:rsidRPr="00C14128" w14:paraId="4EBFFEB7" w14:textId="77777777">
        <w:trPr>
          <w:trHeight w:val="315"/>
        </w:trPr>
        <w:tc>
          <w:tcPr>
            <w:tcW w:w="1416" w:type="dxa"/>
            <w:shd w:val="clear" w:color="auto" w:fill="FFFFFF"/>
            <w:tcMar>
              <w:top w:w="15" w:type="dxa"/>
              <w:left w:w="15" w:type="dxa"/>
              <w:bottom w:w="0" w:type="dxa"/>
              <w:right w:w="15" w:type="dxa"/>
            </w:tcMar>
            <w:hideMark/>
          </w:tcPr>
          <w:p w14:paraId="638157CD" w14:textId="77777777" w:rsidR="001A60BD" w:rsidRPr="00C14128" w:rsidRDefault="001A60BD">
            <w:pPr>
              <w:jc w:val="center"/>
              <w:rPr>
                <w:szCs w:val="18"/>
                <w:lang w:eastAsia="en-GB"/>
              </w:rPr>
            </w:pPr>
            <w:r w:rsidRPr="00C14128">
              <w:rPr>
                <w:szCs w:val="18"/>
                <w:lang w:eastAsia="en-GB"/>
              </w:rPr>
              <w:t>0</w:t>
            </w:r>
            <w:r w:rsidR="00340629" w:rsidRPr="00C14128">
              <w:rPr>
                <w:szCs w:val="18"/>
                <w:lang w:eastAsia="en-GB"/>
              </w:rPr>
              <w:t>,</w:t>
            </w:r>
            <w:r w:rsidRPr="00C14128">
              <w:rPr>
                <w:szCs w:val="18"/>
                <w:lang w:eastAsia="en-GB"/>
              </w:rPr>
              <w:t>83</w:t>
            </w:r>
          </w:p>
        </w:tc>
        <w:tc>
          <w:tcPr>
            <w:tcW w:w="1364" w:type="dxa"/>
            <w:shd w:val="clear" w:color="auto" w:fill="FFFFFF"/>
            <w:tcMar>
              <w:top w:w="15" w:type="dxa"/>
              <w:left w:w="15" w:type="dxa"/>
              <w:bottom w:w="0" w:type="dxa"/>
              <w:right w:w="15" w:type="dxa"/>
            </w:tcMar>
            <w:hideMark/>
          </w:tcPr>
          <w:p w14:paraId="74123810" w14:textId="77777777" w:rsidR="001A60BD" w:rsidRPr="00C14128" w:rsidRDefault="001A60BD">
            <w:pPr>
              <w:jc w:val="center"/>
              <w:rPr>
                <w:szCs w:val="18"/>
                <w:lang w:eastAsia="en-GB"/>
              </w:rPr>
            </w:pPr>
            <w:r w:rsidRPr="00C14128">
              <w:rPr>
                <w:szCs w:val="18"/>
                <w:lang w:eastAsia="en-GB"/>
              </w:rPr>
              <w:t>500</w:t>
            </w:r>
          </w:p>
        </w:tc>
        <w:tc>
          <w:tcPr>
            <w:tcW w:w="1326" w:type="dxa"/>
            <w:shd w:val="clear" w:color="auto" w:fill="FFFFFF"/>
          </w:tcPr>
          <w:p w14:paraId="79FDA536"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5</w:t>
            </w:r>
          </w:p>
        </w:tc>
        <w:tc>
          <w:tcPr>
            <w:tcW w:w="1829" w:type="dxa"/>
            <w:shd w:val="clear" w:color="auto" w:fill="FFFFFF"/>
          </w:tcPr>
          <w:p w14:paraId="12B7FBEF" w14:textId="77777777" w:rsidR="001A60BD" w:rsidRPr="000875C8" w:rsidRDefault="001A60BD">
            <w:pPr>
              <w:jc w:val="center"/>
              <w:rPr>
                <w:szCs w:val="18"/>
                <w:lang w:eastAsia="en-GB"/>
              </w:rPr>
            </w:pPr>
            <w:r w:rsidRPr="00C14128">
              <w:rPr>
                <w:szCs w:val="18"/>
              </w:rPr>
              <w:t>0</w:t>
            </w:r>
            <w:r w:rsidR="00340629" w:rsidRPr="00C14128">
              <w:rPr>
                <w:szCs w:val="18"/>
              </w:rPr>
              <w:t>,</w:t>
            </w:r>
            <w:r w:rsidRPr="00C14128">
              <w:rPr>
                <w:szCs w:val="18"/>
              </w:rPr>
              <w:t>72</w:t>
            </w:r>
          </w:p>
        </w:tc>
        <w:tc>
          <w:tcPr>
            <w:tcW w:w="990" w:type="dxa"/>
            <w:shd w:val="clear" w:color="auto" w:fill="FFFFFF"/>
            <w:tcMar>
              <w:top w:w="15" w:type="dxa"/>
              <w:left w:w="15" w:type="dxa"/>
              <w:bottom w:w="0" w:type="dxa"/>
              <w:right w:w="15" w:type="dxa"/>
            </w:tcMar>
            <w:hideMark/>
          </w:tcPr>
          <w:p w14:paraId="3748C848" w14:textId="77777777" w:rsidR="001A60BD" w:rsidRPr="00C14128" w:rsidRDefault="001A60BD">
            <w:pPr>
              <w:jc w:val="center"/>
              <w:rPr>
                <w:szCs w:val="18"/>
                <w:lang w:eastAsia="en-GB"/>
              </w:rPr>
            </w:pPr>
            <w:r w:rsidRPr="00C14128">
              <w:rPr>
                <w:szCs w:val="18"/>
                <w:lang w:eastAsia="en-GB"/>
              </w:rPr>
              <w:t>650</w:t>
            </w:r>
          </w:p>
        </w:tc>
        <w:tc>
          <w:tcPr>
            <w:tcW w:w="1610" w:type="dxa"/>
            <w:shd w:val="clear" w:color="auto" w:fill="FFFFFF"/>
          </w:tcPr>
          <w:p w14:paraId="7E383E6E"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25</w:t>
            </w:r>
          </w:p>
        </w:tc>
      </w:tr>
      <w:tr w:rsidR="001A60BD" w:rsidRPr="00C14128" w14:paraId="3A2BD27A" w14:textId="77777777">
        <w:trPr>
          <w:trHeight w:val="315"/>
        </w:trPr>
        <w:tc>
          <w:tcPr>
            <w:tcW w:w="1416" w:type="dxa"/>
            <w:shd w:val="clear" w:color="auto" w:fill="FFFFFF"/>
            <w:tcMar>
              <w:top w:w="15" w:type="dxa"/>
              <w:left w:w="15" w:type="dxa"/>
              <w:bottom w:w="0" w:type="dxa"/>
              <w:right w:w="15" w:type="dxa"/>
            </w:tcMar>
            <w:hideMark/>
          </w:tcPr>
          <w:p w14:paraId="369B9CF4" w14:textId="77777777" w:rsidR="001A60BD" w:rsidRPr="00C14128" w:rsidRDefault="001A60BD">
            <w:pPr>
              <w:jc w:val="center"/>
              <w:rPr>
                <w:szCs w:val="18"/>
                <w:lang w:eastAsia="en-GB"/>
              </w:rPr>
            </w:pPr>
            <w:r w:rsidRPr="00C14128">
              <w:rPr>
                <w:szCs w:val="18"/>
                <w:lang w:eastAsia="en-GB"/>
              </w:rPr>
              <w:t>0</w:t>
            </w:r>
            <w:r w:rsidR="00340629" w:rsidRPr="00C14128">
              <w:rPr>
                <w:szCs w:val="18"/>
                <w:lang w:eastAsia="en-GB"/>
              </w:rPr>
              <w:t>,</w:t>
            </w:r>
            <w:r w:rsidRPr="00C14128">
              <w:rPr>
                <w:szCs w:val="18"/>
                <w:lang w:eastAsia="en-GB"/>
              </w:rPr>
              <w:t>92</w:t>
            </w:r>
          </w:p>
        </w:tc>
        <w:tc>
          <w:tcPr>
            <w:tcW w:w="1364" w:type="dxa"/>
            <w:shd w:val="clear" w:color="auto" w:fill="FFFFFF"/>
            <w:tcMar>
              <w:top w:w="15" w:type="dxa"/>
              <w:left w:w="15" w:type="dxa"/>
              <w:bottom w:w="0" w:type="dxa"/>
              <w:right w:w="15" w:type="dxa"/>
            </w:tcMar>
            <w:hideMark/>
          </w:tcPr>
          <w:p w14:paraId="0AE11AC1" w14:textId="77777777" w:rsidR="001A60BD" w:rsidRPr="00C14128" w:rsidRDefault="001A60BD">
            <w:pPr>
              <w:jc w:val="center"/>
              <w:rPr>
                <w:szCs w:val="18"/>
                <w:lang w:eastAsia="en-GB"/>
              </w:rPr>
            </w:pPr>
            <w:r w:rsidRPr="00C14128">
              <w:rPr>
                <w:szCs w:val="18"/>
                <w:lang w:eastAsia="en-GB"/>
              </w:rPr>
              <w:t>550</w:t>
            </w:r>
          </w:p>
        </w:tc>
        <w:tc>
          <w:tcPr>
            <w:tcW w:w="1326" w:type="dxa"/>
            <w:shd w:val="clear" w:color="auto" w:fill="FFFFFF"/>
          </w:tcPr>
          <w:p w14:paraId="78CC16FB" w14:textId="77777777" w:rsidR="001A60BD" w:rsidRPr="00C14128" w:rsidRDefault="001A60BD">
            <w:pPr>
              <w:jc w:val="center"/>
              <w:rPr>
                <w:szCs w:val="18"/>
                <w:lang w:eastAsia="en-GB"/>
              </w:rPr>
            </w:pPr>
            <w:r w:rsidRPr="00C14128">
              <w:rPr>
                <w:szCs w:val="18"/>
                <w:lang w:eastAsia="en-GB"/>
              </w:rPr>
              <w:t>2</w:t>
            </w:r>
            <w:r w:rsidR="00340629" w:rsidRPr="00C14128">
              <w:rPr>
                <w:szCs w:val="18"/>
                <w:lang w:eastAsia="en-GB"/>
              </w:rPr>
              <w:t>,</w:t>
            </w:r>
            <w:r w:rsidRPr="00C14128">
              <w:rPr>
                <w:szCs w:val="18"/>
                <w:lang w:eastAsia="en-GB"/>
              </w:rPr>
              <w:t>75</w:t>
            </w:r>
          </w:p>
        </w:tc>
        <w:tc>
          <w:tcPr>
            <w:tcW w:w="1829" w:type="dxa"/>
            <w:shd w:val="clear" w:color="auto" w:fill="FFFFFF"/>
          </w:tcPr>
          <w:p w14:paraId="489A9637" w14:textId="77777777" w:rsidR="001A60BD" w:rsidRPr="00C14128" w:rsidRDefault="001A60BD">
            <w:pPr>
              <w:jc w:val="center"/>
              <w:rPr>
                <w:szCs w:val="18"/>
                <w:lang w:eastAsia="en-GB"/>
              </w:rPr>
            </w:pPr>
            <w:r w:rsidRPr="00C14128">
              <w:rPr>
                <w:szCs w:val="18"/>
              </w:rPr>
              <w:t>0</w:t>
            </w:r>
            <w:r w:rsidR="00340629" w:rsidRPr="00C14128">
              <w:rPr>
                <w:szCs w:val="18"/>
              </w:rPr>
              <w:t>,</w:t>
            </w:r>
            <w:r w:rsidRPr="00C14128">
              <w:rPr>
                <w:szCs w:val="18"/>
              </w:rPr>
              <w:t>78</w:t>
            </w:r>
          </w:p>
        </w:tc>
        <w:tc>
          <w:tcPr>
            <w:tcW w:w="990" w:type="dxa"/>
            <w:shd w:val="clear" w:color="auto" w:fill="FFFFFF"/>
            <w:tcMar>
              <w:top w:w="15" w:type="dxa"/>
              <w:left w:w="15" w:type="dxa"/>
              <w:bottom w:w="0" w:type="dxa"/>
              <w:right w:w="15" w:type="dxa"/>
            </w:tcMar>
            <w:hideMark/>
          </w:tcPr>
          <w:p w14:paraId="6D819FB5" w14:textId="77777777" w:rsidR="001A60BD" w:rsidRPr="00C14128" w:rsidRDefault="001A60BD">
            <w:pPr>
              <w:jc w:val="center"/>
              <w:rPr>
                <w:szCs w:val="18"/>
                <w:lang w:eastAsia="en-GB"/>
              </w:rPr>
            </w:pPr>
            <w:r w:rsidRPr="00C14128">
              <w:rPr>
                <w:szCs w:val="18"/>
                <w:lang w:eastAsia="en-GB"/>
              </w:rPr>
              <w:t>700</w:t>
            </w:r>
          </w:p>
        </w:tc>
        <w:tc>
          <w:tcPr>
            <w:tcW w:w="1610" w:type="dxa"/>
            <w:shd w:val="clear" w:color="auto" w:fill="FFFFFF"/>
          </w:tcPr>
          <w:p w14:paraId="20D8D9E4"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5</w:t>
            </w:r>
          </w:p>
        </w:tc>
      </w:tr>
      <w:tr w:rsidR="001A60BD" w:rsidRPr="00C14128" w14:paraId="3A53F4D1" w14:textId="77777777">
        <w:trPr>
          <w:trHeight w:val="315"/>
        </w:trPr>
        <w:tc>
          <w:tcPr>
            <w:tcW w:w="1416" w:type="dxa"/>
            <w:shd w:val="clear" w:color="auto" w:fill="FFFFFF"/>
            <w:tcMar>
              <w:top w:w="15" w:type="dxa"/>
              <w:left w:w="15" w:type="dxa"/>
              <w:bottom w:w="0" w:type="dxa"/>
              <w:right w:w="15" w:type="dxa"/>
            </w:tcMar>
            <w:hideMark/>
          </w:tcPr>
          <w:p w14:paraId="3E365335" w14:textId="77777777" w:rsidR="001A60BD" w:rsidRPr="00C14128" w:rsidRDefault="00340629">
            <w:pPr>
              <w:jc w:val="center"/>
              <w:rPr>
                <w:szCs w:val="18"/>
                <w:lang w:eastAsia="en-GB"/>
              </w:rPr>
            </w:pPr>
            <w:r w:rsidRPr="00C14128">
              <w:rPr>
                <w:szCs w:val="18"/>
                <w:lang w:eastAsia="en-GB"/>
              </w:rPr>
              <w:t>1,</w:t>
            </w:r>
            <w:r w:rsidR="001A60BD" w:rsidRPr="00C14128">
              <w:rPr>
                <w:szCs w:val="18"/>
                <w:lang w:eastAsia="en-GB"/>
              </w:rPr>
              <w:t>0</w:t>
            </w:r>
          </w:p>
        </w:tc>
        <w:tc>
          <w:tcPr>
            <w:tcW w:w="1364" w:type="dxa"/>
            <w:shd w:val="clear" w:color="auto" w:fill="FFFFFF"/>
            <w:tcMar>
              <w:top w:w="15" w:type="dxa"/>
              <w:left w:w="15" w:type="dxa"/>
              <w:bottom w:w="0" w:type="dxa"/>
              <w:right w:w="15" w:type="dxa"/>
            </w:tcMar>
            <w:hideMark/>
          </w:tcPr>
          <w:p w14:paraId="4522FDA2" w14:textId="77777777" w:rsidR="001A60BD" w:rsidRPr="00C14128" w:rsidRDefault="001A60BD">
            <w:pPr>
              <w:jc w:val="center"/>
              <w:rPr>
                <w:szCs w:val="18"/>
                <w:lang w:eastAsia="en-GB"/>
              </w:rPr>
            </w:pPr>
            <w:r w:rsidRPr="00C14128">
              <w:rPr>
                <w:szCs w:val="18"/>
                <w:lang w:eastAsia="en-GB"/>
              </w:rPr>
              <w:t>600</w:t>
            </w:r>
          </w:p>
        </w:tc>
        <w:tc>
          <w:tcPr>
            <w:tcW w:w="1326" w:type="dxa"/>
            <w:shd w:val="clear" w:color="auto" w:fill="FFFFFF"/>
          </w:tcPr>
          <w:p w14:paraId="6A690079"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0</w:t>
            </w:r>
          </w:p>
        </w:tc>
        <w:tc>
          <w:tcPr>
            <w:tcW w:w="1829" w:type="dxa"/>
            <w:shd w:val="clear" w:color="auto" w:fill="FFFFFF"/>
          </w:tcPr>
          <w:p w14:paraId="59440CE1" w14:textId="77777777" w:rsidR="001A60BD" w:rsidRPr="00C14128" w:rsidRDefault="001A60BD">
            <w:pPr>
              <w:jc w:val="center"/>
              <w:rPr>
                <w:szCs w:val="18"/>
                <w:lang w:eastAsia="en-GB"/>
              </w:rPr>
            </w:pPr>
            <w:r w:rsidRPr="00C14128">
              <w:rPr>
                <w:szCs w:val="18"/>
              </w:rPr>
              <w:t>0</w:t>
            </w:r>
            <w:r w:rsidR="00340629" w:rsidRPr="00C14128">
              <w:rPr>
                <w:szCs w:val="18"/>
              </w:rPr>
              <w:t>,</w:t>
            </w:r>
            <w:r w:rsidRPr="00C14128">
              <w:rPr>
                <w:szCs w:val="18"/>
              </w:rPr>
              <w:t>89</w:t>
            </w:r>
          </w:p>
        </w:tc>
        <w:tc>
          <w:tcPr>
            <w:tcW w:w="990" w:type="dxa"/>
            <w:shd w:val="clear" w:color="auto" w:fill="FFFFFF"/>
            <w:tcMar>
              <w:top w:w="15" w:type="dxa"/>
              <w:left w:w="15" w:type="dxa"/>
              <w:bottom w:w="0" w:type="dxa"/>
              <w:right w:w="15" w:type="dxa"/>
            </w:tcMar>
            <w:hideMark/>
          </w:tcPr>
          <w:p w14:paraId="22AEF54C" w14:textId="77777777" w:rsidR="001A60BD" w:rsidRPr="00C14128" w:rsidRDefault="001A60BD">
            <w:pPr>
              <w:jc w:val="center"/>
              <w:rPr>
                <w:szCs w:val="18"/>
                <w:lang w:eastAsia="en-GB"/>
              </w:rPr>
            </w:pPr>
            <w:r w:rsidRPr="00C14128">
              <w:rPr>
                <w:szCs w:val="18"/>
                <w:lang w:eastAsia="en-GB"/>
              </w:rPr>
              <w:t>800</w:t>
            </w:r>
          </w:p>
        </w:tc>
        <w:tc>
          <w:tcPr>
            <w:tcW w:w="1610" w:type="dxa"/>
            <w:shd w:val="clear" w:color="auto" w:fill="FFFFFF"/>
          </w:tcPr>
          <w:p w14:paraId="2D052B1E" w14:textId="77777777" w:rsidR="001A60BD" w:rsidRPr="00C14128" w:rsidRDefault="001A60BD">
            <w:pPr>
              <w:jc w:val="center"/>
              <w:rPr>
                <w:szCs w:val="18"/>
                <w:lang w:eastAsia="en-GB"/>
              </w:rPr>
            </w:pPr>
            <w:r w:rsidRPr="00C14128">
              <w:rPr>
                <w:szCs w:val="18"/>
                <w:lang w:eastAsia="en-GB"/>
              </w:rPr>
              <w:t>4</w:t>
            </w:r>
            <w:r w:rsidR="00340629" w:rsidRPr="00C14128">
              <w:rPr>
                <w:szCs w:val="18"/>
                <w:lang w:eastAsia="en-GB"/>
              </w:rPr>
              <w:t>,</w:t>
            </w:r>
            <w:r w:rsidRPr="00C14128">
              <w:rPr>
                <w:szCs w:val="18"/>
                <w:lang w:eastAsia="en-GB"/>
              </w:rPr>
              <w:t>0</w:t>
            </w:r>
          </w:p>
        </w:tc>
      </w:tr>
      <w:tr w:rsidR="001A60BD" w:rsidRPr="00C14128" w14:paraId="40637AE9" w14:textId="77777777">
        <w:trPr>
          <w:trHeight w:val="315"/>
        </w:trPr>
        <w:tc>
          <w:tcPr>
            <w:tcW w:w="1416" w:type="dxa"/>
            <w:shd w:val="clear" w:color="auto" w:fill="FFFFFF"/>
            <w:tcMar>
              <w:top w:w="15" w:type="dxa"/>
              <w:left w:w="15" w:type="dxa"/>
              <w:bottom w:w="0" w:type="dxa"/>
              <w:right w:w="15" w:type="dxa"/>
            </w:tcMar>
            <w:hideMark/>
          </w:tcPr>
          <w:p w14:paraId="41E3C460" w14:textId="77777777" w:rsidR="001A60BD" w:rsidRPr="00C14128" w:rsidRDefault="001A60BD">
            <w:pPr>
              <w:jc w:val="center"/>
              <w:rPr>
                <w:szCs w:val="18"/>
                <w:lang w:eastAsia="en-GB"/>
              </w:rPr>
            </w:pPr>
            <w:r w:rsidRPr="00C14128">
              <w:rPr>
                <w:szCs w:val="18"/>
                <w:lang w:eastAsia="en-GB"/>
              </w:rPr>
              <w:t>1</w:t>
            </w:r>
            <w:r w:rsidR="00340629" w:rsidRPr="00C14128">
              <w:rPr>
                <w:szCs w:val="18"/>
                <w:lang w:eastAsia="en-GB"/>
              </w:rPr>
              <w:t>,</w:t>
            </w:r>
            <w:r w:rsidRPr="00C14128">
              <w:rPr>
                <w:szCs w:val="18"/>
                <w:lang w:eastAsia="en-GB"/>
              </w:rPr>
              <w:t>08</w:t>
            </w:r>
          </w:p>
        </w:tc>
        <w:tc>
          <w:tcPr>
            <w:tcW w:w="1364" w:type="dxa"/>
            <w:shd w:val="clear" w:color="auto" w:fill="FFFFFF"/>
            <w:tcMar>
              <w:top w:w="15" w:type="dxa"/>
              <w:left w:w="15" w:type="dxa"/>
              <w:bottom w:w="0" w:type="dxa"/>
              <w:right w:w="15" w:type="dxa"/>
            </w:tcMar>
            <w:hideMark/>
          </w:tcPr>
          <w:p w14:paraId="59F17788" w14:textId="77777777" w:rsidR="001A60BD" w:rsidRPr="00C14128" w:rsidRDefault="001A60BD">
            <w:pPr>
              <w:jc w:val="center"/>
              <w:rPr>
                <w:szCs w:val="18"/>
                <w:lang w:eastAsia="en-GB"/>
              </w:rPr>
            </w:pPr>
            <w:r w:rsidRPr="00C14128">
              <w:rPr>
                <w:szCs w:val="18"/>
                <w:lang w:eastAsia="en-GB"/>
              </w:rPr>
              <w:t>650</w:t>
            </w:r>
          </w:p>
        </w:tc>
        <w:tc>
          <w:tcPr>
            <w:tcW w:w="1326" w:type="dxa"/>
            <w:shd w:val="clear" w:color="auto" w:fill="FFFFFF"/>
          </w:tcPr>
          <w:p w14:paraId="1F838263"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25</w:t>
            </w:r>
          </w:p>
        </w:tc>
        <w:tc>
          <w:tcPr>
            <w:tcW w:w="1829" w:type="dxa"/>
            <w:shd w:val="clear" w:color="auto" w:fill="FFFFFF"/>
          </w:tcPr>
          <w:p w14:paraId="132DCB9C" w14:textId="77777777" w:rsidR="001A60BD" w:rsidRPr="00C14128" w:rsidRDefault="001A60BD">
            <w:pPr>
              <w:jc w:val="center"/>
              <w:rPr>
                <w:szCs w:val="18"/>
                <w:lang w:eastAsia="en-GB"/>
              </w:rPr>
            </w:pPr>
            <w:r w:rsidRPr="00C14128">
              <w:rPr>
                <w:szCs w:val="18"/>
              </w:rPr>
              <w:t>1</w:t>
            </w:r>
            <w:r w:rsidR="00340629" w:rsidRPr="00C14128">
              <w:rPr>
                <w:szCs w:val="18"/>
              </w:rPr>
              <w:t>,</w:t>
            </w:r>
            <w:r w:rsidRPr="00C14128">
              <w:rPr>
                <w:szCs w:val="18"/>
              </w:rPr>
              <w:t>0</w:t>
            </w:r>
          </w:p>
        </w:tc>
        <w:tc>
          <w:tcPr>
            <w:tcW w:w="990" w:type="dxa"/>
            <w:shd w:val="clear" w:color="auto" w:fill="FFFFFF"/>
            <w:tcMar>
              <w:top w:w="15" w:type="dxa"/>
              <w:left w:w="15" w:type="dxa"/>
              <w:bottom w:w="0" w:type="dxa"/>
              <w:right w:w="15" w:type="dxa"/>
            </w:tcMar>
            <w:hideMark/>
          </w:tcPr>
          <w:p w14:paraId="5EE8E9A0" w14:textId="77777777" w:rsidR="001A60BD" w:rsidRPr="00C14128" w:rsidRDefault="001A60BD">
            <w:pPr>
              <w:jc w:val="center"/>
              <w:rPr>
                <w:szCs w:val="18"/>
                <w:lang w:eastAsia="en-GB"/>
              </w:rPr>
            </w:pPr>
            <w:r w:rsidRPr="00C14128">
              <w:rPr>
                <w:szCs w:val="18"/>
                <w:lang w:eastAsia="en-GB"/>
              </w:rPr>
              <w:t>900</w:t>
            </w:r>
          </w:p>
        </w:tc>
        <w:tc>
          <w:tcPr>
            <w:tcW w:w="1610" w:type="dxa"/>
            <w:shd w:val="clear" w:color="auto" w:fill="FFFFFF"/>
          </w:tcPr>
          <w:p w14:paraId="285783AE" w14:textId="77777777" w:rsidR="001A60BD" w:rsidRPr="00C14128" w:rsidRDefault="001A60BD">
            <w:pPr>
              <w:jc w:val="center"/>
              <w:rPr>
                <w:szCs w:val="18"/>
                <w:lang w:eastAsia="en-GB"/>
              </w:rPr>
            </w:pPr>
            <w:r w:rsidRPr="00C14128">
              <w:rPr>
                <w:szCs w:val="18"/>
                <w:lang w:eastAsia="en-GB"/>
              </w:rPr>
              <w:t>4</w:t>
            </w:r>
            <w:r w:rsidR="00340629" w:rsidRPr="00C14128">
              <w:rPr>
                <w:szCs w:val="18"/>
                <w:lang w:eastAsia="en-GB"/>
              </w:rPr>
              <w:t>,</w:t>
            </w:r>
            <w:r w:rsidRPr="00C14128">
              <w:rPr>
                <w:szCs w:val="18"/>
                <w:lang w:eastAsia="en-GB"/>
              </w:rPr>
              <w:t>5</w:t>
            </w:r>
          </w:p>
        </w:tc>
      </w:tr>
      <w:tr w:rsidR="001A60BD" w:rsidRPr="00C14128" w14:paraId="2DE19CDB" w14:textId="77777777">
        <w:trPr>
          <w:trHeight w:val="315"/>
        </w:trPr>
        <w:tc>
          <w:tcPr>
            <w:tcW w:w="1416" w:type="dxa"/>
            <w:shd w:val="clear" w:color="auto" w:fill="FFFFFF"/>
            <w:tcMar>
              <w:top w:w="15" w:type="dxa"/>
              <w:left w:w="15" w:type="dxa"/>
              <w:bottom w:w="0" w:type="dxa"/>
              <w:right w:w="15" w:type="dxa"/>
            </w:tcMar>
            <w:hideMark/>
          </w:tcPr>
          <w:p w14:paraId="436F082C" w14:textId="77777777" w:rsidR="001A60BD" w:rsidRPr="00C14128" w:rsidRDefault="001A60BD">
            <w:pPr>
              <w:jc w:val="center"/>
              <w:rPr>
                <w:szCs w:val="18"/>
                <w:lang w:eastAsia="en-GB"/>
              </w:rPr>
            </w:pPr>
            <w:r w:rsidRPr="00C14128">
              <w:rPr>
                <w:szCs w:val="18"/>
                <w:lang w:eastAsia="en-GB"/>
              </w:rPr>
              <w:t>1</w:t>
            </w:r>
            <w:r w:rsidR="00340629" w:rsidRPr="00C14128">
              <w:rPr>
                <w:szCs w:val="18"/>
                <w:lang w:eastAsia="en-GB"/>
              </w:rPr>
              <w:t>,</w:t>
            </w:r>
            <w:r w:rsidRPr="00C14128">
              <w:rPr>
                <w:szCs w:val="18"/>
                <w:lang w:eastAsia="en-GB"/>
              </w:rPr>
              <w:t>17</w:t>
            </w:r>
          </w:p>
        </w:tc>
        <w:tc>
          <w:tcPr>
            <w:tcW w:w="1364" w:type="dxa"/>
            <w:shd w:val="clear" w:color="auto" w:fill="FFFFFF"/>
            <w:tcMar>
              <w:top w:w="15" w:type="dxa"/>
              <w:left w:w="15" w:type="dxa"/>
              <w:bottom w:w="0" w:type="dxa"/>
              <w:right w:w="15" w:type="dxa"/>
            </w:tcMar>
            <w:hideMark/>
          </w:tcPr>
          <w:p w14:paraId="15995D6C" w14:textId="77777777" w:rsidR="001A60BD" w:rsidRPr="00C14128" w:rsidRDefault="001A60BD">
            <w:pPr>
              <w:jc w:val="center"/>
              <w:rPr>
                <w:szCs w:val="18"/>
                <w:lang w:eastAsia="en-GB"/>
              </w:rPr>
            </w:pPr>
            <w:r w:rsidRPr="00C14128">
              <w:rPr>
                <w:szCs w:val="18"/>
                <w:lang w:eastAsia="en-GB"/>
              </w:rPr>
              <w:t>700</w:t>
            </w:r>
          </w:p>
        </w:tc>
        <w:tc>
          <w:tcPr>
            <w:tcW w:w="1326" w:type="dxa"/>
            <w:shd w:val="clear" w:color="auto" w:fill="FFFFFF"/>
          </w:tcPr>
          <w:p w14:paraId="37A1BF1E"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5</w:t>
            </w:r>
          </w:p>
        </w:tc>
        <w:tc>
          <w:tcPr>
            <w:tcW w:w="1829" w:type="dxa"/>
            <w:shd w:val="clear" w:color="auto" w:fill="FFFFFF"/>
          </w:tcPr>
          <w:p w14:paraId="532DB54B" w14:textId="77777777" w:rsidR="001A60BD" w:rsidRPr="00C14128" w:rsidRDefault="001A60BD">
            <w:pPr>
              <w:jc w:val="center"/>
              <w:rPr>
                <w:szCs w:val="18"/>
                <w:lang w:eastAsia="en-GB"/>
              </w:rPr>
            </w:pPr>
            <w:r w:rsidRPr="00C14128">
              <w:rPr>
                <w:szCs w:val="18"/>
              </w:rPr>
              <w:t>1</w:t>
            </w:r>
            <w:r w:rsidR="00340629" w:rsidRPr="00C14128">
              <w:rPr>
                <w:szCs w:val="18"/>
              </w:rPr>
              <w:t>,</w:t>
            </w:r>
            <w:r w:rsidRPr="00C14128">
              <w:rPr>
                <w:szCs w:val="18"/>
              </w:rPr>
              <w:t>11</w:t>
            </w:r>
          </w:p>
        </w:tc>
        <w:tc>
          <w:tcPr>
            <w:tcW w:w="990" w:type="dxa"/>
            <w:shd w:val="clear" w:color="auto" w:fill="FFFFFF"/>
            <w:tcMar>
              <w:top w:w="15" w:type="dxa"/>
              <w:left w:w="15" w:type="dxa"/>
              <w:bottom w:w="0" w:type="dxa"/>
              <w:right w:w="15" w:type="dxa"/>
            </w:tcMar>
            <w:hideMark/>
          </w:tcPr>
          <w:p w14:paraId="1B90DE75" w14:textId="77777777" w:rsidR="001A60BD" w:rsidRPr="00C14128" w:rsidRDefault="001A60BD">
            <w:pPr>
              <w:jc w:val="center"/>
              <w:rPr>
                <w:szCs w:val="18"/>
                <w:lang w:eastAsia="en-GB"/>
              </w:rPr>
            </w:pPr>
            <w:r w:rsidRPr="00C14128">
              <w:rPr>
                <w:szCs w:val="18"/>
                <w:lang w:eastAsia="en-GB"/>
              </w:rPr>
              <w:t>1000</w:t>
            </w:r>
          </w:p>
        </w:tc>
        <w:tc>
          <w:tcPr>
            <w:tcW w:w="1610" w:type="dxa"/>
            <w:shd w:val="clear" w:color="auto" w:fill="FFFFFF"/>
          </w:tcPr>
          <w:p w14:paraId="1FB2EAAC" w14:textId="77777777" w:rsidR="001A60BD" w:rsidRPr="00C14128" w:rsidRDefault="001A60BD">
            <w:pPr>
              <w:jc w:val="center"/>
              <w:rPr>
                <w:szCs w:val="18"/>
                <w:lang w:eastAsia="en-GB"/>
              </w:rPr>
            </w:pPr>
            <w:r w:rsidRPr="00C14128">
              <w:rPr>
                <w:szCs w:val="18"/>
                <w:lang w:eastAsia="en-GB"/>
              </w:rPr>
              <w:t>5</w:t>
            </w:r>
            <w:r w:rsidR="00340629" w:rsidRPr="00C14128">
              <w:rPr>
                <w:szCs w:val="18"/>
                <w:lang w:eastAsia="en-GB"/>
              </w:rPr>
              <w:t>,</w:t>
            </w:r>
            <w:r w:rsidRPr="00C14128">
              <w:rPr>
                <w:szCs w:val="18"/>
                <w:lang w:eastAsia="en-GB"/>
              </w:rPr>
              <w:t>0</w:t>
            </w:r>
            <w:r w:rsidRPr="00C14128">
              <w:rPr>
                <w:szCs w:val="18"/>
                <w:vertAlign w:val="superscript"/>
                <w:lang w:eastAsia="en-GB"/>
              </w:rPr>
              <w:t xml:space="preserve"> B</w:t>
            </w:r>
          </w:p>
        </w:tc>
      </w:tr>
      <w:tr w:rsidR="001A60BD" w:rsidRPr="00C14128" w14:paraId="4B91CBD4" w14:textId="77777777">
        <w:trPr>
          <w:trHeight w:val="315"/>
        </w:trPr>
        <w:tc>
          <w:tcPr>
            <w:tcW w:w="1416" w:type="dxa"/>
            <w:shd w:val="clear" w:color="auto" w:fill="FFFFFF"/>
            <w:tcMar>
              <w:top w:w="15" w:type="dxa"/>
              <w:left w:w="15" w:type="dxa"/>
              <w:bottom w:w="0" w:type="dxa"/>
              <w:right w:w="15" w:type="dxa"/>
            </w:tcMar>
            <w:hideMark/>
          </w:tcPr>
          <w:p w14:paraId="434B4544" w14:textId="77777777" w:rsidR="001A60BD" w:rsidRPr="00C14128" w:rsidRDefault="001A60BD">
            <w:pPr>
              <w:jc w:val="center"/>
              <w:rPr>
                <w:szCs w:val="18"/>
                <w:lang w:eastAsia="en-GB"/>
              </w:rPr>
            </w:pPr>
            <w:r w:rsidRPr="00C14128">
              <w:rPr>
                <w:szCs w:val="18"/>
                <w:lang w:eastAsia="en-GB"/>
              </w:rPr>
              <w:t>1</w:t>
            </w:r>
            <w:r w:rsidR="00340629" w:rsidRPr="00C14128">
              <w:rPr>
                <w:szCs w:val="18"/>
                <w:lang w:eastAsia="en-GB"/>
              </w:rPr>
              <w:t>,</w:t>
            </w:r>
            <w:r w:rsidRPr="00C14128">
              <w:rPr>
                <w:szCs w:val="18"/>
                <w:lang w:eastAsia="en-GB"/>
              </w:rPr>
              <w:t>25</w:t>
            </w:r>
          </w:p>
        </w:tc>
        <w:tc>
          <w:tcPr>
            <w:tcW w:w="1364" w:type="dxa"/>
            <w:shd w:val="clear" w:color="auto" w:fill="FFFFFF"/>
            <w:tcMar>
              <w:top w:w="15" w:type="dxa"/>
              <w:left w:w="15" w:type="dxa"/>
              <w:bottom w:w="0" w:type="dxa"/>
              <w:right w:w="15" w:type="dxa"/>
            </w:tcMar>
            <w:hideMark/>
          </w:tcPr>
          <w:p w14:paraId="39AD1506" w14:textId="77777777" w:rsidR="001A60BD" w:rsidRPr="00C14128" w:rsidRDefault="001A60BD">
            <w:pPr>
              <w:jc w:val="center"/>
              <w:rPr>
                <w:szCs w:val="18"/>
                <w:lang w:eastAsia="en-GB"/>
              </w:rPr>
            </w:pPr>
            <w:r w:rsidRPr="00C14128">
              <w:rPr>
                <w:szCs w:val="18"/>
                <w:lang w:eastAsia="en-GB"/>
              </w:rPr>
              <w:t>750</w:t>
            </w:r>
          </w:p>
        </w:tc>
        <w:tc>
          <w:tcPr>
            <w:tcW w:w="1326" w:type="dxa"/>
            <w:shd w:val="clear" w:color="auto" w:fill="FFFFFF"/>
          </w:tcPr>
          <w:p w14:paraId="400C606B" w14:textId="77777777" w:rsidR="001A60BD" w:rsidRPr="00C14128" w:rsidRDefault="001A60BD">
            <w:pPr>
              <w:jc w:val="center"/>
              <w:rPr>
                <w:szCs w:val="18"/>
                <w:lang w:eastAsia="en-GB"/>
              </w:rPr>
            </w:pPr>
            <w:r w:rsidRPr="00C14128">
              <w:rPr>
                <w:szCs w:val="18"/>
                <w:lang w:eastAsia="en-GB"/>
              </w:rPr>
              <w:t>3</w:t>
            </w:r>
            <w:r w:rsidR="00340629" w:rsidRPr="00C14128">
              <w:rPr>
                <w:szCs w:val="18"/>
                <w:lang w:eastAsia="en-GB"/>
              </w:rPr>
              <w:t>,</w:t>
            </w:r>
            <w:r w:rsidRPr="00C14128">
              <w:rPr>
                <w:szCs w:val="18"/>
                <w:lang w:eastAsia="en-GB"/>
              </w:rPr>
              <w:t>75</w:t>
            </w:r>
          </w:p>
        </w:tc>
        <w:tc>
          <w:tcPr>
            <w:tcW w:w="1829" w:type="dxa"/>
            <w:shd w:val="clear" w:color="auto" w:fill="FFFFFF"/>
          </w:tcPr>
          <w:p w14:paraId="35DBCF86" w14:textId="77777777" w:rsidR="001A60BD" w:rsidRPr="00C14128" w:rsidRDefault="001A60BD">
            <w:pPr>
              <w:jc w:val="center"/>
              <w:rPr>
                <w:szCs w:val="18"/>
                <w:lang w:eastAsia="en-GB"/>
              </w:rPr>
            </w:pPr>
            <w:r w:rsidRPr="00C14128">
              <w:rPr>
                <w:szCs w:val="18"/>
              </w:rPr>
              <w:t>1</w:t>
            </w:r>
            <w:r w:rsidR="00340629" w:rsidRPr="00C14128">
              <w:rPr>
                <w:szCs w:val="18"/>
              </w:rPr>
              <w:t>,</w:t>
            </w:r>
            <w:r w:rsidRPr="00C14128">
              <w:rPr>
                <w:szCs w:val="18"/>
              </w:rPr>
              <w:t>22</w:t>
            </w:r>
          </w:p>
        </w:tc>
        <w:tc>
          <w:tcPr>
            <w:tcW w:w="990" w:type="dxa"/>
            <w:shd w:val="clear" w:color="auto" w:fill="FFFFFF"/>
            <w:tcMar>
              <w:top w:w="15" w:type="dxa"/>
              <w:left w:w="15" w:type="dxa"/>
              <w:bottom w:w="0" w:type="dxa"/>
              <w:right w:w="15" w:type="dxa"/>
            </w:tcMar>
            <w:hideMark/>
          </w:tcPr>
          <w:p w14:paraId="4CB51BAD" w14:textId="77777777" w:rsidR="001A60BD" w:rsidRPr="00C14128" w:rsidRDefault="001A60BD">
            <w:pPr>
              <w:jc w:val="center"/>
              <w:rPr>
                <w:szCs w:val="18"/>
                <w:lang w:eastAsia="en-GB"/>
              </w:rPr>
            </w:pPr>
            <w:r w:rsidRPr="00C14128">
              <w:rPr>
                <w:szCs w:val="18"/>
                <w:lang w:eastAsia="en-GB"/>
              </w:rPr>
              <w:t>1100</w:t>
            </w:r>
          </w:p>
        </w:tc>
        <w:tc>
          <w:tcPr>
            <w:tcW w:w="1610" w:type="dxa"/>
            <w:shd w:val="clear" w:color="auto" w:fill="FFFFFF"/>
          </w:tcPr>
          <w:p w14:paraId="5AF38713" w14:textId="77777777" w:rsidR="001A60BD" w:rsidRPr="00C14128" w:rsidRDefault="001A60BD">
            <w:pPr>
              <w:jc w:val="center"/>
              <w:rPr>
                <w:szCs w:val="18"/>
                <w:lang w:eastAsia="en-GB"/>
              </w:rPr>
            </w:pPr>
            <w:r w:rsidRPr="00C14128">
              <w:rPr>
                <w:szCs w:val="18"/>
                <w:lang w:eastAsia="en-GB"/>
              </w:rPr>
              <w:t>5</w:t>
            </w:r>
            <w:r w:rsidR="00340629" w:rsidRPr="00C14128">
              <w:rPr>
                <w:szCs w:val="18"/>
                <w:lang w:eastAsia="en-GB"/>
              </w:rPr>
              <w:t>,</w:t>
            </w:r>
            <w:r w:rsidRPr="00C14128">
              <w:rPr>
                <w:szCs w:val="18"/>
                <w:lang w:eastAsia="en-GB"/>
              </w:rPr>
              <w:t>5</w:t>
            </w:r>
            <w:r w:rsidRPr="00C14128">
              <w:rPr>
                <w:szCs w:val="18"/>
                <w:vertAlign w:val="superscript"/>
                <w:lang w:eastAsia="en-GB"/>
              </w:rPr>
              <w:t xml:space="preserve"> B</w:t>
            </w:r>
          </w:p>
        </w:tc>
      </w:tr>
      <w:tr w:rsidR="001A60BD" w:rsidRPr="00C14128" w14:paraId="72F55D88" w14:textId="77777777">
        <w:trPr>
          <w:trHeight w:val="315"/>
        </w:trPr>
        <w:tc>
          <w:tcPr>
            <w:tcW w:w="1416" w:type="dxa"/>
            <w:shd w:val="clear" w:color="auto" w:fill="FFFFFF"/>
            <w:tcMar>
              <w:top w:w="15" w:type="dxa"/>
              <w:left w:w="15" w:type="dxa"/>
              <w:bottom w:w="0" w:type="dxa"/>
              <w:right w:w="15" w:type="dxa"/>
            </w:tcMar>
          </w:tcPr>
          <w:p w14:paraId="33455B62" w14:textId="77777777" w:rsidR="001A60BD" w:rsidRPr="00C14128" w:rsidRDefault="001A60BD">
            <w:pPr>
              <w:jc w:val="center"/>
              <w:rPr>
                <w:szCs w:val="18"/>
                <w:lang w:eastAsia="en-GB"/>
              </w:rPr>
            </w:pPr>
            <w:r w:rsidRPr="00C14128">
              <w:rPr>
                <w:szCs w:val="18"/>
                <w:lang w:eastAsia="en-GB"/>
              </w:rPr>
              <w:t>1</w:t>
            </w:r>
            <w:r w:rsidR="00340629" w:rsidRPr="00C14128">
              <w:rPr>
                <w:szCs w:val="18"/>
                <w:lang w:eastAsia="en-GB"/>
              </w:rPr>
              <w:t>,</w:t>
            </w:r>
            <w:r w:rsidRPr="00C14128">
              <w:rPr>
                <w:szCs w:val="18"/>
                <w:lang w:eastAsia="en-GB"/>
              </w:rPr>
              <w:t>33</w:t>
            </w:r>
          </w:p>
        </w:tc>
        <w:tc>
          <w:tcPr>
            <w:tcW w:w="1364" w:type="dxa"/>
            <w:shd w:val="clear" w:color="auto" w:fill="FFFFFF"/>
            <w:tcMar>
              <w:top w:w="15" w:type="dxa"/>
              <w:left w:w="15" w:type="dxa"/>
              <w:bottom w:w="0" w:type="dxa"/>
              <w:right w:w="15" w:type="dxa"/>
            </w:tcMar>
          </w:tcPr>
          <w:p w14:paraId="06CF9081" w14:textId="77777777" w:rsidR="001A60BD" w:rsidRPr="00C14128" w:rsidRDefault="001A60BD">
            <w:pPr>
              <w:jc w:val="center"/>
              <w:rPr>
                <w:szCs w:val="18"/>
                <w:lang w:eastAsia="en-GB"/>
              </w:rPr>
            </w:pPr>
            <w:r w:rsidRPr="00C14128">
              <w:rPr>
                <w:szCs w:val="18"/>
                <w:lang w:eastAsia="en-GB"/>
              </w:rPr>
              <w:t>800</w:t>
            </w:r>
          </w:p>
        </w:tc>
        <w:tc>
          <w:tcPr>
            <w:tcW w:w="1326" w:type="dxa"/>
            <w:shd w:val="clear" w:color="auto" w:fill="FFFFFF"/>
          </w:tcPr>
          <w:p w14:paraId="63E7466E" w14:textId="77777777" w:rsidR="001A60BD" w:rsidRPr="00C14128" w:rsidRDefault="001A60BD">
            <w:pPr>
              <w:jc w:val="center"/>
              <w:rPr>
                <w:szCs w:val="18"/>
                <w:lang w:eastAsia="en-GB"/>
              </w:rPr>
            </w:pPr>
            <w:r w:rsidRPr="00C14128">
              <w:rPr>
                <w:szCs w:val="18"/>
                <w:lang w:eastAsia="en-GB"/>
              </w:rPr>
              <w:t>4</w:t>
            </w:r>
            <w:r w:rsidR="00340629" w:rsidRPr="00C14128">
              <w:rPr>
                <w:szCs w:val="18"/>
                <w:lang w:eastAsia="en-GB"/>
              </w:rPr>
              <w:t>,</w:t>
            </w:r>
            <w:r w:rsidRPr="00C14128">
              <w:rPr>
                <w:szCs w:val="18"/>
                <w:lang w:eastAsia="en-GB"/>
              </w:rPr>
              <w:t>0</w:t>
            </w:r>
          </w:p>
        </w:tc>
        <w:tc>
          <w:tcPr>
            <w:tcW w:w="1829" w:type="dxa"/>
            <w:shd w:val="clear" w:color="auto" w:fill="FFFFFF"/>
          </w:tcPr>
          <w:p w14:paraId="3A85D230" w14:textId="77777777" w:rsidR="001A60BD" w:rsidRPr="00C14128" w:rsidRDefault="001A60BD">
            <w:pPr>
              <w:jc w:val="center"/>
              <w:rPr>
                <w:szCs w:val="18"/>
              </w:rPr>
            </w:pPr>
            <w:r w:rsidRPr="00C14128">
              <w:rPr>
                <w:szCs w:val="18"/>
              </w:rPr>
              <w:t>1</w:t>
            </w:r>
            <w:r w:rsidR="00340629" w:rsidRPr="00C14128">
              <w:rPr>
                <w:szCs w:val="18"/>
              </w:rPr>
              <w:t>,</w:t>
            </w:r>
            <w:r w:rsidRPr="00C14128">
              <w:rPr>
                <w:szCs w:val="18"/>
              </w:rPr>
              <w:t>33</w:t>
            </w:r>
          </w:p>
        </w:tc>
        <w:tc>
          <w:tcPr>
            <w:tcW w:w="990" w:type="dxa"/>
            <w:shd w:val="clear" w:color="auto" w:fill="FFFFFF"/>
            <w:tcMar>
              <w:top w:w="15" w:type="dxa"/>
              <w:left w:w="15" w:type="dxa"/>
              <w:bottom w:w="0" w:type="dxa"/>
              <w:right w:w="15" w:type="dxa"/>
            </w:tcMar>
          </w:tcPr>
          <w:p w14:paraId="3ADD4851" w14:textId="77777777" w:rsidR="001A60BD" w:rsidRPr="00C14128" w:rsidRDefault="001A60BD">
            <w:pPr>
              <w:jc w:val="center"/>
              <w:rPr>
                <w:szCs w:val="18"/>
                <w:lang w:eastAsia="en-GB"/>
              </w:rPr>
            </w:pPr>
            <w:r w:rsidRPr="00C14128">
              <w:rPr>
                <w:szCs w:val="18"/>
                <w:lang w:eastAsia="en-GB"/>
              </w:rPr>
              <w:t>1200</w:t>
            </w:r>
          </w:p>
        </w:tc>
        <w:tc>
          <w:tcPr>
            <w:tcW w:w="1610" w:type="dxa"/>
            <w:shd w:val="clear" w:color="auto" w:fill="FFFFFF"/>
          </w:tcPr>
          <w:p w14:paraId="562C0CD6" w14:textId="77777777" w:rsidR="001A60BD" w:rsidRPr="00C14128" w:rsidRDefault="001A60BD">
            <w:pPr>
              <w:jc w:val="center"/>
              <w:rPr>
                <w:szCs w:val="18"/>
                <w:lang w:eastAsia="en-GB"/>
              </w:rPr>
            </w:pPr>
            <w:r w:rsidRPr="00C14128">
              <w:rPr>
                <w:szCs w:val="18"/>
                <w:lang w:eastAsia="en-GB"/>
              </w:rPr>
              <w:t>6</w:t>
            </w:r>
            <w:r w:rsidR="00340629" w:rsidRPr="00C14128">
              <w:rPr>
                <w:szCs w:val="18"/>
                <w:lang w:eastAsia="en-GB"/>
              </w:rPr>
              <w:t>,</w:t>
            </w:r>
            <w:r w:rsidRPr="00C14128">
              <w:rPr>
                <w:szCs w:val="18"/>
                <w:lang w:eastAsia="en-GB"/>
              </w:rPr>
              <w:t>0</w:t>
            </w:r>
            <w:r w:rsidRPr="00C14128">
              <w:rPr>
                <w:szCs w:val="18"/>
                <w:vertAlign w:val="superscript"/>
                <w:lang w:eastAsia="en-GB"/>
              </w:rPr>
              <w:t xml:space="preserve"> B</w:t>
            </w:r>
          </w:p>
        </w:tc>
      </w:tr>
    </w:tbl>
    <w:p w14:paraId="4A122AE8" w14:textId="77777777" w:rsidR="001A60BD" w:rsidRPr="00C14128" w:rsidRDefault="001A60BD" w:rsidP="00CF05C0">
      <w:pPr>
        <w:shd w:val="clear" w:color="auto" w:fill="FFFFFF"/>
        <w:spacing w:before="60" w:after="120"/>
        <w:rPr>
          <w:sz w:val="18"/>
          <w:szCs w:val="18"/>
          <w:lang w:val="it-IT" w:eastAsia="en-GB"/>
        </w:rPr>
      </w:pPr>
    </w:p>
    <w:p w14:paraId="3604F3E7" w14:textId="0C358CFC" w:rsidR="00CF05C0" w:rsidRPr="000875C8" w:rsidRDefault="00D47538" w:rsidP="00CF05C0">
      <w:pPr>
        <w:shd w:val="clear" w:color="auto" w:fill="FFFFFF"/>
        <w:spacing w:before="60" w:after="120"/>
        <w:rPr>
          <w:sz w:val="18"/>
          <w:szCs w:val="18"/>
          <w:lang w:val="it-IT" w:eastAsia="en-GB"/>
        </w:rPr>
      </w:pPr>
      <w:r w:rsidRPr="000875C8">
        <w:rPr>
          <w:sz w:val="18"/>
          <w:szCs w:val="18"/>
          <w:lang w:val="it-IT" w:eastAsia="en-GB"/>
        </w:rPr>
        <w:t xml:space="preserve">La tabella elenca le dosi e i volumi calcolati a livello teorico per i due schemi posologici. Poiché il </w:t>
      </w:r>
      <w:r w:rsidR="00340629" w:rsidRPr="00C14128">
        <w:rPr>
          <w:sz w:val="18"/>
          <w:szCs w:val="18"/>
          <w:lang w:val="it-IT" w:eastAsia="en-GB"/>
        </w:rPr>
        <w:t xml:space="preserve">dosatore orale </w:t>
      </w:r>
      <w:r w:rsidRPr="000875C8">
        <w:rPr>
          <w:sz w:val="18"/>
          <w:szCs w:val="18"/>
          <w:lang w:val="it-IT" w:eastAsia="en-GB"/>
        </w:rPr>
        <w:t xml:space="preserve"> ha graduazioni di soli 0,25 mL (corrispondenti a un incremento di dose di 50 mg), il </w:t>
      </w:r>
      <w:r w:rsidR="00340629" w:rsidRPr="00C14128">
        <w:rPr>
          <w:sz w:val="18"/>
          <w:szCs w:val="18"/>
          <w:lang w:val="it-IT" w:eastAsia="en-GB"/>
        </w:rPr>
        <w:t>volume</w:t>
      </w:r>
      <w:r w:rsidRPr="000875C8">
        <w:rPr>
          <w:sz w:val="18"/>
          <w:szCs w:val="18"/>
          <w:lang w:val="it-IT" w:eastAsia="en-GB"/>
        </w:rPr>
        <w:t xml:space="preserve"> </w:t>
      </w:r>
      <w:r w:rsidR="00340629" w:rsidRPr="00C14128">
        <w:rPr>
          <w:sz w:val="18"/>
          <w:szCs w:val="18"/>
          <w:lang w:val="it-IT" w:eastAsia="en-GB"/>
        </w:rPr>
        <w:t>in ml  è stato arrotondato</w:t>
      </w:r>
      <w:ins w:id="891" w:author="Author">
        <w:r w:rsidR="00DB1FB4">
          <w:rPr>
            <w:sz w:val="18"/>
            <w:szCs w:val="18"/>
            <w:lang w:val="it-IT" w:eastAsia="en-GB"/>
          </w:rPr>
          <w:t xml:space="preserve"> </w:t>
        </w:r>
      </w:ins>
      <w:r w:rsidRPr="000875C8">
        <w:rPr>
          <w:sz w:val="18"/>
          <w:szCs w:val="18"/>
          <w:lang w:val="it-IT" w:eastAsia="en-GB"/>
        </w:rPr>
        <w:t>alla graduazione più vicina.</w:t>
      </w:r>
    </w:p>
    <w:p w14:paraId="770DB4CA" w14:textId="77777777" w:rsidR="00D47538" w:rsidRPr="00C14128" w:rsidRDefault="00CF05C0" w:rsidP="00CF05C0">
      <w:pPr>
        <w:shd w:val="clear" w:color="auto" w:fill="FFFFFF"/>
        <w:spacing w:before="60" w:after="60"/>
        <w:rPr>
          <w:sz w:val="18"/>
          <w:szCs w:val="18"/>
          <w:lang w:val="it-IT" w:eastAsia="en-GB"/>
        </w:rPr>
      </w:pPr>
      <w:r w:rsidRPr="000875C8">
        <w:rPr>
          <w:sz w:val="18"/>
          <w:szCs w:val="18"/>
          <w:vertAlign w:val="superscript"/>
          <w:lang w:val="it-IT" w:eastAsia="en-GB"/>
        </w:rPr>
        <w:t>A</w:t>
      </w:r>
      <w:r w:rsidR="00D47538" w:rsidRPr="000875C8">
        <w:rPr>
          <w:sz w:val="18"/>
          <w:szCs w:val="18"/>
          <w:lang w:val="it-IT" w:eastAsia="en-GB"/>
        </w:rPr>
        <w:t>basata sulla formula di Mosteller per il calcolo della superficie corporea (BSA):</w:t>
      </w:r>
    </w:p>
    <w:p w14:paraId="63DD9B59" w14:textId="4148E10A" w:rsidR="0048078B" w:rsidRPr="000875C8" w:rsidRDefault="000F3869" w:rsidP="0048078B">
      <w:pPr>
        <w:rPr>
          <w:sz w:val="18"/>
          <w:szCs w:val="18"/>
          <w:lang w:val="it-IT" w:eastAsia="en-GB"/>
        </w:rPr>
      </w:pPr>
      <w:bookmarkStart w:id="892" w:name="_Hlk170142126"/>
      <m:oMath>
        <m:r>
          <w:rPr>
            <w:rFonts w:ascii="Cambria Math" w:hAnsi="Cambria Math"/>
            <w:sz w:val="18"/>
            <w:szCs w:val="18"/>
          </w:rPr>
          <m:t>BSA</m:t>
        </m:r>
        <m:r>
          <w:rPr>
            <w:rFonts w:ascii="Cambria Math" w:hAnsi="Cambria Math"/>
            <w:sz w:val="18"/>
            <w:szCs w:val="18"/>
            <w:lang w:val="it-IT"/>
          </w:rPr>
          <m:t xml:space="preserve"> (</m:t>
        </m:r>
        <m:r>
          <w:rPr>
            <w:rFonts w:ascii="Cambria Math" w:hAnsi="Cambria Math"/>
            <w:sz w:val="18"/>
            <w:szCs w:val="18"/>
          </w:rPr>
          <m:t>m</m:t>
        </m:r>
      </m:oMath>
      <w:r w:rsidR="0048078B" w:rsidRPr="00C14128">
        <w:rPr>
          <w:rFonts w:eastAsia="DengXian"/>
          <w:sz w:val="18"/>
          <w:szCs w:val="18"/>
          <w:vertAlign w:val="superscript"/>
          <w:lang w:val="it-IT"/>
        </w:rPr>
        <w:t>2</w:t>
      </w:r>
      <w:r w:rsidR="0048078B" w:rsidRPr="000875C8">
        <w:rPr>
          <w:rFonts w:eastAsia="DengXian"/>
          <w:sz w:val="18"/>
          <w:szCs w:val="18"/>
          <w:lang w:val="it-IT"/>
        </w:rPr>
        <w:t xml:space="preserve">) </w:t>
      </w:r>
      <w:r w:rsidR="0048078B" w:rsidRPr="000875C8">
        <w:rPr>
          <w:sz w:val="18"/>
          <w:szCs w:val="18"/>
          <w:lang w:val="it-IT" w:eastAsia="en-GB"/>
        </w:rPr>
        <w:t>=</w:t>
      </w:r>
      <m:oMath>
        <m:rad>
          <m:radPr>
            <m:degHide m:val="1"/>
            <m:ctrlPr>
              <w:rPr>
                <w:rFonts w:ascii="Cambria Math" w:eastAsia="Aptos" w:hAnsi="Cambria Math"/>
                <w:kern w:val="2"/>
                <w:sz w:val="18"/>
                <w:szCs w:val="18"/>
                <w:lang w:val="it-IT" w:eastAsia="en-GB"/>
              </w:rPr>
            </m:ctrlPr>
          </m:radPr>
          <m:deg>
            <m:ctrlPr>
              <w:rPr>
                <w:rFonts w:ascii="Cambria Math" w:hAnsi="Cambria Math"/>
                <w:sz w:val="18"/>
                <w:szCs w:val="18"/>
                <w:lang w:val="it-IT" w:eastAsia="en-GB"/>
              </w:rPr>
            </m:ctrlPr>
          </m:deg>
          <m:e>
            <m:r>
              <m:rPr>
                <m:sty m:val="p"/>
              </m:rPr>
              <w:rPr>
                <w:rFonts w:ascii="Cambria Math" w:hAnsi="Cambria Math"/>
                <w:sz w:val="18"/>
                <w:szCs w:val="18"/>
                <w:lang w:val="it-IT" w:eastAsia="en-GB"/>
              </w:rPr>
              <m:t>Altezza</m:t>
            </m:r>
            <m:d>
              <m:dPr>
                <m:ctrlPr>
                  <w:rPr>
                    <w:rFonts w:ascii="Cambria Math" w:hAnsi="Cambria Math"/>
                    <w:sz w:val="18"/>
                    <w:szCs w:val="18"/>
                    <w:lang w:eastAsia="en-GB"/>
                  </w:rPr>
                </m:ctrlPr>
              </m:dPr>
              <m:e>
                <m:r>
                  <m:rPr>
                    <m:sty m:val="p"/>
                  </m:rPr>
                  <w:rPr>
                    <w:rFonts w:ascii="Cambria Math" w:hAnsi="Cambria Math"/>
                    <w:sz w:val="18"/>
                    <w:szCs w:val="18"/>
                    <w:lang w:val="it-IT" w:eastAsia="en-GB"/>
                  </w:rPr>
                  <m:t>cm</m:t>
                </m:r>
              </m:e>
            </m:d>
            <m:r>
              <m:rPr>
                <m:sty m:val="p"/>
              </m:rPr>
              <w:rPr>
                <w:rFonts w:ascii="Cambria Math" w:hAnsi="Cambria Math"/>
                <w:sz w:val="18"/>
                <w:szCs w:val="18"/>
                <w:lang w:val="it-IT" w:eastAsia="en-GB"/>
              </w:rPr>
              <m:t xml:space="preserve"> x Peso (kg)/3600</m:t>
            </m:r>
            <m:ctrlPr>
              <w:rPr>
                <w:rFonts w:ascii="Cambria Math" w:hAnsi="Cambria Math"/>
                <w:sz w:val="18"/>
                <w:szCs w:val="18"/>
                <w:lang w:val="it-IT" w:eastAsia="en-GB"/>
              </w:rPr>
            </m:ctrlPr>
          </m:e>
        </m:rad>
      </m:oMath>
    </w:p>
    <w:bookmarkEnd w:id="892"/>
    <w:p w14:paraId="479D89D0" w14:textId="368A8C9C" w:rsidR="00942282" w:rsidRPr="000875C8" w:rsidRDefault="00942282" w:rsidP="00CF05C0">
      <w:pPr>
        <w:shd w:val="clear" w:color="auto" w:fill="FFFFFF"/>
        <w:spacing w:before="60" w:after="60"/>
        <w:rPr>
          <w:sz w:val="18"/>
          <w:szCs w:val="18"/>
          <w:lang w:val="it-IT" w:eastAsia="en-GB"/>
        </w:rPr>
      </w:pPr>
    </w:p>
    <w:p w14:paraId="01BCBA4C" w14:textId="77777777" w:rsidR="00CF05C0" w:rsidRPr="000875C8" w:rsidRDefault="00CF05C0" w:rsidP="00CF05C0">
      <w:pPr>
        <w:shd w:val="clear" w:color="auto" w:fill="FFFFFF"/>
        <w:spacing w:before="60" w:after="60"/>
        <w:rPr>
          <w:sz w:val="18"/>
          <w:szCs w:val="18"/>
          <w:lang w:val="it-IT" w:eastAsia="en-GB"/>
        </w:rPr>
      </w:pPr>
      <w:r w:rsidRPr="000875C8">
        <w:rPr>
          <w:sz w:val="18"/>
          <w:szCs w:val="18"/>
          <w:vertAlign w:val="superscript"/>
          <w:lang w:val="it-IT" w:eastAsia="en-GB"/>
        </w:rPr>
        <w:t>B</w:t>
      </w:r>
      <w:r w:rsidR="00BC361F" w:rsidRPr="000875C8">
        <w:rPr>
          <w:sz w:val="18"/>
          <w:szCs w:val="18"/>
          <w:lang w:val="it-IT" w:eastAsia="en-GB"/>
        </w:rPr>
        <w:t>Le dosi superiori a 5 mL devono essere composte da due prelievi, di almeno 1 mL ciascuno. Se possibile, utilizzare la modalità di somministrazione solida per via orale per coloro che sono in grado di deglutire.</w:t>
      </w:r>
    </w:p>
    <w:p w14:paraId="40439EE5" w14:textId="77777777" w:rsidR="008316F8" w:rsidRPr="0018228D" w:rsidRDefault="008316F8" w:rsidP="00356FBF">
      <w:pPr>
        <w:rPr>
          <w:i/>
          <w:iCs/>
          <w:lang w:val="it-IT"/>
        </w:rPr>
      </w:pPr>
    </w:p>
    <w:p w14:paraId="1CB5DF84" w14:textId="77777777" w:rsidR="000D6508" w:rsidRPr="00974C79" w:rsidRDefault="000D6508" w:rsidP="006246F8">
      <w:pPr>
        <w:rPr>
          <w:i/>
          <w:lang w:val="it-IT"/>
          <w:rPrChange w:id="893" w:author="Author">
            <w:rPr>
              <w:i/>
              <w:u w:val="single"/>
              <w:lang w:val="it-IT"/>
            </w:rPr>
          </w:rPrChange>
        </w:rPr>
      </w:pPr>
      <w:r w:rsidRPr="00974C79">
        <w:rPr>
          <w:i/>
          <w:lang w:val="it-IT"/>
          <w:rPrChange w:id="894" w:author="Author">
            <w:rPr>
              <w:i/>
              <w:u w:val="single"/>
              <w:lang w:val="it-IT"/>
            </w:rPr>
          </w:rPrChange>
        </w:rPr>
        <w:t xml:space="preserve">Utilizzo in popolazioni </w:t>
      </w:r>
      <w:r w:rsidR="00437588" w:rsidRPr="00974C79">
        <w:rPr>
          <w:i/>
          <w:lang w:val="it-IT"/>
          <w:rPrChange w:id="895" w:author="Author">
            <w:rPr>
              <w:i/>
              <w:u w:val="single"/>
              <w:lang w:val="it-IT"/>
            </w:rPr>
          </w:rPrChange>
        </w:rPr>
        <w:t>speciali</w:t>
      </w:r>
    </w:p>
    <w:p w14:paraId="084C85B3" w14:textId="77777777" w:rsidR="000D6508" w:rsidRPr="005C5F5B" w:rsidRDefault="000D6508" w:rsidP="006246F8">
      <w:pPr>
        <w:rPr>
          <w:u w:val="single"/>
          <w:lang w:val="it-IT"/>
        </w:rPr>
      </w:pPr>
    </w:p>
    <w:p w14:paraId="7AB1E716" w14:textId="77777777" w:rsidR="000D6508" w:rsidRPr="00974C79" w:rsidRDefault="000D6508" w:rsidP="006246F8">
      <w:pPr>
        <w:rPr>
          <w:u w:val="single"/>
          <w:lang w:val="it-IT"/>
          <w:rPrChange w:id="896" w:author="Author">
            <w:rPr>
              <w:lang w:val="it-IT"/>
            </w:rPr>
          </w:rPrChange>
        </w:rPr>
      </w:pPr>
      <w:r w:rsidRPr="00974C79">
        <w:rPr>
          <w:i/>
          <w:iCs/>
          <w:u w:val="single"/>
          <w:lang w:val="it-IT"/>
          <w:rPrChange w:id="897" w:author="Author">
            <w:rPr>
              <w:i/>
              <w:iCs/>
              <w:lang w:val="it-IT"/>
            </w:rPr>
          </w:rPrChange>
        </w:rPr>
        <w:t>Anziani</w:t>
      </w:r>
    </w:p>
    <w:p w14:paraId="15FB26A3" w14:textId="77777777" w:rsidR="000D6508" w:rsidRPr="005C5F5B" w:rsidRDefault="000D6508" w:rsidP="006246F8">
      <w:pPr>
        <w:rPr>
          <w:lang w:val="it-IT"/>
        </w:rPr>
      </w:pPr>
      <w:r w:rsidRPr="005C5F5B">
        <w:rPr>
          <w:lang w:val="it-IT"/>
        </w:rPr>
        <w:t xml:space="preserve">Per gli anziani è raccomandata la dose di 1 g somministrata 2 volte al giorno per i pazienti con trapianto renale e la dose di 1,5 g somministrata 2 volte al giorno per i pazienti con trapianto cardiaco o epatico. </w:t>
      </w:r>
    </w:p>
    <w:p w14:paraId="5F060791" w14:textId="77777777" w:rsidR="000D6508" w:rsidRPr="005C5F5B" w:rsidRDefault="000D6508" w:rsidP="006246F8">
      <w:pPr>
        <w:rPr>
          <w:u w:val="single"/>
          <w:lang w:val="it-IT"/>
        </w:rPr>
      </w:pPr>
    </w:p>
    <w:p w14:paraId="055D230A" w14:textId="77777777" w:rsidR="000D6508" w:rsidRPr="00974C79" w:rsidRDefault="0050257B" w:rsidP="006246F8">
      <w:pPr>
        <w:rPr>
          <w:i/>
          <w:iCs/>
          <w:u w:val="single"/>
          <w:lang w:val="it-IT"/>
          <w:rPrChange w:id="898" w:author="Author">
            <w:rPr>
              <w:i/>
              <w:iCs/>
              <w:lang w:val="it-IT"/>
            </w:rPr>
          </w:rPrChange>
        </w:rPr>
      </w:pPr>
      <w:r w:rsidRPr="00974C79">
        <w:rPr>
          <w:i/>
          <w:iCs/>
          <w:u w:val="single"/>
          <w:lang w:val="it-IT"/>
          <w:rPrChange w:id="899" w:author="Author">
            <w:rPr>
              <w:i/>
              <w:iCs/>
              <w:lang w:val="it-IT"/>
            </w:rPr>
          </w:rPrChange>
        </w:rPr>
        <w:t>Compromissione</w:t>
      </w:r>
      <w:r w:rsidR="000D6508" w:rsidRPr="00974C79">
        <w:rPr>
          <w:i/>
          <w:iCs/>
          <w:u w:val="single"/>
          <w:lang w:val="it-IT"/>
          <w:rPrChange w:id="900" w:author="Author">
            <w:rPr>
              <w:i/>
              <w:iCs/>
              <w:lang w:val="it-IT"/>
            </w:rPr>
          </w:rPrChange>
        </w:rPr>
        <w:t xml:space="preserve"> renale</w:t>
      </w:r>
    </w:p>
    <w:p w14:paraId="6115F68C" w14:textId="77777777" w:rsidR="000D6508" w:rsidRPr="005C5F5B" w:rsidRDefault="000D6508" w:rsidP="006246F8">
      <w:pPr>
        <w:rPr>
          <w:lang w:val="it-IT"/>
        </w:rPr>
      </w:pPr>
      <w:r w:rsidRPr="005C5F5B">
        <w:rPr>
          <w:lang w:val="it-IT"/>
        </w:rPr>
        <w:t xml:space="preserve">Nei pazienti sottoposti a trapianto renale con </w:t>
      </w:r>
      <w:r w:rsidR="009560EE" w:rsidRPr="005C5F5B">
        <w:rPr>
          <w:lang w:val="it-IT"/>
        </w:rPr>
        <w:t>compromissione renale</w:t>
      </w:r>
      <w:r w:rsidRPr="005C5F5B">
        <w:rPr>
          <w:lang w:val="it-IT"/>
        </w:rPr>
        <w:t xml:space="preserve"> cronica </w:t>
      </w:r>
      <w:r w:rsidR="009560EE" w:rsidRPr="005C5F5B">
        <w:rPr>
          <w:lang w:val="it-IT"/>
        </w:rPr>
        <w:t xml:space="preserve">severa </w:t>
      </w:r>
      <w:r w:rsidRPr="005C5F5B">
        <w:rPr>
          <w:lang w:val="it-IT"/>
        </w:rPr>
        <w:t>(filtrazione glomerulare &lt; 25 </w:t>
      </w:r>
      <w:r w:rsidR="00694222" w:rsidRPr="005C5F5B">
        <w:rPr>
          <w:lang w:val="it-IT"/>
        </w:rPr>
        <w:t>mL</w:t>
      </w:r>
      <w:r w:rsidRPr="005C5F5B">
        <w:rPr>
          <w:lang w:val="it-IT"/>
        </w:rPr>
        <w:t>/min/1,73 m</w:t>
      </w:r>
      <w:r w:rsidRPr="005C5F5B">
        <w:rPr>
          <w:vertAlign w:val="superscript"/>
          <w:lang w:val="it-IT"/>
        </w:rPr>
        <w:t>2</w:t>
      </w:r>
      <w:r w:rsidRPr="005C5F5B">
        <w:rPr>
          <w:lang w:val="it-IT"/>
        </w:rPr>
        <w:t>), ad eccezione dell</w:t>
      </w:r>
      <w:r w:rsidR="00D03320">
        <w:rPr>
          <w:lang w:val="it-IT"/>
        </w:rPr>
        <w:t>’</w:t>
      </w:r>
      <w:r w:rsidRPr="005C5F5B">
        <w:rPr>
          <w:lang w:val="it-IT"/>
        </w:rPr>
        <w:t xml:space="preserve">immediato periodo post-trapianto, si devono evitare </w:t>
      </w:r>
      <w:r w:rsidR="002748DB" w:rsidRPr="005C5F5B">
        <w:rPr>
          <w:lang w:val="it-IT"/>
        </w:rPr>
        <w:t>dosi</w:t>
      </w:r>
      <w:r w:rsidR="00EE4F4D" w:rsidRPr="005C5F5B">
        <w:rPr>
          <w:lang w:val="it-IT"/>
        </w:rPr>
        <w:t xml:space="preserve"> </w:t>
      </w:r>
      <w:r w:rsidRPr="005C5F5B">
        <w:rPr>
          <w:lang w:val="it-IT"/>
        </w:rPr>
        <w:t xml:space="preserve">superiori a 1 g somministrato due volte al giorno. Il monitoraggio di questi pazienti deve essere accurato. Nei pazienti che presentano un ritardo nel funzionamento del rene dopo il trapianto non è necessario </w:t>
      </w:r>
      <w:r w:rsidR="002748DB" w:rsidRPr="005C5F5B">
        <w:rPr>
          <w:lang w:val="it-IT"/>
        </w:rPr>
        <w:t>aggiustare la dose</w:t>
      </w:r>
      <w:r w:rsidR="00EE4F4D" w:rsidRPr="005C5F5B">
        <w:rPr>
          <w:lang w:val="it-IT"/>
        </w:rPr>
        <w:t xml:space="preserve"> </w:t>
      </w:r>
      <w:r w:rsidRPr="005C5F5B">
        <w:rPr>
          <w:lang w:val="it-IT"/>
        </w:rPr>
        <w:t xml:space="preserve">(vedere paragrafo 5.2). Non sono disponibili dati relativi a pazienti sottoposti a trapianto cardiaco o epatico con </w:t>
      </w:r>
      <w:r w:rsidR="009560EE" w:rsidRPr="005C5F5B">
        <w:rPr>
          <w:lang w:val="it-IT"/>
        </w:rPr>
        <w:t>compromissione</w:t>
      </w:r>
      <w:r w:rsidRPr="005C5F5B">
        <w:rPr>
          <w:lang w:val="it-IT"/>
        </w:rPr>
        <w:t xml:space="preserve"> renale cronica severa.</w:t>
      </w:r>
    </w:p>
    <w:p w14:paraId="22A03061" w14:textId="77777777" w:rsidR="000D6508" w:rsidRPr="005C5F5B" w:rsidRDefault="000D6508" w:rsidP="006246F8">
      <w:pPr>
        <w:rPr>
          <w:lang w:val="it-IT"/>
        </w:rPr>
      </w:pPr>
    </w:p>
    <w:p w14:paraId="766CB2B5" w14:textId="77777777" w:rsidR="000D6508" w:rsidRPr="00974C79" w:rsidRDefault="009560EE" w:rsidP="0007754F">
      <w:pPr>
        <w:rPr>
          <w:i/>
          <w:iCs/>
          <w:u w:val="single"/>
          <w:lang w:val="it-IT"/>
          <w:rPrChange w:id="901" w:author="Author">
            <w:rPr>
              <w:i/>
              <w:iCs/>
              <w:lang w:val="it-IT"/>
            </w:rPr>
          </w:rPrChange>
        </w:rPr>
      </w:pPr>
      <w:r w:rsidRPr="00974C79">
        <w:rPr>
          <w:i/>
          <w:iCs/>
          <w:u w:val="single"/>
          <w:lang w:val="it-IT"/>
          <w:rPrChange w:id="902" w:author="Author">
            <w:rPr>
              <w:i/>
              <w:iCs/>
              <w:lang w:val="it-IT"/>
            </w:rPr>
          </w:rPrChange>
        </w:rPr>
        <w:t xml:space="preserve">Compromissione epatica </w:t>
      </w:r>
      <w:r w:rsidR="000D6508" w:rsidRPr="00974C79">
        <w:rPr>
          <w:i/>
          <w:iCs/>
          <w:u w:val="single"/>
          <w:lang w:val="it-IT"/>
          <w:rPrChange w:id="903" w:author="Author">
            <w:rPr>
              <w:i/>
              <w:iCs/>
              <w:lang w:val="it-IT"/>
            </w:rPr>
          </w:rPrChange>
        </w:rPr>
        <w:t>severa</w:t>
      </w:r>
    </w:p>
    <w:p w14:paraId="4310AFCE" w14:textId="7A08EE5F" w:rsidR="000D6508" w:rsidRPr="005C5F5B" w:rsidRDefault="000D6508" w:rsidP="006246F8">
      <w:pPr>
        <w:tabs>
          <w:tab w:val="left" w:pos="426"/>
        </w:tabs>
        <w:rPr>
          <w:lang w:val="it-IT"/>
        </w:rPr>
      </w:pPr>
      <w:r w:rsidRPr="005C5F5B">
        <w:rPr>
          <w:lang w:val="it-IT"/>
        </w:rPr>
        <w:t>Non sono necessari</w:t>
      </w:r>
      <w:r w:rsidR="002748DB" w:rsidRPr="005C5F5B">
        <w:rPr>
          <w:lang w:val="it-IT"/>
        </w:rPr>
        <w:t xml:space="preserve"> aggiustamenti della dose</w:t>
      </w:r>
      <w:r w:rsidRPr="005C5F5B">
        <w:rPr>
          <w:lang w:val="it-IT"/>
        </w:rPr>
        <w:t xml:space="preserve"> per i pazienti con trapianto renale con </w:t>
      </w:r>
      <w:r w:rsidRPr="0018228D">
        <w:rPr>
          <w:lang w:val="it-IT"/>
        </w:rPr>
        <w:t xml:space="preserve">malattia </w:t>
      </w:r>
      <w:r w:rsidR="003F434E" w:rsidRPr="000875C8">
        <w:rPr>
          <w:lang w:val="it-IT"/>
        </w:rPr>
        <w:t>severa</w:t>
      </w:r>
      <w:r w:rsidR="003F434E" w:rsidRPr="0018228D">
        <w:rPr>
          <w:lang w:val="it-IT"/>
        </w:rPr>
        <w:t xml:space="preserve"> </w:t>
      </w:r>
      <w:r w:rsidRPr="0018228D">
        <w:rPr>
          <w:lang w:val="it-IT"/>
        </w:rPr>
        <w:t xml:space="preserve">del parenchima epatico. Non sono disponibili dati relativi a pazienti sottoposti a trapianto cardiaco con malattia </w:t>
      </w:r>
      <w:r w:rsidR="003F434E" w:rsidRPr="000875C8">
        <w:rPr>
          <w:lang w:val="it-IT"/>
        </w:rPr>
        <w:t>severa</w:t>
      </w:r>
      <w:r w:rsidR="003F434E" w:rsidRPr="005C5F5B">
        <w:rPr>
          <w:lang w:val="it-IT"/>
        </w:rPr>
        <w:t xml:space="preserve"> </w:t>
      </w:r>
      <w:r w:rsidRPr="005C5F5B">
        <w:rPr>
          <w:lang w:val="it-IT"/>
        </w:rPr>
        <w:t>del parenchima epatico.</w:t>
      </w:r>
    </w:p>
    <w:p w14:paraId="72355AF5" w14:textId="77777777" w:rsidR="000D6508" w:rsidRPr="005C5F5B" w:rsidRDefault="000D6508" w:rsidP="006246F8">
      <w:pPr>
        <w:rPr>
          <w:lang w:val="it-IT"/>
        </w:rPr>
      </w:pPr>
    </w:p>
    <w:p w14:paraId="03EF6324" w14:textId="77777777" w:rsidR="000D6508" w:rsidRDefault="000D6508" w:rsidP="006246F8">
      <w:pPr>
        <w:rPr>
          <w:ins w:id="904" w:author="Author"/>
          <w:i/>
          <w:iCs/>
          <w:lang w:val="it-IT"/>
        </w:rPr>
      </w:pPr>
      <w:r w:rsidRPr="005C5F5B">
        <w:rPr>
          <w:i/>
          <w:iCs/>
          <w:lang w:val="it-IT"/>
        </w:rPr>
        <w:t>Trattamento durante episodi di rigetto</w:t>
      </w:r>
    </w:p>
    <w:p w14:paraId="47BBF6F5" w14:textId="77777777" w:rsidR="00025999" w:rsidRPr="005C5F5B" w:rsidRDefault="00025999" w:rsidP="006246F8">
      <w:pPr>
        <w:rPr>
          <w:i/>
          <w:iCs/>
          <w:lang w:val="it-IT"/>
        </w:rPr>
      </w:pPr>
    </w:p>
    <w:p w14:paraId="11BB128E" w14:textId="77777777" w:rsidR="00197F7E" w:rsidRPr="00974C79" w:rsidRDefault="00197F7E" w:rsidP="00EF1951">
      <w:pPr>
        <w:rPr>
          <w:i/>
          <w:iCs/>
          <w:u w:val="single"/>
          <w:lang w:val="it-IT"/>
          <w:rPrChange w:id="905" w:author="Author">
            <w:rPr>
              <w:lang w:val="it-IT"/>
            </w:rPr>
          </w:rPrChange>
        </w:rPr>
      </w:pPr>
      <w:r w:rsidRPr="00974C79">
        <w:rPr>
          <w:i/>
          <w:iCs/>
          <w:u w:val="single"/>
          <w:lang w:val="it-IT"/>
          <w:rPrChange w:id="906" w:author="Author">
            <w:rPr>
              <w:lang w:val="it-IT"/>
            </w:rPr>
          </w:rPrChange>
        </w:rPr>
        <w:t>Adulti</w:t>
      </w:r>
    </w:p>
    <w:p w14:paraId="50C38716" w14:textId="7713063A" w:rsidR="00EF1951" w:rsidRPr="005C5F5B" w:rsidRDefault="000D6508" w:rsidP="00EF1951">
      <w:pPr>
        <w:rPr>
          <w:lang w:val="it-IT"/>
        </w:rPr>
      </w:pPr>
      <w:r w:rsidRPr="005C5F5B">
        <w:rPr>
          <w:lang w:val="it-IT"/>
        </w:rPr>
        <w:t>L</w:t>
      </w:r>
      <w:r w:rsidR="00D03320">
        <w:rPr>
          <w:lang w:val="it-IT"/>
        </w:rPr>
        <w:t>’</w:t>
      </w:r>
      <w:r w:rsidRPr="005C5F5B">
        <w:rPr>
          <w:lang w:val="it-IT"/>
        </w:rPr>
        <w:t>acido micofenolico (MPA) è il metabolita attivo del micofenolato mofetile. Il rigetto di trapianto renale non provoca mutamenti nella farmacocinetica dell</w:t>
      </w:r>
      <w:r w:rsidR="00D03320">
        <w:rPr>
          <w:lang w:val="it-IT"/>
        </w:rPr>
        <w:t>’</w:t>
      </w:r>
      <w:r w:rsidRPr="005C5F5B">
        <w:rPr>
          <w:lang w:val="it-IT"/>
        </w:rPr>
        <w:t>MPA; non sono necessarie</w:t>
      </w:r>
      <w:r w:rsidR="002748DB" w:rsidRPr="005C5F5B">
        <w:rPr>
          <w:lang w:val="it-IT"/>
        </w:rPr>
        <w:t xml:space="preserve"> riduzioni</w:t>
      </w:r>
      <w:r w:rsidRPr="005C5F5B">
        <w:rPr>
          <w:lang w:val="it-IT"/>
        </w:rPr>
        <w:t xml:space="preserve"> </w:t>
      </w:r>
      <w:r w:rsidR="002748DB" w:rsidRPr="005C5F5B">
        <w:rPr>
          <w:lang w:val="it-IT"/>
        </w:rPr>
        <w:t xml:space="preserve">della </w:t>
      </w:r>
      <w:r w:rsidRPr="005C5F5B">
        <w:rPr>
          <w:lang w:val="it-IT"/>
        </w:rPr>
        <w:t>dos</w:t>
      </w:r>
      <w:r w:rsidR="002748DB" w:rsidRPr="005C5F5B">
        <w:rPr>
          <w:lang w:val="it-IT"/>
        </w:rPr>
        <w:t>e</w:t>
      </w:r>
      <w:r w:rsidRPr="005C5F5B">
        <w:rPr>
          <w:lang w:val="it-IT"/>
        </w:rPr>
        <w:t xml:space="preserve"> o interruzioni del</w:t>
      </w:r>
      <w:r w:rsidR="00197F7E">
        <w:rPr>
          <w:lang w:val="it-IT"/>
        </w:rPr>
        <w:t xml:space="preserve"> trattamento</w:t>
      </w:r>
      <w:r w:rsidRPr="005C5F5B">
        <w:rPr>
          <w:lang w:val="it-IT"/>
        </w:rPr>
        <w:t>. Non ci sono motivi per l</w:t>
      </w:r>
      <w:r w:rsidR="00D03320">
        <w:rPr>
          <w:lang w:val="it-IT"/>
        </w:rPr>
        <w:t>’</w:t>
      </w:r>
      <w:r w:rsidRPr="005C5F5B">
        <w:rPr>
          <w:lang w:val="it-IT"/>
        </w:rPr>
        <w:t xml:space="preserve">aggiustamento </w:t>
      </w:r>
      <w:r w:rsidR="002748DB" w:rsidRPr="005C5F5B">
        <w:rPr>
          <w:lang w:val="it-IT"/>
        </w:rPr>
        <w:t>della dose</w:t>
      </w:r>
      <w:r w:rsidRPr="005C5F5B">
        <w:rPr>
          <w:lang w:val="it-IT"/>
        </w:rPr>
        <w:t xml:space="preserve"> conseguentemente al rigetto del trapianto cardiaco. Non sono disponibili dati di farmacocinetica durante il rigetto di trapianto epatico.</w:t>
      </w:r>
      <w:r w:rsidR="00EF1951" w:rsidRPr="005C5F5B">
        <w:rPr>
          <w:lang w:val="it-IT"/>
        </w:rPr>
        <w:t xml:space="preserve"> </w:t>
      </w:r>
    </w:p>
    <w:p w14:paraId="782224FD" w14:textId="77777777" w:rsidR="00EF1951" w:rsidRPr="005C5F5B" w:rsidRDefault="00EF1951" w:rsidP="00EF1951">
      <w:pPr>
        <w:rPr>
          <w:lang w:val="it-IT"/>
        </w:rPr>
      </w:pPr>
    </w:p>
    <w:p w14:paraId="50F2017C" w14:textId="77777777" w:rsidR="00EF1951" w:rsidRPr="00974C79" w:rsidRDefault="00EF1951" w:rsidP="00EF1951">
      <w:pPr>
        <w:rPr>
          <w:i/>
          <w:iCs/>
          <w:u w:val="single"/>
          <w:lang w:val="it-IT"/>
          <w:rPrChange w:id="907" w:author="Author">
            <w:rPr>
              <w:lang w:val="it-IT"/>
            </w:rPr>
          </w:rPrChange>
        </w:rPr>
      </w:pPr>
      <w:r w:rsidRPr="00974C79">
        <w:rPr>
          <w:i/>
          <w:iCs/>
          <w:u w:val="single"/>
          <w:lang w:val="it-IT"/>
          <w:rPrChange w:id="908" w:author="Author">
            <w:rPr>
              <w:lang w:val="it-IT"/>
            </w:rPr>
          </w:rPrChange>
        </w:rPr>
        <w:t>Popolazione pediatrica</w:t>
      </w:r>
    </w:p>
    <w:p w14:paraId="6F2FCA63" w14:textId="77777777" w:rsidR="000D6508" w:rsidRPr="005C5F5B" w:rsidRDefault="00EF1951" w:rsidP="00EF1951">
      <w:pPr>
        <w:rPr>
          <w:lang w:val="it-IT"/>
        </w:rPr>
      </w:pPr>
      <w:r w:rsidRPr="005C5F5B">
        <w:rPr>
          <w:lang w:val="it-IT"/>
        </w:rPr>
        <w:t>Non vi sono dati disponibili sul trattamento del primo rigetto o del rigetto refrattario nei pazienti pediatrici sottoposti a trapianto.</w:t>
      </w:r>
    </w:p>
    <w:p w14:paraId="177417BA" w14:textId="77777777" w:rsidR="000D6508" w:rsidRPr="005C5F5B" w:rsidRDefault="000D6508" w:rsidP="006246F8">
      <w:pPr>
        <w:rPr>
          <w:lang w:val="it-IT"/>
        </w:rPr>
      </w:pPr>
    </w:p>
    <w:p w14:paraId="5BBEF371" w14:textId="77777777" w:rsidR="000D6508" w:rsidRPr="005C5F5B" w:rsidRDefault="000D6508" w:rsidP="00D25B9B">
      <w:pPr>
        <w:keepNext/>
        <w:keepLines/>
        <w:rPr>
          <w:u w:val="single"/>
          <w:lang w:val="it-IT"/>
        </w:rPr>
      </w:pPr>
      <w:r w:rsidRPr="005C5F5B">
        <w:rPr>
          <w:u w:val="single"/>
          <w:lang w:val="it-IT"/>
        </w:rPr>
        <w:t>Modo di somministrazione</w:t>
      </w:r>
    </w:p>
    <w:p w14:paraId="478E0AB8" w14:textId="77777777" w:rsidR="000D6508" w:rsidRPr="005C5F5B" w:rsidRDefault="000D6508" w:rsidP="00D25B9B">
      <w:pPr>
        <w:keepNext/>
        <w:keepLines/>
        <w:rPr>
          <w:lang w:val="it-IT"/>
        </w:rPr>
      </w:pPr>
    </w:p>
    <w:p w14:paraId="2F3E186D" w14:textId="2E236C2D" w:rsidR="003B09BA" w:rsidRPr="00974C79" w:rsidRDefault="00236D28">
      <w:pPr>
        <w:keepNext/>
        <w:keepLines/>
        <w:ind w:right="90"/>
        <w:rPr>
          <w:lang w:val="it-IT"/>
          <w:rPrChange w:id="909" w:author="Author">
            <w:rPr>
              <w:i/>
              <w:iCs/>
              <w:u w:val="single"/>
              <w:lang w:val="it-IT"/>
            </w:rPr>
          </w:rPrChange>
        </w:rPr>
      </w:pPr>
      <w:r w:rsidRPr="00974C79">
        <w:rPr>
          <w:lang w:val="it-IT"/>
          <w:rPrChange w:id="910" w:author="Author">
            <w:rPr>
              <w:i/>
              <w:iCs/>
              <w:u w:val="single"/>
              <w:lang w:val="it-IT"/>
            </w:rPr>
          </w:rPrChange>
        </w:rPr>
        <w:t>Per uso orale</w:t>
      </w:r>
      <w:r w:rsidR="00037B5C" w:rsidRPr="00974C79">
        <w:rPr>
          <w:lang w:val="it-IT"/>
          <w:rPrChange w:id="911" w:author="Author">
            <w:rPr>
              <w:i/>
              <w:iCs/>
              <w:u w:val="single"/>
              <w:lang w:val="it-IT"/>
            </w:rPr>
          </w:rPrChange>
        </w:rPr>
        <w:t>.</w:t>
      </w:r>
    </w:p>
    <w:p w14:paraId="0698DEB4" w14:textId="77777777" w:rsidR="00037B5C" w:rsidRPr="00037B5C" w:rsidRDefault="00037B5C">
      <w:pPr>
        <w:keepNext/>
        <w:keepLines/>
        <w:ind w:right="90"/>
        <w:rPr>
          <w:i/>
          <w:lang w:val="it-IT"/>
        </w:rPr>
      </w:pPr>
    </w:p>
    <w:p w14:paraId="7C3BD06E" w14:textId="77777777" w:rsidR="000D6508" w:rsidRPr="005C5F5B" w:rsidRDefault="000D6508" w:rsidP="0007754F">
      <w:pPr>
        <w:keepNext/>
        <w:keepLines/>
        <w:ind w:right="90"/>
        <w:rPr>
          <w:lang w:val="it-IT"/>
        </w:rPr>
      </w:pPr>
      <w:r w:rsidRPr="005C5F5B">
        <w:rPr>
          <w:i/>
          <w:lang w:val="it-IT"/>
        </w:rPr>
        <w:t>Nota:</w:t>
      </w:r>
      <w:r w:rsidR="0055662E">
        <w:rPr>
          <w:i/>
          <w:lang w:val="it-IT"/>
        </w:rPr>
        <w:t xml:space="preserve"> </w:t>
      </w:r>
      <w:r w:rsidRPr="005C5F5B">
        <w:rPr>
          <w:lang w:val="it-IT"/>
        </w:rPr>
        <w:t>Se necessario CellCept 1 g/5 </w:t>
      </w:r>
      <w:r w:rsidR="00694222" w:rsidRPr="005C5F5B">
        <w:rPr>
          <w:lang w:val="it-IT"/>
        </w:rPr>
        <w:t>mL</w:t>
      </w:r>
      <w:r w:rsidRPr="005C5F5B">
        <w:rPr>
          <w:lang w:val="it-IT"/>
        </w:rPr>
        <w:t xml:space="preserve"> polvere per sospensione orale può essere somministrato attraverso una sonda nasogastrica della grandezza minima di 8 French (minimo 1,7 mm di diametro interno).</w:t>
      </w:r>
    </w:p>
    <w:p w14:paraId="1DB80D11" w14:textId="77777777" w:rsidR="000D6508" w:rsidRPr="005C5F5B" w:rsidRDefault="000D6508" w:rsidP="00FA4296">
      <w:pPr>
        <w:rPr>
          <w:lang w:val="it-IT"/>
        </w:rPr>
      </w:pPr>
    </w:p>
    <w:p w14:paraId="38D9F774" w14:textId="77777777" w:rsidR="000D6508" w:rsidRPr="005C5F5B" w:rsidRDefault="000D6508" w:rsidP="00FA4296">
      <w:pPr>
        <w:tabs>
          <w:tab w:val="left" w:pos="567"/>
        </w:tabs>
        <w:spacing w:line="260" w:lineRule="exact"/>
        <w:rPr>
          <w:i/>
          <w:lang w:val="it-IT" w:eastAsia="en-US"/>
        </w:rPr>
      </w:pPr>
      <w:r w:rsidRPr="005C5F5B">
        <w:rPr>
          <w:i/>
          <w:lang w:val="it-IT" w:eastAsia="en-US"/>
        </w:rPr>
        <w:t>Precauzioni</w:t>
      </w:r>
      <w:r w:rsidRPr="005C5F5B">
        <w:rPr>
          <w:lang w:val="it-IT"/>
        </w:rPr>
        <w:t xml:space="preserve"> </w:t>
      </w:r>
      <w:r w:rsidRPr="005C5F5B">
        <w:rPr>
          <w:i/>
          <w:lang w:val="it-IT" w:eastAsia="en-US"/>
        </w:rPr>
        <w:t>che devono essere prese prima della manipolazione o della somministrazione del medicinale</w:t>
      </w:r>
    </w:p>
    <w:p w14:paraId="1CF6F269" w14:textId="77777777" w:rsidR="000D6508" w:rsidRPr="005C5F5B" w:rsidRDefault="000D6508" w:rsidP="00DA64E1">
      <w:pPr>
        <w:tabs>
          <w:tab w:val="left" w:pos="567"/>
          <w:tab w:val="left" w:pos="6096"/>
        </w:tabs>
        <w:spacing w:line="260" w:lineRule="exact"/>
        <w:rPr>
          <w:lang w:val="it-IT" w:eastAsia="en-US"/>
        </w:rPr>
      </w:pPr>
      <w:r w:rsidRPr="005C5F5B">
        <w:rPr>
          <w:lang w:val="it-IT" w:eastAsia="en-US"/>
        </w:rPr>
        <w:t>Poiché è stato dimostrato che micofenolato mofetile esercita effetti teratogeni su ratti e conigli, occorre evitare l</w:t>
      </w:r>
      <w:r w:rsidR="00D03320">
        <w:rPr>
          <w:lang w:val="it-IT" w:eastAsia="en-US"/>
        </w:rPr>
        <w:t>’</w:t>
      </w:r>
      <w:r w:rsidRPr="005C5F5B">
        <w:rPr>
          <w:lang w:val="it-IT" w:eastAsia="en-US"/>
        </w:rPr>
        <w:t>inalazione della polvere secca o il contatto diretto tra quest</w:t>
      </w:r>
      <w:r w:rsidR="00D03320">
        <w:rPr>
          <w:lang w:val="it-IT" w:eastAsia="en-US"/>
        </w:rPr>
        <w:t>’</w:t>
      </w:r>
      <w:r w:rsidRPr="005C5F5B">
        <w:rPr>
          <w:lang w:val="it-IT" w:eastAsia="en-US"/>
        </w:rPr>
        <w:t>ultima e la cute o le mucose, nonché il contatto diretto tra la sospensione ricostituita e la pelle. In tal caso lavare accuratamente la zona interessata con acqua e sapone e sciacquare gli occhi con acqua corrente.</w:t>
      </w:r>
    </w:p>
    <w:p w14:paraId="48BE74BE" w14:textId="77777777" w:rsidR="000D6508" w:rsidRPr="005C5F5B" w:rsidRDefault="000D6508" w:rsidP="00FA4296">
      <w:pPr>
        <w:tabs>
          <w:tab w:val="left" w:pos="567"/>
        </w:tabs>
        <w:spacing w:line="260" w:lineRule="exact"/>
        <w:rPr>
          <w:lang w:val="it-IT" w:eastAsia="en-US"/>
        </w:rPr>
      </w:pPr>
    </w:p>
    <w:p w14:paraId="4D918B9E" w14:textId="77777777" w:rsidR="000D6508" w:rsidRPr="005C5F5B" w:rsidRDefault="000D6508" w:rsidP="00FA4296">
      <w:pPr>
        <w:tabs>
          <w:tab w:val="left" w:pos="567"/>
        </w:tabs>
        <w:spacing w:line="260" w:lineRule="exact"/>
        <w:rPr>
          <w:lang w:val="it-IT"/>
        </w:rPr>
      </w:pPr>
      <w:r w:rsidRPr="005C5F5B">
        <w:rPr>
          <w:lang w:val="it-IT" w:eastAsia="en-US"/>
        </w:rPr>
        <w:t>Per istruzioni in merito alla ricostituzione del medicinale prima della somministrazione, vedere paragrafo 6.6.</w:t>
      </w:r>
    </w:p>
    <w:p w14:paraId="63A60A22" w14:textId="36374352" w:rsidR="000D6508" w:rsidDel="00717EB9" w:rsidRDefault="000D6508" w:rsidP="006246F8">
      <w:pPr>
        <w:rPr>
          <w:del w:id="912" w:author="TCS" w:date="2026-02-25T17:37:00Z"/>
          <w:lang w:val="it-IT"/>
        </w:rPr>
      </w:pPr>
    </w:p>
    <w:p w14:paraId="78B63771" w14:textId="7D29D052" w:rsidR="00037B5C" w:rsidDel="00717EB9" w:rsidRDefault="00037B5C" w:rsidP="006246F8">
      <w:pPr>
        <w:rPr>
          <w:del w:id="913" w:author="TCS" w:date="2026-02-25T17:37:00Z"/>
          <w:lang w:val="it-IT"/>
        </w:rPr>
      </w:pPr>
    </w:p>
    <w:p w14:paraId="45C47BE4" w14:textId="0C938515" w:rsidR="00037B5C" w:rsidDel="00717EB9" w:rsidRDefault="00037B5C" w:rsidP="006246F8">
      <w:pPr>
        <w:rPr>
          <w:del w:id="914" w:author="TCS" w:date="2026-02-25T17:37:00Z"/>
          <w:lang w:val="it-IT"/>
        </w:rPr>
      </w:pPr>
    </w:p>
    <w:p w14:paraId="755F5CCA" w14:textId="77777777" w:rsidR="00037B5C" w:rsidRPr="005C5F5B" w:rsidRDefault="00037B5C" w:rsidP="006246F8">
      <w:pPr>
        <w:rPr>
          <w:lang w:val="it-IT"/>
        </w:rPr>
      </w:pPr>
    </w:p>
    <w:p w14:paraId="73DF9D1B" w14:textId="77777777" w:rsidR="000D6508" w:rsidRPr="005C5F5B" w:rsidRDefault="000D6508">
      <w:pPr>
        <w:keepNext/>
        <w:keepLines/>
        <w:ind w:left="567" w:hanging="567"/>
        <w:rPr>
          <w:lang w:val="it-IT"/>
        </w:rPr>
        <w:pPrChange w:id="915" w:author="TCS" w:date="2026-02-25T17:38:00Z">
          <w:pPr>
            <w:ind w:left="567" w:hanging="567"/>
          </w:pPr>
        </w:pPrChange>
      </w:pPr>
      <w:r w:rsidRPr="005C5F5B">
        <w:rPr>
          <w:b/>
          <w:lang w:val="it-IT"/>
        </w:rPr>
        <w:t>4.3</w:t>
      </w:r>
      <w:r w:rsidRPr="005C5F5B">
        <w:rPr>
          <w:b/>
          <w:lang w:val="it-IT"/>
        </w:rPr>
        <w:tab/>
        <w:t>Controindicazioni</w:t>
      </w:r>
    </w:p>
    <w:p w14:paraId="649AFE15" w14:textId="77777777" w:rsidR="000D6508" w:rsidRPr="005C5F5B" w:rsidRDefault="000D6508">
      <w:pPr>
        <w:keepNext/>
        <w:keepLines/>
        <w:rPr>
          <w:lang w:val="it-IT"/>
        </w:rPr>
        <w:pPrChange w:id="916" w:author="TCS" w:date="2026-02-25T17:38:00Z">
          <w:pPr/>
        </w:pPrChange>
      </w:pPr>
    </w:p>
    <w:p w14:paraId="29124D69" w14:textId="1F5D8328" w:rsidR="004A30D9" w:rsidRPr="005C5F5B" w:rsidRDefault="006E10D9">
      <w:pPr>
        <w:keepNext/>
        <w:keepLines/>
        <w:ind w:left="425" w:hanging="425"/>
        <w:rPr>
          <w:iCs/>
          <w:lang w:val="it-IT"/>
        </w:rPr>
        <w:pPrChange w:id="917" w:author="TCS" w:date="2026-02-25T17:38:00Z">
          <w:pPr>
            <w:ind w:left="425" w:hanging="425"/>
          </w:pPr>
        </w:pPrChange>
      </w:pPr>
      <w:r w:rsidRPr="005C5F5B">
        <w:rPr>
          <w:iCs/>
          <w:sz w:val="24"/>
          <w:szCs w:val="24"/>
          <w:lang w:val="it-IT"/>
        </w:rPr>
        <w:t>•</w:t>
      </w:r>
      <w:r w:rsidRPr="005C5F5B">
        <w:rPr>
          <w:iCs/>
          <w:sz w:val="24"/>
          <w:szCs w:val="24"/>
          <w:lang w:val="it-IT"/>
        </w:rPr>
        <w:tab/>
      </w:r>
      <w:r w:rsidR="00197F7E">
        <w:rPr>
          <w:iCs/>
          <w:lang w:val="it-IT"/>
        </w:rPr>
        <w:t>Il trattamento</w:t>
      </w:r>
      <w:r w:rsidR="00197F7E" w:rsidRPr="005C5F5B">
        <w:rPr>
          <w:iCs/>
          <w:lang w:val="it-IT"/>
        </w:rPr>
        <w:t xml:space="preserve"> </w:t>
      </w:r>
      <w:r w:rsidR="001806CB" w:rsidRPr="005C5F5B">
        <w:rPr>
          <w:iCs/>
          <w:lang w:val="it-IT"/>
        </w:rPr>
        <w:t>non deve essere somministrato a pazienti con ipersensibilità</w:t>
      </w:r>
      <w:r w:rsidR="000D6508" w:rsidRPr="005C5F5B">
        <w:rPr>
          <w:iCs/>
          <w:lang w:val="it-IT"/>
        </w:rPr>
        <w:t xml:space="preserve"> al micofenolato mofetile, all</w:t>
      </w:r>
      <w:r w:rsidR="00D03320">
        <w:rPr>
          <w:iCs/>
          <w:lang w:val="it-IT"/>
        </w:rPr>
        <w:t>’</w:t>
      </w:r>
      <w:r w:rsidR="000D6508" w:rsidRPr="005C5F5B">
        <w:rPr>
          <w:iCs/>
          <w:lang w:val="it-IT"/>
        </w:rPr>
        <w:t xml:space="preserve">acido micofenolico o ad uno qualsiasi degli eccipienti elencati al paragrafo 6.1. Sono state osservate reazioni di ipersensibilità </w:t>
      </w:r>
      <w:r w:rsidR="000D6508" w:rsidRPr="00C14128">
        <w:rPr>
          <w:iCs/>
          <w:lang w:val="it-IT"/>
        </w:rPr>
        <w:t>a</w:t>
      </w:r>
      <w:r w:rsidR="0048078B" w:rsidRPr="00C14128">
        <w:rPr>
          <w:iCs/>
          <w:lang w:val="it-IT"/>
        </w:rPr>
        <w:t xml:space="preserve"> questo medici</w:t>
      </w:r>
      <w:r w:rsidR="001503A5">
        <w:rPr>
          <w:iCs/>
          <w:lang w:val="it-IT"/>
        </w:rPr>
        <w:t>n</w:t>
      </w:r>
      <w:r w:rsidR="0048078B" w:rsidRPr="00C14128">
        <w:rPr>
          <w:iCs/>
          <w:lang w:val="it-IT"/>
        </w:rPr>
        <w:t xml:space="preserve">ale </w:t>
      </w:r>
      <w:r w:rsidR="000D6508" w:rsidRPr="00C14128">
        <w:rPr>
          <w:iCs/>
          <w:lang w:val="it-IT"/>
        </w:rPr>
        <w:t>(vedere paragrafo 4.8).</w:t>
      </w:r>
    </w:p>
    <w:p w14:paraId="3E30908F" w14:textId="77777777" w:rsidR="000D6508" w:rsidRPr="005C5F5B" w:rsidRDefault="000D6508" w:rsidP="001806CB">
      <w:pPr>
        <w:ind w:left="426"/>
        <w:rPr>
          <w:iCs/>
          <w:lang w:val="it-IT"/>
        </w:rPr>
      </w:pPr>
    </w:p>
    <w:p w14:paraId="68268880" w14:textId="617D57D7" w:rsidR="000D6508"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197F7E">
        <w:rPr>
          <w:iCs/>
          <w:lang w:val="it-IT"/>
        </w:rPr>
        <w:t>Il trattamento</w:t>
      </w:r>
      <w:r w:rsidR="00197F7E" w:rsidRPr="005C5F5B">
        <w:rPr>
          <w:iCs/>
          <w:lang w:val="it-IT"/>
        </w:rPr>
        <w:t xml:space="preserve"> </w:t>
      </w:r>
      <w:r w:rsidR="000D6508" w:rsidRPr="005C5F5B">
        <w:rPr>
          <w:iCs/>
          <w:lang w:val="it-IT"/>
        </w:rPr>
        <w:t xml:space="preserve">non deve essere </w:t>
      </w:r>
      <w:r w:rsidR="001806CB" w:rsidRPr="005C5F5B">
        <w:rPr>
          <w:iCs/>
          <w:lang w:val="it-IT"/>
        </w:rPr>
        <w:t>somministrato a</w:t>
      </w:r>
      <w:r w:rsidR="000D6508" w:rsidRPr="005C5F5B">
        <w:rPr>
          <w:iCs/>
          <w:lang w:val="it-IT"/>
        </w:rPr>
        <w:t xml:space="preserve"> donne in età fertile che non </w:t>
      </w:r>
      <w:r w:rsidR="001806CB" w:rsidRPr="005C5F5B">
        <w:rPr>
          <w:iCs/>
          <w:lang w:val="it-IT"/>
        </w:rPr>
        <w:t>fanno uso di misure contraccettive</w:t>
      </w:r>
      <w:r w:rsidR="000D6508" w:rsidRPr="005C5F5B">
        <w:rPr>
          <w:iCs/>
          <w:lang w:val="it-IT"/>
        </w:rPr>
        <w:t xml:space="preserve"> altamente efficaci</w:t>
      </w:r>
      <w:r w:rsidR="001806CB" w:rsidRPr="005C5F5B">
        <w:rPr>
          <w:iCs/>
          <w:lang w:val="it-IT"/>
        </w:rPr>
        <w:t xml:space="preserve"> (vedere paragrafo 4.6)</w:t>
      </w:r>
      <w:r w:rsidR="000D6508" w:rsidRPr="005C5F5B">
        <w:rPr>
          <w:iCs/>
          <w:lang w:val="it-IT"/>
        </w:rPr>
        <w:t>.</w:t>
      </w:r>
    </w:p>
    <w:p w14:paraId="6BCB7AC7" w14:textId="209FC9CB" w:rsidR="00816FE8"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1806CB" w:rsidRPr="005C5F5B">
        <w:rPr>
          <w:iCs/>
          <w:lang w:val="it-IT"/>
        </w:rPr>
        <w:t>Nelle donne in età fertile il trattamento deve essere istituito soltanto in presenza dell</w:t>
      </w:r>
      <w:r w:rsidR="00D03320">
        <w:rPr>
          <w:iCs/>
          <w:lang w:val="it-IT"/>
        </w:rPr>
        <w:t>’</w:t>
      </w:r>
      <w:r w:rsidR="001806CB" w:rsidRPr="005C5F5B">
        <w:rPr>
          <w:iCs/>
          <w:lang w:val="it-IT"/>
        </w:rPr>
        <w:t>esito di un test di gravidanza, in modo da escludere l</w:t>
      </w:r>
      <w:r w:rsidR="00D03320">
        <w:rPr>
          <w:iCs/>
          <w:lang w:val="it-IT"/>
        </w:rPr>
        <w:t>’</w:t>
      </w:r>
      <w:r w:rsidR="001806CB" w:rsidRPr="005C5F5B">
        <w:rPr>
          <w:iCs/>
          <w:lang w:val="it-IT"/>
        </w:rPr>
        <w:t>uso involontario del medicinale durante la gravidanza</w:t>
      </w:r>
      <w:r w:rsidR="00816FE8" w:rsidRPr="005C5F5B">
        <w:rPr>
          <w:iCs/>
          <w:lang w:val="it-IT"/>
        </w:rPr>
        <w:t xml:space="preserve"> (vedere paragrafo 4.6).</w:t>
      </w:r>
    </w:p>
    <w:p w14:paraId="7832192E" w14:textId="77777777" w:rsidR="001806CB" w:rsidRPr="005C5F5B" w:rsidRDefault="001806CB" w:rsidP="00954BE4">
      <w:pPr>
        <w:rPr>
          <w:lang w:val="it-IT"/>
        </w:rPr>
      </w:pPr>
    </w:p>
    <w:p w14:paraId="34FCE156" w14:textId="2D0D3FCC" w:rsidR="001806CB"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197F7E">
        <w:rPr>
          <w:iCs/>
          <w:lang w:val="it-IT"/>
        </w:rPr>
        <w:t>Il trattamento</w:t>
      </w:r>
      <w:r w:rsidR="00197F7E" w:rsidRPr="005C5F5B">
        <w:rPr>
          <w:iCs/>
          <w:lang w:val="it-IT"/>
        </w:rPr>
        <w:t xml:space="preserve"> </w:t>
      </w:r>
      <w:r w:rsidR="001806CB" w:rsidRPr="005C5F5B">
        <w:rPr>
          <w:iCs/>
          <w:lang w:val="it-IT"/>
        </w:rPr>
        <w:t xml:space="preserve">non deve </w:t>
      </w:r>
      <w:r w:rsidR="00C92AED" w:rsidRPr="005C5F5B">
        <w:rPr>
          <w:iCs/>
          <w:lang w:val="it-IT"/>
        </w:rPr>
        <w:t>essere</w:t>
      </w:r>
      <w:r w:rsidR="001806CB" w:rsidRPr="005C5F5B">
        <w:rPr>
          <w:iCs/>
          <w:lang w:val="it-IT"/>
        </w:rPr>
        <w:t xml:space="preserve"> usato in gravidanza </w:t>
      </w:r>
      <w:r w:rsidR="001D5AD0" w:rsidRPr="005C5F5B">
        <w:rPr>
          <w:lang w:val="it-IT"/>
        </w:rPr>
        <w:t>se non in mancanza di</w:t>
      </w:r>
      <w:r w:rsidR="001D5AD0" w:rsidRPr="005C5F5B">
        <w:rPr>
          <w:iCs/>
          <w:lang w:val="it-IT"/>
        </w:rPr>
        <w:t xml:space="preserve"> </w:t>
      </w:r>
      <w:r w:rsidR="002748DB" w:rsidRPr="005C5F5B">
        <w:rPr>
          <w:iCs/>
          <w:lang w:val="it-IT"/>
        </w:rPr>
        <w:t xml:space="preserve">un </w:t>
      </w:r>
      <w:r w:rsidR="001806CB" w:rsidRPr="005C5F5B">
        <w:rPr>
          <w:iCs/>
          <w:lang w:val="it-IT"/>
        </w:rPr>
        <w:t>trattamento alternativo adeguato per la prevenzione del rigetto di trapianto (vedere paragrafo 4.6).</w:t>
      </w:r>
    </w:p>
    <w:p w14:paraId="645D822C" w14:textId="77777777" w:rsidR="00F10FEE" w:rsidRPr="005C5F5B" w:rsidRDefault="00F10FEE" w:rsidP="001806CB">
      <w:pPr>
        <w:ind w:left="426"/>
        <w:rPr>
          <w:iCs/>
          <w:lang w:val="it-IT"/>
        </w:rPr>
      </w:pPr>
    </w:p>
    <w:p w14:paraId="7257BB55" w14:textId="705540C9" w:rsidR="000D6508"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197F7E">
        <w:rPr>
          <w:iCs/>
          <w:lang w:val="it-IT"/>
        </w:rPr>
        <w:t>Il trattamento</w:t>
      </w:r>
      <w:r w:rsidR="00197F7E" w:rsidRPr="005C5F5B">
        <w:rPr>
          <w:iCs/>
          <w:lang w:val="it-IT"/>
        </w:rPr>
        <w:t xml:space="preserve"> </w:t>
      </w:r>
      <w:r w:rsidR="000D6508" w:rsidRPr="005C5F5B">
        <w:rPr>
          <w:iCs/>
          <w:lang w:val="it-IT"/>
        </w:rPr>
        <w:t xml:space="preserve">non deve essere </w:t>
      </w:r>
      <w:r w:rsidR="001806CB" w:rsidRPr="005C5F5B">
        <w:rPr>
          <w:iCs/>
          <w:lang w:val="it-IT"/>
        </w:rPr>
        <w:t xml:space="preserve">somministrato a donne che allattano con latte materno </w:t>
      </w:r>
      <w:r w:rsidR="000D6508" w:rsidRPr="005C5F5B">
        <w:rPr>
          <w:iCs/>
          <w:lang w:val="it-IT"/>
        </w:rPr>
        <w:t>(vedere paragrafo 4.6).</w:t>
      </w:r>
    </w:p>
    <w:p w14:paraId="2ABA948E" w14:textId="77777777" w:rsidR="000D6508" w:rsidRPr="005C5F5B" w:rsidRDefault="000D6508" w:rsidP="006246F8">
      <w:pPr>
        <w:rPr>
          <w:lang w:val="it-IT"/>
        </w:rPr>
      </w:pPr>
    </w:p>
    <w:p w14:paraId="52E1DBFC" w14:textId="77777777" w:rsidR="000D6508" w:rsidRPr="005C5F5B" w:rsidRDefault="000D6508" w:rsidP="006246F8">
      <w:pPr>
        <w:ind w:left="567" w:hanging="567"/>
        <w:rPr>
          <w:b/>
          <w:lang w:val="it-IT"/>
        </w:rPr>
      </w:pPr>
      <w:r w:rsidRPr="005C5F5B">
        <w:rPr>
          <w:b/>
          <w:lang w:val="it-IT"/>
        </w:rPr>
        <w:t>4.4</w:t>
      </w:r>
      <w:r w:rsidRPr="005C5F5B">
        <w:rPr>
          <w:b/>
          <w:lang w:val="it-IT"/>
        </w:rPr>
        <w:tab/>
        <w:t xml:space="preserve">Avvertenze speciali e precauzioni di impiego </w:t>
      </w:r>
    </w:p>
    <w:p w14:paraId="3DC12891" w14:textId="77777777" w:rsidR="000D6508" w:rsidRPr="005C5F5B" w:rsidRDefault="000D6508" w:rsidP="006246F8">
      <w:pPr>
        <w:rPr>
          <w:lang w:val="it-IT"/>
        </w:rPr>
      </w:pPr>
    </w:p>
    <w:p w14:paraId="363E0A3C" w14:textId="77777777" w:rsidR="000D6508" w:rsidRPr="005C5F5B" w:rsidRDefault="000D6508" w:rsidP="006246F8">
      <w:pPr>
        <w:rPr>
          <w:u w:val="single"/>
          <w:lang w:val="it-IT"/>
        </w:rPr>
      </w:pPr>
      <w:r w:rsidRPr="005C5F5B">
        <w:rPr>
          <w:u w:val="single"/>
          <w:lang w:val="it-IT"/>
        </w:rPr>
        <w:t>Neoplasie</w:t>
      </w:r>
    </w:p>
    <w:p w14:paraId="051B652F" w14:textId="77777777" w:rsidR="000D6508" w:rsidRPr="005C5F5B" w:rsidRDefault="000D6508" w:rsidP="006246F8">
      <w:pPr>
        <w:rPr>
          <w:lang w:val="it-IT"/>
        </w:rPr>
      </w:pPr>
    </w:p>
    <w:p w14:paraId="07057732" w14:textId="7D6E5198" w:rsidR="000D6508" w:rsidRPr="005C5F5B" w:rsidRDefault="000D6508" w:rsidP="006246F8">
      <w:pPr>
        <w:rPr>
          <w:lang w:val="it-IT"/>
        </w:rPr>
      </w:pPr>
      <w:r w:rsidRPr="005C5F5B">
        <w:rPr>
          <w:lang w:val="it-IT"/>
        </w:rPr>
        <w:t xml:space="preserve">I pazienti che ricevono una terapia immunosoppressiva di associazione in cui sia compreso </w:t>
      </w:r>
      <w:r w:rsidR="0048078B" w:rsidRPr="00C14128">
        <w:rPr>
          <w:lang w:val="it-IT"/>
        </w:rPr>
        <w:t>CellCept</w:t>
      </w:r>
      <w:ins w:id="918" w:author="Author">
        <w:r w:rsidR="00DB1FB4">
          <w:rPr>
            <w:lang w:val="it-IT"/>
          </w:rPr>
          <w:t xml:space="preserve"> </w:t>
        </w:r>
      </w:ins>
      <w:r w:rsidRPr="00C14128">
        <w:rPr>
          <w:lang w:val="it-IT"/>
        </w:rPr>
        <w:t>sono</w:t>
      </w:r>
      <w:r w:rsidRPr="005C5F5B">
        <w:rPr>
          <w:lang w:val="it-IT"/>
        </w:rPr>
        <w:t xml:space="preserve"> maggiormente a rischio per quanto riguarda lo sviluppo di linfomi e di altri tumori maligni, soprattutto della pelle (vedere paragrafo 4.8). Il rischio sembra dipendere dall</w:t>
      </w:r>
      <w:r w:rsidR="00D03320">
        <w:rPr>
          <w:lang w:val="it-IT"/>
        </w:rPr>
        <w:t>’</w:t>
      </w:r>
      <w:r w:rsidRPr="005C5F5B">
        <w:rPr>
          <w:lang w:val="it-IT"/>
        </w:rPr>
        <w:t xml:space="preserve">intensità e dalla durata </w:t>
      </w:r>
      <w:r w:rsidR="009474BF">
        <w:rPr>
          <w:lang w:val="it-IT"/>
        </w:rPr>
        <w:t>dell’immunosoppressione</w:t>
      </w:r>
      <w:r w:rsidRPr="005C5F5B">
        <w:rPr>
          <w:lang w:val="it-IT"/>
        </w:rPr>
        <w:t>, più che dall</w:t>
      </w:r>
      <w:r w:rsidR="00D03320">
        <w:rPr>
          <w:lang w:val="it-IT"/>
        </w:rPr>
        <w:t>’</w:t>
      </w:r>
      <w:r w:rsidRPr="005C5F5B">
        <w:rPr>
          <w:lang w:val="it-IT"/>
        </w:rPr>
        <w:t>uso di uno specifico prodotto. Come precauzione generale per minimizzare il rischio di tumore della pelle, l</w:t>
      </w:r>
      <w:r w:rsidR="00D03320">
        <w:rPr>
          <w:lang w:val="it-IT"/>
        </w:rPr>
        <w:t>’</w:t>
      </w:r>
      <w:r w:rsidRPr="005C5F5B">
        <w:rPr>
          <w:lang w:val="it-IT"/>
        </w:rPr>
        <w:t>esposizione alla luce solare e ai raggi UV deve essere limitata tramite l</w:t>
      </w:r>
      <w:r w:rsidR="00D03320">
        <w:rPr>
          <w:lang w:val="it-IT"/>
        </w:rPr>
        <w:t>’</w:t>
      </w:r>
      <w:r w:rsidRPr="005C5F5B">
        <w:rPr>
          <w:lang w:val="it-IT"/>
        </w:rPr>
        <w:t>uso di indumenti protettivi e di creme solari ad alta protezione.</w:t>
      </w:r>
    </w:p>
    <w:p w14:paraId="77BA78B3" w14:textId="77777777" w:rsidR="000D6508" w:rsidRPr="005C5F5B" w:rsidRDefault="000D6508" w:rsidP="006246F8">
      <w:pPr>
        <w:ind w:right="-45"/>
        <w:rPr>
          <w:lang w:val="it-IT"/>
        </w:rPr>
      </w:pPr>
    </w:p>
    <w:p w14:paraId="47B56C6E" w14:textId="77777777" w:rsidR="000D6508" w:rsidRPr="005C5F5B" w:rsidRDefault="000D6508" w:rsidP="006246F8">
      <w:pPr>
        <w:rPr>
          <w:lang w:val="it-IT"/>
        </w:rPr>
      </w:pPr>
      <w:r w:rsidRPr="005C5F5B">
        <w:rPr>
          <w:u w:val="single"/>
          <w:lang w:val="it-IT"/>
        </w:rPr>
        <w:t>Infezioni</w:t>
      </w:r>
    </w:p>
    <w:p w14:paraId="160D861D" w14:textId="77777777" w:rsidR="000D6508" w:rsidRPr="005C5F5B" w:rsidRDefault="000D6508" w:rsidP="006246F8">
      <w:pPr>
        <w:ind w:right="-45"/>
        <w:rPr>
          <w:lang w:val="it-IT"/>
        </w:rPr>
      </w:pPr>
    </w:p>
    <w:p w14:paraId="1FDECB52" w14:textId="5224F13C" w:rsidR="00315121" w:rsidRPr="005C5F5B" w:rsidRDefault="000D6508" w:rsidP="00315121">
      <w:pPr>
        <w:ind w:right="-45"/>
        <w:rPr>
          <w:rFonts w:eastAsia="PMingLiU"/>
          <w:lang w:val="it-IT" w:eastAsia="zh-CN"/>
        </w:rPr>
      </w:pPr>
      <w:r w:rsidRPr="005C5F5B">
        <w:rPr>
          <w:lang w:val="it-IT"/>
        </w:rPr>
        <w:t xml:space="preserve">I pazienti trattati con immunosoppressori, compreso </w:t>
      </w:r>
      <w:r w:rsidR="00197F7E" w:rsidRPr="005C5F5B">
        <w:rPr>
          <w:iCs/>
          <w:lang w:val="it-IT"/>
        </w:rPr>
        <w:t>micofenolato mofetile</w:t>
      </w:r>
      <w:r w:rsidRPr="005C5F5B">
        <w:rPr>
          <w:lang w:val="it-IT"/>
        </w:rPr>
        <w:t>, sono a maggior rischio di infezioni opportunistiche (batteriche, fungine, virali e da protozoi), infezioni fatali e sepsi (vedere paragrafo 4.8). Tali infezioni includono la riattivazione di virus latenti, quali il virus dell</w:t>
      </w:r>
      <w:r w:rsidR="00D03320">
        <w:rPr>
          <w:lang w:val="it-IT"/>
        </w:rPr>
        <w:t>’</w:t>
      </w:r>
      <w:r w:rsidRPr="005C5F5B">
        <w:rPr>
          <w:lang w:val="it-IT"/>
        </w:rPr>
        <w:t>epatite B o il virus dell</w:t>
      </w:r>
      <w:r w:rsidR="00D03320">
        <w:rPr>
          <w:lang w:val="it-IT"/>
        </w:rPr>
        <w:t>’</w:t>
      </w:r>
      <w:r w:rsidRPr="005C5F5B">
        <w:rPr>
          <w:lang w:val="it-IT"/>
        </w:rPr>
        <w:t>epatite C e infezioni causate da poliomavirus</w:t>
      </w:r>
      <w:r w:rsidRPr="005C5F5B" w:rsidDel="00C80AED">
        <w:rPr>
          <w:lang w:val="it-IT"/>
        </w:rPr>
        <w:t xml:space="preserve"> </w:t>
      </w:r>
      <w:r w:rsidRPr="005C5F5B">
        <w:rPr>
          <w:lang w:val="it-IT"/>
        </w:rPr>
        <w:t>(nefropatia associata a virus BK e leucoencefalopatia multifocale progressiva, PML, associata a virus John Cunningham</w:t>
      </w:r>
      <w:r w:rsidR="00EE4F4D" w:rsidRPr="005C5F5B">
        <w:rPr>
          <w:lang w:val="it-IT"/>
        </w:rPr>
        <w:t>,</w:t>
      </w:r>
      <w:r w:rsidRPr="005C5F5B">
        <w:rPr>
          <w:lang w:val="it-IT"/>
        </w:rPr>
        <w:t xml:space="preserve"> JC)</w:t>
      </w:r>
      <w:r w:rsidRPr="005C5F5B">
        <w:rPr>
          <w:rFonts w:eastAsia="PMingLiU"/>
          <w:lang w:val="it-IT" w:eastAsia="zh-CN"/>
        </w:rPr>
        <w:t>.</w:t>
      </w:r>
      <w:r w:rsidRPr="005C5F5B">
        <w:rPr>
          <w:lang w:val="it-IT"/>
        </w:rPr>
        <w:t xml:space="preserve"> Casi di epatite dovuti a riattivazione del virus dell</w:t>
      </w:r>
      <w:r w:rsidR="00D03320">
        <w:rPr>
          <w:lang w:val="it-IT"/>
        </w:rPr>
        <w:t>’</w:t>
      </w:r>
      <w:r w:rsidRPr="005C5F5B">
        <w:rPr>
          <w:lang w:val="it-IT"/>
        </w:rPr>
        <w:t>epatite B o dell</w:t>
      </w:r>
      <w:r w:rsidR="00D03320">
        <w:rPr>
          <w:lang w:val="it-IT"/>
        </w:rPr>
        <w:t>’</w:t>
      </w:r>
      <w:r w:rsidRPr="005C5F5B">
        <w:rPr>
          <w:lang w:val="it-IT"/>
        </w:rPr>
        <w:t>epatite C sono stati riportati in pazienti portatori trattati con immunosoppressori. Queste infezioni sono spesso correlate ad un elevato carico immunosoppressivo totale e possono portare a condizioni gravi o fatali che il medico deve considerare nella diagnosi differenziale dei pazienti immunodepressi con deterioramento</w:t>
      </w:r>
      <w:r w:rsidRPr="005C5F5B">
        <w:rPr>
          <w:rFonts w:eastAsia="PMingLiU"/>
          <w:lang w:val="it-IT"/>
        </w:rPr>
        <w:t xml:space="preserve"> della funzionalità renale o sintomi neurologici</w:t>
      </w:r>
      <w:r w:rsidR="003B09BA" w:rsidRPr="005C5F5B">
        <w:rPr>
          <w:rFonts w:eastAsia="PMingLiU"/>
          <w:lang w:val="it-IT"/>
        </w:rPr>
        <w:t>.</w:t>
      </w:r>
      <w:r w:rsidR="00315121" w:rsidRPr="005C5F5B">
        <w:rPr>
          <w:rFonts w:eastAsia="PMingLiU"/>
          <w:lang w:val="it-IT"/>
        </w:rPr>
        <w:t xml:space="preserve"> </w:t>
      </w:r>
      <w:r w:rsidR="00315121" w:rsidRPr="005C5F5B">
        <w:rPr>
          <w:rFonts w:eastAsia="PMingLiU"/>
          <w:lang w:val="it-IT" w:eastAsia="zh-CN"/>
        </w:rPr>
        <w:t>L</w:t>
      </w:r>
      <w:r w:rsidR="00D03320">
        <w:rPr>
          <w:rFonts w:eastAsia="PMingLiU"/>
          <w:lang w:val="it-IT" w:eastAsia="zh-CN"/>
        </w:rPr>
        <w:t>’</w:t>
      </w:r>
      <w:r w:rsidR="00315121" w:rsidRPr="005C5F5B">
        <w:rPr>
          <w:rFonts w:eastAsia="PMingLiU"/>
          <w:lang w:val="it-IT" w:eastAsia="zh-CN"/>
        </w:rPr>
        <w:t xml:space="preserve">acido micofenolico ha un effetto </w:t>
      </w:r>
      <w:r w:rsidR="006C6037" w:rsidRPr="005C5F5B">
        <w:rPr>
          <w:rFonts w:eastAsia="PMingLiU"/>
          <w:lang w:val="it-IT" w:eastAsia="zh-CN"/>
        </w:rPr>
        <w:t>citostatico sui linfociti B e T, pertanto</w:t>
      </w:r>
      <w:r w:rsidR="00315121" w:rsidRPr="005C5F5B">
        <w:rPr>
          <w:rFonts w:eastAsia="PMingLiU"/>
          <w:lang w:val="it-IT" w:eastAsia="zh-CN"/>
        </w:rPr>
        <w:t xml:space="preserve"> può verificarsi un incremento della gravità di COVID-19</w:t>
      </w:r>
      <w:r w:rsidR="00754F69" w:rsidRPr="005C5F5B">
        <w:rPr>
          <w:rFonts w:eastAsia="PMingLiU"/>
          <w:lang w:val="it-IT" w:eastAsia="zh-CN"/>
        </w:rPr>
        <w:t xml:space="preserve"> e deve essere presa in considerazione </w:t>
      </w:r>
      <w:r w:rsidR="0064318C" w:rsidRPr="005C5F5B">
        <w:rPr>
          <w:rFonts w:eastAsia="PMingLiU"/>
          <w:lang w:val="it-IT" w:eastAsia="zh-CN"/>
        </w:rPr>
        <w:t>una decisione</w:t>
      </w:r>
      <w:r w:rsidR="00754F69" w:rsidRPr="005C5F5B">
        <w:rPr>
          <w:rFonts w:eastAsia="PMingLiU"/>
          <w:lang w:val="it-IT" w:eastAsia="zh-CN"/>
        </w:rPr>
        <w:t xml:space="preserve"> clinica appropriata</w:t>
      </w:r>
      <w:r w:rsidR="00315121" w:rsidRPr="005C5F5B">
        <w:rPr>
          <w:rFonts w:eastAsia="PMingLiU"/>
          <w:lang w:val="it-IT" w:eastAsia="zh-CN"/>
        </w:rPr>
        <w:t xml:space="preserve">. </w:t>
      </w:r>
    </w:p>
    <w:p w14:paraId="412AD8E3" w14:textId="77777777" w:rsidR="000D6508" w:rsidRPr="005C5F5B" w:rsidRDefault="000D6508" w:rsidP="00954A56">
      <w:pPr>
        <w:ind w:right="-45"/>
        <w:rPr>
          <w:rFonts w:eastAsia="PMingLiU"/>
          <w:lang w:val="it-IT" w:eastAsia="zh-CN"/>
        </w:rPr>
      </w:pPr>
    </w:p>
    <w:p w14:paraId="23CF5CF9" w14:textId="26A03CDB" w:rsidR="000D6508" w:rsidRPr="005C5F5B" w:rsidRDefault="000D6508" w:rsidP="00954A56">
      <w:pPr>
        <w:tabs>
          <w:tab w:val="left" w:pos="426"/>
        </w:tabs>
        <w:rPr>
          <w:lang w:val="it-IT"/>
        </w:rPr>
      </w:pPr>
      <w:r w:rsidRPr="005C5F5B">
        <w:rPr>
          <w:lang w:val="it-IT"/>
        </w:rPr>
        <w:t xml:space="preserve">Ci sono state segnalazioni di ipogammaglobulinemia in associazione con infezioni ricorrenti in pazienti che hanno assunto </w:t>
      </w:r>
      <w:r w:rsidR="00197F7E" w:rsidRPr="005C5F5B">
        <w:rPr>
          <w:iCs/>
          <w:lang w:val="it-IT"/>
        </w:rPr>
        <w:t>micofenolato mofetile</w:t>
      </w:r>
      <w:r w:rsidRPr="005C5F5B">
        <w:rPr>
          <w:lang w:val="it-IT"/>
        </w:rPr>
        <w:t xml:space="preserve"> in combinazione con altri immunosoppressori. In alcuni di questi casi, il passaggio da </w:t>
      </w:r>
      <w:r w:rsidR="00197F7E" w:rsidRPr="005C5F5B">
        <w:rPr>
          <w:iCs/>
          <w:lang w:val="it-IT"/>
        </w:rPr>
        <w:t>micofenolato mofetile</w:t>
      </w:r>
      <w:r w:rsidRPr="005C5F5B">
        <w:rPr>
          <w:lang w:val="it-IT"/>
        </w:rPr>
        <w:t xml:space="preserve"> a un immunosoppressore alternativo ha determinato un ritorno a valori normali dei livelli delle IgG sieriche. Nei pazienti in terapia con </w:t>
      </w:r>
      <w:r w:rsidR="00197F7E" w:rsidRPr="005C5F5B">
        <w:rPr>
          <w:iCs/>
          <w:lang w:val="it-IT"/>
        </w:rPr>
        <w:t>micofenolato mofetile</w:t>
      </w:r>
      <w:r w:rsidRPr="005C5F5B">
        <w:rPr>
          <w:lang w:val="it-IT"/>
        </w:rPr>
        <w:t xml:space="preserve"> che sviluppino infezioni ricorrenti si devono dosare le immunoglobuline sieriche. In caso di ipogammaglobulinemia prolungata clinicamente rilevante, va valutata una azione clinica appropriata tenendo in considerazione i potenti effetti citostatici che l</w:t>
      </w:r>
      <w:r w:rsidR="00D03320">
        <w:rPr>
          <w:lang w:val="it-IT"/>
        </w:rPr>
        <w:t>’</w:t>
      </w:r>
      <w:r w:rsidRPr="005C5F5B">
        <w:rPr>
          <w:lang w:val="it-IT"/>
        </w:rPr>
        <w:t>acido micofenolico esercita sui linfociti B e T.</w:t>
      </w:r>
    </w:p>
    <w:p w14:paraId="652E947F" w14:textId="77777777" w:rsidR="000D6508" w:rsidRPr="005C5F5B" w:rsidRDefault="000D6508" w:rsidP="00954A56">
      <w:pPr>
        <w:tabs>
          <w:tab w:val="left" w:pos="426"/>
        </w:tabs>
        <w:rPr>
          <w:lang w:val="it-IT"/>
        </w:rPr>
      </w:pPr>
    </w:p>
    <w:p w14:paraId="4703B663" w14:textId="24674A4B" w:rsidR="000D6508" w:rsidRPr="005C5F5B" w:rsidRDefault="000D6508" w:rsidP="00FA4296">
      <w:pPr>
        <w:ind w:right="-45"/>
        <w:rPr>
          <w:lang w:val="it-IT"/>
        </w:rPr>
      </w:pPr>
      <w:r w:rsidRPr="005C5F5B">
        <w:rPr>
          <w:lang w:val="it-IT"/>
        </w:rPr>
        <w:t xml:space="preserve">Sono state pubblicate segnalazioni di bronchiectasie in adulti e bambini che hanno assunto </w:t>
      </w:r>
      <w:r w:rsidR="00095D25" w:rsidRPr="005C5F5B">
        <w:rPr>
          <w:iCs/>
          <w:lang w:val="it-IT"/>
        </w:rPr>
        <w:t>micofenolato mofetile</w:t>
      </w:r>
      <w:r w:rsidRPr="005C5F5B">
        <w:rPr>
          <w:lang w:val="it-IT"/>
        </w:rPr>
        <w:t xml:space="preserve"> in combinazione con altri immunosoppressori. In alcuni di questi casi il passaggio da </w:t>
      </w:r>
      <w:r w:rsidR="00095D25" w:rsidRPr="005C5F5B">
        <w:rPr>
          <w:iCs/>
          <w:lang w:val="it-IT"/>
        </w:rPr>
        <w:t>micofenolato mofetile</w:t>
      </w:r>
      <w:r w:rsidRPr="005C5F5B">
        <w:rPr>
          <w:lang w:val="it-IT"/>
        </w:rPr>
        <w:t xml:space="preserve"> a un altro immunosoppressore ha comportato un miglioramento dei sintomi respiratori. Il rischio di bronchiectasie può essere collegato a ipogammaglobulinemia o a un effetto diretto sul polmone. Ci sono state anche delle segnalazioni isolate di malattia polmonare interstiziale e fibrosi polmonare, alcune delle quali ad esito fatale (vedere paragrafo 4.8). Si raccomanda di indagare i pazienti qualora sviluppino sintomi polmonari persistenti, quali tosse e dispnea.</w:t>
      </w:r>
    </w:p>
    <w:p w14:paraId="7478BD2B" w14:textId="77777777" w:rsidR="000D6508" w:rsidRPr="005C5F5B" w:rsidRDefault="000D6508" w:rsidP="006246F8">
      <w:pPr>
        <w:tabs>
          <w:tab w:val="left" w:pos="426"/>
        </w:tabs>
        <w:rPr>
          <w:lang w:val="it-IT"/>
        </w:rPr>
      </w:pPr>
    </w:p>
    <w:p w14:paraId="56FE0638" w14:textId="77777777" w:rsidR="000D6508" w:rsidRPr="005C5F5B" w:rsidRDefault="000D6508" w:rsidP="00D25B9B">
      <w:pPr>
        <w:tabs>
          <w:tab w:val="left" w:pos="426"/>
        </w:tabs>
        <w:rPr>
          <w:u w:val="single"/>
          <w:lang w:val="it-IT"/>
        </w:rPr>
      </w:pPr>
      <w:r w:rsidRPr="005C5F5B">
        <w:rPr>
          <w:u w:val="single"/>
          <w:lang w:val="it-IT"/>
        </w:rPr>
        <w:t>Sistema emolinfopoietico e immunitario</w:t>
      </w:r>
    </w:p>
    <w:p w14:paraId="6A4165E3" w14:textId="77777777" w:rsidR="000D6508" w:rsidRPr="005C5F5B" w:rsidRDefault="000D6508" w:rsidP="00D25B9B">
      <w:pPr>
        <w:tabs>
          <w:tab w:val="left" w:pos="426"/>
        </w:tabs>
        <w:rPr>
          <w:lang w:val="it-IT"/>
        </w:rPr>
      </w:pPr>
    </w:p>
    <w:p w14:paraId="69EEA39B" w14:textId="74F01004" w:rsidR="000D6508" w:rsidRPr="005C5F5B" w:rsidRDefault="000D6508" w:rsidP="00D25B9B">
      <w:pPr>
        <w:tabs>
          <w:tab w:val="left" w:pos="426"/>
        </w:tabs>
        <w:rPr>
          <w:lang w:val="it-IT"/>
        </w:rPr>
      </w:pPr>
      <w:r w:rsidRPr="005C5F5B">
        <w:rPr>
          <w:lang w:val="it-IT"/>
        </w:rPr>
        <w:t xml:space="preserve">I pazienti trattati con </w:t>
      </w:r>
      <w:r w:rsidR="00095D25" w:rsidRPr="005C5F5B">
        <w:rPr>
          <w:iCs/>
          <w:lang w:val="it-IT"/>
        </w:rPr>
        <w:t>micofenolato mofetile</w:t>
      </w:r>
      <w:r w:rsidRPr="005C5F5B">
        <w:rPr>
          <w:lang w:val="it-IT"/>
        </w:rPr>
        <w:t xml:space="preserve"> devono essere controllati per la neutropenia, che può essere collegata al </w:t>
      </w:r>
      <w:r w:rsidR="00095D25">
        <w:rPr>
          <w:lang w:val="it-IT"/>
        </w:rPr>
        <w:t>trattamento</w:t>
      </w:r>
      <w:r w:rsidR="00095D25" w:rsidRPr="005C5F5B">
        <w:rPr>
          <w:lang w:val="it-IT"/>
        </w:rPr>
        <w:t xml:space="preserve"> </w:t>
      </w:r>
      <w:r w:rsidRPr="005C5F5B">
        <w:rPr>
          <w:lang w:val="it-IT"/>
        </w:rPr>
        <w:t xml:space="preserve">stesso, a farmaci concomitanti, a infezioni virali o ad una combinazione di queste cause. I pazienti trattati con </w:t>
      </w:r>
      <w:r w:rsidR="00095D25" w:rsidRPr="005C5F5B">
        <w:rPr>
          <w:iCs/>
          <w:lang w:val="it-IT"/>
        </w:rPr>
        <w:t>micofenolato mofetile</w:t>
      </w:r>
      <w:r w:rsidRPr="005C5F5B">
        <w:rPr>
          <w:lang w:val="it-IT"/>
        </w:rPr>
        <w:t xml:space="preserve"> devono effettuare una conta ematologica completa ogni settimana nel primo mese di terapia, due volte al mese durante il secondo e il terzo mese e una volta al mese per il primo anno. In caso di sviluppo di neutropenia (conta assoluta dei neutrofili &lt; 1,3 x 10</w:t>
      </w:r>
      <w:r w:rsidRPr="005C5F5B">
        <w:rPr>
          <w:vertAlign w:val="superscript"/>
          <w:lang w:val="it-IT"/>
        </w:rPr>
        <w:t>3</w:t>
      </w:r>
      <w:r w:rsidRPr="005C5F5B">
        <w:rPr>
          <w:lang w:val="it-IT"/>
        </w:rPr>
        <w:t>/</w:t>
      </w:r>
      <w:r w:rsidRPr="005C5F5B">
        <w:rPr>
          <w:lang w:val="it-IT"/>
        </w:rPr>
        <w:sym w:font="Symbol" w:char="F06D"/>
      </w:r>
      <w:r w:rsidR="005D6D7F" w:rsidRPr="009474BF">
        <w:rPr>
          <w:lang w:val="it-IT"/>
        </w:rPr>
        <w:t>L</w:t>
      </w:r>
      <w:r w:rsidRPr="009474BF">
        <w:rPr>
          <w:lang w:val="it-IT"/>
        </w:rPr>
        <w:t>),</w:t>
      </w:r>
      <w:r w:rsidRPr="005C5F5B">
        <w:rPr>
          <w:lang w:val="it-IT"/>
        </w:rPr>
        <w:t xml:space="preserve"> può essere opportuno interrompere o terminare </w:t>
      </w:r>
      <w:r w:rsidR="00095D25">
        <w:rPr>
          <w:lang w:val="it-IT"/>
        </w:rPr>
        <w:t xml:space="preserve">il trattamento con </w:t>
      </w:r>
      <w:r w:rsidR="00095D25" w:rsidRPr="005C5F5B">
        <w:rPr>
          <w:iCs/>
          <w:lang w:val="it-IT"/>
        </w:rPr>
        <w:t>micofenolato mofetile</w:t>
      </w:r>
      <w:r w:rsidRPr="005C5F5B">
        <w:rPr>
          <w:lang w:val="it-IT"/>
        </w:rPr>
        <w:t>.</w:t>
      </w:r>
    </w:p>
    <w:p w14:paraId="030771F7" w14:textId="77777777" w:rsidR="000D6508" w:rsidRPr="005C5F5B" w:rsidRDefault="000D6508" w:rsidP="006246F8">
      <w:pPr>
        <w:tabs>
          <w:tab w:val="left" w:pos="426"/>
        </w:tabs>
        <w:rPr>
          <w:lang w:val="it-IT"/>
        </w:rPr>
      </w:pPr>
    </w:p>
    <w:p w14:paraId="4FABBF7C" w14:textId="5482876D" w:rsidR="000D6508" w:rsidRPr="005C5F5B" w:rsidRDefault="000D6508" w:rsidP="006246F8">
      <w:pPr>
        <w:rPr>
          <w:lang w:val="it-IT"/>
        </w:rPr>
      </w:pPr>
      <w:r w:rsidRPr="005C5F5B">
        <w:rPr>
          <w:lang w:val="it-IT"/>
        </w:rPr>
        <w:t xml:space="preserve">In pazienti trattati con </w:t>
      </w:r>
      <w:r w:rsidR="00095D25" w:rsidRPr="005C5F5B">
        <w:rPr>
          <w:iCs/>
          <w:lang w:val="it-IT"/>
        </w:rPr>
        <w:t>micofenolato mofetile</w:t>
      </w:r>
      <w:r w:rsidRPr="005C5F5B">
        <w:rPr>
          <w:lang w:val="it-IT"/>
        </w:rPr>
        <w:t xml:space="preserve"> in associazione con altri farmaci immunosoppressivi sono stati segnalati casi di </w:t>
      </w:r>
      <w:r w:rsidR="00FD45EC">
        <w:rPr>
          <w:lang w:val="it-IT"/>
        </w:rPr>
        <w:t>a</w:t>
      </w:r>
      <w:r w:rsidR="00FD45EC" w:rsidRPr="00FD45EC">
        <w:rPr>
          <w:lang w:val="it-IT"/>
        </w:rPr>
        <w:t>plasia specifica della serie rossa</w:t>
      </w:r>
      <w:r w:rsidR="00FD45EC" w:rsidRPr="00FD45EC" w:rsidDel="00FD45EC">
        <w:rPr>
          <w:lang w:val="it-IT"/>
        </w:rPr>
        <w:t xml:space="preserve"> </w:t>
      </w:r>
      <w:r w:rsidRPr="00FD45EC">
        <w:rPr>
          <w:lang w:val="it-IT"/>
        </w:rPr>
        <w:t>(</w:t>
      </w:r>
      <w:r w:rsidRPr="000875C8">
        <w:rPr>
          <w:i/>
          <w:iCs/>
          <w:lang w:val="it-IT"/>
        </w:rPr>
        <w:t>Pure Red Cell Aplasia</w:t>
      </w:r>
      <w:r w:rsidRPr="00FD45EC">
        <w:rPr>
          <w:lang w:val="it-IT"/>
        </w:rPr>
        <w:t>, PRCA</w:t>
      </w:r>
      <w:r w:rsidRPr="005C5F5B">
        <w:rPr>
          <w:lang w:val="it-IT"/>
        </w:rPr>
        <w:t>). Il meccanismo con cui il micofenolato mofetile ha indotto la PRCA non è noto. La PRCA può risolversi con la riduzione della dose o con l</w:t>
      </w:r>
      <w:r w:rsidR="00D03320">
        <w:rPr>
          <w:lang w:val="it-IT"/>
        </w:rPr>
        <w:t>’</w:t>
      </w:r>
      <w:r w:rsidRPr="005C5F5B">
        <w:rPr>
          <w:lang w:val="it-IT"/>
        </w:rPr>
        <w:t xml:space="preserve">interruzione della terapia con </w:t>
      </w:r>
      <w:r w:rsidR="00095D25" w:rsidRPr="005C5F5B">
        <w:rPr>
          <w:iCs/>
          <w:lang w:val="it-IT"/>
        </w:rPr>
        <w:t>micofenolato mofetile</w:t>
      </w:r>
      <w:r w:rsidRPr="005C5F5B">
        <w:rPr>
          <w:lang w:val="it-IT"/>
        </w:rPr>
        <w:t xml:space="preserve">. Le modifiche al trattamento con </w:t>
      </w:r>
      <w:r w:rsidR="00095D25" w:rsidRPr="005C5F5B">
        <w:rPr>
          <w:iCs/>
          <w:lang w:val="it-IT"/>
        </w:rPr>
        <w:t>micofenolato mofetile</w:t>
      </w:r>
      <w:r w:rsidRPr="005C5F5B">
        <w:rPr>
          <w:lang w:val="it-IT"/>
        </w:rPr>
        <w:t xml:space="preserve"> nei pazienti trapiantati devono essere effettuate esclusivamente sotto un</w:t>
      </w:r>
      <w:r w:rsidR="00D03320">
        <w:rPr>
          <w:lang w:val="it-IT"/>
        </w:rPr>
        <w:t>’</w:t>
      </w:r>
      <w:r w:rsidRPr="005C5F5B">
        <w:rPr>
          <w:lang w:val="it-IT"/>
        </w:rPr>
        <w:t>appropriata supervisione clinica al fine di minimizzare il rischio di rigetto (vedere paragrafo 4.8).</w:t>
      </w:r>
    </w:p>
    <w:p w14:paraId="0ADDDF14" w14:textId="77777777" w:rsidR="000D6508" w:rsidRPr="005C5F5B" w:rsidRDefault="000D6508" w:rsidP="006246F8">
      <w:pPr>
        <w:rPr>
          <w:lang w:val="it-IT"/>
        </w:rPr>
      </w:pPr>
    </w:p>
    <w:p w14:paraId="7CC3C360" w14:textId="2E923245" w:rsidR="000D6508" w:rsidRPr="005C5F5B" w:rsidRDefault="002748DB" w:rsidP="00F0639F">
      <w:pPr>
        <w:tabs>
          <w:tab w:val="left" w:pos="426"/>
        </w:tabs>
        <w:rPr>
          <w:lang w:val="it-IT"/>
        </w:rPr>
      </w:pPr>
      <w:r w:rsidRPr="005C5F5B">
        <w:rPr>
          <w:lang w:val="it-IT"/>
        </w:rPr>
        <w:t>Si deve</w:t>
      </w:r>
      <w:r w:rsidR="000D6508" w:rsidRPr="005C5F5B">
        <w:rPr>
          <w:lang w:val="it-IT"/>
        </w:rPr>
        <w:t xml:space="preserve"> raccomandare ai pazienti trattati con </w:t>
      </w:r>
      <w:r w:rsidR="00095D25" w:rsidRPr="005C5F5B">
        <w:rPr>
          <w:iCs/>
          <w:lang w:val="it-IT"/>
        </w:rPr>
        <w:t>micofenolato mofetile</w:t>
      </w:r>
      <w:r w:rsidR="000D6508" w:rsidRPr="005C5F5B">
        <w:rPr>
          <w:lang w:val="it-IT"/>
        </w:rPr>
        <w:t xml:space="preserve"> di segnalare immediatamente qualsiasi evidenza di infezione, formazione di lividi o emorragia inattese o qualunque altra manifestazione di </w:t>
      </w:r>
      <w:r w:rsidR="000942B9" w:rsidRPr="005C5F5B">
        <w:rPr>
          <w:lang w:val="it-IT"/>
        </w:rPr>
        <w:t>insufficienza midollare</w:t>
      </w:r>
      <w:r w:rsidR="000D6508" w:rsidRPr="005C5F5B">
        <w:rPr>
          <w:lang w:val="it-IT"/>
        </w:rPr>
        <w:t>.</w:t>
      </w:r>
    </w:p>
    <w:p w14:paraId="7D2B3428" w14:textId="77777777" w:rsidR="000D6508" w:rsidRPr="005C5F5B" w:rsidRDefault="000D6508" w:rsidP="00F0639F">
      <w:pPr>
        <w:tabs>
          <w:tab w:val="left" w:pos="426"/>
        </w:tabs>
        <w:rPr>
          <w:lang w:val="it-IT"/>
        </w:rPr>
      </w:pPr>
    </w:p>
    <w:p w14:paraId="7D7CCD27" w14:textId="7F81B9AF" w:rsidR="000D6508" w:rsidRPr="005C5F5B" w:rsidRDefault="000D6508" w:rsidP="006246F8">
      <w:pPr>
        <w:rPr>
          <w:lang w:val="it-IT"/>
        </w:rPr>
      </w:pPr>
      <w:r w:rsidRPr="005C5F5B">
        <w:rPr>
          <w:lang w:val="it-IT"/>
        </w:rPr>
        <w:t>I pazienti devono essere informati che</w:t>
      </w:r>
      <w:r w:rsidR="004A0805" w:rsidRPr="005C5F5B">
        <w:rPr>
          <w:lang w:val="it-IT"/>
        </w:rPr>
        <w:t>,</w:t>
      </w:r>
      <w:r w:rsidRPr="005C5F5B">
        <w:rPr>
          <w:lang w:val="it-IT"/>
        </w:rPr>
        <w:t xml:space="preserve"> durante il trattamento con </w:t>
      </w:r>
      <w:r w:rsidR="00095D25" w:rsidRPr="005C5F5B">
        <w:rPr>
          <w:iCs/>
          <w:lang w:val="it-IT"/>
        </w:rPr>
        <w:t>micofenolato mofetile</w:t>
      </w:r>
      <w:r w:rsidR="004A0805" w:rsidRPr="005C5F5B">
        <w:rPr>
          <w:lang w:val="it-IT"/>
        </w:rPr>
        <w:t>,</w:t>
      </w:r>
      <w:r w:rsidRPr="005C5F5B">
        <w:rPr>
          <w:lang w:val="it-IT"/>
        </w:rPr>
        <w:t xml:space="preserve"> le vaccinazioni potrebbero essere meno efficaci, e che l</w:t>
      </w:r>
      <w:r w:rsidR="00D03320">
        <w:rPr>
          <w:lang w:val="it-IT"/>
        </w:rPr>
        <w:t>’</w:t>
      </w:r>
      <w:r w:rsidRPr="005C5F5B">
        <w:rPr>
          <w:lang w:val="it-IT"/>
        </w:rPr>
        <w:t xml:space="preserve">utilizzo di vaccini vivi attenuati deve essere evitato (vedere paragrafo 4.5). Può essere utile la vaccinazione antiinfluenzale. Per la vaccinazione antiinfluenzale </w:t>
      </w:r>
      <w:r w:rsidR="00243C8D" w:rsidRPr="000875C8">
        <w:rPr>
          <w:lang w:val="it-IT"/>
        </w:rPr>
        <w:t xml:space="preserve">i medici prescrittori devono </w:t>
      </w:r>
      <w:r w:rsidRPr="005C5F5B">
        <w:rPr>
          <w:lang w:val="it-IT"/>
        </w:rPr>
        <w:t>fare riferimento alle linee guida nazionali.</w:t>
      </w:r>
    </w:p>
    <w:p w14:paraId="37D73D4A" w14:textId="77777777" w:rsidR="000D6508" w:rsidRPr="005C5F5B" w:rsidRDefault="000D6508" w:rsidP="006246F8">
      <w:pPr>
        <w:rPr>
          <w:lang w:val="it-IT"/>
        </w:rPr>
      </w:pPr>
    </w:p>
    <w:p w14:paraId="57571DEB" w14:textId="77777777" w:rsidR="000D6508" w:rsidRPr="005C5F5B" w:rsidRDefault="000D6508" w:rsidP="00FA4296">
      <w:pPr>
        <w:rPr>
          <w:u w:val="single"/>
          <w:lang w:val="it-IT"/>
        </w:rPr>
      </w:pPr>
      <w:r w:rsidRPr="005C5F5B">
        <w:rPr>
          <w:u w:val="single"/>
          <w:lang w:val="it-IT"/>
        </w:rPr>
        <w:t>Apparato gastrointestinale</w:t>
      </w:r>
    </w:p>
    <w:p w14:paraId="442398A3" w14:textId="77777777" w:rsidR="000D6508" w:rsidRPr="005C5F5B" w:rsidRDefault="000D6508" w:rsidP="00FA4296">
      <w:pPr>
        <w:rPr>
          <w:lang w:val="it-IT"/>
        </w:rPr>
      </w:pPr>
    </w:p>
    <w:p w14:paraId="24A37E02" w14:textId="3BF5AC17" w:rsidR="000D6508" w:rsidRPr="005C5F5B" w:rsidRDefault="00095D25" w:rsidP="006246F8">
      <w:pPr>
        <w:rPr>
          <w:lang w:val="it-IT"/>
        </w:rPr>
      </w:pPr>
      <w:r>
        <w:rPr>
          <w:iCs/>
          <w:lang w:val="it-IT"/>
        </w:rPr>
        <w:t xml:space="preserve">Il </w:t>
      </w:r>
      <w:r w:rsidRPr="005C5F5B">
        <w:rPr>
          <w:iCs/>
          <w:lang w:val="it-IT"/>
        </w:rPr>
        <w:t>micofenolato mofetile</w:t>
      </w:r>
      <w:r w:rsidR="000D6508" w:rsidRPr="005C5F5B">
        <w:rPr>
          <w:lang w:val="it-IT"/>
        </w:rPr>
        <w:t xml:space="preserve"> è stato associato ad un</w:t>
      </w:r>
      <w:r w:rsidR="00D03320">
        <w:rPr>
          <w:lang w:val="it-IT"/>
        </w:rPr>
        <w:t>’</w:t>
      </w:r>
      <w:r w:rsidR="000D6508" w:rsidRPr="005C5F5B">
        <w:rPr>
          <w:lang w:val="it-IT"/>
        </w:rPr>
        <w:t>aumentata incidenza di eventi avversi del sistema digerente, inclusi casi infrequenti di ulcerazione, emorragia e perforazione</w:t>
      </w:r>
      <w:r w:rsidRPr="00095D25">
        <w:rPr>
          <w:lang w:val="it-IT"/>
        </w:rPr>
        <w:t xml:space="preserve"> </w:t>
      </w:r>
      <w:r w:rsidRPr="005C5F5B">
        <w:rPr>
          <w:lang w:val="it-IT"/>
        </w:rPr>
        <w:t>del tratto gastrointestinale</w:t>
      </w:r>
      <w:r w:rsidR="00F51625" w:rsidRPr="005C5F5B">
        <w:rPr>
          <w:lang w:val="it-IT"/>
        </w:rPr>
        <w:t>.</w:t>
      </w:r>
      <w:r w:rsidR="000D6508" w:rsidRPr="005C5F5B">
        <w:rPr>
          <w:lang w:val="it-IT"/>
        </w:rPr>
        <w:t xml:space="preserve"> </w:t>
      </w:r>
      <w:r>
        <w:rPr>
          <w:lang w:val="it-IT"/>
        </w:rPr>
        <w:t xml:space="preserve">Il trattamento </w:t>
      </w:r>
      <w:r w:rsidR="000D6508" w:rsidRPr="005C5F5B">
        <w:rPr>
          <w:lang w:val="it-IT"/>
        </w:rPr>
        <w:t>deve essere somministrato con cautela nei pazienti con malattia grave attiva del sistema digerente.</w:t>
      </w:r>
    </w:p>
    <w:p w14:paraId="2F25CF92" w14:textId="77777777" w:rsidR="000D6508" w:rsidRPr="005C5F5B" w:rsidRDefault="000D6508" w:rsidP="006246F8">
      <w:pPr>
        <w:rPr>
          <w:lang w:val="it-IT"/>
        </w:rPr>
      </w:pPr>
    </w:p>
    <w:p w14:paraId="5898DA65" w14:textId="214ACD4E" w:rsidR="000D6508" w:rsidRPr="00C14128" w:rsidRDefault="00095D25" w:rsidP="006246F8">
      <w:pPr>
        <w:rPr>
          <w:lang w:val="it-IT"/>
        </w:rPr>
      </w:pPr>
      <w:r>
        <w:rPr>
          <w:iCs/>
          <w:lang w:val="it-IT"/>
        </w:rPr>
        <w:t xml:space="preserve">Il </w:t>
      </w:r>
      <w:r w:rsidRPr="005C5F5B">
        <w:rPr>
          <w:iCs/>
          <w:lang w:val="it-IT"/>
        </w:rPr>
        <w:t xml:space="preserve">micofenolato </w:t>
      </w:r>
      <w:r w:rsidR="000D6508" w:rsidRPr="00C14128">
        <w:rPr>
          <w:lang w:val="it-IT"/>
        </w:rPr>
        <w:t xml:space="preserve"> è un inibitore dell</w:t>
      </w:r>
      <w:r w:rsidR="00D03320" w:rsidRPr="00C14128">
        <w:rPr>
          <w:lang w:val="it-IT"/>
        </w:rPr>
        <w:t>’</w:t>
      </w:r>
      <w:r w:rsidR="000D6508" w:rsidRPr="00C14128">
        <w:rPr>
          <w:lang w:val="it-IT"/>
        </w:rPr>
        <w:t>enzima Inosina Monofosfato Deidrogenasi (IMPDH). Deve pertanto esserne evitato l</w:t>
      </w:r>
      <w:r w:rsidR="00D03320" w:rsidRPr="00C14128">
        <w:rPr>
          <w:lang w:val="it-IT"/>
        </w:rPr>
        <w:t>’</w:t>
      </w:r>
      <w:r w:rsidR="000D6508" w:rsidRPr="00C14128">
        <w:rPr>
          <w:lang w:val="it-IT"/>
        </w:rPr>
        <w:t>utilizzo nei pazienti affetti da rare patologie ereditarie che comportano un deficit dell</w:t>
      </w:r>
      <w:r w:rsidR="00D03320" w:rsidRPr="00C14128">
        <w:rPr>
          <w:lang w:val="it-IT"/>
        </w:rPr>
        <w:t>’</w:t>
      </w:r>
      <w:r w:rsidR="000D6508" w:rsidRPr="00C14128">
        <w:rPr>
          <w:lang w:val="it-IT"/>
        </w:rPr>
        <w:t>enzima ipoxantina-guanina fosforibosil-transferasi (HGPRT), come la sindrome di Lesch-Nyhan e la sindrome di Kelley-Seegmiller.</w:t>
      </w:r>
    </w:p>
    <w:p w14:paraId="7AFF4408" w14:textId="77777777" w:rsidR="000D6508" w:rsidRPr="00C14128" w:rsidRDefault="000D6508" w:rsidP="006246F8">
      <w:pPr>
        <w:rPr>
          <w:lang w:val="it-IT"/>
        </w:rPr>
      </w:pPr>
    </w:p>
    <w:p w14:paraId="2DE1E3F7" w14:textId="77777777" w:rsidR="000D6508" w:rsidRPr="00C14128" w:rsidRDefault="000D6508" w:rsidP="006246F8">
      <w:pPr>
        <w:rPr>
          <w:u w:val="single"/>
          <w:lang w:val="it-IT"/>
        </w:rPr>
      </w:pPr>
      <w:r w:rsidRPr="00C14128">
        <w:rPr>
          <w:u w:val="single"/>
          <w:lang w:val="it-IT"/>
        </w:rPr>
        <w:t>Interazioni</w:t>
      </w:r>
    </w:p>
    <w:p w14:paraId="4DF3345A" w14:textId="77777777" w:rsidR="000D6508" w:rsidRPr="00C14128" w:rsidRDefault="000D6508" w:rsidP="006246F8">
      <w:pPr>
        <w:rPr>
          <w:lang w:val="it-IT"/>
        </w:rPr>
      </w:pPr>
    </w:p>
    <w:p w14:paraId="062C2E53" w14:textId="634258E9" w:rsidR="000D6508" w:rsidRPr="005C5F5B" w:rsidRDefault="000D6508" w:rsidP="00FA4296">
      <w:pPr>
        <w:tabs>
          <w:tab w:val="left" w:pos="993"/>
        </w:tabs>
        <w:rPr>
          <w:lang w:val="it-IT"/>
        </w:rPr>
      </w:pPr>
      <w:r w:rsidRPr="00C14128">
        <w:rPr>
          <w:lang w:val="it-IT"/>
        </w:rPr>
        <w:t xml:space="preserve">Occorre prestare cautela nel passaggio da una terapia di associazione contenente immunosoppressori che interferiscono con la circolazione enteroepatica di MPA (ad es. ciclosporina) ad altri trattamenti che non esercitano tale effetto (come </w:t>
      </w:r>
      <w:r w:rsidR="00B9118A" w:rsidRPr="00C14128">
        <w:rPr>
          <w:lang w:val="it-IT"/>
        </w:rPr>
        <w:t xml:space="preserve">tacrolimus, </w:t>
      </w:r>
      <w:r w:rsidRPr="00C14128">
        <w:rPr>
          <w:lang w:val="it-IT"/>
        </w:rPr>
        <w:t>sirolimus o belatacept) e viceversa, poiché il cambiamento di terapia potrebbe infatti determinare modifiche nell</w:t>
      </w:r>
      <w:r w:rsidR="00D03320" w:rsidRPr="00C14128">
        <w:rPr>
          <w:lang w:val="it-IT"/>
        </w:rPr>
        <w:t>’</w:t>
      </w:r>
      <w:r w:rsidRPr="00C14128">
        <w:rPr>
          <w:lang w:val="it-IT"/>
        </w:rPr>
        <w:t xml:space="preserve">esposizione a MPA. I medicinali che interferiscono con la circolazione enteroepatica di MPA </w:t>
      </w:r>
      <w:r w:rsidR="00EE1EBC" w:rsidRPr="00C14128">
        <w:rPr>
          <w:lang w:val="it-IT"/>
        </w:rPr>
        <w:t>(</w:t>
      </w:r>
      <w:r w:rsidRPr="00C14128">
        <w:rPr>
          <w:lang w:val="it-IT"/>
        </w:rPr>
        <w:t>ad es. colestiramina</w:t>
      </w:r>
      <w:r w:rsidR="00EE1EBC" w:rsidRPr="00C14128">
        <w:rPr>
          <w:lang w:val="it-IT"/>
        </w:rPr>
        <w:t xml:space="preserve"> o antibiotici)</w:t>
      </w:r>
      <w:r w:rsidRPr="00C14128">
        <w:rPr>
          <w:lang w:val="it-IT"/>
        </w:rPr>
        <w:t xml:space="preserve"> devono essere usati con cautela poiché potrebbero comportare una riduzione dei livelli plasmatici e dell</w:t>
      </w:r>
      <w:r w:rsidR="00D03320" w:rsidRPr="00C14128">
        <w:rPr>
          <w:lang w:val="it-IT"/>
        </w:rPr>
        <w:t>’</w:t>
      </w:r>
      <w:r w:rsidRPr="00C14128">
        <w:rPr>
          <w:lang w:val="it-IT"/>
        </w:rPr>
        <w:t>efficacia d</w:t>
      </w:r>
      <w:r w:rsidR="00095D25" w:rsidRPr="00C14128">
        <w:rPr>
          <w:lang w:val="it-IT"/>
        </w:rPr>
        <w:t>el</w:t>
      </w:r>
      <w:r w:rsidRPr="00C14128">
        <w:rPr>
          <w:lang w:val="it-IT"/>
        </w:rPr>
        <w:t xml:space="preserve"> </w:t>
      </w:r>
      <w:r w:rsidR="00095D25" w:rsidRPr="00C14128">
        <w:rPr>
          <w:iCs/>
          <w:lang w:val="it-IT"/>
        </w:rPr>
        <w:t xml:space="preserve">micofenolato </w:t>
      </w:r>
      <w:r w:rsidR="0048078B" w:rsidRPr="00C14128">
        <w:rPr>
          <w:lang w:val="it-IT"/>
        </w:rPr>
        <w:t xml:space="preserve"> </w:t>
      </w:r>
      <w:r w:rsidRPr="00C14128">
        <w:rPr>
          <w:lang w:val="it-IT"/>
        </w:rPr>
        <w:t>(vedere anche paragrafo 4.5).</w:t>
      </w:r>
      <w:r w:rsidR="003A5903" w:rsidRPr="00C14128">
        <w:rPr>
          <w:lang w:val="it-IT"/>
        </w:rPr>
        <w:t xml:space="preserve"> </w:t>
      </w:r>
    </w:p>
    <w:p w14:paraId="67F9E085" w14:textId="77777777" w:rsidR="000D6508" w:rsidRPr="005C5F5B" w:rsidRDefault="000D6508" w:rsidP="00443452">
      <w:pPr>
        <w:rPr>
          <w:u w:val="single"/>
          <w:lang w:val="it-IT"/>
        </w:rPr>
      </w:pPr>
    </w:p>
    <w:p w14:paraId="78273B42" w14:textId="0359CBFF" w:rsidR="000D6508" w:rsidRPr="005C5F5B" w:rsidRDefault="000D6508" w:rsidP="006246F8">
      <w:pPr>
        <w:rPr>
          <w:lang w:val="it-IT"/>
        </w:rPr>
      </w:pPr>
      <w:r w:rsidRPr="005C5F5B">
        <w:rPr>
          <w:lang w:val="it-IT"/>
        </w:rPr>
        <w:t xml:space="preserve">Si raccomanda di non somministrare </w:t>
      </w:r>
      <w:r w:rsidR="00095D25">
        <w:rPr>
          <w:lang w:val="it-IT"/>
        </w:rPr>
        <w:t xml:space="preserve">il </w:t>
      </w:r>
      <w:r w:rsidR="00095D25" w:rsidRPr="005C5F5B">
        <w:rPr>
          <w:iCs/>
          <w:lang w:val="it-IT"/>
        </w:rPr>
        <w:t>micofenolato mofetile</w:t>
      </w:r>
      <w:r w:rsidRPr="005C5F5B">
        <w:rPr>
          <w:lang w:val="it-IT"/>
        </w:rPr>
        <w:t xml:space="preserve"> in associazione all</w:t>
      </w:r>
      <w:r w:rsidR="00D03320">
        <w:rPr>
          <w:lang w:val="it-IT"/>
        </w:rPr>
        <w:t>’</w:t>
      </w:r>
      <w:r w:rsidRPr="005C5F5B">
        <w:rPr>
          <w:lang w:val="it-IT"/>
        </w:rPr>
        <w:t xml:space="preserve">azatioprina, in quanto la </w:t>
      </w:r>
      <w:r w:rsidR="006D214A" w:rsidRPr="005C5F5B">
        <w:rPr>
          <w:lang w:val="it-IT"/>
        </w:rPr>
        <w:t>co-</w:t>
      </w:r>
      <w:r w:rsidRPr="005C5F5B">
        <w:rPr>
          <w:lang w:val="it-IT"/>
        </w:rPr>
        <w:t>somministrazione dei due medicinali non è stata esaminata.</w:t>
      </w:r>
    </w:p>
    <w:p w14:paraId="1419573A" w14:textId="77777777" w:rsidR="000D6508" w:rsidRPr="005C5F5B" w:rsidRDefault="000D6508" w:rsidP="006246F8">
      <w:pPr>
        <w:rPr>
          <w:lang w:val="it-IT"/>
        </w:rPr>
      </w:pPr>
    </w:p>
    <w:p w14:paraId="2B34167A" w14:textId="77777777" w:rsidR="000D6508" w:rsidRPr="005C5F5B" w:rsidRDefault="000D6508" w:rsidP="00D77BE9">
      <w:pPr>
        <w:rPr>
          <w:lang w:val="it-IT"/>
        </w:rPr>
      </w:pPr>
      <w:r w:rsidRPr="005C5F5B">
        <w:rPr>
          <w:lang w:val="it-IT"/>
        </w:rPr>
        <w:t>CellCept 1 g/5 </w:t>
      </w:r>
      <w:r w:rsidR="00694222" w:rsidRPr="005C5F5B">
        <w:rPr>
          <w:lang w:val="it-IT"/>
        </w:rPr>
        <w:t>mL</w:t>
      </w:r>
      <w:r w:rsidRPr="005C5F5B">
        <w:rPr>
          <w:lang w:val="it-IT"/>
        </w:rPr>
        <w:t xml:space="preserve"> polvere per sospensione orale contiene aspartame. Pertanto occorre prudenza quando CellCept 1 g/5 </w:t>
      </w:r>
      <w:r w:rsidR="00694222" w:rsidRPr="005C5F5B">
        <w:rPr>
          <w:lang w:val="it-IT"/>
        </w:rPr>
        <w:t>mL</w:t>
      </w:r>
      <w:r w:rsidRPr="005C5F5B">
        <w:rPr>
          <w:lang w:val="it-IT"/>
        </w:rPr>
        <w:t xml:space="preserve"> polvere per sospensione orale viene somministrato a pazienti con fenilchetonuria (vedere paragrafo 6.1)</w:t>
      </w:r>
    </w:p>
    <w:p w14:paraId="084F07F6" w14:textId="77777777" w:rsidR="000D6508" w:rsidRPr="005C5F5B" w:rsidRDefault="000D6508" w:rsidP="00D77BE9">
      <w:pPr>
        <w:rPr>
          <w:lang w:val="it-IT"/>
        </w:rPr>
      </w:pPr>
    </w:p>
    <w:p w14:paraId="5AF12056" w14:textId="77777777" w:rsidR="000D6508" w:rsidRPr="005C5F5B" w:rsidRDefault="000D6508" w:rsidP="006246F8">
      <w:pPr>
        <w:tabs>
          <w:tab w:val="left" w:pos="993"/>
        </w:tabs>
        <w:rPr>
          <w:lang w:val="it-IT"/>
        </w:rPr>
      </w:pPr>
      <w:r w:rsidRPr="005C5F5B">
        <w:rPr>
          <w:lang w:val="it-IT"/>
        </w:rPr>
        <w:t>Il rapporto rischio/beneficio di micofenolato mofetile in associazione con sirolimus non è stato stabilito (vedere anche paragrafo 4.5).</w:t>
      </w:r>
    </w:p>
    <w:p w14:paraId="6F727761" w14:textId="77777777" w:rsidR="000D6508" w:rsidRPr="005C5F5B" w:rsidRDefault="000D6508" w:rsidP="00D77BE9">
      <w:pPr>
        <w:rPr>
          <w:lang w:val="it-IT"/>
        </w:rPr>
      </w:pPr>
    </w:p>
    <w:p w14:paraId="155AB2E9" w14:textId="77777777" w:rsidR="000D6508" w:rsidRPr="005C5F5B" w:rsidRDefault="000D6508" w:rsidP="006246F8">
      <w:pPr>
        <w:rPr>
          <w:lang w:val="it-IT"/>
        </w:rPr>
      </w:pPr>
      <w:r w:rsidRPr="005C5F5B">
        <w:rPr>
          <w:lang w:val="it-IT"/>
        </w:rPr>
        <w:t>Questo medicinale contiene sorbitolo. I pazienti affetti da rari problemi ereditari di intolleranza al fruttosio non devono assumere questo medicinale.</w:t>
      </w:r>
    </w:p>
    <w:p w14:paraId="538E530F" w14:textId="77777777" w:rsidR="000D6508" w:rsidRDefault="000D6508" w:rsidP="00FA4296">
      <w:pPr>
        <w:rPr>
          <w:u w:val="single"/>
          <w:lang w:val="it-IT"/>
        </w:rPr>
      </w:pPr>
    </w:p>
    <w:p w14:paraId="16154C0E" w14:textId="77777777" w:rsidR="00E05DCA" w:rsidRPr="000875C8" w:rsidRDefault="00E05DCA" w:rsidP="00E05DCA">
      <w:pPr>
        <w:tabs>
          <w:tab w:val="left" w:pos="993"/>
        </w:tabs>
        <w:rPr>
          <w:u w:val="single"/>
          <w:lang w:val="it-IT"/>
        </w:rPr>
      </w:pPr>
      <w:r w:rsidRPr="000875C8">
        <w:rPr>
          <w:u w:val="single"/>
          <w:lang w:val="it-IT"/>
        </w:rPr>
        <w:t>Monitoraggio terapeutico dei farmaci</w:t>
      </w:r>
    </w:p>
    <w:p w14:paraId="4A137440" w14:textId="77777777" w:rsidR="00E05DCA" w:rsidRPr="003E1F68" w:rsidRDefault="00E05DCA" w:rsidP="00FA4296">
      <w:pPr>
        <w:rPr>
          <w:u w:val="single"/>
          <w:lang w:val="it-IT"/>
        </w:rPr>
      </w:pPr>
    </w:p>
    <w:p w14:paraId="675F99CF" w14:textId="26F3B7F3" w:rsidR="00E05DCA" w:rsidRPr="005C5F5B" w:rsidRDefault="00E05DCA" w:rsidP="00E05DCA">
      <w:pPr>
        <w:tabs>
          <w:tab w:val="left" w:pos="993"/>
        </w:tabs>
        <w:rPr>
          <w:lang w:val="it-IT"/>
        </w:rPr>
      </w:pPr>
      <w:r w:rsidRPr="003E1F68">
        <w:rPr>
          <w:lang w:val="it-IT"/>
        </w:rPr>
        <w:t xml:space="preserve">Nel passaggio da una terapia di associazione ad un’altra (ad es. da ciclosporina a tacrolimus e viceversa) o per garantire adeguata immunosoppressione nei pazienti ad alto rischio immunologico (ad es. rischio di rigetto, trattamento con antibiotici, aggiunta o eliminazione di un medicinale interagente) </w:t>
      </w:r>
      <w:r w:rsidR="00850A1A" w:rsidRPr="000875C8">
        <w:rPr>
          <w:lang w:val="it-IT"/>
        </w:rPr>
        <w:t>è appropriato</w:t>
      </w:r>
      <w:r w:rsidRPr="003E1F68">
        <w:rPr>
          <w:lang w:val="it-IT"/>
        </w:rPr>
        <w:t xml:space="preserve"> effettuare</w:t>
      </w:r>
      <w:r w:rsidR="003E1F68" w:rsidRPr="000875C8">
        <w:rPr>
          <w:lang w:val="it-IT"/>
        </w:rPr>
        <w:t xml:space="preserve"> un monitoraggio dei livelli terapeutici di MPA.</w:t>
      </w:r>
      <w:r w:rsidRPr="003E1F68">
        <w:rPr>
          <w:lang w:val="it-IT"/>
        </w:rPr>
        <w:t xml:space="preserve"> </w:t>
      </w:r>
    </w:p>
    <w:p w14:paraId="636FA60B" w14:textId="77777777" w:rsidR="00E05DCA" w:rsidRPr="005C5F5B" w:rsidRDefault="00E05DCA" w:rsidP="00FA4296">
      <w:pPr>
        <w:rPr>
          <w:u w:val="single"/>
          <w:lang w:val="it-IT"/>
        </w:rPr>
      </w:pPr>
    </w:p>
    <w:p w14:paraId="4D41D9D3" w14:textId="77777777" w:rsidR="000D6508" w:rsidRDefault="000D6508" w:rsidP="00FA4296">
      <w:pPr>
        <w:rPr>
          <w:u w:val="single"/>
          <w:lang w:val="it-IT"/>
        </w:rPr>
      </w:pPr>
      <w:r w:rsidRPr="005C5F5B">
        <w:rPr>
          <w:u w:val="single"/>
          <w:lang w:val="it-IT"/>
        </w:rPr>
        <w:t xml:space="preserve">Popolazioni </w:t>
      </w:r>
      <w:r w:rsidR="00437588" w:rsidRPr="005C5F5B">
        <w:rPr>
          <w:u w:val="single"/>
          <w:lang w:val="it-IT"/>
        </w:rPr>
        <w:t>speciali</w:t>
      </w:r>
    </w:p>
    <w:p w14:paraId="724E47B8" w14:textId="77777777" w:rsidR="0048078B" w:rsidRDefault="0048078B" w:rsidP="0048078B">
      <w:pPr>
        <w:keepNext/>
        <w:keepLines/>
        <w:tabs>
          <w:tab w:val="left" w:pos="993"/>
        </w:tabs>
        <w:rPr>
          <w:i/>
          <w:iCs/>
          <w:highlight w:val="yellow"/>
          <w:u w:val="single"/>
          <w:lang w:val="it-IT"/>
        </w:rPr>
      </w:pPr>
    </w:p>
    <w:p w14:paraId="40225667" w14:textId="77777777" w:rsidR="0048078B" w:rsidRPr="00974C79" w:rsidRDefault="0048078B" w:rsidP="0048078B">
      <w:pPr>
        <w:keepNext/>
        <w:keepLines/>
        <w:tabs>
          <w:tab w:val="left" w:pos="993"/>
        </w:tabs>
        <w:rPr>
          <w:i/>
          <w:iCs/>
          <w:lang w:val="it-IT"/>
          <w:rPrChange w:id="919" w:author="Author">
            <w:rPr>
              <w:i/>
              <w:iCs/>
              <w:u w:val="single"/>
              <w:lang w:val="it-IT"/>
            </w:rPr>
          </w:rPrChange>
        </w:rPr>
      </w:pPr>
      <w:r w:rsidRPr="00974C79">
        <w:rPr>
          <w:i/>
          <w:iCs/>
          <w:lang w:val="it-IT"/>
          <w:rPrChange w:id="920" w:author="Author">
            <w:rPr>
              <w:i/>
              <w:iCs/>
              <w:u w:val="single"/>
              <w:lang w:val="it-IT"/>
            </w:rPr>
          </w:rPrChange>
        </w:rPr>
        <w:t>Popolazione pediatrica</w:t>
      </w:r>
    </w:p>
    <w:p w14:paraId="0059914D" w14:textId="77777777" w:rsidR="0048078B" w:rsidRPr="00974C79" w:rsidRDefault="0048078B" w:rsidP="0048078B">
      <w:pPr>
        <w:keepNext/>
        <w:keepLines/>
        <w:tabs>
          <w:tab w:val="left" w:pos="993"/>
        </w:tabs>
        <w:rPr>
          <w:lang w:val="it-IT"/>
          <w:rPrChange w:id="921" w:author="Author">
            <w:rPr>
              <w:u w:val="single"/>
              <w:lang w:val="it-IT"/>
            </w:rPr>
          </w:rPrChange>
        </w:rPr>
      </w:pPr>
      <w:r w:rsidRPr="00974C79">
        <w:rPr>
          <w:lang w:val="it-IT"/>
          <w:rPrChange w:id="922" w:author="Author">
            <w:rPr>
              <w:u w:val="single"/>
              <w:lang w:val="it-IT"/>
            </w:rPr>
          </w:rPrChange>
        </w:rPr>
        <w:t xml:space="preserve">Informazioni post-marketing molto limitate indicano una frequenza più elevata dei seguenti eventi avversi nei pazienti di età inferiore ai 6 anni rispetto ai pazienti </w:t>
      </w:r>
      <w:r w:rsidR="00FD4B7B" w:rsidRPr="00974C79">
        <w:rPr>
          <w:lang w:val="it-IT"/>
          <w:rPrChange w:id="923" w:author="Author">
            <w:rPr>
              <w:u w:val="single"/>
              <w:lang w:val="it-IT"/>
            </w:rPr>
          </w:rPrChange>
        </w:rPr>
        <w:t>di età superiore</w:t>
      </w:r>
      <w:r w:rsidRPr="00974C79">
        <w:rPr>
          <w:lang w:val="it-IT"/>
          <w:rPrChange w:id="924" w:author="Author">
            <w:rPr>
              <w:u w:val="single"/>
              <w:lang w:val="it-IT"/>
            </w:rPr>
          </w:rPrChange>
        </w:rPr>
        <w:t>:</w:t>
      </w:r>
    </w:p>
    <w:p w14:paraId="0727EF53" w14:textId="77777777" w:rsidR="0048078B" w:rsidRPr="00974C79" w:rsidRDefault="0048078B" w:rsidP="0048078B">
      <w:pPr>
        <w:keepNext/>
        <w:keepLines/>
        <w:numPr>
          <w:ilvl w:val="0"/>
          <w:numId w:val="238"/>
        </w:numPr>
        <w:tabs>
          <w:tab w:val="left" w:pos="709"/>
        </w:tabs>
        <w:rPr>
          <w:lang w:val="it-IT"/>
          <w:rPrChange w:id="925" w:author="Author">
            <w:rPr>
              <w:u w:val="single"/>
              <w:lang w:val="it-IT"/>
            </w:rPr>
          </w:rPrChange>
        </w:rPr>
      </w:pPr>
      <w:r w:rsidRPr="00974C79">
        <w:rPr>
          <w:lang w:val="it-IT"/>
          <w:rPrChange w:id="926" w:author="Author">
            <w:rPr>
              <w:u w:val="single"/>
              <w:lang w:val="it-IT"/>
            </w:rPr>
          </w:rPrChange>
        </w:rPr>
        <w:t>linfomi e altre neoplasie maligne, in particolare del disturbo linfoproliferativo post-trapianto nei pazienti sottoposti a trapianto cardiaco.</w:t>
      </w:r>
    </w:p>
    <w:p w14:paraId="16F07971" w14:textId="77777777" w:rsidR="0048078B" w:rsidRPr="00974C79" w:rsidRDefault="0048078B" w:rsidP="0048078B">
      <w:pPr>
        <w:keepNext/>
        <w:keepLines/>
        <w:numPr>
          <w:ilvl w:val="0"/>
          <w:numId w:val="237"/>
        </w:numPr>
        <w:tabs>
          <w:tab w:val="left" w:pos="709"/>
        </w:tabs>
        <w:rPr>
          <w:lang w:val="it-IT"/>
          <w:rPrChange w:id="927" w:author="Author">
            <w:rPr>
              <w:u w:val="single"/>
              <w:lang w:val="it-IT"/>
            </w:rPr>
          </w:rPrChange>
        </w:rPr>
      </w:pPr>
      <w:r w:rsidRPr="00974C79">
        <w:rPr>
          <w:lang w:val="it-IT"/>
          <w:rPrChange w:id="928" w:author="Author">
            <w:rPr>
              <w:u w:val="single"/>
              <w:lang w:val="it-IT"/>
            </w:rPr>
          </w:rPrChange>
        </w:rPr>
        <w:t xml:space="preserve">disturbi del sangue e del sistema linfatico, comprese anemia e neutropenia nei pazienti sottoposti a trapianto cardiaco. Questo vale per i bambini di età inferiore ai 6 anni rispetto ai pazienti </w:t>
      </w:r>
      <w:r w:rsidR="00FD4B7B" w:rsidRPr="00974C79">
        <w:rPr>
          <w:lang w:val="it-IT"/>
          <w:rPrChange w:id="929" w:author="Author">
            <w:rPr>
              <w:u w:val="single"/>
              <w:lang w:val="it-IT"/>
            </w:rPr>
          </w:rPrChange>
        </w:rPr>
        <w:t>di età superiore</w:t>
      </w:r>
      <w:r w:rsidRPr="00974C79">
        <w:rPr>
          <w:lang w:val="it-IT"/>
          <w:rPrChange w:id="930" w:author="Author">
            <w:rPr>
              <w:u w:val="single"/>
              <w:lang w:val="it-IT"/>
            </w:rPr>
          </w:rPrChange>
        </w:rPr>
        <w:t xml:space="preserve"> e rispetto ai pazienti pediatrici sottoposti a trapianto epatico/renale.</w:t>
      </w:r>
    </w:p>
    <w:p w14:paraId="226F9039" w14:textId="77777777" w:rsidR="0048078B" w:rsidRPr="00974C79" w:rsidRDefault="0048078B" w:rsidP="0048078B">
      <w:pPr>
        <w:keepNext/>
        <w:keepLines/>
        <w:tabs>
          <w:tab w:val="left" w:pos="709"/>
        </w:tabs>
        <w:ind w:left="720"/>
        <w:rPr>
          <w:lang w:val="it-IT"/>
          <w:rPrChange w:id="931" w:author="Author">
            <w:rPr>
              <w:u w:val="single"/>
              <w:lang w:val="it-IT"/>
            </w:rPr>
          </w:rPrChange>
        </w:rPr>
      </w:pPr>
      <w:r w:rsidRPr="00974C79">
        <w:rPr>
          <w:lang w:val="it-IT"/>
          <w:rPrChange w:id="932" w:author="Author">
            <w:rPr>
              <w:u w:val="single"/>
              <w:lang w:val="it-IT"/>
            </w:rPr>
          </w:rPrChange>
        </w:rPr>
        <w:t>I pazienti che assumono micofenolato mofetile devono eseguire l'emocromo completo settimanalmente durante il primo mese, due volte al mese per il secondo e il terzo mese di trattamento e poi mensilmente per tutto il primo anno. Se si sviluppa neutropenia, può essere opportuno interrompere o sospendere il micofenolato mofetile.</w:t>
      </w:r>
    </w:p>
    <w:p w14:paraId="2CFCA453" w14:textId="77777777" w:rsidR="0048078B" w:rsidRPr="00974C79" w:rsidRDefault="0048078B" w:rsidP="0048078B">
      <w:pPr>
        <w:keepNext/>
        <w:keepLines/>
        <w:numPr>
          <w:ilvl w:val="0"/>
          <w:numId w:val="237"/>
        </w:numPr>
        <w:tabs>
          <w:tab w:val="left" w:pos="709"/>
        </w:tabs>
        <w:rPr>
          <w:lang w:val="it-IT"/>
          <w:rPrChange w:id="933" w:author="Author">
            <w:rPr>
              <w:u w:val="single"/>
              <w:lang w:val="it-IT"/>
            </w:rPr>
          </w:rPrChange>
        </w:rPr>
      </w:pPr>
      <w:r w:rsidRPr="00974C79">
        <w:rPr>
          <w:lang w:val="it-IT"/>
          <w:rPrChange w:id="934" w:author="Author">
            <w:rPr>
              <w:u w:val="single"/>
              <w:lang w:val="it-IT"/>
            </w:rPr>
          </w:rPrChange>
        </w:rPr>
        <w:t xml:space="preserve">disturbi gastrointestinali, tra cui diarrea e vomito. </w:t>
      </w:r>
    </w:p>
    <w:p w14:paraId="7338DC87" w14:textId="77777777" w:rsidR="0048078B" w:rsidRPr="00974C79" w:rsidRDefault="0048078B" w:rsidP="0048078B">
      <w:pPr>
        <w:keepNext/>
        <w:keepLines/>
        <w:tabs>
          <w:tab w:val="left" w:pos="709"/>
        </w:tabs>
        <w:ind w:left="720"/>
        <w:rPr>
          <w:lang w:val="it-IT"/>
          <w:rPrChange w:id="935" w:author="Author">
            <w:rPr>
              <w:u w:val="single"/>
              <w:lang w:val="it-IT"/>
            </w:rPr>
          </w:rPrChange>
        </w:rPr>
      </w:pPr>
      <w:r w:rsidRPr="00974C79">
        <w:rPr>
          <w:lang w:val="it-IT"/>
          <w:rPrChange w:id="936" w:author="Author">
            <w:rPr>
              <w:u w:val="single"/>
              <w:lang w:val="it-IT"/>
            </w:rPr>
          </w:rPrChange>
        </w:rPr>
        <w:t>Il trattamento deve essere somministrato con cautela nei pazienti con gravi patologie attive dell'apparato digerente.</w:t>
      </w:r>
    </w:p>
    <w:p w14:paraId="67711D77" w14:textId="77777777" w:rsidR="0048078B" w:rsidRPr="000875C8" w:rsidRDefault="0048078B" w:rsidP="0048078B">
      <w:pPr>
        <w:keepNext/>
        <w:keepLines/>
        <w:tabs>
          <w:tab w:val="left" w:pos="709"/>
        </w:tabs>
        <w:rPr>
          <w:u w:val="single"/>
          <w:lang w:val="it-IT"/>
        </w:rPr>
      </w:pPr>
    </w:p>
    <w:p w14:paraId="79844E8B" w14:textId="77777777" w:rsidR="0048078B" w:rsidRPr="00962084" w:rsidRDefault="0048078B" w:rsidP="0048078B">
      <w:pPr>
        <w:keepNext/>
        <w:keepLines/>
        <w:tabs>
          <w:tab w:val="left" w:pos="993"/>
        </w:tabs>
        <w:rPr>
          <w:i/>
          <w:iCs/>
          <w:lang w:val="it-IT"/>
        </w:rPr>
      </w:pPr>
      <w:r w:rsidRPr="000875C8">
        <w:rPr>
          <w:i/>
          <w:iCs/>
          <w:lang w:val="it-IT"/>
        </w:rPr>
        <w:t>Popolazione anziana</w:t>
      </w:r>
    </w:p>
    <w:p w14:paraId="6DDA2085" w14:textId="77777777" w:rsidR="000D6508" w:rsidRPr="005C5F5B" w:rsidRDefault="00FE481C" w:rsidP="00FA4296">
      <w:pPr>
        <w:spacing w:line="260" w:lineRule="exact"/>
        <w:ind w:right="14"/>
        <w:rPr>
          <w:lang w:val="it-IT" w:eastAsia="en-US"/>
        </w:rPr>
      </w:pPr>
      <w:r w:rsidRPr="005C5F5B">
        <w:rPr>
          <w:lang w:val="it-IT" w:eastAsia="en-US"/>
        </w:rPr>
        <w:t xml:space="preserve">I pazienti </w:t>
      </w:r>
      <w:r w:rsidR="000D6508" w:rsidRPr="005C5F5B">
        <w:rPr>
          <w:lang w:val="it-IT" w:eastAsia="en-US"/>
        </w:rPr>
        <w:t>anziani potrebbero essere esposti a un maggior rischio di eventi avversi, ad esempio alcune infezioni (inclusa malattia tissutale invasiva da citomegalovirus) e possibili emorragia gastrointestinale ed edema polmonare (vedere paragrafo 4.8)</w:t>
      </w:r>
      <w:r w:rsidRPr="005C5F5B">
        <w:rPr>
          <w:lang w:val="it-IT" w:eastAsia="en-US"/>
        </w:rPr>
        <w:t>, rispetto ai soggetti di età inferiore</w:t>
      </w:r>
      <w:r w:rsidR="000D6508" w:rsidRPr="005C5F5B">
        <w:rPr>
          <w:lang w:val="it-IT" w:eastAsia="en-US"/>
        </w:rPr>
        <w:t>.</w:t>
      </w:r>
    </w:p>
    <w:p w14:paraId="641E89DF" w14:textId="77777777" w:rsidR="00E51DD0" w:rsidRPr="005C5F5B" w:rsidRDefault="00E51DD0" w:rsidP="00E51DD0">
      <w:pPr>
        <w:spacing w:line="260" w:lineRule="exact"/>
        <w:ind w:right="14"/>
        <w:rPr>
          <w:lang w:val="it-IT" w:eastAsia="en-US"/>
        </w:rPr>
      </w:pPr>
    </w:p>
    <w:p w14:paraId="029C1E16" w14:textId="77777777" w:rsidR="00E51DD0" w:rsidRPr="005C5F5B" w:rsidRDefault="00E51DD0" w:rsidP="0075389D">
      <w:pPr>
        <w:spacing w:line="260" w:lineRule="exact"/>
        <w:ind w:right="14"/>
        <w:rPr>
          <w:u w:val="single"/>
          <w:lang w:val="it-IT" w:eastAsia="en-US"/>
        </w:rPr>
      </w:pPr>
      <w:r w:rsidRPr="005C5F5B">
        <w:rPr>
          <w:u w:val="single"/>
          <w:lang w:val="it-IT" w:eastAsia="en-US"/>
        </w:rPr>
        <w:t>Effetti teratogeni</w:t>
      </w:r>
    </w:p>
    <w:p w14:paraId="3A3ADEF3" w14:textId="77777777" w:rsidR="00AE00EA" w:rsidRPr="005C5F5B" w:rsidRDefault="00AE00EA" w:rsidP="0075389D">
      <w:pPr>
        <w:spacing w:line="260" w:lineRule="exact"/>
        <w:ind w:right="14"/>
        <w:rPr>
          <w:u w:val="single"/>
          <w:lang w:val="it-IT" w:eastAsia="en-US"/>
        </w:rPr>
      </w:pPr>
    </w:p>
    <w:p w14:paraId="7F87E984" w14:textId="00D57D4F" w:rsidR="00E51DD0" w:rsidRPr="005C5F5B" w:rsidRDefault="00E51DD0" w:rsidP="0075389D">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Sono stati segnalati aborti spontanei (tasso del 45</w:t>
      </w:r>
      <w:r w:rsidR="00AE00EA" w:rsidRPr="005C5F5B">
        <w:rPr>
          <w:lang w:val="it-IT" w:eastAsia="en-US"/>
        </w:rPr>
        <w:t>%</w:t>
      </w:r>
      <w:r w:rsidRPr="005C5F5B">
        <w:rPr>
          <w:lang w:val="it-IT" w:eastAsia="en-US"/>
        </w:rPr>
        <w:t>-49%) e malformazioni congenite (tasso stimato del 23</w:t>
      </w:r>
      <w:r w:rsidR="00AE00EA" w:rsidRPr="005C5F5B">
        <w:rPr>
          <w:lang w:val="it-IT" w:eastAsia="en-US"/>
        </w:rPr>
        <w:t>%</w:t>
      </w:r>
      <w:r w:rsidRPr="005C5F5B">
        <w:rPr>
          <w:lang w:val="it-IT" w:eastAsia="en-US"/>
        </w:rPr>
        <w:t>-27%) in seguito all</w:t>
      </w:r>
      <w:r w:rsidR="00D03320">
        <w:rPr>
          <w:lang w:val="it-IT" w:eastAsia="en-US"/>
        </w:rPr>
        <w:t>’</w:t>
      </w:r>
      <w:r w:rsidRPr="005C5F5B">
        <w:rPr>
          <w:lang w:val="it-IT" w:eastAsia="en-US"/>
        </w:rPr>
        <w:t xml:space="preserve">esposizione a </w:t>
      </w:r>
      <w:r w:rsidR="005175C5" w:rsidRPr="005C5F5B">
        <w:rPr>
          <w:iCs/>
          <w:lang w:val="it-IT"/>
        </w:rPr>
        <w:t>micofenolato mofetile</w:t>
      </w:r>
      <w:r w:rsidRPr="005C5F5B">
        <w:rPr>
          <w:lang w:val="it-IT" w:eastAsia="en-US"/>
        </w:rPr>
        <w:t xml:space="preserve"> durante la gravidanza. </w:t>
      </w:r>
      <w:r w:rsidR="005175C5">
        <w:rPr>
          <w:lang w:val="it-IT" w:eastAsia="en-US"/>
        </w:rPr>
        <w:t>Il trattamento</w:t>
      </w:r>
      <w:r w:rsidR="005175C5" w:rsidRPr="005C5F5B">
        <w:rPr>
          <w:lang w:val="it-IT" w:eastAsia="en-US"/>
        </w:rPr>
        <w:t xml:space="preserve"> </w:t>
      </w:r>
      <w:r w:rsidR="00D00020" w:rsidRPr="005C5F5B">
        <w:rPr>
          <w:szCs w:val="22"/>
          <w:lang w:val="it-IT" w:eastAsia="it-IT"/>
        </w:rPr>
        <w:t>è pertanto controindicato</w:t>
      </w:r>
      <w:r w:rsidR="0075389D" w:rsidRPr="005C5F5B">
        <w:rPr>
          <w:lang w:val="it-IT" w:eastAsia="en-US"/>
        </w:rPr>
        <w:t xml:space="preserve"> durante la gravidanza </w:t>
      </w:r>
      <w:r w:rsidR="001D5AD0" w:rsidRPr="005C5F5B">
        <w:rPr>
          <w:lang w:val="it-IT"/>
        </w:rPr>
        <w:t xml:space="preserve">se non in mancanza di </w:t>
      </w:r>
      <w:r w:rsidR="002748DB" w:rsidRPr="005C5F5B">
        <w:rPr>
          <w:lang w:val="it-IT" w:eastAsia="en-US"/>
        </w:rPr>
        <w:t xml:space="preserve">un </w:t>
      </w:r>
      <w:r w:rsidR="0075389D" w:rsidRPr="005C5F5B">
        <w:rPr>
          <w:lang w:val="it-IT" w:eastAsia="en-US"/>
        </w:rPr>
        <w:t>trattament</w:t>
      </w:r>
      <w:r w:rsidR="002748DB" w:rsidRPr="005C5F5B">
        <w:rPr>
          <w:lang w:val="it-IT" w:eastAsia="en-US"/>
        </w:rPr>
        <w:t>o</w:t>
      </w:r>
      <w:r w:rsidR="0075389D" w:rsidRPr="005C5F5B">
        <w:rPr>
          <w:lang w:val="it-IT" w:eastAsia="en-US"/>
        </w:rPr>
        <w:t xml:space="preserve"> alternativ</w:t>
      </w:r>
      <w:r w:rsidR="002748DB" w:rsidRPr="005C5F5B">
        <w:rPr>
          <w:lang w:val="it-IT" w:eastAsia="en-US"/>
        </w:rPr>
        <w:t>o</w:t>
      </w:r>
      <w:r w:rsidR="0075389D" w:rsidRPr="005C5F5B">
        <w:rPr>
          <w:lang w:val="it-IT" w:eastAsia="en-US"/>
        </w:rPr>
        <w:t xml:space="preserve"> adeguat</w:t>
      </w:r>
      <w:r w:rsidR="002748DB" w:rsidRPr="005C5F5B">
        <w:rPr>
          <w:lang w:val="it-IT" w:eastAsia="en-US"/>
        </w:rPr>
        <w:t>o</w:t>
      </w:r>
      <w:r w:rsidR="00D00020" w:rsidRPr="005C5F5B">
        <w:rPr>
          <w:lang w:val="it-IT" w:eastAsia="en-US"/>
        </w:rPr>
        <w:t xml:space="preserve"> </w:t>
      </w:r>
      <w:r w:rsidR="00D00020" w:rsidRPr="005C5F5B">
        <w:rPr>
          <w:szCs w:val="22"/>
          <w:lang w:val="it-IT" w:eastAsia="it-IT"/>
        </w:rPr>
        <w:t>per prevenire il rigetto del trapianto</w:t>
      </w:r>
      <w:r w:rsidR="0075389D" w:rsidRPr="005C5F5B">
        <w:rPr>
          <w:lang w:val="it-IT" w:eastAsia="en-US"/>
        </w:rPr>
        <w:t xml:space="preserve">. </w:t>
      </w:r>
      <w:r w:rsidRPr="005C5F5B">
        <w:rPr>
          <w:lang w:val="it-IT" w:eastAsia="en-US"/>
        </w:rPr>
        <w:t xml:space="preserve">Le donne </w:t>
      </w:r>
      <w:r w:rsidR="00AE00EA" w:rsidRPr="005C5F5B">
        <w:rPr>
          <w:lang w:val="it-IT" w:eastAsia="en-US"/>
        </w:rPr>
        <w:t xml:space="preserve">in età </w:t>
      </w:r>
      <w:r w:rsidRPr="005C5F5B">
        <w:rPr>
          <w:lang w:val="it-IT" w:eastAsia="en-US"/>
        </w:rPr>
        <w:t>fertil</w:t>
      </w:r>
      <w:r w:rsidR="00AE00EA" w:rsidRPr="005C5F5B">
        <w:rPr>
          <w:lang w:val="it-IT" w:eastAsia="en-US"/>
        </w:rPr>
        <w:t>e</w:t>
      </w:r>
      <w:r w:rsidRPr="005C5F5B">
        <w:rPr>
          <w:lang w:val="it-IT" w:eastAsia="en-US"/>
        </w:rPr>
        <w:t xml:space="preserve"> devono essere informat</w:t>
      </w:r>
      <w:r w:rsidR="00AE00EA" w:rsidRPr="005C5F5B">
        <w:rPr>
          <w:lang w:val="it-IT" w:eastAsia="en-US"/>
        </w:rPr>
        <w:t>e</w:t>
      </w:r>
      <w:r w:rsidRPr="005C5F5B">
        <w:rPr>
          <w:lang w:val="it-IT" w:eastAsia="en-US"/>
        </w:rPr>
        <w:t xml:space="preserve"> dei rischi e seguire le raccomandazioni fornite nel paragrafo 4.6 (ad es. metodi contraccettivi, test di gravidanza) prima, durante e dopo la terapia con </w:t>
      </w:r>
      <w:r w:rsidR="005175C5" w:rsidRPr="005C5F5B">
        <w:rPr>
          <w:iCs/>
          <w:lang w:val="it-IT"/>
        </w:rPr>
        <w:t>micofenolato mofetile</w:t>
      </w:r>
      <w:r w:rsidRPr="005C5F5B">
        <w:rPr>
          <w:lang w:val="it-IT" w:eastAsia="en-US"/>
        </w:rPr>
        <w:t xml:space="preserve">. </w:t>
      </w:r>
      <w:r w:rsidR="0075389D" w:rsidRPr="005C5F5B">
        <w:rPr>
          <w:lang w:val="it-IT" w:eastAsia="en-US"/>
        </w:rPr>
        <w:t xml:space="preserve">I medici devono assicurarsi che </w:t>
      </w:r>
      <w:r w:rsidR="002748DB" w:rsidRPr="005C5F5B">
        <w:rPr>
          <w:lang w:val="it-IT" w:eastAsia="en-US"/>
        </w:rPr>
        <w:t xml:space="preserve">le donne </w:t>
      </w:r>
      <w:r w:rsidR="0075389D" w:rsidRPr="005C5F5B">
        <w:rPr>
          <w:lang w:val="it-IT" w:eastAsia="en-US"/>
        </w:rPr>
        <w:t xml:space="preserve">in trattamento con micofenolato </w:t>
      </w:r>
      <w:r w:rsidR="005175C5">
        <w:rPr>
          <w:lang w:val="it-IT" w:eastAsia="en-US"/>
        </w:rPr>
        <w:t xml:space="preserve">mofetile </w:t>
      </w:r>
      <w:r w:rsidR="0075389D" w:rsidRPr="005C5F5B">
        <w:rPr>
          <w:lang w:val="it-IT" w:eastAsia="en-US"/>
        </w:rPr>
        <w:t>comprendano il rischio di arrecare danno al bambino,</w:t>
      </w:r>
      <w:r w:rsidRPr="005C5F5B">
        <w:rPr>
          <w:lang w:val="it-IT" w:eastAsia="en-US"/>
        </w:rPr>
        <w:t xml:space="preserve"> la necessità di una contraccezione efficace e la necessità di rivolgersi subito al medico nel caso in cui sussista </w:t>
      </w:r>
      <w:r w:rsidR="0075389D" w:rsidRPr="005C5F5B">
        <w:rPr>
          <w:lang w:val="it-IT" w:eastAsia="en-US"/>
        </w:rPr>
        <w:t>la possibilità</w:t>
      </w:r>
      <w:r w:rsidRPr="005C5F5B">
        <w:rPr>
          <w:lang w:val="it-IT" w:eastAsia="en-US"/>
        </w:rPr>
        <w:t xml:space="preserve"> di una gravidanza.</w:t>
      </w:r>
    </w:p>
    <w:p w14:paraId="1C166A9C" w14:textId="77777777" w:rsidR="00E51DD0" w:rsidRPr="005C5F5B" w:rsidRDefault="00E51DD0" w:rsidP="00E51DD0">
      <w:pPr>
        <w:spacing w:line="260" w:lineRule="exact"/>
        <w:ind w:right="14"/>
        <w:rPr>
          <w:lang w:val="it-IT" w:eastAsia="en-US"/>
        </w:rPr>
      </w:pPr>
    </w:p>
    <w:p w14:paraId="2304ADAD" w14:textId="77777777" w:rsidR="00E51DD0" w:rsidRPr="005C5F5B" w:rsidRDefault="00E51DD0" w:rsidP="000875C8">
      <w:pPr>
        <w:keepNext/>
        <w:keepLines/>
        <w:spacing w:line="260" w:lineRule="exact"/>
        <w:ind w:right="11"/>
        <w:rPr>
          <w:u w:val="single"/>
          <w:lang w:val="it-IT" w:eastAsia="en-US"/>
        </w:rPr>
      </w:pPr>
      <w:r w:rsidRPr="005C5F5B">
        <w:rPr>
          <w:u w:val="single"/>
          <w:lang w:val="it-IT" w:eastAsia="en-US"/>
        </w:rPr>
        <w:t>Contraccezione (vedere paragrafo 4.6)</w:t>
      </w:r>
    </w:p>
    <w:p w14:paraId="058798DF" w14:textId="77777777" w:rsidR="00AE00EA" w:rsidRPr="005C5F5B" w:rsidRDefault="00AE00EA" w:rsidP="000875C8">
      <w:pPr>
        <w:keepNext/>
        <w:keepLines/>
        <w:spacing w:line="260" w:lineRule="exact"/>
        <w:ind w:right="11"/>
        <w:rPr>
          <w:u w:val="single"/>
          <w:lang w:val="it-IT"/>
        </w:rPr>
      </w:pPr>
    </w:p>
    <w:p w14:paraId="3E006061" w14:textId="1934FA39" w:rsidR="00E51DD0" w:rsidRPr="005C5F5B" w:rsidRDefault="00AE00EA" w:rsidP="000875C8">
      <w:pPr>
        <w:keepNext/>
        <w:keepLines/>
        <w:spacing w:line="260" w:lineRule="exact"/>
        <w:ind w:right="11"/>
        <w:rPr>
          <w:lang w:val="it-IT" w:eastAsia="en-US"/>
        </w:rPr>
      </w:pPr>
      <w:r w:rsidRPr="005C5F5B">
        <w:rPr>
          <w:lang w:val="it-IT" w:eastAsia="en-US"/>
        </w:rPr>
        <w:t>Dato l</w:t>
      </w:r>
      <w:r w:rsidR="00D03320">
        <w:rPr>
          <w:lang w:val="it-IT" w:eastAsia="en-US"/>
        </w:rPr>
        <w:t>’</w:t>
      </w:r>
      <w:r w:rsidRPr="005C5F5B">
        <w:rPr>
          <w:lang w:val="it-IT" w:eastAsia="en-US"/>
        </w:rPr>
        <w:t>elevato rischio di aborto e malformazioni congenite associato all</w:t>
      </w:r>
      <w:r w:rsidR="00D03320">
        <w:rPr>
          <w:lang w:val="it-IT" w:eastAsia="en-US"/>
        </w:rPr>
        <w:t>’</w:t>
      </w:r>
      <w:r w:rsidRPr="005C5F5B">
        <w:rPr>
          <w:lang w:val="it-IT" w:eastAsia="en-US"/>
        </w:rPr>
        <w:t xml:space="preserve">impiego di micofenolato mofetile in gravidanza, come dimostrato da robuste evidenze cliniche, deve essere fatto tutto il possibile per evitare una gravidanza durante il trattamento. Pertanto </w:t>
      </w:r>
      <w:r w:rsidR="00E51DD0" w:rsidRPr="005C5F5B">
        <w:rPr>
          <w:lang w:val="it-IT" w:eastAsia="en-US"/>
        </w:rPr>
        <w:t xml:space="preserve">le donne in età fertile devono usare </w:t>
      </w:r>
      <w:r w:rsidRPr="005C5F5B">
        <w:rPr>
          <w:lang w:val="it-IT" w:eastAsia="en-US"/>
        </w:rPr>
        <w:t xml:space="preserve">almeno un </w:t>
      </w:r>
      <w:r w:rsidR="00E51DD0" w:rsidRPr="005C5F5B">
        <w:rPr>
          <w:lang w:val="it-IT" w:eastAsia="en-US"/>
        </w:rPr>
        <w:t>metod</w:t>
      </w:r>
      <w:r w:rsidRPr="005C5F5B">
        <w:rPr>
          <w:lang w:val="it-IT" w:eastAsia="en-US"/>
        </w:rPr>
        <w:t>o</w:t>
      </w:r>
      <w:r w:rsidR="00E51DD0" w:rsidRPr="005C5F5B">
        <w:rPr>
          <w:lang w:val="it-IT" w:eastAsia="en-US"/>
        </w:rPr>
        <w:t xml:space="preserve"> contraccettiv</w:t>
      </w:r>
      <w:r w:rsidRPr="005C5F5B">
        <w:rPr>
          <w:lang w:val="it-IT" w:eastAsia="en-US"/>
        </w:rPr>
        <w:t>o</w:t>
      </w:r>
      <w:r w:rsidR="00E51DD0" w:rsidRPr="005C5F5B">
        <w:rPr>
          <w:lang w:val="it-IT" w:eastAsia="en-US"/>
        </w:rPr>
        <w:t xml:space="preserve"> affidabil</w:t>
      </w:r>
      <w:r w:rsidRPr="005C5F5B">
        <w:rPr>
          <w:lang w:val="it-IT" w:eastAsia="en-US"/>
        </w:rPr>
        <w:t>e</w:t>
      </w:r>
      <w:r w:rsidR="00E51DD0" w:rsidRPr="005C5F5B">
        <w:rPr>
          <w:lang w:val="it-IT" w:eastAsia="en-US"/>
        </w:rPr>
        <w:t xml:space="preserve"> </w:t>
      </w:r>
      <w:r w:rsidRPr="005C5F5B">
        <w:rPr>
          <w:lang w:val="it-IT" w:eastAsia="en-US"/>
        </w:rPr>
        <w:t>(vedere paragrafo 4.3)</w:t>
      </w:r>
      <w:r w:rsidR="00E51DD0" w:rsidRPr="005C5F5B">
        <w:rPr>
          <w:lang w:val="it-IT" w:eastAsia="en-US"/>
        </w:rPr>
        <w:t xml:space="preserve"> prima di iniziare la terapia con </w:t>
      </w:r>
      <w:r w:rsidR="005175C5" w:rsidRPr="005C5F5B">
        <w:rPr>
          <w:iCs/>
          <w:lang w:val="it-IT"/>
        </w:rPr>
        <w:t>micofenolato mofetile</w:t>
      </w:r>
      <w:r w:rsidR="00E51DD0" w:rsidRPr="005C5F5B">
        <w:rPr>
          <w:lang w:val="it-IT" w:eastAsia="en-US"/>
        </w:rPr>
        <w:t>, durante la stessa e per sei settimane dopo l</w:t>
      </w:r>
      <w:r w:rsidR="00D03320">
        <w:rPr>
          <w:lang w:val="it-IT" w:eastAsia="en-US"/>
        </w:rPr>
        <w:t>’</w:t>
      </w:r>
      <w:r w:rsidR="00E51DD0" w:rsidRPr="005C5F5B">
        <w:rPr>
          <w:lang w:val="it-IT" w:eastAsia="en-US"/>
        </w:rPr>
        <w:t>interruzione del trattamento, a meno che l</w:t>
      </w:r>
      <w:r w:rsidR="00D03320">
        <w:rPr>
          <w:lang w:val="it-IT" w:eastAsia="en-US"/>
        </w:rPr>
        <w:t>’</w:t>
      </w:r>
      <w:r w:rsidR="00E51DD0" w:rsidRPr="005C5F5B">
        <w:rPr>
          <w:lang w:val="it-IT" w:eastAsia="en-US"/>
        </w:rPr>
        <w:t>astinenza non sia il metodo anticoncezionale prescelto</w:t>
      </w:r>
      <w:r w:rsidRPr="005C5F5B">
        <w:rPr>
          <w:lang w:val="it-IT" w:eastAsia="en-US"/>
        </w:rPr>
        <w:t>.</w:t>
      </w:r>
      <w:r w:rsidR="00E51DD0" w:rsidRPr="005C5F5B">
        <w:rPr>
          <w:lang w:val="it-IT" w:eastAsia="en-US"/>
        </w:rPr>
        <w:t xml:space="preserve"> </w:t>
      </w:r>
      <w:r w:rsidRPr="005C5F5B">
        <w:rPr>
          <w:lang w:val="it-IT" w:eastAsia="en-US"/>
        </w:rPr>
        <w:t>L</w:t>
      </w:r>
      <w:r w:rsidR="00D03320">
        <w:rPr>
          <w:lang w:val="it-IT" w:eastAsia="en-US"/>
        </w:rPr>
        <w:t>’</w:t>
      </w:r>
      <w:r w:rsidRPr="005C5F5B">
        <w:rPr>
          <w:lang w:val="it-IT" w:eastAsia="en-US"/>
        </w:rPr>
        <w:t xml:space="preserve">uso </w:t>
      </w:r>
      <w:r w:rsidR="00A47E0E" w:rsidRPr="005C5F5B">
        <w:rPr>
          <w:lang w:val="it-IT" w:eastAsia="en-US"/>
        </w:rPr>
        <w:t>simultaneo</w:t>
      </w:r>
      <w:r w:rsidRPr="005C5F5B">
        <w:rPr>
          <w:lang w:val="it-IT" w:eastAsia="en-US"/>
        </w:rPr>
        <w:t xml:space="preserve"> di due metodi contraccettivi complementari è preferibile per ridurre al minimo il rischio di un possibile fallimento della copertura contraccettiva e di una gravidanza indesiderata.</w:t>
      </w:r>
    </w:p>
    <w:p w14:paraId="2F7E3A03" w14:textId="77777777" w:rsidR="00E51DD0" w:rsidRPr="005C5F5B" w:rsidRDefault="00E51DD0" w:rsidP="00E51DD0">
      <w:pPr>
        <w:spacing w:line="260" w:lineRule="exact"/>
        <w:ind w:right="14"/>
        <w:rPr>
          <w:lang w:val="it-IT" w:eastAsia="en-US"/>
        </w:rPr>
      </w:pPr>
    </w:p>
    <w:p w14:paraId="18845797" w14:textId="77777777" w:rsidR="000D6508" w:rsidRPr="005C5F5B" w:rsidRDefault="00AE00EA" w:rsidP="006246F8">
      <w:pPr>
        <w:rPr>
          <w:lang w:val="it-IT"/>
        </w:rPr>
      </w:pPr>
      <w:r w:rsidRPr="005C5F5B">
        <w:rPr>
          <w:lang w:val="it-IT"/>
        </w:rPr>
        <w:t xml:space="preserve">Per </w:t>
      </w:r>
      <w:r w:rsidR="00EC57B4" w:rsidRPr="005C5F5B">
        <w:rPr>
          <w:lang w:val="it-IT"/>
        </w:rPr>
        <w:t>informazioni sulla contraccezio</w:t>
      </w:r>
      <w:r w:rsidRPr="005C5F5B">
        <w:rPr>
          <w:lang w:val="it-IT"/>
        </w:rPr>
        <w:t>ne maschile vedere paragrafo 4.6.</w:t>
      </w:r>
    </w:p>
    <w:p w14:paraId="2820EECF" w14:textId="77777777" w:rsidR="00AE00EA" w:rsidRPr="005C5F5B" w:rsidRDefault="00AE00EA" w:rsidP="006246F8">
      <w:pPr>
        <w:rPr>
          <w:lang w:val="it-IT"/>
        </w:rPr>
      </w:pPr>
    </w:p>
    <w:p w14:paraId="12764276" w14:textId="77777777" w:rsidR="00A637F4" w:rsidRPr="005C5F5B" w:rsidRDefault="000975FA" w:rsidP="00D25B9B">
      <w:pPr>
        <w:keepNext/>
        <w:keepLines/>
        <w:suppressAutoHyphens/>
        <w:rPr>
          <w:u w:val="single"/>
          <w:lang w:val="it-IT"/>
        </w:rPr>
      </w:pPr>
      <w:r w:rsidRPr="005C5F5B">
        <w:rPr>
          <w:u w:val="single"/>
          <w:lang w:val="it-IT"/>
        </w:rPr>
        <w:t xml:space="preserve">Materiale </w:t>
      </w:r>
      <w:r w:rsidR="001A114C" w:rsidRPr="005C5F5B">
        <w:rPr>
          <w:u w:val="single"/>
          <w:lang w:val="it-IT"/>
        </w:rPr>
        <w:t>educazionale</w:t>
      </w:r>
    </w:p>
    <w:p w14:paraId="5DE05260" w14:textId="77777777" w:rsidR="00C10BDE" w:rsidRPr="005C5F5B" w:rsidRDefault="00C10BDE" w:rsidP="00D25B9B">
      <w:pPr>
        <w:keepNext/>
        <w:keepLines/>
        <w:suppressAutoHyphens/>
        <w:rPr>
          <w:u w:val="single"/>
          <w:lang w:val="it-IT"/>
        </w:rPr>
      </w:pPr>
    </w:p>
    <w:p w14:paraId="01C51ED8" w14:textId="77777777" w:rsidR="000975FA" w:rsidRPr="005C5F5B" w:rsidRDefault="000975FA" w:rsidP="00D25B9B">
      <w:pPr>
        <w:keepNext/>
        <w:keepLines/>
        <w:spacing w:line="260" w:lineRule="exact"/>
        <w:ind w:right="14"/>
        <w:rPr>
          <w:lang w:val="it-IT"/>
        </w:rPr>
      </w:pPr>
      <w:r w:rsidRPr="005C5F5B">
        <w:rPr>
          <w:lang w:val="it-IT"/>
        </w:rPr>
        <w:t>Al fine di aiutare i pazienti a evitare l</w:t>
      </w:r>
      <w:r w:rsidR="00D03320">
        <w:rPr>
          <w:lang w:val="it-IT"/>
        </w:rPr>
        <w:t>’</w:t>
      </w:r>
      <w:r w:rsidRPr="005C5F5B">
        <w:rPr>
          <w:lang w:val="it-IT"/>
        </w:rPr>
        <w:t>esposizione del feto al micofenolato e di fornire importanti informazioni di sicurezza aggiuntive, il titolare dell</w:t>
      </w:r>
      <w:r w:rsidR="00D03320">
        <w:rPr>
          <w:lang w:val="it-IT"/>
        </w:rPr>
        <w:t>’</w:t>
      </w:r>
      <w:r w:rsidRPr="005C5F5B">
        <w:rPr>
          <w:lang w:val="it-IT"/>
        </w:rPr>
        <w:t>autorizzazione all</w:t>
      </w:r>
      <w:r w:rsidR="00D03320">
        <w:rPr>
          <w:lang w:val="it-IT"/>
        </w:rPr>
        <w:t>’</w:t>
      </w:r>
      <w:r w:rsidRPr="005C5F5B">
        <w:rPr>
          <w:lang w:val="it-IT"/>
        </w:rPr>
        <w:t xml:space="preserve">immissione in commercio fornirà materiale </w:t>
      </w:r>
      <w:r w:rsidR="001A114C" w:rsidRPr="005C5F5B">
        <w:rPr>
          <w:lang w:val="it-IT"/>
        </w:rPr>
        <w:t>educazionale</w:t>
      </w:r>
      <w:r w:rsidRPr="005C5F5B">
        <w:rPr>
          <w:lang w:val="it-IT"/>
        </w:rPr>
        <w:t xml:space="preserve"> agli operatori sanitari. Il materiale </w:t>
      </w:r>
      <w:r w:rsidR="001A114C" w:rsidRPr="005C5F5B">
        <w:rPr>
          <w:lang w:val="it-IT"/>
        </w:rPr>
        <w:t>educazionale</w:t>
      </w:r>
      <w:r w:rsidRPr="005C5F5B">
        <w:rPr>
          <w:lang w:val="it-IT"/>
        </w:rPr>
        <w:t xml:space="preserve"> ribadirà le avvertenze sulla teratogeni</w:t>
      </w:r>
      <w:r w:rsidR="008B367F" w:rsidRPr="005C5F5B">
        <w:rPr>
          <w:lang w:val="it-IT"/>
        </w:rPr>
        <w:t>ci</w:t>
      </w:r>
      <w:r w:rsidRPr="005C5F5B">
        <w:rPr>
          <w:lang w:val="it-IT"/>
        </w:rPr>
        <w:t>tà del micofenolato, darà consigli sulla contraccezione prima dell</w:t>
      </w:r>
      <w:r w:rsidR="00D03320">
        <w:rPr>
          <w:lang w:val="it-IT"/>
        </w:rPr>
        <w:t>’</w:t>
      </w:r>
      <w:r w:rsidRPr="005C5F5B">
        <w:rPr>
          <w:lang w:val="it-IT"/>
        </w:rPr>
        <w:t>in</w:t>
      </w:r>
      <w:r w:rsidR="00F94E56" w:rsidRPr="005C5F5B">
        <w:rPr>
          <w:lang w:val="it-IT"/>
        </w:rPr>
        <w:t>i</w:t>
      </w:r>
      <w:r w:rsidRPr="005C5F5B">
        <w:rPr>
          <w:lang w:val="it-IT"/>
        </w:rPr>
        <w:t>zio della terapia e sulla necessità di effettuare i test di gravidanza. Il medico dovrà fornire tutte le informazioni per il paziente relative al rischio teratogeno e ai metodi di prevenzione delle gravidanze alle donne in età fertile e, se pertinente, ai pazienti di sesso maschile.</w:t>
      </w:r>
    </w:p>
    <w:p w14:paraId="023D0283" w14:textId="77777777" w:rsidR="00D00020" w:rsidRPr="005C5F5B" w:rsidRDefault="00D00020" w:rsidP="000975FA">
      <w:pPr>
        <w:spacing w:line="260" w:lineRule="exact"/>
        <w:ind w:right="14"/>
        <w:rPr>
          <w:lang w:val="it-IT"/>
        </w:rPr>
      </w:pPr>
    </w:p>
    <w:p w14:paraId="79961E5A" w14:textId="77777777" w:rsidR="00A637F4" w:rsidRPr="005C5F5B" w:rsidRDefault="00D00020" w:rsidP="00D00020">
      <w:pPr>
        <w:autoSpaceDE w:val="0"/>
        <w:autoSpaceDN w:val="0"/>
        <w:adjustRightInd w:val="0"/>
        <w:spacing w:line="260" w:lineRule="exact"/>
        <w:ind w:right="14"/>
        <w:rPr>
          <w:szCs w:val="22"/>
          <w:u w:val="single"/>
          <w:lang w:val="it-IT" w:eastAsia="it-IT"/>
        </w:rPr>
      </w:pPr>
      <w:r w:rsidRPr="005C5F5B">
        <w:rPr>
          <w:szCs w:val="22"/>
          <w:u w:val="single"/>
          <w:lang w:val="it-IT" w:eastAsia="it-IT"/>
        </w:rPr>
        <w:t>Precauzioni aggiuntive</w:t>
      </w:r>
    </w:p>
    <w:p w14:paraId="0F174D77" w14:textId="77777777" w:rsidR="00AC4EC0" w:rsidRPr="005C5F5B" w:rsidRDefault="00AC4EC0" w:rsidP="00D00020">
      <w:pPr>
        <w:autoSpaceDE w:val="0"/>
        <w:autoSpaceDN w:val="0"/>
        <w:adjustRightInd w:val="0"/>
        <w:spacing w:line="260" w:lineRule="exact"/>
        <w:ind w:right="14"/>
        <w:rPr>
          <w:szCs w:val="22"/>
          <w:u w:val="single"/>
          <w:lang w:val="it-IT" w:eastAsia="it-IT"/>
        </w:rPr>
      </w:pPr>
    </w:p>
    <w:p w14:paraId="0142A403" w14:textId="20700ADE" w:rsidR="000077A3" w:rsidRDefault="00D00020" w:rsidP="00D00020">
      <w:pPr>
        <w:spacing w:line="260" w:lineRule="exact"/>
        <w:ind w:right="14"/>
        <w:rPr>
          <w:szCs w:val="22"/>
          <w:lang w:val="it-IT" w:eastAsia="it-IT"/>
        </w:rPr>
      </w:pPr>
      <w:r w:rsidRPr="005C5F5B">
        <w:rPr>
          <w:szCs w:val="22"/>
          <w:lang w:val="it-IT" w:eastAsia="it-IT"/>
        </w:rPr>
        <w:t>I pazienti non devono donare il sangue durante la terapia o per almeno 6 settimane dopo l</w:t>
      </w:r>
      <w:r w:rsidR="00D03320">
        <w:rPr>
          <w:szCs w:val="22"/>
          <w:lang w:val="it-IT" w:eastAsia="it-IT"/>
        </w:rPr>
        <w:t>’</w:t>
      </w:r>
      <w:r w:rsidRPr="005C5F5B">
        <w:rPr>
          <w:szCs w:val="22"/>
          <w:lang w:val="it-IT" w:eastAsia="it-IT"/>
        </w:rPr>
        <w:t>interruzione del micofenolato</w:t>
      </w:r>
      <w:r w:rsidR="005175C5">
        <w:rPr>
          <w:szCs w:val="22"/>
          <w:lang w:val="it-IT" w:eastAsia="it-IT"/>
        </w:rPr>
        <w:t xml:space="preserve"> mofetile</w:t>
      </w:r>
      <w:r w:rsidRPr="005C5F5B">
        <w:rPr>
          <w:szCs w:val="22"/>
          <w:lang w:val="it-IT" w:eastAsia="it-IT"/>
        </w:rPr>
        <w:t>. Gli uomini non devono donare lo sperma durante la terapia o per 90 giorni dopo l</w:t>
      </w:r>
      <w:r w:rsidR="00D03320">
        <w:rPr>
          <w:szCs w:val="22"/>
          <w:lang w:val="it-IT" w:eastAsia="it-IT"/>
        </w:rPr>
        <w:t>’</w:t>
      </w:r>
      <w:r w:rsidRPr="005C5F5B">
        <w:rPr>
          <w:szCs w:val="22"/>
          <w:lang w:val="it-IT" w:eastAsia="it-IT"/>
        </w:rPr>
        <w:t>interruzione del micofenolato</w:t>
      </w:r>
      <w:r w:rsidR="005175C5">
        <w:rPr>
          <w:szCs w:val="22"/>
          <w:lang w:val="it-IT" w:eastAsia="it-IT"/>
        </w:rPr>
        <w:t xml:space="preserve"> mofetile</w:t>
      </w:r>
      <w:r w:rsidRPr="005C5F5B">
        <w:rPr>
          <w:szCs w:val="22"/>
          <w:lang w:val="it-IT" w:eastAsia="it-IT"/>
        </w:rPr>
        <w:t>.</w:t>
      </w:r>
    </w:p>
    <w:p w14:paraId="749AB11F" w14:textId="77777777" w:rsidR="000077A3" w:rsidRDefault="000077A3" w:rsidP="00D00020">
      <w:pPr>
        <w:spacing w:line="260" w:lineRule="exact"/>
        <w:ind w:right="14"/>
        <w:rPr>
          <w:szCs w:val="22"/>
          <w:lang w:val="it-IT" w:eastAsia="it-IT"/>
        </w:rPr>
      </w:pPr>
    </w:p>
    <w:p w14:paraId="6D89EEA4" w14:textId="77777777" w:rsidR="000077A3" w:rsidRPr="00974C79" w:rsidRDefault="000077A3" w:rsidP="000077A3">
      <w:pPr>
        <w:spacing w:line="260" w:lineRule="exact"/>
        <w:ind w:right="14"/>
        <w:rPr>
          <w:szCs w:val="22"/>
          <w:u w:val="single"/>
          <w:lang w:val="it-IT" w:eastAsia="it-IT"/>
          <w:rPrChange w:id="937" w:author="Author">
            <w:rPr>
              <w:szCs w:val="22"/>
              <w:lang w:val="it-IT" w:eastAsia="it-IT"/>
            </w:rPr>
          </w:rPrChange>
        </w:rPr>
      </w:pPr>
      <w:r w:rsidRPr="00974C79">
        <w:rPr>
          <w:szCs w:val="22"/>
          <w:u w:val="single"/>
          <w:lang w:val="it-IT" w:eastAsia="it-IT"/>
          <w:rPrChange w:id="938" w:author="Author">
            <w:rPr>
              <w:szCs w:val="22"/>
              <w:lang w:val="it-IT" w:eastAsia="it-IT"/>
            </w:rPr>
          </w:rPrChange>
        </w:rPr>
        <w:t>Contenuto di metile</w:t>
      </w:r>
      <w:r w:rsidR="00C65EF8" w:rsidRPr="00974C79">
        <w:rPr>
          <w:szCs w:val="22"/>
          <w:u w:val="single"/>
          <w:lang w:val="it-IT" w:eastAsia="it-IT"/>
          <w:rPrChange w:id="939" w:author="Author">
            <w:rPr>
              <w:szCs w:val="22"/>
              <w:lang w:val="it-IT" w:eastAsia="it-IT"/>
            </w:rPr>
          </w:rPrChange>
        </w:rPr>
        <w:t xml:space="preserve"> paraidrossibenzoato </w:t>
      </w:r>
    </w:p>
    <w:p w14:paraId="5F950309" w14:textId="77777777" w:rsidR="00C65EF8" w:rsidRPr="00C14128" w:rsidRDefault="00C65EF8" w:rsidP="000077A3">
      <w:pPr>
        <w:spacing w:line="260" w:lineRule="exact"/>
        <w:ind w:right="14"/>
        <w:rPr>
          <w:szCs w:val="22"/>
          <w:lang w:val="it-IT" w:eastAsia="it-IT"/>
        </w:rPr>
      </w:pPr>
    </w:p>
    <w:p w14:paraId="72A25B0A" w14:textId="77777777" w:rsidR="000077A3" w:rsidRDefault="000077A3" w:rsidP="000077A3">
      <w:pPr>
        <w:spacing w:line="260" w:lineRule="exact"/>
        <w:ind w:right="14"/>
        <w:rPr>
          <w:szCs w:val="22"/>
          <w:lang w:val="it-IT" w:eastAsia="it-IT"/>
        </w:rPr>
      </w:pPr>
      <w:r w:rsidRPr="00C14128">
        <w:rPr>
          <w:szCs w:val="22"/>
          <w:lang w:val="it-IT" w:eastAsia="it-IT"/>
        </w:rPr>
        <w:t>Questo medicinale contiene metil paraidrossibenzoato (E218) che può causare reazioni allergiche (anche ritardate).</w:t>
      </w:r>
    </w:p>
    <w:p w14:paraId="598B889D" w14:textId="77777777" w:rsidR="000077A3" w:rsidRPr="005C5F5B" w:rsidRDefault="000077A3" w:rsidP="000077A3">
      <w:pPr>
        <w:spacing w:line="260" w:lineRule="exact"/>
        <w:ind w:right="14"/>
        <w:rPr>
          <w:szCs w:val="22"/>
          <w:lang w:val="it-IT" w:eastAsia="it-IT"/>
        </w:rPr>
      </w:pPr>
    </w:p>
    <w:p w14:paraId="5904E426" w14:textId="77777777" w:rsidR="0056532E" w:rsidRPr="005C5F5B" w:rsidRDefault="0056532E" w:rsidP="00D00020">
      <w:pPr>
        <w:spacing w:line="260" w:lineRule="exact"/>
        <w:ind w:right="14"/>
        <w:rPr>
          <w:szCs w:val="22"/>
          <w:u w:val="single"/>
          <w:lang w:val="it-IT" w:eastAsia="it-IT"/>
        </w:rPr>
      </w:pPr>
      <w:r w:rsidRPr="005C5F5B">
        <w:rPr>
          <w:szCs w:val="22"/>
          <w:u w:val="single"/>
          <w:lang w:val="it-IT" w:eastAsia="it-IT"/>
        </w:rPr>
        <w:t>Contenuto di sodio</w:t>
      </w:r>
    </w:p>
    <w:p w14:paraId="2BB15BF9" w14:textId="77777777" w:rsidR="0056532E" w:rsidRPr="005C5F5B" w:rsidRDefault="0056532E" w:rsidP="00D00020">
      <w:pPr>
        <w:spacing w:line="260" w:lineRule="exact"/>
        <w:ind w:right="14"/>
        <w:rPr>
          <w:szCs w:val="22"/>
          <w:lang w:val="it-IT" w:eastAsia="it-IT"/>
        </w:rPr>
      </w:pPr>
    </w:p>
    <w:p w14:paraId="4E2234F3" w14:textId="7406D2AF" w:rsidR="00236D28" w:rsidRPr="005C5F5B" w:rsidRDefault="00236D28" w:rsidP="00D00020">
      <w:pPr>
        <w:spacing w:line="260" w:lineRule="exact"/>
        <w:ind w:right="14"/>
        <w:rPr>
          <w:lang w:val="it-IT" w:eastAsia="en-US"/>
        </w:rPr>
      </w:pPr>
      <w:r w:rsidRPr="005C5F5B">
        <w:rPr>
          <w:lang w:val="it-IT"/>
        </w:rPr>
        <w:t xml:space="preserve">Questo medicinale contiene meno di </w:t>
      </w:r>
      <w:r w:rsidR="00456306" w:rsidRPr="005C5F5B">
        <w:rPr>
          <w:lang w:val="it-IT"/>
        </w:rPr>
        <w:t>1</w:t>
      </w:r>
      <w:r w:rsidR="00456306">
        <w:rPr>
          <w:lang w:val="it-IT"/>
        </w:rPr>
        <w:t> </w:t>
      </w:r>
      <w:r w:rsidRPr="005C5F5B">
        <w:rPr>
          <w:lang w:val="it-IT"/>
        </w:rPr>
        <w:t>mmol (</w:t>
      </w:r>
      <w:r w:rsidR="00456306" w:rsidRPr="005C5F5B">
        <w:rPr>
          <w:lang w:val="it-IT"/>
        </w:rPr>
        <w:t>23</w:t>
      </w:r>
      <w:r w:rsidR="00456306">
        <w:rPr>
          <w:lang w:val="it-IT"/>
        </w:rPr>
        <w:t> </w:t>
      </w:r>
      <w:r w:rsidRPr="005C5F5B">
        <w:rPr>
          <w:lang w:val="it-IT"/>
        </w:rPr>
        <w:t xml:space="preserve">mg) di sodio per </w:t>
      </w:r>
      <w:r w:rsidR="00B723F8" w:rsidRPr="005C5F5B">
        <w:rPr>
          <w:lang w:val="it-IT"/>
        </w:rPr>
        <w:t>dose</w:t>
      </w:r>
      <w:r w:rsidRPr="005C5F5B">
        <w:rPr>
          <w:lang w:val="it-IT"/>
        </w:rPr>
        <w:t xml:space="preserve">, cioè essenzialmente </w:t>
      </w:r>
      <w:r w:rsidR="00D03320">
        <w:rPr>
          <w:lang w:val="it-IT"/>
        </w:rPr>
        <w:t>‘</w:t>
      </w:r>
      <w:r w:rsidRPr="005C5F5B">
        <w:rPr>
          <w:lang w:val="it-IT"/>
        </w:rPr>
        <w:t>senza sodio</w:t>
      </w:r>
      <w:r w:rsidR="00D03320">
        <w:rPr>
          <w:lang w:val="it-IT"/>
        </w:rPr>
        <w:t>’</w:t>
      </w:r>
      <w:r w:rsidRPr="005C5F5B">
        <w:rPr>
          <w:lang w:val="it-IT"/>
        </w:rPr>
        <w:t>.</w:t>
      </w:r>
    </w:p>
    <w:p w14:paraId="115631C9" w14:textId="77777777" w:rsidR="000975FA" w:rsidRPr="005C5F5B" w:rsidRDefault="000975FA" w:rsidP="006246F8">
      <w:pPr>
        <w:rPr>
          <w:lang w:val="it-IT"/>
        </w:rPr>
      </w:pPr>
    </w:p>
    <w:p w14:paraId="32C0A7E3" w14:textId="77777777" w:rsidR="000D6508" w:rsidRPr="005C5F5B" w:rsidRDefault="000D6508" w:rsidP="006246F8">
      <w:pPr>
        <w:ind w:left="567" w:hanging="567"/>
        <w:rPr>
          <w:lang w:val="it-IT"/>
        </w:rPr>
      </w:pPr>
      <w:r w:rsidRPr="005C5F5B">
        <w:rPr>
          <w:b/>
          <w:lang w:val="it-IT"/>
        </w:rPr>
        <w:t>4.5</w:t>
      </w:r>
      <w:r w:rsidRPr="005C5F5B">
        <w:rPr>
          <w:b/>
          <w:lang w:val="it-IT"/>
        </w:rPr>
        <w:tab/>
        <w:t>Interazioni con altri medicinali ed altre forme di interazione</w:t>
      </w:r>
    </w:p>
    <w:p w14:paraId="23F58E53" w14:textId="77777777" w:rsidR="000D6508" w:rsidRPr="005C5F5B" w:rsidRDefault="000D6508" w:rsidP="006246F8">
      <w:pPr>
        <w:rPr>
          <w:u w:val="single"/>
          <w:lang w:val="it-IT"/>
        </w:rPr>
      </w:pPr>
    </w:p>
    <w:p w14:paraId="1E61DE58" w14:textId="77777777" w:rsidR="000F6B24" w:rsidRPr="005C5F5B" w:rsidRDefault="000D6508" w:rsidP="006246F8">
      <w:pPr>
        <w:rPr>
          <w:u w:val="single"/>
          <w:lang w:val="it-IT"/>
        </w:rPr>
      </w:pPr>
      <w:r w:rsidRPr="005C5F5B">
        <w:rPr>
          <w:u w:val="single"/>
          <w:lang w:val="it-IT"/>
        </w:rPr>
        <w:t>Aciclovir</w:t>
      </w:r>
    </w:p>
    <w:p w14:paraId="2B9BA7CB" w14:textId="77777777" w:rsidR="00AC4EC0" w:rsidRPr="005C5F5B" w:rsidRDefault="00AC4EC0" w:rsidP="006246F8">
      <w:pPr>
        <w:rPr>
          <w:lang w:val="it-IT"/>
        </w:rPr>
      </w:pPr>
    </w:p>
    <w:p w14:paraId="0D80D7B6" w14:textId="77777777" w:rsidR="000D6508" w:rsidRPr="005C5F5B" w:rsidRDefault="000D6508" w:rsidP="006246F8">
      <w:pPr>
        <w:rPr>
          <w:lang w:val="it-IT"/>
        </w:rPr>
      </w:pPr>
      <w:r w:rsidRPr="005C5F5B">
        <w:rPr>
          <w:lang w:val="it-IT"/>
        </w:rPr>
        <w:t>Quando si è somministrata l</w:t>
      </w:r>
      <w:r w:rsidR="00D03320">
        <w:rPr>
          <w:lang w:val="it-IT"/>
        </w:rPr>
        <w:t>’</w:t>
      </w:r>
      <w:r w:rsidRPr="005C5F5B">
        <w:rPr>
          <w:lang w:val="it-IT"/>
        </w:rPr>
        <w:t>associazione di micofenolato mofetile e aciclovir, si è osservato un aumento delle concentrazioni plasmatiche di aciclovir rispetto alla somministrazione di aciclovir da solo. Le modifiche nella farmacocinetica del glucuronide fenolico dell</w:t>
      </w:r>
      <w:r w:rsidR="00D03320">
        <w:rPr>
          <w:lang w:val="it-IT"/>
        </w:rPr>
        <w:t>’</w:t>
      </w:r>
      <w:r w:rsidRPr="005C5F5B">
        <w:rPr>
          <w:lang w:val="it-IT"/>
        </w:rPr>
        <w:t>MPA</w:t>
      </w:r>
      <w:r w:rsidR="00395E6E" w:rsidRPr="005C5F5B">
        <w:rPr>
          <w:lang w:val="it-IT"/>
        </w:rPr>
        <w:t xml:space="preserve"> </w:t>
      </w:r>
      <w:r w:rsidRPr="005C5F5B">
        <w:rPr>
          <w:lang w:val="it-IT"/>
        </w:rPr>
        <w:t>(MPAG) sono state minime (aumento dell</w:t>
      </w:r>
      <w:r w:rsidR="00D03320">
        <w:rPr>
          <w:lang w:val="it-IT"/>
        </w:rPr>
        <w:t>’</w:t>
      </w:r>
      <w:r w:rsidRPr="005C5F5B">
        <w:rPr>
          <w:lang w:val="it-IT"/>
        </w:rPr>
        <w:t>MPAG dell</w:t>
      </w:r>
      <w:r w:rsidR="00D03320">
        <w:rPr>
          <w:lang w:val="it-IT"/>
        </w:rPr>
        <w:t>’</w:t>
      </w:r>
      <w:r w:rsidRPr="005C5F5B">
        <w:rPr>
          <w:lang w:val="it-IT"/>
        </w:rPr>
        <w:t xml:space="preserve">8%) e non sono state considerate clinicamente rilevanti. Poiché sia le concentrazioni plasmatiche di MPAG che quelle di aciclovir sono aumentate in presenza di </w:t>
      </w:r>
      <w:r w:rsidR="009560EE" w:rsidRPr="005C5F5B">
        <w:rPr>
          <w:lang w:val="it-IT"/>
        </w:rPr>
        <w:t>compromissione</w:t>
      </w:r>
      <w:r w:rsidRPr="005C5F5B">
        <w:rPr>
          <w:lang w:val="it-IT"/>
        </w:rPr>
        <w:t xml:space="preserve"> renale, è possibile che il micofenolato mofetile e l</w:t>
      </w:r>
      <w:r w:rsidR="00D03320">
        <w:rPr>
          <w:lang w:val="it-IT"/>
        </w:rPr>
        <w:t>’</w:t>
      </w:r>
      <w:r w:rsidRPr="005C5F5B">
        <w:rPr>
          <w:lang w:val="it-IT"/>
        </w:rPr>
        <w:t>aciclovir o i suoi profarmaci, ad esempio valaciclovir, competano per l</w:t>
      </w:r>
      <w:r w:rsidR="00D03320">
        <w:rPr>
          <w:lang w:val="it-IT"/>
        </w:rPr>
        <w:t>’</w:t>
      </w:r>
      <w:r w:rsidRPr="005C5F5B">
        <w:rPr>
          <w:lang w:val="it-IT"/>
        </w:rPr>
        <w:t>escrezione a livello dei tubuli renali, aumentando la concentrazione delle due sostanze.</w:t>
      </w:r>
    </w:p>
    <w:p w14:paraId="22E0271A" w14:textId="77777777" w:rsidR="000D6508" w:rsidRPr="005C5F5B" w:rsidRDefault="000D6508" w:rsidP="006246F8">
      <w:pPr>
        <w:rPr>
          <w:lang w:val="it-IT"/>
        </w:rPr>
      </w:pPr>
    </w:p>
    <w:p w14:paraId="0C48DCF3" w14:textId="77777777" w:rsidR="000F6B24" w:rsidRPr="005C5F5B" w:rsidRDefault="000D6508" w:rsidP="006246F8">
      <w:pPr>
        <w:rPr>
          <w:u w:val="single"/>
          <w:lang w:val="it-IT"/>
        </w:rPr>
      </w:pPr>
      <w:r w:rsidRPr="005C5F5B">
        <w:rPr>
          <w:u w:val="single"/>
          <w:lang w:val="it-IT"/>
        </w:rPr>
        <w:t>Antiacidi e inibitori della pompa protonica (PPI)</w:t>
      </w:r>
    </w:p>
    <w:p w14:paraId="62511B36" w14:textId="77777777" w:rsidR="00AC4EC0" w:rsidRPr="005C5F5B" w:rsidRDefault="00AC4EC0" w:rsidP="006246F8">
      <w:pPr>
        <w:rPr>
          <w:lang w:val="it-IT"/>
        </w:rPr>
      </w:pPr>
    </w:p>
    <w:p w14:paraId="5C8DC4A7" w14:textId="3D975116" w:rsidR="000D6508" w:rsidRPr="005C5F5B" w:rsidRDefault="000D6508" w:rsidP="006246F8">
      <w:pPr>
        <w:rPr>
          <w:lang w:val="it-IT"/>
        </w:rPr>
      </w:pPr>
      <w:r w:rsidRPr="005C5F5B">
        <w:rPr>
          <w:lang w:val="it-IT"/>
        </w:rPr>
        <w:t>Una riduzione dell</w:t>
      </w:r>
      <w:r w:rsidR="00D03320">
        <w:rPr>
          <w:lang w:val="it-IT"/>
        </w:rPr>
        <w:t>’</w:t>
      </w:r>
      <w:r w:rsidRPr="005C5F5B">
        <w:rPr>
          <w:lang w:val="it-IT"/>
        </w:rPr>
        <w:t xml:space="preserve">esposizione a MPA è stata osservata con la somministrazione di </w:t>
      </w:r>
      <w:r w:rsidR="00D742DA" w:rsidRPr="005C5F5B">
        <w:rPr>
          <w:iCs/>
          <w:lang w:val="it-IT"/>
        </w:rPr>
        <w:t>micofenolato mofetile</w:t>
      </w:r>
      <w:r w:rsidRPr="005C5F5B">
        <w:rPr>
          <w:lang w:val="it-IT"/>
        </w:rPr>
        <w:t xml:space="preserve"> con antiacidi quali il magnesio e l</w:t>
      </w:r>
      <w:r w:rsidR="00D03320">
        <w:rPr>
          <w:lang w:val="it-IT"/>
        </w:rPr>
        <w:t>’</w:t>
      </w:r>
      <w:r w:rsidRPr="005C5F5B">
        <w:rPr>
          <w:lang w:val="it-IT"/>
        </w:rPr>
        <w:t xml:space="preserve">idrossido di alluminio o con inibitori della pompa protonica, compresi lansoprazolo e pantoprazolo. Non sono state osservate differenze significative dei tassi di rigetto e di perdita del trapianto nei pazienti che assumevano </w:t>
      </w:r>
      <w:r w:rsidR="00D742DA" w:rsidRPr="005C5F5B">
        <w:rPr>
          <w:iCs/>
          <w:lang w:val="it-IT"/>
        </w:rPr>
        <w:t>micofenolato mofetile</w:t>
      </w:r>
      <w:r w:rsidRPr="005C5F5B">
        <w:rPr>
          <w:lang w:val="it-IT"/>
        </w:rPr>
        <w:t xml:space="preserve"> e inibitori della pompa protonica rispetto ai pazienti che assumevano </w:t>
      </w:r>
      <w:r w:rsidR="00D742DA" w:rsidRPr="005C5F5B">
        <w:rPr>
          <w:iCs/>
          <w:lang w:val="it-IT"/>
        </w:rPr>
        <w:t>micofenolato mofetile</w:t>
      </w:r>
      <w:r w:rsidRPr="005C5F5B">
        <w:rPr>
          <w:lang w:val="it-IT"/>
        </w:rPr>
        <w:t xml:space="preserve"> ma non inibitori della pompa protonica. Tali dati consentono di estrapolare questo risultato a tutti gli antiacidi in quanto la riduzione dell</w:t>
      </w:r>
      <w:r w:rsidR="00D03320">
        <w:rPr>
          <w:lang w:val="it-IT"/>
        </w:rPr>
        <w:t>’</w:t>
      </w:r>
      <w:r w:rsidRPr="005C5F5B">
        <w:rPr>
          <w:lang w:val="it-IT"/>
        </w:rPr>
        <w:t xml:space="preserve">esposizione </w:t>
      </w:r>
      <w:r w:rsidR="00D742DA">
        <w:rPr>
          <w:lang w:val="it-IT"/>
        </w:rPr>
        <w:t xml:space="preserve">al </w:t>
      </w:r>
      <w:r w:rsidR="00D742DA" w:rsidRPr="005C5F5B">
        <w:rPr>
          <w:iCs/>
          <w:lang w:val="it-IT"/>
        </w:rPr>
        <w:t>micofenolato mofetile</w:t>
      </w:r>
      <w:r w:rsidRPr="005C5F5B">
        <w:rPr>
          <w:lang w:val="it-IT"/>
        </w:rPr>
        <w:t xml:space="preserve"> quando somministrato con il magnesio o l</w:t>
      </w:r>
      <w:r w:rsidR="00D03320">
        <w:rPr>
          <w:lang w:val="it-IT"/>
        </w:rPr>
        <w:t>’</w:t>
      </w:r>
      <w:r w:rsidRPr="005C5F5B">
        <w:rPr>
          <w:lang w:val="it-IT"/>
        </w:rPr>
        <w:t xml:space="preserve">idrossido di alluminio è sensibilmente inferiore di quando </w:t>
      </w:r>
      <w:r w:rsidR="00D742DA">
        <w:rPr>
          <w:lang w:val="it-IT"/>
        </w:rPr>
        <w:t xml:space="preserve">il </w:t>
      </w:r>
      <w:r w:rsidR="00D742DA" w:rsidRPr="005C5F5B">
        <w:rPr>
          <w:iCs/>
          <w:lang w:val="it-IT"/>
        </w:rPr>
        <w:t>micofenolato mofetile</w:t>
      </w:r>
      <w:r w:rsidRPr="005C5F5B">
        <w:rPr>
          <w:lang w:val="it-IT"/>
        </w:rPr>
        <w:t xml:space="preserve"> è somministrato con gli inibitori della pompa protonica. </w:t>
      </w:r>
    </w:p>
    <w:p w14:paraId="45BE12EF" w14:textId="77777777" w:rsidR="000D6508" w:rsidRPr="005C5F5B" w:rsidRDefault="000D6508" w:rsidP="006246F8">
      <w:pPr>
        <w:rPr>
          <w:lang w:val="it-IT"/>
        </w:rPr>
      </w:pPr>
    </w:p>
    <w:p w14:paraId="27E9339E" w14:textId="588DF6C1" w:rsidR="000F6B24" w:rsidRPr="009474BF" w:rsidRDefault="000D6508" w:rsidP="006246F8">
      <w:pPr>
        <w:rPr>
          <w:u w:val="single"/>
          <w:lang w:val="it-IT"/>
        </w:rPr>
      </w:pPr>
      <w:r w:rsidRPr="005C5F5B">
        <w:rPr>
          <w:u w:val="single"/>
          <w:lang w:val="it-IT"/>
        </w:rPr>
        <w:t xml:space="preserve">Medicinali in grado di interferire </w:t>
      </w:r>
      <w:r w:rsidRPr="00863BD6">
        <w:rPr>
          <w:u w:val="single"/>
          <w:lang w:val="it-IT"/>
        </w:rPr>
        <w:t xml:space="preserve">con </w:t>
      </w:r>
      <w:r w:rsidR="00863BD6" w:rsidRPr="000875C8">
        <w:rPr>
          <w:u w:val="single"/>
          <w:lang w:val="it-IT"/>
        </w:rPr>
        <w:t xml:space="preserve">la circolazione enteroepatica </w:t>
      </w:r>
      <w:r w:rsidR="0039424C" w:rsidRPr="009474BF">
        <w:rPr>
          <w:u w:val="single"/>
          <w:lang w:val="it-IT"/>
        </w:rPr>
        <w:t>(ad es. colestiramina, ciclosporina A, antibiotici)</w:t>
      </w:r>
    </w:p>
    <w:p w14:paraId="386DF13E" w14:textId="77777777" w:rsidR="00AC4EC0" w:rsidRPr="009474BF" w:rsidRDefault="00AC4EC0" w:rsidP="006246F8">
      <w:pPr>
        <w:rPr>
          <w:lang w:val="it-IT"/>
        </w:rPr>
      </w:pPr>
    </w:p>
    <w:p w14:paraId="6CCC9DE1" w14:textId="266C0283" w:rsidR="000D6508" w:rsidRPr="005C5F5B" w:rsidRDefault="000D6508" w:rsidP="006246F8">
      <w:pPr>
        <w:rPr>
          <w:lang w:val="it-IT"/>
        </w:rPr>
      </w:pPr>
      <w:r w:rsidRPr="009474BF">
        <w:rPr>
          <w:lang w:val="it-IT"/>
        </w:rPr>
        <w:t>Dev</w:t>
      </w:r>
      <w:r w:rsidR="00D03320" w:rsidRPr="009474BF">
        <w:rPr>
          <w:lang w:val="it-IT"/>
        </w:rPr>
        <w:t>’</w:t>
      </w:r>
      <w:r w:rsidRPr="009474BF">
        <w:rPr>
          <w:lang w:val="it-IT"/>
        </w:rPr>
        <w:t xml:space="preserve">essere usata prudenza con i medicinali in grado di interferire con </w:t>
      </w:r>
      <w:r w:rsidR="00863BD6" w:rsidRPr="000875C8">
        <w:rPr>
          <w:lang w:val="it-IT"/>
        </w:rPr>
        <w:t>la circolazione enteroepatica</w:t>
      </w:r>
      <w:r w:rsidR="00863BD6" w:rsidRPr="009474BF">
        <w:rPr>
          <w:lang w:val="it-IT"/>
        </w:rPr>
        <w:t xml:space="preserve"> </w:t>
      </w:r>
      <w:r w:rsidRPr="005C5F5B">
        <w:rPr>
          <w:lang w:val="it-IT"/>
        </w:rPr>
        <w:t>in quanto l</w:t>
      </w:r>
      <w:r w:rsidR="00D03320">
        <w:rPr>
          <w:lang w:val="it-IT"/>
        </w:rPr>
        <w:t>’</w:t>
      </w:r>
      <w:r w:rsidRPr="005C5F5B">
        <w:rPr>
          <w:lang w:val="it-IT"/>
        </w:rPr>
        <w:t>efficacia d</w:t>
      </w:r>
      <w:r w:rsidR="00D742DA">
        <w:rPr>
          <w:lang w:val="it-IT"/>
        </w:rPr>
        <w:t>el</w:t>
      </w:r>
      <w:r w:rsidRPr="005C5F5B">
        <w:rPr>
          <w:lang w:val="it-IT"/>
        </w:rPr>
        <w:t xml:space="preserve"> </w:t>
      </w:r>
      <w:r w:rsidR="00D742DA" w:rsidRPr="005C5F5B">
        <w:rPr>
          <w:iCs/>
          <w:lang w:val="it-IT"/>
        </w:rPr>
        <w:t>micofenolato mofetile</w:t>
      </w:r>
      <w:r w:rsidRPr="005C5F5B">
        <w:rPr>
          <w:lang w:val="it-IT"/>
        </w:rPr>
        <w:t xml:space="preserve"> potrebbe venire diminuita.</w:t>
      </w:r>
    </w:p>
    <w:p w14:paraId="00D1B016" w14:textId="77777777" w:rsidR="000D6508" w:rsidRPr="005C5F5B" w:rsidRDefault="000D6508" w:rsidP="006246F8">
      <w:pPr>
        <w:rPr>
          <w:lang w:val="it-IT"/>
        </w:rPr>
      </w:pPr>
    </w:p>
    <w:p w14:paraId="075CEC79" w14:textId="77777777" w:rsidR="0039424C" w:rsidRPr="00025999" w:rsidRDefault="0039424C" w:rsidP="002606CF">
      <w:pPr>
        <w:keepNext/>
        <w:keepLines/>
        <w:rPr>
          <w:i/>
          <w:iCs/>
          <w:lang w:val="it-IT"/>
        </w:rPr>
      </w:pPr>
      <w:r w:rsidRPr="00974C79">
        <w:rPr>
          <w:i/>
          <w:iCs/>
          <w:lang w:val="it-IT"/>
          <w:rPrChange w:id="940" w:author="Author">
            <w:rPr>
              <w:i/>
              <w:iCs/>
              <w:u w:val="single"/>
              <w:lang w:val="it-IT"/>
            </w:rPr>
          </w:rPrChange>
        </w:rPr>
        <w:t>Colestiramina</w:t>
      </w:r>
    </w:p>
    <w:p w14:paraId="12E8A571" w14:textId="28DEEEE9" w:rsidR="0039424C" w:rsidRPr="005C5F5B" w:rsidRDefault="0039424C" w:rsidP="002606CF">
      <w:pPr>
        <w:keepNext/>
        <w:keepLines/>
        <w:rPr>
          <w:lang w:val="it-IT"/>
        </w:rPr>
      </w:pPr>
      <w:r w:rsidRPr="005C5F5B">
        <w:rPr>
          <w:lang w:val="it-IT"/>
        </w:rPr>
        <w:t>In seguito alla somministrazione di una singola dose di 1,5 g di micofenolato mofetile in soggetti sani precedentemente trattati con colestiramina alla dose di 4 g tre volte al giorno per 4 giorni, si è osservata una riduzione del 40% dell</w:t>
      </w:r>
      <w:r w:rsidR="00D03320">
        <w:rPr>
          <w:lang w:val="it-IT"/>
        </w:rPr>
        <w:t>’</w:t>
      </w:r>
      <w:r w:rsidRPr="005C5F5B">
        <w:rPr>
          <w:lang w:val="it-IT"/>
        </w:rPr>
        <w:t>AUC dell</w:t>
      </w:r>
      <w:r w:rsidR="00D03320">
        <w:rPr>
          <w:lang w:val="it-IT"/>
        </w:rPr>
        <w:t>’</w:t>
      </w:r>
      <w:r w:rsidRPr="005C5F5B">
        <w:rPr>
          <w:lang w:val="it-IT"/>
        </w:rPr>
        <w:t xml:space="preserve">MPA (vedere paragrafi 4.4 e 5.2). Deve essere usata prudenza </w:t>
      </w:r>
      <w:r w:rsidR="006D214A" w:rsidRPr="005C5F5B">
        <w:rPr>
          <w:lang w:val="it-IT"/>
        </w:rPr>
        <w:t>durante la co-somministrazione</w:t>
      </w:r>
      <w:r w:rsidRPr="005C5F5B">
        <w:rPr>
          <w:lang w:val="it-IT"/>
        </w:rPr>
        <w:t xml:space="preserve"> in quanto l</w:t>
      </w:r>
      <w:r w:rsidR="00D03320">
        <w:rPr>
          <w:lang w:val="it-IT"/>
        </w:rPr>
        <w:t>’</w:t>
      </w:r>
      <w:r w:rsidRPr="005C5F5B">
        <w:rPr>
          <w:lang w:val="it-IT"/>
        </w:rPr>
        <w:t>efficacia d</w:t>
      </w:r>
      <w:r w:rsidR="00D742DA">
        <w:rPr>
          <w:lang w:val="it-IT"/>
        </w:rPr>
        <w:t>el</w:t>
      </w:r>
      <w:r w:rsidRPr="005C5F5B">
        <w:rPr>
          <w:lang w:val="it-IT"/>
        </w:rPr>
        <w:t xml:space="preserve"> </w:t>
      </w:r>
      <w:r w:rsidR="00D742DA" w:rsidRPr="005C5F5B">
        <w:rPr>
          <w:iCs/>
          <w:lang w:val="it-IT"/>
        </w:rPr>
        <w:t>micofenolato mofetile</w:t>
      </w:r>
      <w:r w:rsidRPr="005C5F5B">
        <w:rPr>
          <w:lang w:val="it-IT"/>
        </w:rPr>
        <w:t xml:space="preserve"> potrebbe venire diminuita.</w:t>
      </w:r>
    </w:p>
    <w:p w14:paraId="021FA9F9" w14:textId="77777777" w:rsidR="0039424C" w:rsidRPr="005C5F5B" w:rsidRDefault="0039424C" w:rsidP="006246F8">
      <w:pPr>
        <w:rPr>
          <w:lang w:val="it-IT"/>
        </w:rPr>
      </w:pPr>
    </w:p>
    <w:p w14:paraId="13C85CFC" w14:textId="77777777" w:rsidR="000D6508" w:rsidRPr="00974C79" w:rsidRDefault="000D6508" w:rsidP="00443452">
      <w:pPr>
        <w:rPr>
          <w:i/>
          <w:iCs/>
          <w:lang w:val="it-IT"/>
          <w:rPrChange w:id="941" w:author="Author">
            <w:rPr>
              <w:i/>
              <w:iCs/>
              <w:u w:val="single"/>
              <w:lang w:val="it-IT"/>
            </w:rPr>
          </w:rPrChange>
        </w:rPr>
      </w:pPr>
      <w:r w:rsidRPr="00974C79">
        <w:rPr>
          <w:i/>
          <w:iCs/>
          <w:lang w:val="it-IT"/>
          <w:rPrChange w:id="942" w:author="Author">
            <w:rPr>
              <w:i/>
              <w:iCs/>
              <w:u w:val="single"/>
              <w:lang w:val="it-IT"/>
            </w:rPr>
          </w:rPrChange>
        </w:rPr>
        <w:t>Ciclosporina A</w:t>
      </w:r>
    </w:p>
    <w:p w14:paraId="08A3EF21" w14:textId="77777777" w:rsidR="000D6508" w:rsidRPr="005C5F5B" w:rsidRDefault="000D6508" w:rsidP="00443452">
      <w:pPr>
        <w:rPr>
          <w:lang w:val="it-IT"/>
        </w:rPr>
      </w:pPr>
      <w:r w:rsidRPr="005C5F5B">
        <w:rPr>
          <w:lang w:val="it-IT"/>
        </w:rPr>
        <w:t xml:space="preserve">La farmacocinetica della ciclosporina A (CsA) non è influenzata dal micofenolato mofetile. </w:t>
      </w:r>
    </w:p>
    <w:p w14:paraId="141980F9" w14:textId="4DBB81F9" w:rsidR="000D6508" w:rsidRPr="005C5F5B" w:rsidRDefault="000D6508" w:rsidP="00443452">
      <w:pPr>
        <w:rPr>
          <w:lang w:val="it-IT"/>
        </w:rPr>
      </w:pPr>
      <w:r w:rsidRPr="005C5F5B">
        <w:rPr>
          <w:lang w:val="it-IT"/>
        </w:rPr>
        <w:t xml:space="preserve">Al contrario, se si interrompe il trattamento concomitante con </w:t>
      </w:r>
      <w:r w:rsidR="00EF1951" w:rsidRPr="005C5F5B">
        <w:rPr>
          <w:lang w:val="it-IT"/>
        </w:rPr>
        <w:t>CsA</w:t>
      </w:r>
      <w:r w:rsidRPr="005C5F5B">
        <w:rPr>
          <w:lang w:val="it-IT"/>
        </w:rPr>
        <w:t>, si deve prevedere un aumento dell</w:t>
      </w:r>
      <w:r w:rsidR="00D03320">
        <w:rPr>
          <w:lang w:val="it-IT"/>
        </w:rPr>
        <w:t>’</w:t>
      </w:r>
      <w:r w:rsidRPr="005C5F5B">
        <w:rPr>
          <w:lang w:val="it-IT"/>
        </w:rPr>
        <w:t>AUC dell</w:t>
      </w:r>
      <w:r w:rsidR="00D03320">
        <w:rPr>
          <w:lang w:val="it-IT"/>
        </w:rPr>
        <w:t>’</w:t>
      </w:r>
      <w:r w:rsidRPr="005C5F5B">
        <w:rPr>
          <w:lang w:val="it-IT"/>
        </w:rPr>
        <w:t>MPA del 30% circa. CsA interferisce con la circolazione enteroepatica di MPA, determinando una riduzione del 30-50% dell</w:t>
      </w:r>
      <w:r w:rsidR="00D03320">
        <w:rPr>
          <w:lang w:val="it-IT"/>
        </w:rPr>
        <w:t>’</w:t>
      </w:r>
      <w:r w:rsidRPr="005C5F5B">
        <w:rPr>
          <w:lang w:val="it-IT"/>
        </w:rPr>
        <w:t xml:space="preserve">esposizione a MPA nei pazienti sottoposti a trapianto renale e trattati con </w:t>
      </w:r>
      <w:r w:rsidR="00D742DA" w:rsidRPr="005C5F5B">
        <w:rPr>
          <w:iCs/>
          <w:lang w:val="it-IT"/>
        </w:rPr>
        <w:t>micofenolato mofetile</w:t>
      </w:r>
      <w:r w:rsidRPr="005C5F5B">
        <w:rPr>
          <w:lang w:val="it-IT"/>
        </w:rPr>
        <w:t xml:space="preserve"> e CsA rispetto a quanto osservato in soggetti trattati con sirolimus o belatacept e dosi analoghe di </w:t>
      </w:r>
      <w:r w:rsidR="00D742DA" w:rsidRPr="005C5F5B">
        <w:rPr>
          <w:iCs/>
          <w:lang w:val="it-IT"/>
        </w:rPr>
        <w:t>micofenolato mofetile</w:t>
      </w:r>
      <w:r w:rsidRPr="005C5F5B">
        <w:rPr>
          <w:lang w:val="it-IT"/>
        </w:rPr>
        <w:t xml:space="preserve"> (vedere anche paragrafo 4.4). </w:t>
      </w:r>
      <w:r w:rsidRPr="005C5F5B">
        <w:rPr>
          <w:snapToGrid w:val="0"/>
          <w:szCs w:val="22"/>
          <w:lang w:val="it-IT"/>
        </w:rPr>
        <w:t>Per contro, cambiamenti nell</w:t>
      </w:r>
      <w:r w:rsidR="00D03320">
        <w:rPr>
          <w:snapToGrid w:val="0"/>
          <w:szCs w:val="22"/>
          <w:lang w:val="it-IT"/>
        </w:rPr>
        <w:t>’</w:t>
      </w:r>
      <w:r w:rsidRPr="005C5F5B">
        <w:rPr>
          <w:snapToGrid w:val="0"/>
          <w:szCs w:val="22"/>
          <w:lang w:val="it-IT"/>
        </w:rPr>
        <w:t>esposizione a MPA devono essere attesi in pazienti che passano dal trattamento con CsA a immunosoppressori che non interferiscono con la circolazione enteroepatica di MPA.</w:t>
      </w:r>
    </w:p>
    <w:p w14:paraId="3175803A" w14:textId="77777777" w:rsidR="000D6508" w:rsidRPr="005C5F5B" w:rsidRDefault="000D6508" w:rsidP="00443452">
      <w:pPr>
        <w:spacing w:line="260" w:lineRule="exact"/>
        <w:ind w:right="14"/>
        <w:rPr>
          <w:lang w:val="it-IT"/>
        </w:rPr>
      </w:pPr>
    </w:p>
    <w:p w14:paraId="03C4EFE7" w14:textId="2D76111D" w:rsidR="0039424C" w:rsidRPr="005C5F5B" w:rsidRDefault="0039424C" w:rsidP="00443452">
      <w:pPr>
        <w:spacing w:line="260" w:lineRule="exact"/>
        <w:ind w:right="14"/>
        <w:rPr>
          <w:lang w:val="it-IT"/>
        </w:rPr>
      </w:pPr>
      <w:r w:rsidRPr="005C5F5B">
        <w:rPr>
          <w:lang w:val="it-IT"/>
        </w:rPr>
        <w:t>Gli antibiotici deputati all</w:t>
      </w:r>
      <w:r w:rsidR="00D03320">
        <w:rPr>
          <w:lang w:val="it-IT"/>
        </w:rPr>
        <w:t>’</w:t>
      </w:r>
      <w:r w:rsidRPr="005C5F5B">
        <w:rPr>
          <w:lang w:val="it-IT"/>
        </w:rPr>
        <w:t>eliminazione dei batteri produttori di β-glucoronidasi nell</w:t>
      </w:r>
      <w:r w:rsidR="00D03320">
        <w:rPr>
          <w:lang w:val="it-IT"/>
        </w:rPr>
        <w:t>’</w:t>
      </w:r>
      <w:r w:rsidRPr="005C5F5B">
        <w:rPr>
          <w:lang w:val="it-IT"/>
        </w:rPr>
        <w:t xml:space="preserve">intestino (ad es. aminoglicoside, cefalosporina, fluorochinolone e classi delle penicilline) potrebbero interferire con </w:t>
      </w:r>
      <w:r w:rsidR="00863BD6" w:rsidRPr="000875C8">
        <w:rPr>
          <w:lang w:val="it-IT"/>
        </w:rPr>
        <w:t>la circolazione enteroepatica</w:t>
      </w:r>
      <w:r w:rsidR="00863BD6" w:rsidRPr="00C14F5A">
        <w:rPr>
          <w:lang w:val="it-IT"/>
        </w:rPr>
        <w:t xml:space="preserve"> </w:t>
      </w:r>
      <w:r w:rsidRPr="005C5F5B">
        <w:rPr>
          <w:lang w:val="it-IT"/>
        </w:rPr>
        <w:t>di MPAG/MPA, determinando la conseguente riduzione dell</w:t>
      </w:r>
      <w:r w:rsidR="00D03320">
        <w:rPr>
          <w:lang w:val="it-IT"/>
        </w:rPr>
        <w:t>’</w:t>
      </w:r>
      <w:r w:rsidRPr="005C5F5B">
        <w:rPr>
          <w:lang w:val="it-IT"/>
        </w:rPr>
        <w:t>esposizione sistemica a MPA. Sono disponibili informazioni relative ai seguenti antibiotici:</w:t>
      </w:r>
    </w:p>
    <w:p w14:paraId="35341CF0" w14:textId="77777777" w:rsidR="0039424C" w:rsidRPr="005C5F5B" w:rsidRDefault="0039424C" w:rsidP="00443452">
      <w:pPr>
        <w:spacing w:line="260" w:lineRule="exact"/>
        <w:ind w:right="14"/>
        <w:rPr>
          <w:lang w:val="it-IT"/>
        </w:rPr>
      </w:pPr>
    </w:p>
    <w:p w14:paraId="2B47053C" w14:textId="77777777" w:rsidR="0039424C" w:rsidRPr="00974C79" w:rsidRDefault="0039424C" w:rsidP="0007754F">
      <w:pPr>
        <w:rPr>
          <w:i/>
          <w:iCs/>
          <w:lang w:val="it-IT"/>
          <w:rPrChange w:id="943" w:author="Author">
            <w:rPr>
              <w:i/>
              <w:iCs/>
              <w:u w:val="single"/>
              <w:lang w:val="it-IT"/>
            </w:rPr>
          </w:rPrChange>
        </w:rPr>
      </w:pPr>
      <w:r w:rsidRPr="00974C79">
        <w:rPr>
          <w:i/>
          <w:iCs/>
          <w:lang w:val="it-IT"/>
          <w:rPrChange w:id="944" w:author="Author">
            <w:rPr>
              <w:i/>
              <w:iCs/>
              <w:u w:val="single"/>
              <w:lang w:val="it-IT"/>
            </w:rPr>
          </w:rPrChange>
        </w:rPr>
        <w:t xml:space="preserve">Ciprofloxacina </w:t>
      </w:r>
      <w:r w:rsidR="00B74937" w:rsidRPr="00974C79">
        <w:rPr>
          <w:i/>
          <w:iCs/>
          <w:lang w:val="it-IT"/>
          <w:rPrChange w:id="945" w:author="Author">
            <w:rPr>
              <w:i/>
              <w:iCs/>
              <w:u w:val="single"/>
              <w:lang w:val="it-IT"/>
            </w:rPr>
          </w:rPrChange>
        </w:rPr>
        <w:t>o</w:t>
      </w:r>
      <w:r w:rsidRPr="00974C79">
        <w:rPr>
          <w:i/>
          <w:iCs/>
          <w:lang w:val="it-IT"/>
          <w:rPrChange w:id="946" w:author="Author">
            <w:rPr>
              <w:i/>
              <w:iCs/>
              <w:u w:val="single"/>
              <w:lang w:val="it-IT"/>
            </w:rPr>
          </w:rPrChange>
        </w:rPr>
        <w:t xml:space="preserve"> amoxicillina più acido clavulanico</w:t>
      </w:r>
    </w:p>
    <w:p w14:paraId="5EA0890D" w14:textId="257B4F57" w:rsidR="0039424C" w:rsidRPr="005C5F5B" w:rsidRDefault="0039424C" w:rsidP="00443452">
      <w:pPr>
        <w:keepNext/>
        <w:keepLines/>
        <w:rPr>
          <w:lang w:val="it-IT"/>
        </w:rPr>
      </w:pPr>
      <w:r w:rsidRPr="005C5F5B">
        <w:rPr>
          <w:lang w:val="it-IT"/>
        </w:rPr>
        <w:t>Riduzioni del 50% circa delle concentrazioni pre-dose (a valle) dell</w:t>
      </w:r>
      <w:r w:rsidR="00D03320">
        <w:rPr>
          <w:lang w:val="it-IT"/>
        </w:rPr>
        <w:t>’</w:t>
      </w:r>
      <w:r w:rsidRPr="005C5F5B">
        <w:rPr>
          <w:lang w:val="it-IT"/>
        </w:rPr>
        <w:t>MPA sono state riportate in soggetti che hanno ricevuto un trapianto di rene nei giorni immediatamente successivi l</w:t>
      </w:r>
      <w:r w:rsidR="00D03320">
        <w:rPr>
          <w:lang w:val="it-IT"/>
        </w:rPr>
        <w:t>’</w:t>
      </w:r>
      <w:r w:rsidRPr="005C5F5B">
        <w:rPr>
          <w:lang w:val="it-IT"/>
        </w:rPr>
        <w:t xml:space="preserve">inizio della terapia orale con ciprofloxacina o amoxicillina più acido clavulanico. Tale effetto tendeva a diminuire </w:t>
      </w:r>
      <w:r w:rsidR="00F20D12" w:rsidRPr="005C5F5B">
        <w:rPr>
          <w:lang w:val="it-IT"/>
        </w:rPr>
        <w:t>con il pros</w:t>
      </w:r>
      <w:r w:rsidR="00F9073B" w:rsidRPr="005C5F5B">
        <w:rPr>
          <w:lang w:val="it-IT"/>
        </w:rPr>
        <w:t>i</w:t>
      </w:r>
      <w:r w:rsidR="00F20D12" w:rsidRPr="005C5F5B">
        <w:rPr>
          <w:lang w:val="it-IT"/>
        </w:rPr>
        <w:t>eguo della</w:t>
      </w:r>
      <w:r w:rsidRPr="005C5F5B">
        <w:rPr>
          <w:lang w:val="it-IT"/>
        </w:rPr>
        <w:t xml:space="preserve"> terapia antibiotica e cessava pochi giorni </w:t>
      </w:r>
      <w:r w:rsidR="001A790D" w:rsidRPr="005C5F5B">
        <w:rPr>
          <w:lang w:val="it-IT"/>
        </w:rPr>
        <w:t xml:space="preserve">dopo </w:t>
      </w:r>
      <w:r w:rsidRPr="005C5F5B">
        <w:rPr>
          <w:lang w:val="it-IT"/>
        </w:rPr>
        <w:t>l</w:t>
      </w:r>
      <w:r w:rsidR="00D03320">
        <w:rPr>
          <w:lang w:val="it-IT"/>
        </w:rPr>
        <w:t>’</w:t>
      </w:r>
      <w:r w:rsidRPr="005C5F5B">
        <w:rPr>
          <w:lang w:val="it-IT"/>
        </w:rPr>
        <w:t>interruzione della stessa. La modifica del livello di pre-dose può non rappresentare accuratamente le modifiche dell</w:t>
      </w:r>
      <w:r w:rsidR="00D03320">
        <w:rPr>
          <w:lang w:val="it-IT"/>
        </w:rPr>
        <w:t>’</w:t>
      </w:r>
      <w:r w:rsidRPr="005C5F5B">
        <w:rPr>
          <w:lang w:val="it-IT"/>
        </w:rPr>
        <w:t>esposizione complessiva all</w:t>
      </w:r>
      <w:r w:rsidR="00D03320">
        <w:rPr>
          <w:lang w:val="it-IT"/>
        </w:rPr>
        <w:t>’</w:t>
      </w:r>
      <w:r w:rsidRPr="005C5F5B">
        <w:rPr>
          <w:lang w:val="it-IT"/>
        </w:rPr>
        <w:t xml:space="preserve">MPA. Pertanto, non sono normalmente </w:t>
      </w:r>
      <w:r w:rsidR="0013161C" w:rsidRPr="005C5F5B">
        <w:rPr>
          <w:lang w:val="it-IT"/>
        </w:rPr>
        <w:t xml:space="preserve">necessarie </w:t>
      </w:r>
      <w:r w:rsidRPr="005C5F5B">
        <w:rPr>
          <w:lang w:val="it-IT"/>
        </w:rPr>
        <w:t xml:space="preserve">modificazioni della dose di </w:t>
      </w:r>
      <w:r w:rsidR="00D742DA" w:rsidRPr="005C5F5B">
        <w:rPr>
          <w:iCs/>
          <w:lang w:val="it-IT"/>
        </w:rPr>
        <w:t>micofenolato mofetile</w:t>
      </w:r>
      <w:r w:rsidRPr="005C5F5B">
        <w:rPr>
          <w:lang w:val="it-IT"/>
        </w:rPr>
        <w:t xml:space="preserve"> in assenza di segni clinici di compromissione del trapianto. Tuttavia, deve essere effettuato uno stretto monitoraggio clinico durante l</w:t>
      </w:r>
      <w:r w:rsidR="00D03320">
        <w:rPr>
          <w:lang w:val="it-IT"/>
        </w:rPr>
        <w:t>’</w:t>
      </w:r>
      <w:r w:rsidRPr="005C5F5B">
        <w:rPr>
          <w:lang w:val="it-IT"/>
        </w:rPr>
        <w:t>uso dell</w:t>
      </w:r>
      <w:r w:rsidR="00D03320">
        <w:rPr>
          <w:lang w:val="it-IT"/>
        </w:rPr>
        <w:t>’</w:t>
      </w:r>
      <w:r w:rsidRPr="005C5F5B">
        <w:rPr>
          <w:lang w:val="it-IT"/>
        </w:rPr>
        <w:t>associazione e subito dopo il trattamento antibiotico.</w:t>
      </w:r>
    </w:p>
    <w:p w14:paraId="4FB6AD66" w14:textId="77777777" w:rsidR="0039424C" w:rsidRPr="005C5F5B" w:rsidRDefault="0039424C" w:rsidP="00443452">
      <w:pPr>
        <w:keepNext/>
        <w:spacing w:line="260" w:lineRule="exact"/>
        <w:ind w:right="14"/>
        <w:rPr>
          <w:lang w:val="it-IT"/>
        </w:rPr>
      </w:pPr>
    </w:p>
    <w:p w14:paraId="2E26F2FB" w14:textId="77777777" w:rsidR="0039424C" w:rsidRPr="00974C79" w:rsidRDefault="0039424C" w:rsidP="0039424C">
      <w:pPr>
        <w:rPr>
          <w:i/>
          <w:iCs/>
          <w:lang w:val="it-IT"/>
          <w:rPrChange w:id="947" w:author="Author">
            <w:rPr>
              <w:i/>
              <w:iCs/>
              <w:u w:val="single"/>
              <w:lang w:val="it-IT"/>
            </w:rPr>
          </w:rPrChange>
        </w:rPr>
      </w:pPr>
      <w:r w:rsidRPr="00974C79">
        <w:rPr>
          <w:i/>
          <w:iCs/>
          <w:lang w:val="it-IT"/>
          <w:rPrChange w:id="948" w:author="Author">
            <w:rPr>
              <w:i/>
              <w:iCs/>
              <w:u w:val="single"/>
              <w:lang w:val="it-IT"/>
            </w:rPr>
          </w:rPrChange>
        </w:rPr>
        <w:t>Norfloxacina e metronidazolo</w:t>
      </w:r>
    </w:p>
    <w:p w14:paraId="27444141" w14:textId="4E6E0D15" w:rsidR="0039424C" w:rsidRPr="005C5F5B" w:rsidRDefault="0039424C" w:rsidP="0039424C">
      <w:pPr>
        <w:rPr>
          <w:lang w:val="it-IT"/>
        </w:rPr>
      </w:pPr>
      <w:r w:rsidRPr="005C5F5B">
        <w:rPr>
          <w:lang w:val="it-IT"/>
        </w:rPr>
        <w:t xml:space="preserve">In volontari sani, non si è osservata alcuna interazione significativa quando </w:t>
      </w:r>
      <w:r w:rsidR="00D742DA">
        <w:rPr>
          <w:lang w:val="it-IT"/>
        </w:rPr>
        <w:t xml:space="preserve">il </w:t>
      </w:r>
      <w:r w:rsidR="00D742DA" w:rsidRPr="005C5F5B">
        <w:rPr>
          <w:iCs/>
          <w:lang w:val="it-IT"/>
        </w:rPr>
        <w:t>micofenolato mofetile</w:t>
      </w:r>
      <w:r w:rsidRPr="005C5F5B">
        <w:rPr>
          <w:lang w:val="it-IT"/>
        </w:rPr>
        <w:t xml:space="preserve"> è stato somministrato in concomitanza con norfloxacina</w:t>
      </w:r>
      <w:r w:rsidR="0013161C" w:rsidRPr="005C5F5B">
        <w:rPr>
          <w:lang w:val="it-IT"/>
        </w:rPr>
        <w:t xml:space="preserve"> o</w:t>
      </w:r>
      <w:r w:rsidRPr="005C5F5B">
        <w:rPr>
          <w:lang w:val="it-IT"/>
        </w:rPr>
        <w:t xml:space="preserve"> </w:t>
      </w:r>
      <w:r w:rsidR="001A790D" w:rsidRPr="005C5F5B">
        <w:rPr>
          <w:lang w:val="it-IT"/>
        </w:rPr>
        <w:t xml:space="preserve">separatamente con </w:t>
      </w:r>
      <w:r w:rsidRPr="005C5F5B">
        <w:rPr>
          <w:lang w:val="it-IT"/>
        </w:rPr>
        <w:t xml:space="preserve">metronidazolo. Tuttavia, </w:t>
      </w:r>
      <w:r w:rsidR="00037B5C">
        <w:rPr>
          <w:lang w:val="it-IT"/>
        </w:rPr>
        <w:t>l’</w:t>
      </w:r>
      <w:r w:rsidR="00037B5C" w:rsidRPr="005C5F5B">
        <w:rPr>
          <w:lang w:val="it-IT"/>
        </w:rPr>
        <w:t xml:space="preserve"> </w:t>
      </w:r>
      <w:r w:rsidRPr="005C5F5B">
        <w:rPr>
          <w:lang w:val="it-IT"/>
        </w:rPr>
        <w:t xml:space="preserve">associazione di norfloxacina </w:t>
      </w:r>
      <w:r w:rsidR="0013161C" w:rsidRPr="005C5F5B">
        <w:rPr>
          <w:lang w:val="it-IT"/>
        </w:rPr>
        <w:t xml:space="preserve">e </w:t>
      </w:r>
      <w:r w:rsidRPr="005C5F5B">
        <w:rPr>
          <w:lang w:val="it-IT"/>
        </w:rPr>
        <w:t>metronidazolo ha ridotto l</w:t>
      </w:r>
      <w:r w:rsidR="00D03320">
        <w:rPr>
          <w:lang w:val="it-IT"/>
        </w:rPr>
        <w:t>’</w:t>
      </w:r>
      <w:r w:rsidRPr="005C5F5B">
        <w:rPr>
          <w:lang w:val="it-IT"/>
        </w:rPr>
        <w:t>esposizione all</w:t>
      </w:r>
      <w:r w:rsidR="00D03320">
        <w:rPr>
          <w:lang w:val="it-IT"/>
        </w:rPr>
        <w:t>’</w:t>
      </w:r>
      <w:r w:rsidRPr="005C5F5B">
        <w:rPr>
          <w:lang w:val="it-IT"/>
        </w:rPr>
        <w:t xml:space="preserve">MPA del 30% circa in seguito alla somministrazione di una singola dose di </w:t>
      </w:r>
      <w:r w:rsidR="00D742DA" w:rsidRPr="005C5F5B">
        <w:rPr>
          <w:iCs/>
          <w:lang w:val="it-IT"/>
        </w:rPr>
        <w:t>micofenolato mofetile</w:t>
      </w:r>
      <w:r w:rsidRPr="005C5F5B">
        <w:rPr>
          <w:lang w:val="it-IT"/>
        </w:rPr>
        <w:t>.</w:t>
      </w:r>
    </w:p>
    <w:p w14:paraId="00882BB1" w14:textId="77777777" w:rsidR="0039424C" w:rsidRPr="005C5F5B" w:rsidRDefault="0039424C" w:rsidP="0039424C">
      <w:pPr>
        <w:rPr>
          <w:u w:val="single"/>
          <w:lang w:val="it-IT"/>
        </w:rPr>
      </w:pPr>
    </w:p>
    <w:p w14:paraId="0300C6F3" w14:textId="77777777" w:rsidR="0039424C" w:rsidRPr="00974C79" w:rsidRDefault="0039424C" w:rsidP="0039424C">
      <w:pPr>
        <w:rPr>
          <w:i/>
          <w:iCs/>
          <w:lang w:val="it-IT"/>
          <w:rPrChange w:id="949" w:author="Author">
            <w:rPr>
              <w:i/>
              <w:iCs/>
              <w:u w:val="single"/>
              <w:lang w:val="it-IT"/>
            </w:rPr>
          </w:rPrChange>
        </w:rPr>
      </w:pPr>
      <w:r w:rsidRPr="00974C79">
        <w:rPr>
          <w:i/>
          <w:iCs/>
          <w:lang w:val="it-IT"/>
          <w:rPrChange w:id="950" w:author="Author">
            <w:rPr>
              <w:i/>
              <w:iCs/>
              <w:u w:val="single"/>
              <w:lang w:val="it-IT"/>
            </w:rPr>
          </w:rPrChange>
        </w:rPr>
        <w:t>Trimetoprim/sulfametossazolo</w:t>
      </w:r>
    </w:p>
    <w:p w14:paraId="4FDCFABF" w14:textId="77777777" w:rsidR="0039424C" w:rsidRPr="005C5F5B" w:rsidRDefault="0039424C" w:rsidP="0039424C">
      <w:pPr>
        <w:rPr>
          <w:u w:val="single"/>
          <w:lang w:val="it-IT"/>
        </w:rPr>
      </w:pPr>
      <w:r w:rsidRPr="005C5F5B">
        <w:rPr>
          <w:lang w:val="it-IT"/>
        </w:rPr>
        <w:t>Non si è osservato alcun effetto sulla biodisponibilità dell</w:t>
      </w:r>
      <w:r w:rsidR="00D03320">
        <w:rPr>
          <w:lang w:val="it-IT"/>
        </w:rPr>
        <w:t>’</w:t>
      </w:r>
      <w:r w:rsidRPr="005C5F5B">
        <w:rPr>
          <w:lang w:val="it-IT"/>
        </w:rPr>
        <w:t>MPA.</w:t>
      </w:r>
    </w:p>
    <w:p w14:paraId="6B8C45A4" w14:textId="77777777" w:rsidR="0039424C" w:rsidRPr="005C5F5B" w:rsidRDefault="0039424C" w:rsidP="0039424C">
      <w:pPr>
        <w:rPr>
          <w:u w:val="single"/>
          <w:lang w:val="it-IT"/>
        </w:rPr>
      </w:pPr>
    </w:p>
    <w:p w14:paraId="7F588468" w14:textId="77777777" w:rsidR="0039424C" w:rsidRPr="005C5F5B" w:rsidRDefault="0039424C" w:rsidP="0039424C">
      <w:pPr>
        <w:keepNext/>
        <w:spacing w:line="260" w:lineRule="exact"/>
        <w:ind w:right="14"/>
        <w:rPr>
          <w:u w:val="single"/>
          <w:lang w:val="it-IT"/>
        </w:rPr>
      </w:pPr>
      <w:r w:rsidRPr="005C5F5B">
        <w:rPr>
          <w:u w:val="single"/>
          <w:lang w:val="it-IT"/>
        </w:rPr>
        <w:t>Medicinali che influiscono sulla glucuronazione (ad es. isavuconazolo, telmisartan)</w:t>
      </w:r>
    </w:p>
    <w:p w14:paraId="01DC9647" w14:textId="77777777" w:rsidR="00432A4C" w:rsidRPr="005C5F5B" w:rsidRDefault="00432A4C" w:rsidP="0039424C">
      <w:pPr>
        <w:keepNext/>
        <w:spacing w:line="260" w:lineRule="exact"/>
        <w:ind w:right="14"/>
        <w:rPr>
          <w:u w:val="single"/>
          <w:lang w:val="it-IT"/>
        </w:rPr>
      </w:pPr>
    </w:p>
    <w:p w14:paraId="067DC517" w14:textId="6EF8C31B" w:rsidR="0039424C" w:rsidRPr="005C5F5B" w:rsidRDefault="0039424C" w:rsidP="0039424C">
      <w:pPr>
        <w:keepNext/>
        <w:spacing w:line="260" w:lineRule="exact"/>
        <w:ind w:right="14"/>
        <w:rPr>
          <w:lang w:val="it-IT"/>
        </w:rPr>
      </w:pPr>
      <w:r w:rsidRPr="005C5F5B">
        <w:rPr>
          <w:lang w:val="it-IT"/>
        </w:rPr>
        <w:t xml:space="preserve">La </w:t>
      </w:r>
      <w:r w:rsidR="006D214A" w:rsidRPr="005C5F5B">
        <w:rPr>
          <w:lang w:val="it-IT"/>
        </w:rPr>
        <w:t>co-</w:t>
      </w:r>
      <w:r w:rsidRPr="005C5F5B">
        <w:rPr>
          <w:lang w:val="it-IT"/>
        </w:rPr>
        <w:t xml:space="preserve">somministrazione di farmaci </w:t>
      </w:r>
      <w:r w:rsidR="00EF1951" w:rsidRPr="005C5F5B">
        <w:rPr>
          <w:lang w:val="it-IT"/>
        </w:rPr>
        <w:t>che influiscono sulla</w:t>
      </w:r>
      <w:r w:rsidRPr="005C5F5B">
        <w:rPr>
          <w:lang w:val="it-IT"/>
        </w:rPr>
        <w:t xml:space="preserve"> glucuronazione di MPA potrebbe </w:t>
      </w:r>
      <w:r w:rsidR="00EF1951" w:rsidRPr="005C5F5B">
        <w:rPr>
          <w:lang w:val="it-IT"/>
        </w:rPr>
        <w:t xml:space="preserve">alterare </w:t>
      </w:r>
      <w:r w:rsidRPr="005C5F5B">
        <w:rPr>
          <w:lang w:val="it-IT"/>
        </w:rPr>
        <w:t>l</w:t>
      </w:r>
      <w:r w:rsidR="00D03320">
        <w:rPr>
          <w:lang w:val="it-IT"/>
        </w:rPr>
        <w:t>’</w:t>
      </w:r>
      <w:r w:rsidRPr="005C5F5B">
        <w:rPr>
          <w:lang w:val="it-IT"/>
        </w:rPr>
        <w:t xml:space="preserve">esposizione a MPA. Si raccomanda pertanto di prestare cautela quando si somministra </w:t>
      </w:r>
      <w:r w:rsidR="00D742DA" w:rsidRPr="005C5F5B">
        <w:rPr>
          <w:iCs/>
          <w:lang w:val="it-IT"/>
        </w:rPr>
        <w:t>micofenolato mofetile</w:t>
      </w:r>
      <w:r w:rsidRPr="005C5F5B">
        <w:rPr>
          <w:lang w:val="it-IT"/>
        </w:rPr>
        <w:t xml:space="preserve"> in concomitanza con questi medicinali.</w:t>
      </w:r>
    </w:p>
    <w:p w14:paraId="21FEA5AD" w14:textId="77777777" w:rsidR="0039424C" w:rsidRPr="005C5F5B" w:rsidRDefault="0039424C" w:rsidP="0039424C">
      <w:pPr>
        <w:keepNext/>
        <w:spacing w:line="260" w:lineRule="exact"/>
        <w:ind w:right="14"/>
        <w:rPr>
          <w:lang w:val="it-IT"/>
        </w:rPr>
      </w:pPr>
    </w:p>
    <w:p w14:paraId="4126AFA9" w14:textId="77777777" w:rsidR="0039424C" w:rsidRPr="00974C79" w:rsidRDefault="0039424C" w:rsidP="0039424C">
      <w:pPr>
        <w:keepNext/>
        <w:spacing w:line="260" w:lineRule="exact"/>
        <w:ind w:right="14"/>
        <w:rPr>
          <w:i/>
          <w:iCs/>
          <w:lang w:val="it-IT"/>
          <w:rPrChange w:id="951" w:author="Author">
            <w:rPr>
              <w:i/>
              <w:iCs/>
              <w:u w:val="single"/>
              <w:lang w:val="it-IT"/>
            </w:rPr>
          </w:rPrChange>
        </w:rPr>
      </w:pPr>
      <w:r w:rsidRPr="00974C79">
        <w:rPr>
          <w:i/>
          <w:iCs/>
          <w:lang w:val="it-IT"/>
          <w:rPrChange w:id="952" w:author="Author">
            <w:rPr>
              <w:i/>
              <w:iCs/>
              <w:u w:val="single"/>
              <w:lang w:val="it-IT"/>
            </w:rPr>
          </w:rPrChange>
        </w:rPr>
        <w:t>Isavuconazolo</w:t>
      </w:r>
    </w:p>
    <w:p w14:paraId="042DBE7A" w14:textId="77777777" w:rsidR="0039424C" w:rsidRPr="005C5F5B" w:rsidRDefault="0039424C" w:rsidP="00C12F2C">
      <w:pPr>
        <w:keepNext/>
        <w:spacing w:line="260" w:lineRule="exact"/>
        <w:ind w:right="14"/>
        <w:rPr>
          <w:lang w:val="it-IT"/>
        </w:rPr>
      </w:pPr>
      <w:r w:rsidRPr="005C5F5B">
        <w:rPr>
          <w:lang w:val="it-IT"/>
        </w:rPr>
        <w:t>In associazione alla co-somministrazione con isavuconazolo è stato osservato un aumento del 35% dell</w:t>
      </w:r>
      <w:r w:rsidR="00D03320">
        <w:rPr>
          <w:lang w:val="it-IT"/>
        </w:rPr>
        <w:t>’</w:t>
      </w:r>
      <w:r w:rsidR="005658CE" w:rsidRPr="005C5F5B">
        <w:rPr>
          <w:lang w:val="it-IT"/>
        </w:rPr>
        <w:t>esposizione (</w:t>
      </w:r>
      <w:r w:rsidRPr="005C5F5B">
        <w:rPr>
          <w:lang w:val="it-IT"/>
        </w:rPr>
        <w:t>AUC</w:t>
      </w:r>
      <w:r w:rsidRPr="005C5F5B">
        <w:rPr>
          <w:vertAlign w:val="subscript"/>
          <w:lang w:val="it-IT"/>
        </w:rPr>
        <w:t>0-∞</w:t>
      </w:r>
      <w:r w:rsidR="005658CE" w:rsidRPr="005C5F5B">
        <w:rPr>
          <w:lang w:val="it-IT"/>
        </w:rPr>
        <w:t xml:space="preserve">) </w:t>
      </w:r>
      <w:r w:rsidRPr="005C5F5B">
        <w:rPr>
          <w:lang w:val="it-IT"/>
        </w:rPr>
        <w:t>di MPA.</w:t>
      </w:r>
    </w:p>
    <w:p w14:paraId="69F10278" w14:textId="77777777" w:rsidR="0039424C" w:rsidRPr="005C5F5B" w:rsidRDefault="0039424C" w:rsidP="00536DF4">
      <w:pPr>
        <w:rPr>
          <w:lang w:val="it-IT"/>
        </w:rPr>
      </w:pPr>
    </w:p>
    <w:p w14:paraId="5DF89F9E" w14:textId="77777777" w:rsidR="000D6508" w:rsidRPr="00974C79" w:rsidRDefault="000D6508" w:rsidP="002606CF">
      <w:pPr>
        <w:keepNext/>
        <w:keepLines/>
        <w:rPr>
          <w:i/>
          <w:iCs/>
          <w:lang w:val="it-IT"/>
          <w:rPrChange w:id="953" w:author="Author">
            <w:rPr>
              <w:i/>
              <w:iCs/>
              <w:u w:val="single"/>
              <w:lang w:val="it-IT"/>
            </w:rPr>
          </w:rPrChange>
        </w:rPr>
      </w:pPr>
      <w:r w:rsidRPr="00974C79">
        <w:rPr>
          <w:i/>
          <w:iCs/>
          <w:lang w:val="it-IT"/>
          <w:rPrChange w:id="954" w:author="Author">
            <w:rPr>
              <w:i/>
              <w:iCs/>
              <w:u w:val="single"/>
              <w:lang w:val="it-IT"/>
            </w:rPr>
          </w:rPrChange>
        </w:rPr>
        <w:t>Telmisartan</w:t>
      </w:r>
    </w:p>
    <w:p w14:paraId="26104B10" w14:textId="3BE4B791" w:rsidR="000D6508" w:rsidRPr="005C5F5B" w:rsidRDefault="000D6508" w:rsidP="002606CF">
      <w:pPr>
        <w:keepNext/>
        <w:keepLines/>
        <w:rPr>
          <w:lang w:val="it-IT"/>
        </w:rPr>
      </w:pPr>
      <w:r w:rsidRPr="005C5F5B">
        <w:rPr>
          <w:lang w:val="it-IT"/>
        </w:rPr>
        <w:t xml:space="preserve">La </w:t>
      </w:r>
      <w:r w:rsidR="006D214A" w:rsidRPr="005C5F5B">
        <w:rPr>
          <w:lang w:val="it-IT"/>
        </w:rPr>
        <w:t>co-</w:t>
      </w:r>
      <w:r w:rsidRPr="005C5F5B">
        <w:rPr>
          <w:lang w:val="it-IT"/>
        </w:rPr>
        <w:t xml:space="preserve">somministrazione di telmisartan e </w:t>
      </w:r>
      <w:r w:rsidR="005A585F" w:rsidRPr="005C5F5B">
        <w:rPr>
          <w:iCs/>
          <w:lang w:val="it-IT"/>
        </w:rPr>
        <w:t>micofenolato mofetile</w:t>
      </w:r>
      <w:r w:rsidRPr="005C5F5B">
        <w:rPr>
          <w:lang w:val="it-IT"/>
        </w:rPr>
        <w:t xml:space="preserve"> ha comportato una riduzione di circa il 30% delle concentrazioni di MPA. Telmisartan incide sull</w:t>
      </w:r>
      <w:r w:rsidR="00D03320">
        <w:rPr>
          <w:lang w:val="it-IT"/>
        </w:rPr>
        <w:t>’</w:t>
      </w:r>
      <w:r w:rsidRPr="005C5F5B">
        <w:rPr>
          <w:lang w:val="it-IT"/>
        </w:rPr>
        <w:t>eliminazione di MPA rafforzando l</w:t>
      </w:r>
      <w:r w:rsidR="00D03320">
        <w:rPr>
          <w:lang w:val="it-IT"/>
        </w:rPr>
        <w:t>’</w:t>
      </w:r>
      <w:r w:rsidRPr="005C5F5B">
        <w:rPr>
          <w:lang w:val="it-IT"/>
        </w:rPr>
        <w:t>espressione del recettore gamma attivato dai proliferatori dei perossisomi (PPAR-gamma),</w:t>
      </w:r>
      <w:r w:rsidR="00C832CF" w:rsidRPr="005C5F5B">
        <w:rPr>
          <w:lang w:val="it-IT"/>
        </w:rPr>
        <w:t xml:space="preserve"> </w:t>
      </w:r>
      <w:r w:rsidRPr="005C5F5B">
        <w:rPr>
          <w:lang w:val="it-IT"/>
        </w:rPr>
        <w:t>che a sua volta determina un aumento dell</w:t>
      </w:r>
      <w:r w:rsidR="00D03320">
        <w:rPr>
          <w:lang w:val="it-IT"/>
        </w:rPr>
        <w:t>’</w:t>
      </w:r>
      <w:r w:rsidRPr="005C5F5B">
        <w:rPr>
          <w:lang w:val="it-IT"/>
        </w:rPr>
        <w:t>espressione e dell</w:t>
      </w:r>
      <w:r w:rsidR="00D03320">
        <w:rPr>
          <w:lang w:val="it-IT"/>
        </w:rPr>
        <w:t>’</w:t>
      </w:r>
      <w:r w:rsidRPr="005C5F5B">
        <w:rPr>
          <w:lang w:val="it-IT"/>
        </w:rPr>
        <w:t xml:space="preserve">attività </w:t>
      </w:r>
      <w:r w:rsidR="004164C6" w:rsidRPr="005C5F5B">
        <w:rPr>
          <w:szCs w:val="22"/>
          <w:lang w:val="it-IT"/>
        </w:rPr>
        <w:t>dell</w:t>
      </w:r>
      <w:r w:rsidR="00D03320">
        <w:rPr>
          <w:szCs w:val="22"/>
          <w:lang w:val="it-IT"/>
        </w:rPr>
        <w:t>’</w:t>
      </w:r>
      <w:r w:rsidR="00236D28" w:rsidRPr="005C5F5B">
        <w:rPr>
          <w:szCs w:val="22"/>
          <w:lang w:val="it-IT"/>
        </w:rPr>
        <w:t xml:space="preserve">uridina difosfato </w:t>
      </w:r>
      <w:r w:rsidR="004164C6" w:rsidRPr="005C5F5B">
        <w:rPr>
          <w:szCs w:val="22"/>
          <w:lang w:val="it-IT"/>
        </w:rPr>
        <w:t>glucuroniltra</w:t>
      </w:r>
      <w:r w:rsidR="00EB0F4F" w:rsidRPr="005C5F5B">
        <w:rPr>
          <w:szCs w:val="22"/>
          <w:lang w:val="it-IT"/>
        </w:rPr>
        <w:t>n</w:t>
      </w:r>
      <w:r w:rsidR="004164C6" w:rsidRPr="005C5F5B">
        <w:rPr>
          <w:szCs w:val="22"/>
          <w:lang w:val="it-IT"/>
        </w:rPr>
        <w:t>sferasi</w:t>
      </w:r>
      <w:r w:rsidR="00662304" w:rsidRPr="005C5F5B">
        <w:rPr>
          <w:szCs w:val="22"/>
          <w:lang w:val="it-IT"/>
        </w:rPr>
        <w:t>, isoforma</w:t>
      </w:r>
      <w:r w:rsidR="004164C6" w:rsidRPr="005C5F5B">
        <w:rPr>
          <w:szCs w:val="22"/>
          <w:lang w:val="it-IT"/>
        </w:rPr>
        <w:t xml:space="preserve"> 1A9</w:t>
      </w:r>
      <w:r w:rsidRPr="005C5F5B">
        <w:rPr>
          <w:lang w:val="it-IT"/>
        </w:rPr>
        <w:t xml:space="preserve"> UGT1A9. Dal confronto tra i tassi di rigetto dell</w:t>
      </w:r>
      <w:r w:rsidR="00D03320">
        <w:rPr>
          <w:lang w:val="it-IT"/>
        </w:rPr>
        <w:t>’</w:t>
      </w:r>
      <w:r w:rsidRPr="005C5F5B">
        <w:rPr>
          <w:lang w:val="it-IT"/>
        </w:rPr>
        <w:t xml:space="preserve">organo trapiantato, i tassi di insuccesso del trapianto o i profili degli eventi avversi relativi ai pazienti trattati con </w:t>
      </w:r>
      <w:r w:rsidR="005A585F" w:rsidRPr="005C5F5B">
        <w:rPr>
          <w:iCs/>
          <w:lang w:val="it-IT"/>
        </w:rPr>
        <w:t>micofenolato mofetile</w:t>
      </w:r>
      <w:r w:rsidRPr="005C5F5B">
        <w:rPr>
          <w:lang w:val="it-IT"/>
        </w:rPr>
        <w:t xml:space="preserve"> in associazione o meno a telmisartan, non sono emerse conseguenze cliniche sulle interazioni farmacocinetiche tra medicinali.</w:t>
      </w:r>
    </w:p>
    <w:p w14:paraId="5A1C7668" w14:textId="77777777" w:rsidR="000D6508" w:rsidRPr="005C5F5B" w:rsidRDefault="000D6508" w:rsidP="006246F8">
      <w:pPr>
        <w:rPr>
          <w:lang w:val="it-IT"/>
        </w:rPr>
      </w:pPr>
    </w:p>
    <w:p w14:paraId="10F76C92" w14:textId="77777777" w:rsidR="000D6508" w:rsidRPr="00025999" w:rsidRDefault="000D6508" w:rsidP="006E10D9">
      <w:pPr>
        <w:keepNext/>
        <w:keepLines/>
        <w:rPr>
          <w:i/>
          <w:iCs/>
          <w:szCs w:val="22"/>
          <w:lang w:val="it-IT"/>
        </w:rPr>
      </w:pPr>
      <w:r w:rsidRPr="00974C79">
        <w:rPr>
          <w:i/>
          <w:iCs/>
          <w:szCs w:val="22"/>
          <w:lang w:val="it-IT"/>
          <w:rPrChange w:id="955" w:author="Author">
            <w:rPr>
              <w:i/>
              <w:iCs/>
              <w:szCs w:val="22"/>
              <w:u w:val="single"/>
              <w:lang w:val="it-IT"/>
            </w:rPr>
          </w:rPrChange>
        </w:rPr>
        <w:t>Ganciclovir</w:t>
      </w:r>
      <w:r w:rsidRPr="00025999">
        <w:rPr>
          <w:i/>
          <w:iCs/>
          <w:szCs w:val="22"/>
          <w:lang w:val="it-IT"/>
        </w:rPr>
        <w:t xml:space="preserve"> </w:t>
      </w:r>
    </w:p>
    <w:p w14:paraId="7F0CC905" w14:textId="415B7F2F" w:rsidR="000D6508" w:rsidRPr="005C5F5B" w:rsidRDefault="000D6508" w:rsidP="006246F8">
      <w:pPr>
        <w:rPr>
          <w:szCs w:val="22"/>
          <w:lang w:val="it-IT"/>
        </w:rPr>
      </w:pPr>
      <w:r w:rsidRPr="005C5F5B">
        <w:rPr>
          <w:szCs w:val="22"/>
          <w:lang w:val="it-IT"/>
        </w:rPr>
        <w:t xml:space="preserve">Sulla base dei risultati di uno studio con singola somministrazione della dose raccomandata di micofenolato </w:t>
      </w:r>
      <w:r w:rsidR="005A585F">
        <w:rPr>
          <w:szCs w:val="22"/>
          <w:lang w:val="it-IT"/>
        </w:rPr>
        <w:t xml:space="preserve">mofetile </w:t>
      </w:r>
      <w:r w:rsidRPr="005C5F5B">
        <w:rPr>
          <w:szCs w:val="22"/>
          <w:lang w:val="it-IT"/>
        </w:rPr>
        <w:t xml:space="preserve">orale e </w:t>
      </w:r>
      <w:r w:rsidRPr="009474BF">
        <w:rPr>
          <w:szCs w:val="22"/>
          <w:lang w:val="it-IT"/>
        </w:rPr>
        <w:t xml:space="preserve">ganciclovir </w:t>
      </w:r>
      <w:r w:rsidR="005D6D7F" w:rsidRPr="000875C8">
        <w:rPr>
          <w:lang w:val="it-IT"/>
        </w:rPr>
        <w:t>per via endovenosa</w:t>
      </w:r>
      <w:r w:rsidRPr="005C5F5B">
        <w:rPr>
          <w:szCs w:val="22"/>
          <w:lang w:val="it-IT"/>
        </w:rPr>
        <w:t>, e degli effetti conosciuti dell</w:t>
      </w:r>
      <w:r w:rsidR="0050257B" w:rsidRPr="005C5F5B">
        <w:rPr>
          <w:szCs w:val="22"/>
          <w:lang w:val="it-IT"/>
        </w:rPr>
        <w:t>a</w:t>
      </w:r>
      <w:r w:rsidR="0050257B" w:rsidRPr="005C5F5B">
        <w:rPr>
          <w:lang w:val="it-IT"/>
        </w:rPr>
        <w:t xml:space="preserve"> compromissione</w:t>
      </w:r>
      <w:r w:rsidRPr="005C5F5B">
        <w:rPr>
          <w:szCs w:val="22"/>
          <w:lang w:val="it-IT"/>
        </w:rPr>
        <w:t xml:space="preserve"> renale sulla farmacocinetica d</w:t>
      </w:r>
      <w:r w:rsidR="005A585F">
        <w:rPr>
          <w:szCs w:val="22"/>
          <w:lang w:val="it-IT"/>
        </w:rPr>
        <w:t>el</w:t>
      </w:r>
      <w:r w:rsidRPr="005C5F5B">
        <w:rPr>
          <w:szCs w:val="22"/>
          <w:lang w:val="it-IT"/>
        </w:rPr>
        <w:t xml:space="preserve"> </w:t>
      </w:r>
      <w:r w:rsidR="005A585F" w:rsidRPr="005C5F5B">
        <w:rPr>
          <w:iCs/>
          <w:lang w:val="it-IT"/>
        </w:rPr>
        <w:t>micofenolato mofetile</w:t>
      </w:r>
      <w:r w:rsidRPr="005C5F5B">
        <w:rPr>
          <w:szCs w:val="22"/>
          <w:lang w:val="it-IT"/>
        </w:rPr>
        <w:t xml:space="preserve"> (vedere paragrafo 4.2) e del ganciclovir, si prevede che la contemporanea somministrazione di questi due agenti (che competono per il medesimo meccanismo di secrezione tubulare) darà origine ad un aumento della concentrazione di MPAG e di ganciclovir. Non si prevedono sostanziali modificazioni della farmacocinetica dell</w:t>
      </w:r>
      <w:r w:rsidR="00D03320">
        <w:rPr>
          <w:szCs w:val="22"/>
          <w:lang w:val="it-IT"/>
        </w:rPr>
        <w:t>’</w:t>
      </w:r>
      <w:r w:rsidRPr="005C5F5B">
        <w:rPr>
          <w:szCs w:val="22"/>
          <w:lang w:val="it-IT"/>
        </w:rPr>
        <w:t xml:space="preserve">MPA e non sono richiesti aggiustamenti della dose di </w:t>
      </w:r>
      <w:r w:rsidR="005A585F" w:rsidRPr="005C5F5B">
        <w:rPr>
          <w:iCs/>
          <w:lang w:val="it-IT"/>
        </w:rPr>
        <w:t>micofenolato mofetile</w:t>
      </w:r>
      <w:r w:rsidRPr="005C5F5B">
        <w:rPr>
          <w:szCs w:val="22"/>
          <w:lang w:val="it-IT"/>
        </w:rPr>
        <w:t xml:space="preserve">. In pazienti con </w:t>
      </w:r>
      <w:r w:rsidR="002F10F9" w:rsidRPr="005C5F5B">
        <w:rPr>
          <w:szCs w:val="22"/>
          <w:lang w:val="it-IT"/>
        </w:rPr>
        <w:t>compromissione</w:t>
      </w:r>
      <w:r w:rsidRPr="005C5F5B">
        <w:rPr>
          <w:szCs w:val="22"/>
          <w:lang w:val="it-IT"/>
        </w:rPr>
        <w:t xml:space="preserve"> renale ai quali vengono somministrati contemporaneamente </w:t>
      </w:r>
      <w:r w:rsidR="005A585F" w:rsidRPr="005C5F5B">
        <w:rPr>
          <w:iCs/>
          <w:lang w:val="it-IT"/>
        </w:rPr>
        <w:t>micofenolato mofetile</w:t>
      </w:r>
      <w:r w:rsidRPr="005C5F5B">
        <w:rPr>
          <w:szCs w:val="22"/>
          <w:lang w:val="it-IT"/>
        </w:rPr>
        <w:t xml:space="preserve"> e ganciclovir o i suoi profarmaci, ad esempio valganciclovir, devono essere osservate le raccomandazioni per la dose di ganciclovir ed i pazienti devono essere controllati accuratamente. </w:t>
      </w:r>
    </w:p>
    <w:p w14:paraId="2888B68F" w14:textId="77777777" w:rsidR="000D6508" w:rsidRPr="005C5F5B" w:rsidRDefault="000D6508" w:rsidP="006246F8">
      <w:pPr>
        <w:rPr>
          <w:lang w:val="it-IT"/>
        </w:rPr>
      </w:pPr>
    </w:p>
    <w:p w14:paraId="1FD05B9A" w14:textId="77777777" w:rsidR="000D6508" w:rsidRPr="00025999" w:rsidRDefault="000D6508" w:rsidP="00D25B9B">
      <w:pPr>
        <w:keepNext/>
        <w:keepLines/>
        <w:rPr>
          <w:i/>
          <w:iCs/>
          <w:lang w:val="it-IT"/>
        </w:rPr>
      </w:pPr>
      <w:r w:rsidRPr="00974C79">
        <w:rPr>
          <w:i/>
          <w:iCs/>
          <w:lang w:val="it-IT"/>
          <w:rPrChange w:id="956" w:author="Author">
            <w:rPr>
              <w:i/>
              <w:iCs/>
              <w:u w:val="single"/>
              <w:lang w:val="it-IT"/>
            </w:rPr>
          </w:rPrChange>
        </w:rPr>
        <w:t>Contraccettivi orali</w:t>
      </w:r>
      <w:r w:rsidRPr="00025999">
        <w:rPr>
          <w:i/>
          <w:iCs/>
          <w:lang w:val="it-IT"/>
        </w:rPr>
        <w:t xml:space="preserve"> </w:t>
      </w:r>
    </w:p>
    <w:p w14:paraId="1756D9A5" w14:textId="6E2B12C6" w:rsidR="000D6508" w:rsidRPr="005C5F5B" w:rsidRDefault="000D6508" w:rsidP="00D25B9B">
      <w:pPr>
        <w:keepNext/>
        <w:keepLines/>
        <w:rPr>
          <w:u w:val="single"/>
          <w:lang w:val="it-IT"/>
        </w:rPr>
      </w:pPr>
      <w:r w:rsidRPr="005C5F5B">
        <w:rPr>
          <w:lang w:val="it-IT"/>
        </w:rPr>
        <w:t xml:space="preserve">La </w:t>
      </w:r>
      <w:r w:rsidR="00FE516D" w:rsidRPr="005C5F5B">
        <w:rPr>
          <w:lang w:val="it-IT"/>
        </w:rPr>
        <w:t xml:space="preserve">farmacodinamica e la </w:t>
      </w:r>
      <w:r w:rsidRPr="005C5F5B">
        <w:rPr>
          <w:lang w:val="it-IT"/>
        </w:rPr>
        <w:t xml:space="preserve">farmacocinetica dei contraccettivi orali non sono state influenzate </w:t>
      </w:r>
      <w:r w:rsidR="00FE516D" w:rsidRPr="005C5F5B">
        <w:rPr>
          <w:lang w:val="it-IT"/>
        </w:rPr>
        <w:t xml:space="preserve">in </w:t>
      </w:r>
      <w:r w:rsidR="000D56A4" w:rsidRPr="005C5F5B">
        <w:rPr>
          <w:lang w:val="it-IT"/>
        </w:rPr>
        <w:t>m</w:t>
      </w:r>
      <w:r w:rsidR="00FE516D" w:rsidRPr="005C5F5B">
        <w:rPr>
          <w:lang w:val="it-IT"/>
        </w:rPr>
        <w:t xml:space="preserve">isura clinicamente rilevante </w:t>
      </w:r>
      <w:r w:rsidRPr="005C5F5B">
        <w:rPr>
          <w:lang w:val="it-IT"/>
        </w:rPr>
        <w:t xml:space="preserve">dalla somministrazione contemporanea di </w:t>
      </w:r>
      <w:r w:rsidR="005A585F" w:rsidRPr="005C5F5B">
        <w:rPr>
          <w:iCs/>
          <w:lang w:val="it-IT"/>
        </w:rPr>
        <w:t>micofenolato mofetile</w:t>
      </w:r>
      <w:r w:rsidRPr="005C5F5B">
        <w:rPr>
          <w:lang w:val="it-IT"/>
        </w:rPr>
        <w:t xml:space="preserve"> (vedere anche il paragrafo 5.2).</w:t>
      </w:r>
    </w:p>
    <w:p w14:paraId="79E85958" w14:textId="77777777" w:rsidR="000D6508" w:rsidRPr="005C5F5B" w:rsidRDefault="000D6508" w:rsidP="006246F8">
      <w:pPr>
        <w:rPr>
          <w:u w:val="single"/>
          <w:lang w:val="it-IT"/>
        </w:rPr>
      </w:pPr>
    </w:p>
    <w:p w14:paraId="61B86CF8" w14:textId="77777777" w:rsidR="000D6508" w:rsidRPr="00025999" w:rsidRDefault="000D6508" w:rsidP="006246F8">
      <w:pPr>
        <w:rPr>
          <w:i/>
          <w:iCs/>
          <w:lang w:val="it-IT"/>
        </w:rPr>
      </w:pPr>
      <w:r w:rsidRPr="00974C79">
        <w:rPr>
          <w:i/>
          <w:iCs/>
          <w:lang w:val="it-IT"/>
          <w:rPrChange w:id="957" w:author="Author">
            <w:rPr>
              <w:i/>
              <w:iCs/>
              <w:u w:val="single"/>
              <w:lang w:val="it-IT"/>
            </w:rPr>
          </w:rPrChange>
        </w:rPr>
        <w:t>Rifampicina</w:t>
      </w:r>
      <w:r w:rsidRPr="00025999">
        <w:rPr>
          <w:i/>
          <w:iCs/>
          <w:lang w:val="it-IT"/>
        </w:rPr>
        <w:t xml:space="preserve"> </w:t>
      </w:r>
    </w:p>
    <w:p w14:paraId="7B39446D" w14:textId="09ED7FD3" w:rsidR="000D6508" w:rsidRPr="005C5F5B" w:rsidRDefault="000D6508" w:rsidP="006246F8">
      <w:pPr>
        <w:rPr>
          <w:lang w:val="it-IT"/>
        </w:rPr>
      </w:pPr>
      <w:r w:rsidRPr="005C5F5B">
        <w:rPr>
          <w:lang w:val="it-IT"/>
        </w:rPr>
        <w:t xml:space="preserve">In pazienti che non assumevano anche ciclosporina, la </w:t>
      </w:r>
      <w:r w:rsidR="006D214A" w:rsidRPr="005C5F5B">
        <w:rPr>
          <w:lang w:val="it-IT"/>
        </w:rPr>
        <w:t>co-</w:t>
      </w:r>
      <w:r w:rsidRPr="005C5F5B">
        <w:rPr>
          <w:lang w:val="it-IT"/>
        </w:rPr>
        <w:t xml:space="preserve">somministrazione di </w:t>
      </w:r>
      <w:r w:rsidR="005A585F" w:rsidRPr="005C5F5B">
        <w:rPr>
          <w:iCs/>
          <w:lang w:val="it-IT"/>
        </w:rPr>
        <w:t>micofenolato mofetile</w:t>
      </w:r>
      <w:r w:rsidRPr="005C5F5B">
        <w:rPr>
          <w:lang w:val="it-IT"/>
        </w:rPr>
        <w:t xml:space="preserve"> e rifampicina ha portato ad una riduzione dell</w:t>
      </w:r>
      <w:r w:rsidR="00D03320">
        <w:rPr>
          <w:lang w:val="it-IT"/>
        </w:rPr>
        <w:t>’</w:t>
      </w:r>
      <w:r w:rsidRPr="005C5F5B">
        <w:rPr>
          <w:lang w:val="it-IT"/>
        </w:rPr>
        <w:t>esposizione all</w:t>
      </w:r>
      <w:r w:rsidR="00D03320">
        <w:rPr>
          <w:lang w:val="it-IT"/>
        </w:rPr>
        <w:t>’</w:t>
      </w:r>
      <w:r w:rsidRPr="005C5F5B">
        <w:rPr>
          <w:lang w:val="it-IT"/>
        </w:rPr>
        <w:t>MPA (AUC</w:t>
      </w:r>
      <w:r w:rsidRPr="005C5F5B">
        <w:rPr>
          <w:vertAlign w:val="subscript"/>
          <w:lang w:val="it-IT"/>
        </w:rPr>
        <w:t>0-12h</w:t>
      </w:r>
      <w:r w:rsidRPr="005C5F5B">
        <w:rPr>
          <w:lang w:val="it-IT"/>
        </w:rPr>
        <w:t>) del 18%-70%. Si raccomanda di monitorare i livelli di esposizione all</w:t>
      </w:r>
      <w:r w:rsidR="00D03320">
        <w:rPr>
          <w:lang w:val="it-IT"/>
        </w:rPr>
        <w:t>’</w:t>
      </w:r>
      <w:r w:rsidRPr="005C5F5B">
        <w:rPr>
          <w:lang w:val="it-IT"/>
        </w:rPr>
        <w:t xml:space="preserve">MPA e di modificare conseguentemente la dose di </w:t>
      </w:r>
      <w:r w:rsidR="005A585F" w:rsidRPr="005C5F5B">
        <w:rPr>
          <w:iCs/>
          <w:lang w:val="it-IT"/>
        </w:rPr>
        <w:t>micofenolato mofetile</w:t>
      </w:r>
      <w:r w:rsidRPr="005C5F5B">
        <w:rPr>
          <w:lang w:val="it-IT"/>
        </w:rPr>
        <w:t xml:space="preserve"> al fine di mantenere l</w:t>
      </w:r>
      <w:r w:rsidR="00D03320">
        <w:rPr>
          <w:lang w:val="it-IT"/>
        </w:rPr>
        <w:t>’</w:t>
      </w:r>
      <w:r w:rsidRPr="005C5F5B">
        <w:rPr>
          <w:lang w:val="it-IT"/>
        </w:rPr>
        <w:t>efficacia clinica quando si somministra rifampicina in concomitanza.</w:t>
      </w:r>
    </w:p>
    <w:p w14:paraId="5F02FDBC" w14:textId="77777777" w:rsidR="000D6508" w:rsidRPr="005C5F5B" w:rsidRDefault="000D6508" w:rsidP="006246F8">
      <w:pPr>
        <w:rPr>
          <w:lang w:val="it-IT"/>
        </w:rPr>
      </w:pPr>
    </w:p>
    <w:p w14:paraId="10CD041E" w14:textId="77777777" w:rsidR="000D6508" w:rsidRPr="00025999" w:rsidRDefault="000D6508" w:rsidP="006246F8">
      <w:pPr>
        <w:rPr>
          <w:lang w:val="it-IT"/>
        </w:rPr>
      </w:pPr>
      <w:r w:rsidRPr="00974C79">
        <w:rPr>
          <w:i/>
          <w:iCs/>
          <w:lang w:val="it-IT"/>
          <w:rPrChange w:id="958" w:author="Author">
            <w:rPr>
              <w:i/>
              <w:iCs/>
              <w:u w:val="single"/>
              <w:lang w:val="it-IT"/>
            </w:rPr>
          </w:rPrChange>
        </w:rPr>
        <w:t>Sevelamer</w:t>
      </w:r>
    </w:p>
    <w:p w14:paraId="2423BF2D" w14:textId="366B7BCF" w:rsidR="000D6508" w:rsidRPr="005C5F5B" w:rsidRDefault="000D6508" w:rsidP="006246F8">
      <w:pPr>
        <w:rPr>
          <w:lang w:val="it-IT"/>
        </w:rPr>
      </w:pPr>
      <w:r w:rsidRPr="005C5F5B">
        <w:rPr>
          <w:lang w:val="it-IT"/>
        </w:rPr>
        <w:t xml:space="preserve">Quando si è somministrato </w:t>
      </w:r>
      <w:r w:rsidR="005A585F" w:rsidRPr="005C5F5B">
        <w:rPr>
          <w:iCs/>
          <w:lang w:val="it-IT"/>
        </w:rPr>
        <w:t>micofenolato mofetile</w:t>
      </w:r>
      <w:r w:rsidRPr="005C5F5B">
        <w:rPr>
          <w:lang w:val="it-IT"/>
        </w:rPr>
        <w:t xml:space="preserve"> in concomitanza con sevelamer si è osservata una diminuzione della C</w:t>
      </w:r>
      <w:r w:rsidRPr="005C5F5B">
        <w:rPr>
          <w:vertAlign w:val="subscript"/>
          <w:lang w:val="it-IT"/>
        </w:rPr>
        <w:t>max</w:t>
      </w:r>
      <w:r w:rsidRPr="005C5F5B">
        <w:rPr>
          <w:lang w:val="it-IT"/>
        </w:rPr>
        <w:t xml:space="preserve"> e dell</w:t>
      </w:r>
      <w:r w:rsidR="00D03320">
        <w:rPr>
          <w:lang w:val="it-IT"/>
        </w:rPr>
        <w:t>’</w:t>
      </w:r>
      <w:r w:rsidRPr="005C5F5B">
        <w:rPr>
          <w:lang w:val="it-IT"/>
        </w:rPr>
        <w:t>AUC</w:t>
      </w:r>
      <w:r w:rsidRPr="005C5F5B">
        <w:rPr>
          <w:vertAlign w:val="subscript"/>
          <w:lang w:val="it-IT"/>
        </w:rPr>
        <w:t>0-12h</w:t>
      </w:r>
      <w:r w:rsidRPr="005C5F5B">
        <w:rPr>
          <w:lang w:val="it-IT"/>
        </w:rPr>
        <w:t xml:space="preserve"> dell</w:t>
      </w:r>
      <w:r w:rsidR="00D03320">
        <w:rPr>
          <w:lang w:val="it-IT"/>
        </w:rPr>
        <w:t>’</w:t>
      </w:r>
      <w:r w:rsidRPr="005C5F5B">
        <w:rPr>
          <w:lang w:val="it-IT"/>
        </w:rPr>
        <w:t>MPA rispettivamente del 30% e del 25% senza alcuna conseguenza clinica (</w:t>
      </w:r>
      <w:r w:rsidRPr="003943AE">
        <w:rPr>
          <w:lang w:val="it-IT"/>
        </w:rPr>
        <w:t xml:space="preserve">ad </w:t>
      </w:r>
      <w:r w:rsidRPr="009474BF">
        <w:rPr>
          <w:lang w:val="it-IT"/>
        </w:rPr>
        <w:t>es</w:t>
      </w:r>
      <w:r w:rsidR="003943AE" w:rsidRPr="000875C8">
        <w:rPr>
          <w:lang w:val="it-IT"/>
        </w:rPr>
        <w:t>.</w:t>
      </w:r>
      <w:r w:rsidRPr="005C5F5B">
        <w:rPr>
          <w:lang w:val="it-IT"/>
        </w:rPr>
        <w:t xml:space="preserve"> rigetto del trapianto). Tuttavia, si raccomanda di somministrare </w:t>
      </w:r>
      <w:r w:rsidR="005A585F">
        <w:rPr>
          <w:lang w:val="it-IT"/>
        </w:rPr>
        <w:t xml:space="preserve">il </w:t>
      </w:r>
      <w:r w:rsidR="005A585F" w:rsidRPr="005C5F5B">
        <w:rPr>
          <w:iCs/>
          <w:lang w:val="it-IT"/>
        </w:rPr>
        <w:t>micofenolato mofetile</w:t>
      </w:r>
      <w:r w:rsidRPr="005C5F5B">
        <w:rPr>
          <w:lang w:val="it-IT"/>
        </w:rPr>
        <w:t xml:space="preserve"> almeno un</w:t>
      </w:r>
      <w:r w:rsidR="00D03320">
        <w:rPr>
          <w:lang w:val="it-IT"/>
        </w:rPr>
        <w:t>’</w:t>
      </w:r>
      <w:r w:rsidRPr="005C5F5B">
        <w:rPr>
          <w:lang w:val="it-IT"/>
        </w:rPr>
        <w:t>ora prima o tre ore dopo l</w:t>
      </w:r>
      <w:r w:rsidR="00D03320">
        <w:rPr>
          <w:lang w:val="it-IT"/>
        </w:rPr>
        <w:t>’</w:t>
      </w:r>
      <w:r w:rsidRPr="005C5F5B">
        <w:rPr>
          <w:lang w:val="it-IT"/>
        </w:rPr>
        <w:t>assunzione di sevelamer al fine di minimizzare l</w:t>
      </w:r>
      <w:r w:rsidR="00D03320">
        <w:rPr>
          <w:lang w:val="it-IT"/>
        </w:rPr>
        <w:t>’</w:t>
      </w:r>
      <w:r w:rsidRPr="005C5F5B">
        <w:rPr>
          <w:lang w:val="it-IT"/>
        </w:rPr>
        <w:t>effetto sull</w:t>
      </w:r>
      <w:r w:rsidR="00D03320">
        <w:rPr>
          <w:lang w:val="it-IT"/>
        </w:rPr>
        <w:t>’</w:t>
      </w:r>
      <w:r w:rsidRPr="005C5F5B">
        <w:rPr>
          <w:lang w:val="it-IT"/>
        </w:rPr>
        <w:t>assorbimento dell</w:t>
      </w:r>
      <w:r w:rsidR="00D03320">
        <w:rPr>
          <w:lang w:val="it-IT"/>
        </w:rPr>
        <w:t>’</w:t>
      </w:r>
      <w:r w:rsidRPr="005C5F5B">
        <w:rPr>
          <w:lang w:val="it-IT"/>
        </w:rPr>
        <w:t>MPA. Non sono disponibili dati relativi a</w:t>
      </w:r>
      <w:r w:rsidR="005A585F">
        <w:rPr>
          <w:lang w:val="it-IT"/>
        </w:rPr>
        <w:t>l</w:t>
      </w:r>
      <w:r w:rsidRPr="005C5F5B">
        <w:rPr>
          <w:lang w:val="it-IT"/>
        </w:rPr>
        <w:t xml:space="preserve"> </w:t>
      </w:r>
      <w:r w:rsidR="005A585F" w:rsidRPr="005C5F5B">
        <w:rPr>
          <w:iCs/>
          <w:lang w:val="it-IT"/>
        </w:rPr>
        <w:t>micofenolato mofetile</w:t>
      </w:r>
      <w:r w:rsidRPr="005C5F5B">
        <w:rPr>
          <w:lang w:val="it-IT"/>
        </w:rPr>
        <w:t xml:space="preserve"> con altri leganti del fosfato diversi da sevelamer.</w:t>
      </w:r>
    </w:p>
    <w:p w14:paraId="0A69F7BE" w14:textId="77777777" w:rsidR="000D6508" w:rsidRPr="005C5F5B" w:rsidRDefault="000D6508" w:rsidP="006246F8">
      <w:pPr>
        <w:rPr>
          <w:u w:val="single"/>
          <w:lang w:val="it-IT"/>
        </w:rPr>
      </w:pPr>
    </w:p>
    <w:p w14:paraId="1E51F810" w14:textId="77777777" w:rsidR="000D6508" w:rsidRPr="00025999" w:rsidRDefault="000D6508" w:rsidP="006246F8">
      <w:pPr>
        <w:rPr>
          <w:lang w:val="it-IT"/>
        </w:rPr>
      </w:pPr>
      <w:r w:rsidRPr="00974C79">
        <w:rPr>
          <w:i/>
          <w:iCs/>
          <w:lang w:val="it-IT"/>
          <w:rPrChange w:id="959" w:author="Author">
            <w:rPr>
              <w:i/>
              <w:iCs/>
              <w:u w:val="single"/>
              <w:lang w:val="it-IT"/>
            </w:rPr>
          </w:rPrChange>
        </w:rPr>
        <w:t>Tacrolimus</w:t>
      </w:r>
    </w:p>
    <w:p w14:paraId="49A62E97" w14:textId="2A54D4B6" w:rsidR="000D6508" w:rsidRPr="005C5F5B" w:rsidRDefault="000D6508" w:rsidP="006246F8">
      <w:pPr>
        <w:rPr>
          <w:lang w:val="it-IT"/>
        </w:rPr>
      </w:pPr>
      <w:r w:rsidRPr="005C5F5B">
        <w:rPr>
          <w:lang w:val="it-IT"/>
        </w:rPr>
        <w:t xml:space="preserve">Nei pazienti con trapianto epatico che hanno iniziato la terapia con </w:t>
      </w:r>
      <w:r w:rsidR="00463810" w:rsidRPr="005C5F5B">
        <w:rPr>
          <w:iCs/>
          <w:lang w:val="it-IT"/>
        </w:rPr>
        <w:t>micofenolato mofetile</w:t>
      </w:r>
      <w:r w:rsidRPr="005C5F5B">
        <w:rPr>
          <w:lang w:val="it-IT"/>
        </w:rPr>
        <w:t xml:space="preserve"> e tacrolimus, l</w:t>
      </w:r>
      <w:r w:rsidR="00D03320">
        <w:rPr>
          <w:lang w:val="it-IT"/>
        </w:rPr>
        <w:t>’</w:t>
      </w:r>
      <w:r w:rsidRPr="005C5F5B">
        <w:rPr>
          <w:lang w:val="it-IT"/>
        </w:rPr>
        <w:t>AUC e la C</w:t>
      </w:r>
      <w:r w:rsidRPr="005C5F5B">
        <w:rPr>
          <w:vertAlign w:val="subscript"/>
          <w:lang w:val="it-IT"/>
        </w:rPr>
        <w:t>max</w:t>
      </w:r>
      <w:r w:rsidRPr="005C5F5B">
        <w:rPr>
          <w:lang w:val="it-IT"/>
        </w:rPr>
        <w:t xml:space="preserve"> dell</w:t>
      </w:r>
      <w:r w:rsidR="00D03320">
        <w:rPr>
          <w:lang w:val="it-IT"/>
        </w:rPr>
        <w:t>’</w:t>
      </w:r>
      <w:r w:rsidRPr="005C5F5B">
        <w:rPr>
          <w:lang w:val="it-IT"/>
        </w:rPr>
        <w:t>MPA, il metabolita attivo d</w:t>
      </w:r>
      <w:r w:rsidR="00463810">
        <w:rPr>
          <w:lang w:val="it-IT"/>
        </w:rPr>
        <w:t>el</w:t>
      </w:r>
      <w:r w:rsidRPr="005C5F5B">
        <w:rPr>
          <w:lang w:val="it-IT"/>
        </w:rPr>
        <w:t xml:space="preserve"> </w:t>
      </w:r>
      <w:r w:rsidR="00463810" w:rsidRPr="005C5F5B">
        <w:rPr>
          <w:iCs/>
          <w:lang w:val="it-IT"/>
        </w:rPr>
        <w:t>micofenolato mofetile</w:t>
      </w:r>
      <w:r w:rsidRPr="005C5F5B">
        <w:rPr>
          <w:lang w:val="it-IT"/>
        </w:rPr>
        <w:t>, non sono state influenzate significativamente dalla co-somministrazione con tacrolimus. Al contrario, l</w:t>
      </w:r>
      <w:r w:rsidR="00D03320">
        <w:rPr>
          <w:lang w:val="it-IT"/>
        </w:rPr>
        <w:t>’</w:t>
      </w:r>
      <w:r w:rsidRPr="005C5F5B">
        <w:rPr>
          <w:lang w:val="it-IT"/>
        </w:rPr>
        <w:t xml:space="preserve">AUC di tacrolimus è aumentata di circa il 20% quando sono state somministrate dosi multiple di </w:t>
      </w:r>
      <w:r w:rsidR="00463810" w:rsidRPr="005C5F5B">
        <w:rPr>
          <w:iCs/>
          <w:lang w:val="it-IT"/>
        </w:rPr>
        <w:t>micofenolato mofetile</w:t>
      </w:r>
      <w:r w:rsidRPr="005C5F5B">
        <w:rPr>
          <w:lang w:val="it-IT"/>
        </w:rPr>
        <w:t xml:space="preserve"> (1,5 g due volte al giorno) a pazienti sottoposti a trapianto del fegato e trattati con tacrolimus. Comunque, in pazienti con trapianto renale, la concentrazione di tacrolimus non sembra essere alterata da </w:t>
      </w:r>
      <w:r w:rsidR="00463810" w:rsidRPr="005C5F5B">
        <w:rPr>
          <w:iCs/>
          <w:lang w:val="it-IT"/>
        </w:rPr>
        <w:t>micofenolato mofetile</w:t>
      </w:r>
      <w:r w:rsidRPr="005C5F5B">
        <w:rPr>
          <w:lang w:val="it-IT"/>
        </w:rPr>
        <w:t xml:space="preserve"> (vedere anche paragrafo 4.4).</w:t>
      </w:r>
    </w:p>
    <w:p w14:paraId="07563A37" w14:textId="77777777" w:rsidR="000D6508" w:rsidRPr="005C5F5B" w:rsidRDefault="000D6508" w:rsidP="006246F8">
      <w:pPr>
        <w:rPr>
          <w:lang w:val="it-IT"/>
        </w:rPr>
      </w:pPr>
    </w:p>
    <w:p w14:paraId="1203FDEA" w14:textId="77777777" w:rsidR="000D6508" w:rsidRPr="005C5F5B" w:rsidRDefault="000D6508" w:rsidP="006246F8">
      <w:pPr>
        <w:rPr>
          <w:lang w:val="it-IT"/>
        </w:rPr>
      </w:pPr>
      <w:r w:rsidRPr="005C5F5B">
        <w:rPr>
          <w:i/>
          <w:iCs/>
          <w:u w:val="single"/>
          <w:lang w:val="it-IT"/>
        </w:rPr>
        <w:t>Vaccini vivi</w:t>
      </w:r>
    </w:p>
    <w:p w14:paraId="3E30BABF" w14:textId="137126A8" w:rsidR="000D6508" w:rsidRPr="005C5F5B" w:rsidRDefault="005D6D7F" w:rsidP="006246F8">
      <w:pPr>
        <w:rPr>
          <w:lang w:val="it-IT"/>
        </w:rPr>
      </w:pPr>
      <w:r w:rsidRPr="000875C8">
        <w:rPr>
          <w:lang w:val="it-IT"/>
        </w:rPr>
        <w:t>I vaccini</w:t>
      </w:r>
      <w:r w:rsidRPr="005C5F5B">
        <w:rPr>
          <w:lang w:val="it-IT"/>
        </w:rPr>
        <w:t xml:space="preserve"> </w:t>
      </w:r>
      <w:r w:rsidR="000D6508" w:rsidRPr="005C5F5B">
        <w:rPr>
          <w:lang w:val="it-IT"/>
        </w:rPr>
        <w:t>vivi non devono essere somministrati a pazienti con una risposta immunitaria alterata. La risposta anticorpale verso altri tipi di vaccino potrebbe essere diminuita (vedere anche paragrafo 4.4).</w:t>
      </w:r>
    </w:p>
    <w:p w14:paraId="6E7908D3" w14:textId="77777777" w:rsidR="000D6508" w:rsidRPr="005C5F5B" w:rsidRDefault="000D6508" w:rsidP="006246F8">
      <w:pPr>
        <w:rPr>
          <w:lang w:val="it-IT"/>
        </w:rPr>
      </w:pPr>
    </w:p>
    <w:p w14:paraId="345485E2" w14:textId="77777777" w:rsidR="007D0DDF" w:rsidRPr="005C5F5B" w:rsidRDefault="000D6508" w:rsidP="006246F8">
      <w:pPr>
        <w:rPr>
          <w:u w:val="single"/>
          <w:lang w:val="it-IT"/>
        </w:rPr>
      </w:pPr>
      <w:r w:rsidRPr="005C5F5B">
        <w:rPr>
          <w:u w:val="single"/>
          <w:lang w:val="it-IT"/>
        </w:rPr>
        <w:t>Popolazione pediatrica</w:t>
      </w:r>
    </w:p>
    <w:p w14:paraId="29A0F310" w14:textId="77777777" w:rsidR="00A17FD7" w:rsidRPr="005C5F5B" w:rsidRDefault="00A17FD7" w:rsidP="006246F8">
      <w:pPr>
        <w:rPr>
          <w:u w:val="single"/>
          <w:lang w:val="it-IT"/>
        </w:rPr>
      </w:pPr>
    </w:p>
    <w:p w14:paraId="1E997CFD" w14:textId="77777777" w:rsidR="000D6508" w:rsidRPr="005C5F5B" w:rsidRDefault="000D6508" w:rsidP="006246F8">
      <w:pPr>
        <w:rPr>
          <w:lang w:val="it-IT"/>
        </w:rPr>
      </w:pPr>
      <w:r w:rsidRPr="005C5F5B">
        <w:rPr>
          <w:lang w:val="it-IT"/>
        </w:rPr>
        <w:t>Gli studi di interazione sono stati condotti soltanto sugli adulti.</w:t>
      </w:r>
    </w:p>
    <w:p w14:paraId="015CB707" w14:textId="77777777" w:rsidR="000D6508" w:rsidRPr="005C5F5B" w:rsidRDefault="000D6508" w:rsidP="006246F8">
      <w:pPr>
        <w:rPr>
          <w:lang w:val="it-IT"/>
        </w:rPr>
      </w:pPr>
    </w:p>
    <w:p w14:paraId="5CE63519" w14:textId="77777777" w:rsidR="007D0DDF" w:rsidRPr="005C5F5B" w:rsidRDefault="0039424C" w:rsidP="002606CF">
      <w:pPr>
        <w:keepNext/>
        <w:keepLines/>
        <w:rPr>
          <w:u w:val="single"/>
          <w:lang w:val="it-IT"/>
        </w:rPr>
      </w:pPr>
      <w:r w:rsidRPr="005C5F5B">
        <w:rPr>
          <w:u w:val="single"/>
          <w:lang w:val="it-IT"/>
        </w:rPr>
        <w:t>Possibili interazioni</w:t>
      </w:r>
    </w:p>
    <w:p w14:paraId="068FEAB6" w14:textId="77777777" w:rsidR="00A17FD7" w:rsidRPr="005C5F5B" w:rsidRDefault="00A17FD7" w:rsidP="002606CF">
      <w:pPr>
        <w:keepNext/>
        <w:keepLines/>
        <w:rPr>
          <w:lang w:val="it-IT"/>
        </w:rPr>
      </w:pPr>
    </w:p>
    <w:p w14:paraId="5A2BF2E6" w14:textId="67BBCDE2" w:rsidR="0039424C" w:rsidRPr="005C5F5B" w:rsidRDefault="0039424C" w:rsidP="002606CF">
      <w:pPr>
        <w:keepNext/>
        <w:keepLines/>
        <w:rPr>
          <w:lang w:val="it-IT"/>
        </w:rPr>
      </w:pPr>
      <w:r w:rsidRPr="005C5F5B">
        <w:rPr>
          <w:lang w:val="it-IT"/>
        </w:rPr>
        <w:t xml:space="preserve">La somministrazione contemporanea di probenecid e micofenolato mofetile nella scimmia </w:t>
      </w:r>
      <w:r w:rsidR="00547085" w:rsidRPr="005C5F5B">
        <w:rPr>
          <w:lang w:val="it-IT"/>
        </w:rPr>
        <w:t xml:space="preserve">aumenta di 3 volte </w:t>
      </w:r>
      <w:r w:rsidRPr="005C5F5B">
        <w:rPr>
          <w:lang w:val="it-IT"/>
        </w:rPr>
        <w:t>l</w:t>
      </w:r>
      <w:r w:rsidR="00D03320">
        <w:rPr>
          <w:lang w:val="it-IT"/>
        </w:rPr>
        <w:t>’</w:t>
      </w:r>
      <w:r w:rsidRPr="005C5F5B">
        <w:rPr>
          <w:lang w:val="it-IT"/>
        </w:rPr>
        <w:t>AUC plasmatica dell</w:t>
      </w:r>
      <w:r w:rsidR="00D03320">
        <w:rPr>
          <w:lang w:val="it-IT"/>
        </w:rPr>
        <w:t>’</w:t>
      </w:r>
      <w:r w:rsidRPr="005C5F5B">
        <w:rPr>
          <w:lang w:val="it-IT"/>
        </w:rPr>
        <w:t>MPAG. Anche altre sostanze, di cui è nota l</w:t>
      </w:r>
      <w:r w:rsidR="00D03320">
        <w:rPr>
          <w:lang w:val="it-IT"/>
        </w:rPr>
        <w:t>’</w:t>
      </w:r>
      <w:r w:rsidRPr="005C5F5B">
        <w:rPr>
          <w:lang w:val="it-IT"/>
        </w:rPr>
        <w:t>eliminazione renale, possono competere con l</w:t>
      </w:r>
      <w:r w:rsidR="00D03320">
        <w:rPr>
          <w:lang w:val="it-IT"/>
        </w:rPr>
        <w:t>’</w:t>
      </w:r>
      <w:r w:rsidRPr="005C5F5B">
        <w:rPr>
          <w:lang w:val="it-IT"/>
        </w:rPr>
        <w:t>MPAG</w:t>
      </w:r>
      <w:r w:rsidR="00037B5C">
        <w:rPr>
          <w:lang w:val="it-IT"/>
        </w:rPr>
        <w:t>,</w:t>
      </w:r>
      <w:r w:rsidRPr="005C5F5B">
        <w:rPr>
          <w:lang w:val="it-IT"/>
        </w:rPr>
        <w:t xml:space="preserve"> aumentando così le concentrazioni plasmatiche dell</w:t>
      </w:r>
      <w:r w:rsidR="00D03320">
        <w:rPr>
          <w:lang w:val="it-IT"/>
        </w:rPr>
        <w:t>’</w:t>
      </w:r>
      <w:r w:rsidRPr="005C5F5B">
        <w:rPr>
          <w:lang w:val="it-IT"/>
        </w:rPr>
        <w:t>MPAG o dell</w:t>
      </w:r>
      <w:r w:rsidR="00D03320">
        <w:rPr>
          <w:lang w:val="it-IT"/>
        </w:rPr>
        <w:t>’</w:t>
      </w:r>
      <w:r w:rsidRPr="005C5F5B">
        <w:rPr>
          <w:lang w:val="it-IT"/>
        </w:rPr>
        <w:t>altra sostanza che viene secreta attraverso i tubuli renali.</w:t>
      </w:r>
    </w:p>
    <w:p w14:paraId="631256E4" w14:textId="77777777" w:rsidR="000D6508" w:rsidRPr="005C5F5B" w:rsidRDefault="000D6508" w:rsidP="006246F8">
      <w:pPr>
        <w:rPr>
          <w:lang w:val="it-IT"/>
        </w:rPr>
      </w:pPr>
    </w:p>
    <w:p w14:paraId="519C53E6" w14:textId="77777777" w:rsidR="000D6508" w:rsidRPr="005C5F5B" w:rsidRDefault="000D6508" w:rsidP="006246F8">
      <w:pPr>
        <w:ind w:left="567" w:hanging="567"/>
        <w:rPr>
          <w:b/>
          <w:lang w:val="it-IT"/>
        </w:rPr>
      </w:pPr>
      <w:r w:rsidRPr="005C5F5B">
        <w:rPr>
          <w:b/>
          <w:lang w:val="it-IT"/>
        </w:rPr>
        <w:t>4.6</w:t>
      </w:r>
      <w:r w:rsidRPr="005C5F5B">
        <w:rPr>
          <w:b/>
          <w:lang w:val="it-IT"/>
        </w:rPr>
        <w:tab/>
      </w:r>
      <w:r w:rsidR="00C1654C" w:rsidRPr="005C5F5B">
        <w:rPr>
          <w:b/>
          <w:lang w:val="it-IT"/>
        </w:rPr>
        <w:t>Fertilità, g</w:t>
      </w:r>
      <w:r w:rsidRPr="005C5F5B">
        <w:rPr>
          <w:b/>
          <w:lang w:val="it-IT"/>
        </w:rPr>
        <w:t>ravidanza e allattamento</w:t>
      </w:r>
    </w:p>
    <w:p w14:paraId="754B8E0C" w14:textId="77777777" w:rsidR="000D6508" w:rsidRPr="005C5F5B" w:rsidRDefault="000D6508" w:rsidP="006246F8">
      <w:pPr>
        <w:rPr>
          <w:lang w:val="it-IT"/>
        </w:rPr>
      </w:pPr>
    </w:p>
    <w:p w14:paraId="6E9546FC" w14:textId="77777777" w:rsidR="00AE00EA" w:rsidRPr="005C5F5B" w:rsidRDefault="00AE00EA" w:rsidP="00AE00EA">
      <w:pPr>
        <w:keepNext/>
        <w:keepLines/>
        <w:rPr>
          <w:u w:val="single"/>
          <w:lang w:val="it-IT"/>
        </w:rPr>
      </w:pPr>
      <w:r w:rsidRPr="005C5F5B">
        <w:rPr>
          <w:u w:val="single"/>
          <w:lang w:val="it-IT"/>
        </w:rPr>
        <w:t>Donne in età fertile</w:t>
      </w:r>
    </w:p>
    <w:p w14:paraId="6FD12FA6" w14:textId="77777777" w:rsidR="00AE00EA" w:rsidRPr="005C5F5B" w:rsidRDefault="00AE00EA" w:rsidP="00AE00EA">
      <w:pPr>
        <w:keepNext/>
        <w:keepLines/>
        <w:rPr>
          <w:u w:val="single"/>
          <w:lang w:val="it-IT"/>
        </w:rPr>
      </w:pPr>
    </w:p>
    <w:p w14:paraId="471DE81E" w14:textId="76E4BB04" w:rsidR="00AE00EA" w:rsidRPr="005C5F5B" w:rsidRDefault="00AE00EA" w:rsidP="008E4AED">
      <w:pPr>
        <w:keepNext/>
        <w:keepLines/>
        <w:rPr>
          <w:u w:val="single"/>
          <w:lang w:val="it-IT"/>
        </w:rPr>
      </w:pPr>
      <w:r w:rsidRPr="005C5F5B">
        <w:rPr>
          <w:lang w:val="it-IT" w:eastAsia="en-US"/>
        </w:rPr>
        <w:t xml:space="preserve">Durante il trattamento con micofenolato </w:t>
      </w:r>
      <w:r w:rsidR="00463810">
        <w:rPr>
          <w:lang w:val="it-IT" w:eastAsia="en-US"/>
        </w:rPr>
        <w:t xml:space="preserve">mofetile </w:t>
      </w:r>
      <w:r w:rsidRPr="005C5F5B">
        <w:rPr>
          <w:lang w:val="it-IT" w:eastAsia="en-US"/>
        </w:rPr>
        <w:t xml:space="preserve">la gravidanza deve essere evitata. Pertanto le donne in età fertile devono usare almeno un metodo contraccettivo affidabile (vedere paragrafo 4.3) prima di iniziare la terapia, durante la </w:t>
      </w:r>
      <w:r w:rsidR="00F20D12" w:rsidRPr="005C5F5B">
        <w:rPr>
          <w:lang w:val="it-IT" w:eastAsia="en-US"/>
        </w:rPr>
        <w:t xml:space="preserve">terapia </w:t>
      </w:r>
      <w:r w:rsidRPr="005C5F5B">
        <w:rPr>
          <w:lang w:val="it-IT" w:eastAsia="en-US"/>
        </w:rPr>
        <w:t>stessa e per sei settimane dopo l</w:t>
      </w:r>
      <w:r w:rsidR="00D03320">
        <w:rPr>
          <w:lang w:val="it-IT" w:eastAsia="en-US"/>
        </w:rPr>
        <w:t>’</w:t>
      </w:r>
      <w:r w:rsidRPr="005C5F5B">
        <w:rPr>
          <w:lang w:val="it-IT" w:eastAsia="en-US"/>
        </w:rPr>
        <w:t>interruzione del trattamento, a meno che l</w:t>
      </w:r>
      <w:r w:rsidR="00D03320">
        <w:rPr>
          <w:lang w:val="it-IT" w:eastAsia="en-US"/>
        </w:rPr>
        <w:t>’</w:t>
      </w:r>
      <w:r w:rsidRPr="005C5F5B">
        <w:rPr>
          <w:lang w:val="it-IT" w:eastAsia="en-US"/>
        </w:rPr>
        <w:t>astinenza non sia il metodo anticoncezionale prescelto. L</w:t>
      </w:r>
      <w:r w:rsidR="00D03320">
        <w:rPr>
          <w:lang w:val="it-IT" w:eastAsia="en-US"/>
        </w:rPr>
        <w:t>’</w:t>
      </w:r>
      <w:r w:rsidRPr="005C5F5B">
        <w:rPr>
          <w:lang w:val="it-IT" w:eastAsia="en-US"/>
        </w:rPr>
        <w:t>uso contemporaneo di due metodi contraccettivi complementari è preferibile.</w:t>
      </w:r>
    </w:p>
    <w:p w14:paraId="615EA7A1" w14:textId="77777777" w:rsidR="009C6150" w:rsidRPr="005C5F5B" w:rsidRDefault="009C6150" w:rsidP="008E4AED">
      <w:pPr>
        <w:widowControl w:val="0"/>
        <w:rPr>
          <w:u w:val="single"/>
          <w:lang w:val="it-IT"/>
        </w:rPr>
      </w:pPr>
    </w:p>
    <w:p w14:paraId="0751B870" w14:textId="77777777" w:rsidR="007D0F2A" w:rsidRPr="005C5F5B" w:rsidRDefault="007D0F2A" w:rsidP="00DE79B7">
      <w:pPr>
        <w:keepNext/>
        <w:keepLines/>
        <w:widowControl w:val="0"/>
        <w:rPr>
          <w:u w:val="single"/>
          <w:lang w:val="it-IT"/>
        </w:rPr>
      </w:pPr>
      <w:r w:rsidRPr="005C5F5B">
        <w:rPr>
          <w:u w:val="single"/>
          <w:lang w:val="it-IT"/>
        </w:rPr>
        <w:t>Gravidanza</w:t>
      </w:r>
    </w:p>
    <w:p w14:paraId="651D5835" w14:textId="77777777" w:rsidR="007D0F2A" w:rsidRPr="005C5F5B" w:rsidRDefault="007D0F2A" w:rsidP="00DE79B7">
      <w:pPr>
        <w:keepNext/>
        <w:keepLines/>
        <w:widowControl w:val="0"/>
        <w:rPr>
          <w:lang w:val="it-IT"/>
        </w:rPr>
      </w:pPr>
    </w:p>
    <w:p w14:paraId="31CDD9F2" w14:textId="3FE78D4D" w:rsidR="007D0F2A" w:rsidRPr="005C5F5B" w:rsidRDefault="0002405B" w:rsidP="007D0F2A">
      <w:pPr>
        <w:keepNext/>
        <w:keepLines/>
        <w:rPr>
          <w:lang w:val="it-IT"/>
        </w:rPr>
      </w:pPr>
      <w:r>
        <w:rPr>
          <w:iCs/>
          <w:lang w:val="it-IT"/>
        </w:rPr>
        <w:t xml:space="preserve">Il </w:t>
      </w:r>
      <w:r w:rsidRPr="005C5F5B">
        <w:rPr>
          <w:iCs/>
          <w:lang w:val="it-IT"/>
        </w:rPr>
        <w:t>micofenolato mofetile</w:t>
      </w:r>
      <w:r w:rsidR="007D0F2A" w:rsidRPr="005C5F5B">
        <w:rPr>
          <w:lang w:val="it-IT"/>
        </w:rPr>
        <w:t xml:space="preserve"> è controindicato durante la gravidanza se non in mancanza di un trattamento alternativo adeguato </w:t>
      </w:r>
      <w:r w:rsidR="007D0F2A" w:rsidRPr="005C5F5B">
        <w:rPr>
          <w:szCs w:val="22"/>
          <w:lang w:val="it-IT" w:eastAsia="it-IT"/>
        </w:rPr>
        <w:t>per prevenire il rigetto del trapianto.</w:t>
      </w:r>
      <w:r w:rsidR="007D0F2A" w:rsidRPr="005C5F5B">
        <w:rPr>
          <w:lang w:val="it-IT"/>
        </w:rPr>
        <w:t xml:space="preserve"> La terapia deve essere istituita soltanto in presenza dell</w:t>
      </w:r>
      <w:r w:rsidR="00D03320">
        <w:rPr>
          <w:lang w:val="it-IT"/>
        </w:rPr>
        <w:t>’</w:t>
      </w:r>
      <w:r w:rsidR="007D0F2A" w:rsidRPr="005C5F5B">
        <w:rPr>
          <w:lang w:val="it-IT"/>
        </w:rPr>
        <w:t>esito negativo di un test di gravidanza, in modo da escludere l</w:t>
      </w:r>
      <w:r w:rsidR="00D03320">
        <w:rPr>
          <w:lang w:val="it-IT"/>
        </w:rPr>
        <w:t>’</w:t>
      </w:r>
      <w:r w:rsidR="007D0F2A" w:rsidRPr="005C5F5B">
        <w:rPr>
          <w:lang w:val="it-IT"/>
        </w:rPr>
        <w:t xml:space="preserve">uso involontario del medicinale in </w:t>
      </w:r>
      <w:r w:rsidR="007D0F2A" w:rsidRPr="00C14128">
        <w:rPr>
          <w:lang w:val="it-IT"/>
        </w:rPr>
        <w:t>gravidanza</w:t>
      </w:r>
      <w:r w:rsidR="000077A3" w:rsidRPr="00C14128">
        <w:rPr>
          <w:lang w:val="it-IT"/>
        </w:rPr>
        <w:t xml:space="preserve"> (vedere paragrafo 4.3)</w:t>
      </w:r>
      <w:r w:rsidR="007D0F2A" w:rsidRPr="00C14128">
        <w:rPr>
          <w:lang w:val="it-IT"/>
        </w:rPr>
        <w:t>.</w:t>
      </w:r>
    </w:p>
    <w:p w14:paraId="412EF9F2" w14:textId="77777777" w:rsidR="007D0F2A" w:rsidRPr="005C5F5B" w:rsidRDefault="007D0F2A" w:rsidP="008E4AED">
      <w:pPr>
        <w:widowControl w:val="0"/>
        <w:rPr>
          <w:u w:val="single"/>
          <w:lang w:val="it-IT"/>
        </w:rPr>
      </w:pPr>
    </w:p>
    <w:p w14:paraId="42379B5F" w14:textId="77777777" w:rsidR="000D6508" w:rsidRPr="005C5F5B" w:rsidRDefault="000D6508" w:rsidP="000D6508">
      <w:pPr>
        <w:widowControl w:val="0"/>
        <w:rPr>
          <w:lang w:val="it-IT"/>
        </w:rPr>
      </w:pPr>
      <w:r w:rsidRPr="005C5F5B">
        <w:rPr>
          <w:lang w:val="it-IT"/>
        </w:rPr>
        <w:t>All</w:t>
      </w:r>
      <w:r w:rsidR="00D03320">
        <w:rPr>
          <w:lang w:val="it-IT"/>
        </w:rPr>
        <w:t>’</w:t>
      </w:r>
      <w:r w:rsidRPr="005C5F5B">
        <w:rPr>
          <w:lang w:val="it-IT"/>
        </w:rPr>
        <w:t xml:space="preserve">inizio del trattamento le donne </w:t>
      </w:r>
      <w:r w:rsidR="00AE00EA" w:rsidRPr="005C5F5B">
        <w:rPr>
          <w:lang w:val="it-IT"/>
        </w:rPr>
        <w:t>in età</w:t>
      </w:r>
      <w:r w:rsidRPr="005C5F5B">
        <w:rPr>
          <w:lang w:val="it-IT"/>
        </w:rPr>
        <w:t xml:space="preserve"> fertil</w:t>
      </w:r>
      <w:r w:rsidR="00AE00EA" w:rsidRPr="005C5F5B">
        <w:rPr>
          <w:lang w:val="it-IT"/>
        </w:rPr>
        <w:t>e</w:t>
      </w:r>
      <w:r w:rsidRPr="005C5F5B">
        <w:rPr>
          <w:lang w:val="it-IT"/>
        </w:rPr>
        <w:t xml:space="preserve"> devono essere informat</w:t>
      </w:r>
      <w:r w:rsidR="00AE00EA" w:rsidRPr="005C5F5B">
        <w:rPr>
          <w:lang w:val="it-IT"/>
        </w:rPr>
        <w:t>e</w:t>
      </w:r>
      <w:r w:rsidRPr="005C5F5B">
        <w:rPr>
          <w:lang w:val="it-IT"/>
        </w:rPr>
        <w:t xml:space="preserve"> dell</w:t>
      </w:r>
      <w:r w:rsidR="00D03320">
        <w:rPr>
          <w:lang w:val="it-IT"/>
        </w:rPr>
        <w:t>’</w:t>
      </w:r>
      <w:r w:rsidRPr="005C5F5B">
        <w:rPr>
          <w:lang w:val="it-IT"/>
        </w:rPr>
        <w:t>aumento del rischio di interruzioni di gravidanza e malformazioni congenite, nonché in materia di pianificazione e prevenzione di gravidanze.</w:t>
      </w:r>
    </w:p>
    <w:p w14:paraId="6A5058E9" w14:textId="77777777" w:rsidR="000D6508" w:rsidRPr="005C5F5B" w:rsidRDefault="000D6508" w:rsidP="000D6508">
      <w:pPr>
        <w:widowControl w:val="0"/>
        <w:rPr>
          <w:lang w:val="it-IT"/>
        </w:rPr>
      </w:pPr>
    </w:p>
    <w:p w14:paraId="276FD4D6" w14:textId="31249EC3" w:rsidR="000D6508" w:rsidRPr="005C5F5B" w:rsidRDefault="000D6508" w:rsidP="000D6508">
      <w:pPr>
        <w:widowControl w:val="0"/>
        <w:rPr>
          <w:lang w:val="it-IT"/>
        </w:rPr>
      </w:pPr>
      <w:r w:rsidRPr="005C5F5B">
        <w:rPr>
          <w:lang w:val="it-IT"/>
        </w:rPr>
        <w:t xml:space="preserve">Prima di iniziare </w:t>
      </w:r>
      <w:r w:rsidR="00CC2BDB" w:rsidRPr="005C5F5B">
        <w:rPr>
          <w:lang w:val="it-IT"/>
        </w:rPr>
        <w:t>il trattamento</w:t>
      </w:r>
      <w:r w:rsidRPr="005C5F5B">
        <w:rPr>
          <w:lang w:val="it-IT"/>
        </w:rPr>
        <w:t xml:space="preserve">, le </w:t>
      </w:r>
      <w:r w:rsidR="00CC2BDB" w:rsidRPr="005C5F5B">
        <w:rPr>
          <w:lang w:val="it-IT"/>
        </w:rPr>
        <w:t>donne</w:t>
      </w:r>
      <w:r w:rsidRPr="005C5F5B">
        <w:rPr>
          <w:lang w:val="it-IT"/>
        </w:rPr>
        <w:t xml:space="preserve"> in età fertile devono essersi sottoposte a</w:t>
      </w:r>
      <w:r w:rsidR="00666959" w:rsidRPr="005C5F5B">
        <w:rPr>
          <w:lang w:val="it-IT"/>
        </w:rPr>
        <w:t xml:space="preserve"> due</w:t>
      </w:r>
      <w:r w:rsidRPr="005C5F5B">
        <w:rPr>
          <w:lang w:val="it-IT"/>
        </w:rPr>
        <w:t xml:space="preserve"> </w:t>
      </w:r>
      <w:r w:rsidR="00CC2BDB" w:rsidRPr="005C5F5B">
        <w:rPr>
          <w:lang w:val="it-IT"/>
        </w:rPr>
        <w:t xml:space="preserve">test di gravidanza </w:t>
      </w:r>
      <w:r w:rsidR="002B0254" w:rsidRPr="005C5F5B">
        <w:rPr>
          <w:lang w:val="it-IT"/>
        </w:rPr>
        <w:t xml:space="preserve">sul siero o sulle urine </w:t>
      </w:r>
      <w:r w:rsidR="00AE00EA" w:rsidRPr="005C5F5B">
        <w:rPr>
          <w:lang w:val="it-IT"/>
        </w:rPr>
        <w:t xml:space="preserve">con una </w:t>
      </w:r>
      <w:r w:rsidR="001277D0" w:rsidRPr="005C5F5B">
        <w:rPr>
          <w:lang w:val="it-IT"/>
        </w:rPr>
        <w:t>sensibilità di almeno 25 mUI/</w:t>
      </w:r>
      <w:r w:rsidR="00694222" w:rsidRPr="005C5F5B">
        <w:rPr>
          <w:lang w:val="it-IT"/>
        </w:rPr>
        <w:t>mL</w:t>
      </w:r>
      <w:r w:rsidR="002B0254" w:rsidRPr="005C5F5B">
        <w:rPr>
          <w:lang w:val="it-IT"/>
        </w:rPr>
        <w:t>, e aver ottenuto un esito negativo</w:t>
      </w:r>
      <w:r w:rsidR="00AE00EA" w:rsidRPr="005C5F5B">
        <w:rPr>
          <w:lang w:val="it-IT"/>
        </w:rPr>
        <w:t xml:space="preserve"> </w:t>
      </w:r>
      <w:r w:rsidR="00CC2BDB" w:rsidRPr="005C5F5B">
        <w:rPr>
          <w:lang w:val="it-IT"/>
        </w:rPr>
        <w:t>al fine di escludere l</w:t>
      </w:r>
      <w:r w:rsidR="00D03320">
        <w:rPr>
          <w:lang w:val="it-IT"/>
        </w:rPr>
        <w:t>’</w:t>
      </w:r>
      <w:r w:rsidR="00CC2BDB" w:rsidRPr="005C5F5B">
        <w:rPr>
          <w:lang w:val="it-IT"/>
        </w:rPr>
        <w:t>esposizione involontaria d</w:t>
      </w:r>
      <w:r w:rsidR="00F20A2E" w:rsidRPr="005C5F5B">
        <w:rPr>
          <w:lang w:val="it-IT"/>
        </w:rPr>
        <w:t xml:space="preserve">i un </w:t>
      </w:r>
      <w:r w:rsidR="00CC2BDB" w:rsidRPr="005C5F5B">
        <w:rPr>
          <w:lang w:val="it-IT"/>
        </w:rPr>
        <w:t xml:space="preserve">embrione al micofenolato. </w:t>
      </w:r>
      <w:r w:rsidR="00AE00EA" w:rsidRPr="005C5F5B">
        <w:rPr>
          <w:lang w:val="it-IT"/>
        </w:rPr>
        <w:t>Si raccomanda l</w:t>
      </w:r>
      <w:r w:rsidR="00D03320">
        <w:rPr>
          <w:lang w:val="it-IT"/>
        </w:rPr>
        <w:t>’</w:t>
      </w:r>
      <w:r w:rsidR="00AE00EA" w:rsidRPr="005C5F5B">
        <w:rPr>
          <w:lang w:val="it-IT"/>
        </w:rPr>
        <w:t>esecuzione di un</w:t>
      </w:r>
      <w:r w:rsidRPr="005C5F5B">
        <w:rPr>
          <w:lang w:val="it-IT"/>
        </w:rPr>
        <w:t xml:space="preserve"> secondo test 8-10 giorni dopo</w:t>
      </w:r>
      <w:r w:rsidR="00547085" w:rsidRPr="005C5F5B">
        <w:rPr>
          <w:lang w:val="it-IT"/>
        </w:rPr>
        <w:t xml:space="preserve"> il primo</w:t>
      </w:r>
      <w:r w:rsidRPr="005C5F5B">
        <w:rPr>
          <w:lang w:val="it-IT"/>
        </w:rPr>
        <w:t xml:space="preserve">. </w:t>
      </w:r>
      <w:r w:rsidR="00666959" w:rsidRPr="005C5F5B">
        <w:rPr>
          <w:lang w:val="it-IT"/>
        </w:rPr>
        <w:t>Per i trapiantati da donatori deceduti, se non è possibile eseguire due test 8-10 giorni prima dell</w:t>
      </w:r>
      <w:r w:rsidR="00D03320">
        <w:rPr>
          <w:lang w:val="it-IT"/>
        </w:rPr>
        <w:t>’</w:t>
      </w:r>
      <w:r w:rsidR="00666959" w:rsidRPr="005C5F5B">
        <w:rPr>
          <w:lang w:val="it-IT"/>
        </w:rPr>
        <w:t>inizio del trattamento (a causa dei tempi di disponibilità degli organi da trapiantare), deve essere eseguito immediatamente un test di gravidanza prima di iniziare il trattamento e un ulteriore test 8-10 giorni dopo.</w:t>
      </w:r>
      <w:r w:rsidR="00201ECB" w:rsidRPr="005C5F5B">
        <w:rPr>
          <w:lang w:val="it-IT"/>
        </w:rPr>
        <w:t xml:space="preserve"> </w:t>
      </w:r>
      <w:r w:rsidR="00C2793B" w:rsidRPr="005C5F5B">
        <w:rPr>
          <w:lang w:val="it-IT"/>
        </w:rPr>
        <w:t>O</w:t>
      </w:r>
      <w:r w:rsidRPr="005C5F5B">
        <w:rPr>
          <w:lang w:val="it-IT"/>
        </w:rPr>
        <w:t xml:space="preserve">ccorre </w:t>
      </w:r>
      <w:r w:rsidR="008D557B" w:rsidRPr="005C5F5B">
        <w:rPr>
          <w:lang w:val="it-IT"/>
        </w:rPr>
        <w:t>ripetere</w:t>
      </w:r>
      <w:r w:rsidRPr="005C5F5B">
        <w:rPr>
          <w:lang w:val="it-IT"/>
        </w:rPr>
        <w:t xml:space="preserve"> i test di gravidanza</w:t>
      </w:r>
      <w:r w:rsidR="009C6150" w:rsidRPr="005C5F5B">
        <w:rPr>
          <w:lang w:val="it-IT"/>
        </w:rPr>
        <w:t xml:space="preserve"> in base alle necessità cliniche (per es. dopo che è stata segnalata un</w:t>
      </w:r>
      <w:r w:rsidR="00D03320">
        <w:rPr>
          <w:lang w:val="it-IT"/>
        </w:rPr>
        <w:t>’</w:t>
      </w:r>
      <w:r w:rsidR="009C6150" w:rsidRPr="005C5F5B">
        <w:rPr>
          <w:lang w:val="it-IT"/>
        </w:rPr>
        <w:t>interruzione nella contraccezione)</w:t>
      </w:r>
      <w:r w:rsidRPr="005C5F5B">
        <w:rPr>
          <w:lang w:val="it-IT"/>
        </w:rPr>
        <w:t>. I risultati di tutti i test di gravidanza devono essere discussi con la paziente. Le pazienti devono essere invitate a consultare immediatamente il medico in caso di gravidanza.</w:t>
      </w:r>
    </w:p>
    <w:p w14:paraId="0844E8B1" w14:textId="77777777" w:rsidR="000D6508" w:rsidRPr="005C5F5B" w:rsidRDefault="000D6508" w:rsidP="00BF344D">
      <w:pPr>
        <w:widowControl w:val="0"/>
        <w:rPr>
          <w:lang w:val="it-IT"/>
        </w:rPr>
      </w:pPr>
    </w:p>
    <w:p w14:paraId="569F84B3" w14:textId="77777777" w:rsidR="0088132A" w:rsidRPr="005C5F5B" w:rsidRDefault="0088132A" w:rsidP="0088132A">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e determina un aumento del rischio di aborti spontanei e malformazioni congenite in caso di esposizione durante la gravidanza.</w:t>
      </w:r>
    </w:p>
    <w:p w14:paraId="40B29BEC" w14:textId="77777777" w:rsidR="008D557B" w:rsidRPr="005C5F5B" w:rsidRDefault="008D557B" w:rsidP="008D557B">
      <w:pPr>
        <w:spacing w:line="260" w:lineRule="exact"/>
        <w:ind w:left="426" w:right="14" w:hanging="426"/>
        <w:rPr>
          <w:lang w:val="it-IT" w:eastAsia="en-US"/>
        </w:rPr>
      </w:pPr>
      <w:r w:rsidRPr="005C5F5B">
        <w:rPr>
          <w:lang w:val="it-IT" w:eastAsia="en-US"/>
        </w:rPr>
        <w:t>•</w:t>
      </w:r>
      <w:r w:rsidRPr="005C5F5B">
        <w:rPr>
          <w:lang w:val="it-IT" w:eastAsia="en-US"/>
        </w:rPr>
        <w:tab/>
        <w:t>Sono stati segnalati aborti spontanei nel 45-49% delle donne in gravidanza esposte a micofenolato mofetile, rispetto a un tasso del 12-33% nelle pazienti sottoposte a trapianto di organi solidi trattate con immunosoppressori diversi da micofenolato mofetile.</w:t>
      </w:r>
    </w:p>
    <w:p w14:paraId="1F147EDC" w14:textId="77777777" w:rsidR="008D557B" w:rsidRPr="005C5F5B" w:rsidRDefault="008D557B" w:rsidP="008D557B">
      <w:pPr>
        <w:spacing w:line="260" w:lineRule="exact"/>
        <w:ind w:left="426" w:right="14" w:hanging="426"/>
        <w:rPr>
          <w:lang w:val="it-IT" w:eastAsia="en-US"/>
        </w:rPr>
      </w:pPr>
      <w:r w:rsidRPr="005C5F5B">
        <w:rPr>
          <w:lang w:val="it-IT" w:eastAsia="en-US"/>
        </w:rPr>
        <w:t>•</w:t>
      </w:r>
      <w:r w:rsidRPr="005C5F5B">
        <w:rPr>
          <w:lang w:val="it-IT" w:eastAsia="en-US"/>
        </w:rPr>
        <w:tab/>
        <w:t xml:space="preserve">In base a quanto segnalato nella letteratura medica, sono emerse malformazioni nel 23-27% dei nati vivi da madri esposte a micofenolato mofetile durante la gravidanza (rispetto al 2-3% dei nati vivi nella popolazione complessiva e al 4-5% circa dei nati vivi da </w:t>
      </w:r>
      <w:r w:rsidR="006142DD" w:rsidRPr="005C5F5B">
        <w:rPr>
          <w:lang w:val="it-IT" w:eastAsia="en-US"/>
        </w:rPr>
        <w:t xml:space="preserve">donne </w:t>
      </w:r>
      <w:r w:rsidRPr="005C5F5B">
        <w:rPr>
          <w:lang w:val="it-IT" w:eastAsia="en-US"/>
        </w:rPr>
        <w:t>sottopost</w:t>
      </w:r>
      <w:r w:rsidR="006142DD" w:rsidRPr="005C5F5B">
        <w:rPr>
          <w:lang w:val="it-IT" w:eastAsia="en-US"/>
        </w:rPr>
        <w:t>e</w:t>
      </w:r>
      <w:r w:rsidRPr="005C5F5B">
        <w:rPr>
          <w:lang w:val="it-IT" w:eastAsia="en-US"/>
        </w:rPr>
        <w:t xml:space="preserve"> a trapianto di organi solidi trattate con immunosoppressori diversi da micofenolato mofetile).</w:t>
      </w:r>
    </w:p>
    <w:p w14:paraId="70537464" w14:textId="77777777" w:rsidR="009C6150" w:rsidRPr="005C5F5B" w:rsidRDefault="009C6150" w:rsidP="00D25B9B">
      <w:pPr>
        <w:widowControl w:val="0"/>
        <w:rPr>
          <w:lang w:val="it-IT"/>
        </w:rPr>
      </w:pPr>
    </w:p>
    <w:p w14:paraId="4CA5228E" w14:textId="64EB65DF" w:rsidR="000D6508" w:rsidRPr="005C5F5B" w:rsidRDefault="000D6508" w:rsidP="002606CF">
      <w:pPr>
        <w:keepNext/>
        <w:keepLines/>
        <w:rPr>
          <w:lang w:val="it-IT"/>
        </w:rPr>
      </w:pPr>
      <w:r w:rsidRPr="005C5F5B">
        <w:rPr>
          <w:lang w:val="it-IT"/>
        </w:rPr>
        <w:t>In fase post-marketing sono state osservate malformazioni congenite</w:t>
      </w:r>
      <w:r w:rsidR="00ED7D34" w:rsidRPr="005C5F5B">
        <w:rPr>
          <w:lang w:val="it-IT"/>
        </w:rPr>
        <w:t>,</w:t>
      </w:r>
      <w:r w:rsidRPr="005C5F5B">
        <w:rPr>
          <w:lang w:val="it-IT"/>
        </w:rPr>
        <w:t xml:space="preserve"> </w:t>
      </w:r>
      <w:r w:rsidR="00ED7D34" w:rsidRPr="005C5F5B">
        <w:rPr>
          <w:lang w:val="it-IT"/>
        </w:rPr>
        <w:t xml:space="preserve">comprese segnalazioni di </w:t>
      </w:r>
      <w:r w:rsidR="00ED7D34" w:rsidRPr="00C14128">
        <w:rPr>
          <w:lang w:val="it-IT"/>
        </w:rPr>
        <w:t xml:space="preserve">malformazioni multiple, </w:t>
      </w:r>
      <w:r w:rsidRPr="00C14128">
        <w:rPr>
          <w:lang w:val="it-IT"/>
        </w:rPr>
        <w:t xml:space="preserve">nei bambini di pazienti a cui è stato somministrato </w:t>
      </w:r>
      <w:r w:rsidR="0002405B" w:rsidRPr="00C14128">
        <w:rPr>
          <w:iCs/>
          <w:lang w:val="it-IT"/>
        </w:rPr>
        <w:t xml:space="preserve">micofenolato </w:t>
      </w:r>
      <w:r w:rsidR="0002405B" w:rsidRPr="00C14128">
        <w:rPr>
          <w:lang w:val="it-IT"/>
        </w:rPr>
        <w:t xml:space="preserve"> </w:t>
      </w:r>
      <w:r w:rsidRPr="00C14128">
        <w:rPr>
          <w:lang w:val="it-IT"/>
        </w:rPr>
        <w:t>in</w:t>
      </w:r>
      <w:r w:rsidRPr="005C5F5B">
        <w:rPr>
          <w:lang w:val="it-IT"/>
        </w:rPr>
        <w:t xml:space="preserve"> combinazione con altri immunosoppressori</w:t>
      </w:r>
      <w:r w:rsidR="00ED7D34" w:rsidRPr="005C5F5B">
        <w:rPr>
          <w:lang w:val="it-IT"/>
        </w:rPr>
        <w:t xml:space="preserve"> durante la gravidanza</w:t>
      </w:r>
      <w:r w:rsidRPr="005C5F5B">
        <w:rPr>
          <w:lang w:val="it-IT"/>
        </w:rPr>
        <w:t>. Le malformazioni segnalate con maggiore frequenza sono state le seguenti:</w:t>
      </w:r>
    </w:p>
    <w:p w14:paraId="762B6FBC" w14:textId="77777777" w:rsidR="00C2793B" w:rsidRPr="005C5F5B" w:rsidRDefault="00C2793B" w:rsidP="002606CF">
      <w:pPr>
        <w:keepNext/>
        <w:keepLines/>
        <w:rPr>
          <w:lang w:val="it-IT"/>
        </w:rPr>
      </w:pPr>
    </w:p>
    <w:p w14:paraId="7B6A6A71" w14:textId="77777777" w:rsidR="00C2793B" w:rsidRPr="005C5F5B" w:rsidRDefault="006E10D9" w:rsidP="002606CF">
      <w:pPr>
        <w:keepNext/>
        <w:keepLines/>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anomalie dell</w:t>
      </w:r>
      <w:r w:rsidR="00D03320">
        <w:rPr>
          <w:iCs/>
          <w:lang w:val="it-IT"/>
        </w:rPr>
        <w:t>’</w:t>
      </w:r>
      <w:r w:rsidR="00C2793B" w:rsidRPr="005C5F5B">
        <w:rPr>
          <w:iCs/>
          <w:lang w:val="it-IT"/>
        </w:rPr>
        <w:t>orecchio (ad es. orecchio esterno malformato o assente), atresia del canale uditivo esterno</w:t>
      </w:r>
      <w:r w:rsidR="007D6A64" w:rsidRPr="005C5F5B">
        <w:rPr>
          <w:iCs/>
          <w:lang w:val="it-IT"/>
        </w:rPr>
        <w:t xml:space="preserve"> (orecchio medio)</w:t>
      </w:r>
      <w:r w:rsidR="00C2793B" w:rsidRPr="005C5F5B">
        <w:rPr>
          <w:iCs/>
          <w:lang w:val="it-IT"/>
        </w:rPr>
        <w:t>;</w:t>
      </w:r>
    </w:p>
    <w:p w14:paraId="3C8267AA" w14:textId="77777777" w:rsidR="00C2793B" w:rsidRPr="005C5F5B" w:rsidRDefault="006E10D9" w:rsidP="002606CF">
      <w:pPr>
        <w:keepNext/>
        <w:keepLines/>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del viso come cheiloschisi, palatoschisi, micrognazia e ipertelorismo delle orbite;</w:t>
      </w:r>
    </w:p>
    <w:p w14:paraId="71CFACE9" w14:textId="77777777" w:rsidR="00C2793B" w:rsidRPr="005C5F5B" w:rsidRDefault="006E10D9" w:rsidP="002606CF">
      <w:pPr>
        <w:keepNext/>
        <w:keepLines/>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anomalie dell</w:t>
      </w:r>
      <w:r w:rsidR="00D03320">
        <w:rPr>
          <w:iCs/>
          <w:lang w:val="it-IT"/>
        </w:rPr>
        <w:t>’</w:t>
      </w:r>
      <w:r w:rsidR="00C2793B" w:rsidRPr="005C5F5B">
        <w:rPr>
          <w:iCs/>
          <w:lang w:val="it-IT"/>
        </w:rPr>
        <w:t>occhio (ad es. coloboma);</w:t>
      </w:r>
    </w:p>
    <w:p w14:paraId="472963C6" w14:textId="77777777" w:rsidR="00666959" w:rsidRPr="005C5F5B" w:rsidRDefault="00666959" w:rsidP="00666959">
      <w:pPr>
        <w:ind w:left="425" w:hanging="425"/>
        <w:rPr>
          <w:iCs/>
          <w:lang w:val="it-IT"/>
        </w:rPr>
      </w:pPr>
      <w:r w:rsidRPr="005C5F5B">
        <w:rPr>
          <w:iCs/>
          <w:sz w:val="24"/>
          <w:szCs w:val="24"/>
          <w:lang w:val="it-IT"/>
        </w:rPr>
        <w:t>•</w:t>
      </w:r>
      <w:r w:rsidRPr="005C5F5B">
        <w:rPr>
          <w:iCs/>
          <w:sz w:val="24"/>
          <w:szCs w:val="24"/>
          <w:lang w:val="it-IT"/>
        </w:rPr>
        <w:tab/>
      </w:r>
      <w:r w:rsidRPr="005C5F5B">
        <w:rPr>
          <w:iCs/>
          <w:lang w:val="it-IT"/>
        </w:rPr>
        <w:t>cardiopatie congenite, quali difetti del setto atriale e ventricolare;</w:t>
      </w:r>
    </w:p>
    <w:p w14:paraId="19E589F5" w14:textId="77777777" w:rsidR="00C2793B"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delle dita (ad es. polidattilia, sindattilia);</w:t>
      </w:r>
    </w:p>
    <w:p w14:paraId="15EA4C7B" w14:textId="77777777" w:rsidR="00C2793B"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tracheo-esofagee (ad es. atresia esofagea);</w:t>
      </w:r>
    </w:p>
    <w:p w14:paraId="5884C14E" w14:textId="77777777" w:rsidR="00C07FED"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C2793B" w:rsidRPr="005C5F5B">
        <w:rPr>
          <w:iCs/>
          <w:lang w:val="it-IT"/>
        </w:rPr>
        <w:t>malformazioni del sistema nervoso, come spina bifida</w:t>
      </w:r>
      <w:r w:rsidR="00C07FED" w:rsidRPr="005C5F5B">
        <w:rPr>
          <w:iCs/>
          <w:lang w:val="it-IT"/>
        </w:rPr>
        <w:t>;</w:t>
      </w:r>
    </w:p>
    <w:p w14:paraId="77F8B722" w14:textId="77777777" w:rsidR="00C2793B" w:rsidRPr="005C5F5B" w:rsidRDefault="006E10D9" w:rsidP="006E10D9">
      <w:pPr>
        <w:ind w:left="425" w:hanging="425"/>
        <w:rPr>
          <w:iCs/>
          <w:lang w:val="it-IT"/>
        </w:rPr>
      </w:pPr>
      <w:r w:rsidRPr="005C5F5B">
        <w:rPr>
          <w:iCs/>
          <w:sz w:val="24"/>
          <w:szCs w:val="24"/>
          <w:lang w:val="it-IT"/>
        </w:rPr>
        <w:t>•</w:t>
      </w:r>
      <w:r w:rsidRPr="005C5F5B">
        <w:rPr>
          <w:iCs/>
          <w:sz w:val="24"/>
          <w:szCs w:val="24"/>
          <w:lang w:val="it-IT"/>
        </w:rPr>
        <w:tab/>
      </w:r>
      <w:r w:rsidR="00C07FED" w:rsidRPr="005C5F5B">
        <w:rPr>
          <w:iCs/>
          <w:lang w:val="it-IT"/>
        </w:rPr>
        <w:t>anomalie renali.</w:t>
      </w:r>
    </w:p>
    <w:p w14:paraId="1B967F7A" w14:textId="77777777" w:rsidR="000D6508" w:rsidRPr="005C5F5B" w:rsidRDefault="000D6508" w:rsidP="00D25B9B">
      <w:pPr>
        <w:widowControl w:val="0"/>
        <w:rPr>
          <w:lang w:val="it-IT"/>
        </w:rPr>
      </w:pPr>
    </w:p>
    <w:p w14:paraId="77A522FD" w14:textId="77777777" w:rsidR="00C07FED" w:rsidRPr="005C5F5B" w:rsidRDefault="00C07FED" w:rsidP="00C07FED">
      <w:pPr>
        <w:rPr>
          <w:lang w:val="it-IT"/>
        </w:rPr>
      </w:pPr>
      <w:r w:rsidRPr="005C5F5B">
        <w:rPr>
          <w:lang w:val="it-IT"/>
        </w:rPr>
        <w:t>Sono stati inoltre segnalati casi isolati delle seguenti malformazioni:</w:t>
      </w:r>
    </w:p>
    <w:p w14:paraId="153C428B" w14:textId="77777777" w:rsidR="00C07FED" w:rsidRPr="005C5F5B" w:rsidRDefault="006E10D9" w:rsidP="006E10D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microftalmia;</w:t>
      </w:r>
    </w:p>
    <w:p w14:paraId="43D18113" w14:textId="77777777" w:rsidR="00C07FED" w:rsidRPr="005C5F5B" w:rsidRDefault="006E10D9" w:rsidP="006E10D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cisti congenita del plesso coroideo;</w:t>
      </w:r>
    </w:p>
    <w:p w14:paraId="575180AE" w14:textId="77777777" w:rsidR="00C07FED" w:rsidRPr="005C5F5B" w:rsidRDefault="006E10D9" w:rsidP="006E10D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agenesia del setto pellucido;</w:t>
      </w:r>
    </w:p>
    <w:p w14:paraId="6CC277B0" w14:textId="77777777" w:rsidR="00C07FED" w:rsidRPr="005C5F5B" w:rsidRDefault="006E10D9" w:rsidP="006E10D9">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agenesia del nervo olfattivo.</w:t>
      </w:r>
    </w:p>
    <w:p w14:paraId="7B768B07" w14:textId="77777777" w:rsidR="00C07FED" w:rsidRPr="005C5F5B" w:rsidRDefault="00C07FED" w:rsidP="00D25B9B">
      <w:pPr>
        <w:widowControl w:val="0"/>
        <w:rPr>
          <w:lang w:val="it-IT"/>
        </w:rPr>
      </w:pPr>
    </w:p>
    <w:p w14:paraId="0DC0818F" w14:textId="77777777" w:rsidR="000D6508" w:rsidRPr="005C5F5B" w:rsidRDefault="000D6508" w:rsidP="00D25B9B">
      <w:pPr>
        <w:widowControl w:val="0"/>
        <w:rPr>
          <w:lang w:val="it-IT"/>
        </w:rPr>
      </w:pPr>
      <w:r w:rsidRPr="005C5F5B">
        <w:rPr>
          <w:lang w:val="it-IT"/>
        </w:rPr>
        <w:t>Gli studi sugli animali hanno mostrato tossicità riproduttiva (vedere paragrafo 5.3).</w:t>
      </w:r>
    </w:p>
    <w:p w14:paraId="2D3701B9" w14:textId="77777777" w:rsidR="000D6508" w:rsidRPr="005C5F5B" w:rsidRDefault="000D6508" w:rsidP="006246F8">
      <w:pPr>
        <w:rPr>
          <w:lang w:val="it-IT"/>
        </w:rPr>
      </w:pPr>
    </w:p>
    <w:p w14:paraId="3249E795" w14:textId="77777777" w:rsidR="000D6508" w:rsidRPr="005C5F5B" w:rsidRDefault="000D6508" w:rsidP="00DE79B7">
      <w:pPr>
        <w:keepNext/>
        <w:keepLines/>
        <w:rPr>
          <w:u w:val="single"/>
          <w:lang w:val="it-IT"/>
        </w:rPr>
      </w:pPr>
      <w:r w:rsidRPr="005C5F5B">
        <w:rPr>
          <w:u w:val="single"/>
          <w:lang w:val="it-IT"/>
        </w:rPr>
        <w:t>Allattamento</w:t>
      </w:r>
    </w:p>
    <w:p w14:paraId="5845FCA5" w14:textId="77777777" w:rsidR="000D6508" w:rsidRPr="005C5F5B" w:rsidRDefault="000D6508" w:rsidP="00D25B9B">
      <w:pPr>
        <w:rPr>
          <w:u w:val="single"/>
          <w:lang w:val="it-IT"/>
        </w:rPr>
      </w:pPr>
    </w:p>
    <w:p w14:paraId="0FFA24A7" w14:textId="35AFFD58" w:rsidR="000D6508" w:rsidRPr="005C5F5B" w:rsidRDefault="000C6077" w:rsidP="00D25B9B">
      <w:pPr>
        <w:rPr>
          <w:lang w:val="it-IT"/>
        </w:rPr>
      </w:pPr>
      <w:r w:rsidRPr="000C6077">
        <w:rPr>
          <w:lang w:val="it-IT"/>
        </w:rPr>
        <w:t xml:space="preserve">Dati limitati mostrano che l'acido micofenolico viene escreto nel latte umano. </w:t>
      </w:r>
      <w:r w:rsidR="000D6508" w:rsidRPr="005C5F5B">
        <w:rPr>
          <w:lang w:val="it-IT"/>
        </w:rPr>
        <w:t xml:space="preserve">Poiché </w:t>
      </w:r>
      <w:r>
        <w:rPr>
          <w:lang w:val="it-IT"/>
        </w:rPr>
        <w:t>l’acido micofenolico</w:t>
      </w:r>
      <w:r w:rsidR="000D6508" w:rsidRPr="005C5F5B">
        <w:rPr>
          <w:lang w:val="it-IT"/>
        </w:rPr>
        <w:t xml:space="preserve"> può dare serie reazioni avverse nei lattanti, </w:t>
      </w:r>
      <w:r w:rsidR="0002405B">
        <w:rPr>
          <w:lang w:val="it-IT"/>
        </w:rPr>
        <w:t>il suo uso</w:t>
      </w:r>
      <w:r w:rsidR="0002405B" w:rsidRPr="005C5F5B">
        <w:rPr>
          <w:lang w:val="it-IT"/>
        </w:rPr>
        <w:t xml:space="preserve"> </w:t>
      </w:r>
      <w:r w:rsidR="000D6508" w:rsidRPr="005C5F5B">
        <w:rPr>
          <w:lang w:val="it-IT"/>
        </w:rPr>
        <w:t xml:space="preserve">è controindicato in donne che allattano </w:t>
      </w:r>
      <w:r w:rsidR="002748DB" w:rsidRPr="005C5F5B">
        <w:rPr>
          <w:lang w:val="it-IT"/>
        </w:rPr>
        <w:t xml:space="preserve">con latte materno </w:t>
      </w:r>
      <w:r w:rsidR="000D6508" w:rsidRPr="005C5F5B">
        <w:rPr>
          <w:lang w:val="it-IT"/>
        </w:rPr>
        <w:t>(vedere paragrafo 4.3).</w:t>
      </w:r>
    </w:p>
    <w:p w14:paraId="0A5CE4ED" w14:textId="77777777" w:rsidR="000D6508" w:rsidRPr="005C5F5B" w:rsidRDefault="000D6508" w:rsidP="00D25B9B">
      <w:pPr>
        <w:rPr>
          <w:lang w:val="it-IT"/>
        </w:rPr>
      </w:pPr>
    </w:p>
    <w:p w14:paraId="28C70BCD" w14:textId="77777777" w:rsidR="00AE00EA" w:rsidRPr="005C5F5B" w:rsidRDefault="00AE00EA" w:rsidP="00AE00EA">
      <w:pPr>
        <w:keepNext/>
        <w:keepLines/>
        <w:rPr>
          <w:u w:val="single"/>
          <w:lang w:val="it-IT"/>
        </w:rPr>
      </w:pPr>
      <w:r w:rsidRPr="005C5F5B">
        <w:rPr>
          <w:u w:val="single"/>
          <w:lang w:val="it-IT"/>
        </w:rPr>
        <w:t>Uomini</w:t>
      </w:r>
    </w:p>
    <w:p w14:paraId="771C77AF" w14:textId="77777777" w:rsidR="00AE00EA" w:rsidRPr="005C5F5B" w:rsidRDefault="00AE00EA" w:rsidP="00AE00EA">
      <w:pPr>
        <w:keepNext/>
        <w:keepLines/>
        <w:rPr>
          <w:lang w:val="it-IT"/>
        </w:rPr>
      </w:pPr>
      <w:bookmarkStart w:id="960" w:name="_Hlk492843443"/>
    </w:p>
    <w:p w14:paraId="1A2867F7" w14:textId="77777777" w:rsidR="00AE00EA" w:rsidRDefault="00AE00EA" w:rsidP="00AE00EA">
      <w:pPr>
        <w:rPr>
          <w:iCs/>
          <w:lang w:val="it-IT"/>
        </w:rPr>
      </w:pPr>
      <w:r w:rsidRPr="005C5F5B">
        <w:rPr>
          <w:iCs/>
          <w:lang w:val="it-IT"/>
        </w:rPr>
        <w:t xml:space="preserve">Le limitate evidenze cliniche </w:t>
      </w:r>
      <w:r w:rsidR="00D56D5C" w:rsidRPr="005C5F5B">
        <w:rPr>
          <w:iCs/>
          <w:lang w:val="it-IT"/>
        </w:rPr>
        <w:t xml:space="preserve">disponibili </w:t>
      </w:r>
      <w:r w:rsidRPr="005C5F5B">
        <w:rPr>
          <w:iCs/>
          <w:lang w:val="it-IT"/>
        </w:rPr>
        <w:t>non indicano un aumento del rischio di malformazioni o aborti spontanei a seguito dell</w:t>
      </w:r>
      <w:r w:rsidR="00D03320">
        <w:rPr>
          <w:iCs/>
          <w:lang w:val="it-IT"/>
        </w:rPr>
        <w:t>’</w:t>
      </w:r>
      <w:r w:rsidRPr="005C5F5B">
        <w:rPr>
          <w:iCs/>
          <w:lang w:val="it-IT"/>
        </w:rPr>
        <w:t>esposizione paterna al micofenolato mofetile.</w:t>
      </w:r>
    </w:p>
    <w:p w14:paraId="1B293E15" w14:textId="77777777" w:rsidR="00456306" w:rsidRPr="005C5F5B" w:rsidRDefault="00456306" w:rsidP="00AE00EA">
      <w:pPr>
        <w:rPr>
          <w:iCs/>
          <w:lang w:val="it-IT"/>
        </w:rPr>
      </w:pPr>
    </w:p>
    <w:p w14:paraId="183F6CD2" w14:textId="77777777" w:rsidR="00AE00EA" w:rsidRDefault="00AE00EA" w:rsidP="00AE00EA">
      <w:pPr>
        <w:rPr>
          <w:iCs/>
          <w:lang w:val="it-IT"/>
        </w:rPr>
      </w:pPr>
      <w:r w:rsidRPr="005C5F5B">
        <w:rPr>
          <w:iCs/>
          <w:lang w:val="it-IT"/>
        </w:rPr>
        <w:t>L</w:t>
      </w:r>
      <w:r w:rsidR="00D03320">
        <w:rPr>
          <w:iCs/>
          <w:lang w:val="it-IT"/>
        </w:rPr>
        <w:t>’</w:t>
      </w:r>
      <w:r w:rsidRPr="005C5F5B">
        <w:rPr>
          <w:iCs/>
          <w:lang w:val="it-IT"/>
        </w:rPr>
        <w:t>MPA è un potente teratogeno e la possibilità della sua presenza nello sperma non è nota. I calcoli basati sui dati emersi dagli studi condotti sull</w:t>
      </w:r>
      <w:r w:rsidR="00D03320">
        <w:rPr>
          <w:iCs/>
          <w:lang w:val="it-IT"/>
        </w:rPr>
        <w:t>’</w:t>
      </w:r>
      <w:r w:rsidRPr="005C5F5B">
        <w:rPr>
          <w:iCs/>
          <w:lang w:val="it-IT"/>
        </w:rPr>
        <w:t>animale dimostrano che la quantità massima di MPA potenzialmente trasferibile alla donna risulta talmente ridotta da far ritenere improbabili eventuali effetti. Negli studi condotti sull</w:t>
      </w:r>
      <w:r w:rsidR="00D03320">
        <w:rPr>
          <w:iCs/>
          <w:lang w:val="it-IT"/>
        </w:rPr>
        <w:t>’</w:t>
      </w:r>
      <w:r w:rsidRPr="005C5F5B">
        <w:rPr>
          <w:iCs/>
          <w:lang w:val="it-IT"/>
        </w:rPr>
        <w:t>animale il micofenolato si è dimostrato genotossico a concentrazioni superiori all</w:t>
      </w:r>
      <w:r w:rsidR="00D03320">
        <w:rPr>
          <w:iCs/>
          <w:lang w:val="it-IT"/>
        </w:rPr>
        <w:t>’</w:t>
      </w:r>
      <w:r w:rsidRPr="005C5F5B">
        <w:rPr>
          <w:iCs/>
          <w:lang w:val="it-IT"/>
        </w:rPr>
        <w:t>esposizione terapeutica nell</w:t>
      </w:r>
      <w:r w:rsidR="00D03320">
        <w:rPr>
          <w:iCs/>
          <w:lang w:val="it-IT"/>
        </w:rPr>
        <w:t>’</w:t>
      </w:r>
      <w:r w:rsidRPr="005C5F5B">
        <w:rPr>
          <w:iCs/>
          <w:lang w:val="it-IT"/>
        </w:rPr>
        <w:t>uomo esclusivamente in base a margini ristretti, ma tali per cui il rischio di effetti genotossici sugli spermatozoi non può essere completamente escluso.</w:t>
      </w:r>
    </w:p>
    <w:p w14:paraId="543E68D0" w14:textId="77777777" w:rsidR="00456306" w:rsidRPr="005C5F5B" w:rsidRDefault="00456306" w:rsidP="00AE00EA">
      <w:pPr>
        <w:rPr>
          <w:iCs/>
          <w:lang w:val="it-IT"/>
        </w:rPr>
      </w:pPr>
    </w:p>
    <w:p w14:paraId="7947DA10" w14:textId="3B96F0EF" w:rsidR="00AE00EA" w:rsidRPr="005C5F5B" w:rsidRDefault="00AE00EA" w:rsidP="00C12F2C">
      <w:pPr>
        <w:spacing w:line="260" w:lineRule="exact"/>
        <w:ind w:right="14"/>
        <w:rPr>
          <w:iCs/>
          <w:lang w:val="it-IT"/>
        </w:rPr>
      </w:pPr>
      <w:r w:rsidRPr="005C5F5B">
        <w:rPr>
          <w:iCs/>
          <w:lang w:val="it-IT"/>
        </w:rPr>
        <w:t>L</w:t>
      </w:r>
      <w:r w:rsidR="00D03320">
        <w:rPr>
          <w:iCs/>
          <w:lang w:val="it-IT"/>
        </w:rPr>
        <w:t>’</w:t>
      </w:r>
      <w:r w:rsidRPr="005C5F5B">
        <w:rPr>
          <w:iCs/>
          <w:lang w:val="it-IT"/>
        </w:rPr>
        <w:t xml:space="preserve">adozione delle seguenti precauzioni è pertanto </w:t>
      </w:r>
      <w:r w:rsidR="008B3962">
        <w:rPr>
          <w:iCs/>
          <w:lang w:val="it-IT"/>
        </w:rPr>
        <w:t>raccomandata</w:t>
      </w:r>
      <w:r w:rsidRPr="005C5F5B">
        <w:rPr>
          <w:iCs/>
          <w:lang w:val="it-IT"/>
        </w:rPr>
        <w:t xml:space="preserve">: </w:t>
      </w:r>
      <w:r w:rsidRPr="005C5F5B">
        <w:rPr>
          <w:lang w:val="it-IT" w:eastAsia="en-US"/>
        </w:rPr>
        <w:t>agli uomini sessualmente attivi e alle loro partner si raccomanda l</w:t>
      </w:r>
      <w:r w:rsidR="00D03320">
        <w:rPr>
          <w:lang w:val="it-IT" w:eastAsia="en-US"/>
        </w:rPr>
        <w:t>’</w:t>
      </w:r>
      <w:r w:rsidRPr="005C5F5B">
        <w:rPr>
          <w:lang w:val="it-IT" w:eastAsia="en-US"/>
        </w:rPr>
        <w:t xml:space="preserve">uso di un metodo contraccettivo affidabile durante il trattamento </w:t>
      </w:r>
      <w:r w:rsidR="00D949C8" w:rsidRPr="005C5F5B">
        <w:rPr>
          <w:lang w:val="it-IT" w:eastAsia="en-US"/>
        </w:rPr>
        <w:t xml:space="preserve">del paziente di sesso maschile </w:t>
      </w:r>
      <w:r w:rsidRPr="005C5F5B">
        <w:rPr>
          <w:lang w:val="it-IT" w:eastAsia="en-US"/>
        </w:rPr>
        <w:t>e per almeno 90 giorni dopo l</w:t>
      </w:r>
      <w:r w:rsidR="00D03320">
        <w:rPr>
          <w:lang w:val="it-IT" w:eastAsia="en-US"/>
        </w:rPr>
        <w:t>’</w:t>
      </w:r>
      <w:r w:rsidRPr="005C5F5B">
        <w:rPr>
          <w:lang w:val="it-IT" w:eastAsia="en-US"/>
        </w:rPr>
        <w:t>interruzione della terapia</w:t>
      </w:r>
      <w:r w:rsidRPr="005C5F5B">
        <w:rPr>
          <w:iCs/>
          <w:lang w:val="it-IT"/>
        </w:rPr>
        <w:t xml:space="preserve"> con micofenolato mofetile</w:t>
      </w:r>
      <w:r w:rsidRPr="005C5F5B">
        <w:rPr>
          <w:lang w:val="it-IT" w:eastAsia="en-US"/>
        </w:rPr>
        <w:t xml:space="preserve">. </w:t>
      </w:r>
      <w:r w:rsidRPr="005C5F5B">
        <w:rPr>
          <w:iCs/>
          <w:lang w:val="it-IT"/>
        </w:rPr>
        <w:t>I pazienti di sesso maschile fertili devono essere informati riguardo ai potenziali rischi di procreare e discuterne con un operatore sanitario qualificato.</w:t>
      </w:r>
      <w:bookmarkEnd w:id="960"/>
    </w:p>
    <w:p w14:paraId="5485843C" w14:textId="77777777" w:rsidR="000B4D4D" w:rsidRPr="005C5F5B" w:rsidRDefault="000B4D4D" w:rsidP="00C12F2C">
      <w:pPr>
        <w:spacing w:line="260" w:lineRule="exact"/>
        <w:ind w:right="14"/>
        <w:rPr>
          <w:iCs/>
          <w:lang w:val="it-IT"/>
        </w:rPr>
      </w:pPr>
    </w:p>
    <w:p w14:paraId="212EC558" w14:textId="77777777" w:rsidR="0010044A" w:rsidRPr="005C5F5B" w:rsidRDefault="0010044A" w:rsidP="0010044A">
      <w:pPr>
        <w:rPr>
          <w:u w:val="single"/>
          <w:lang w:val="it-IT"/>
        </w:rPr>
      </w:pPr>
      <w:r w:rsidRPr="005C5F5B">
        <w:rPr>
          <w:u w:val="single"/>
          <w:lang w:val="it-IT"/>
        </w:rPr>
        <w:t>Fertilità</w:t>
      </w:r>
    </w:p>
    <w:p w14:paraId="1A5588C1" w14:textId="77777777" w:rsidR="00236D28" w:rsidRPr="005C5F5B" w:rsidRDefault="00236D28" w:rsidP="0010044A">
      <w:pPr>
        <w:rPr>
          <w:lang w:val="it-IT"/>
        </w:rPr>
      </w:pPr>
    </w:p>
    <w:p w14:paraId="5E6C0809" w14:textId="05ECCA8C" w:rsidR="00AE00EA" w:rsidRPr="005C5F5B" w:rsidRDefault="0010044A" w:rsidP="002606CF">
      <w:pPr>
        <w:keepNext/>
        <w:rPr>
          <w:lang w:val="it-IT"/>
        </w:rPr>
      </w:pPr>
      <w:r w:rsidRPr="005C5F5B">
        <w:rPr>
          <w:lang w:val="it-IT"/>
        </w:rPr>
        <w:t>Micofenolato mofetile non ha avuto alcun effetto sulla fertilità dei ratti maschi a dosi orali fino a 20 mg/kg/die. L</w:t>
      </w:r>
      <w:r w:rsidR="00D03320">
        <w:rPr>
          <w:lang w:val="it-IT"/>
        </w:rPr>
        <w:t>’</w:t>
      </w:r>
      <w:r w:rsidRPr="005C5F5B">
        <w:rPr>
          <w:lang w:val="it-IT"/>
        </w:rPr>
        <w:t>esposizione sistemica a questa dose rappresenta 2</w:t>
      </w:r>
      <w:r w:rsidRPr="005C5F5B">
        <w:rPr>
          <w:lang w:val="it-IT"/>
        </w:rPr>
        <w:noBreakHyphen/>
        <w:t>3 volte l</w:t>
      </w:r>
      <w:r w:rsidR="00D03320">
        <w:rPr>
          <w:lang w:val="it-IT"/>
        </w:rPr>
        <w:t>’</w:t>
      </w:r>
      <w:r w:rsidRPr="005C5F5B">
        <w:rPr>
          <w:lang w:val="it-IT"/>
        </w:rPr>
        <w:t>esposizione clinica alla dose clinica raccomandata di 2 g/die nei pazienti sottoposti a trapianto renale e 1,3</w:t>
      </w:r>
      <w:r w:rsidRPr="005C5F5B">
        <w:rPr>
          <w:lang w:val="it-IT"/>
        </w:rPr>
        <w:noBreakHyphen/>
        <w:t>2 volte l</w:t>
      </w:r>
      <w:r w:rsidR="00D03320">
        <w:rPr>
          <w:lang w:val="it-IT"/>
        </w:rPr>
        <w:t>’</w:t>
      </w:r>
      <w:r w:rsidRPr="005C5F5B">
        <w:rPr>
          <w:lang w:val="it-IT"/>
        </w:rPr>
        <w:t>esposizione clinica alla dose clinica raccomandata di 3 g/die nei pazienti sottoposti a trapianto cardiaco. In uno studio di fertilità e riproduzione femminile condotto nei ratti, dosi orali di 4,5 mg/kg/die, anche se non tossiche per la madre, hanno causato malformazioni nei nati della prima generazione (tra cui anoftalmia</w:t>
      </w:r>
      <w:r w:rsidRPr="009474BF">
        <w:rPr>
          <w:lang w:val="it-IT"/>
        </w:rPr>
        <w:t xml:space="preserve">, </w:t>
      </w:r>
      <w:r w:rsidR="007C3B5E" w:rsidRPr="000875C8">
        <w:rPr>
          <w:lang w:val="it-IT"/>
        </w:rPr>
        <w:t>mancanza della mandibola</w:t>
      </w:r>
      <w:r w:rsidR="007C3B5E" w:rsidRPr="009474BF">
        <w:rPr>
          <w:lang w:val="it-IT"/>
        </w:rPr>
        <w:t xml:space="preserve"> </w:t>
      </w:r>
      <w:r w:rsidRPr="009474BF">
        <w:rPr>
          <w:lang w:val="it-IT"/>
        </w:rPr>
        <w:t>e</w:t>
      </w:r>
      <w:r w:rsidRPr="005C5F5B">
        <w:rPr>
          <w:lang w:val="it-IT"/>
        </w:rPr>
        <w:t xml:space="preserve"> idrocefalo). L</w:t>
      </w:r>
      <w:r w:rsidR="00D03320">
        <w:rPr>
          <w:lang w:val="it-IT"/>
        </w:rPr>
        <w:t>’</w:t>
      </w:r>
      <w:r w:rsidRPr="005C5F5B">
        <w:rPr>
          <w:lang w:val="it-IT"/>
        </w:rPr>
        <w:t>esposizione sistemica a questa dose è stata circa 0,5 volte l</w:t>
      </w:r>
      <w:r w:rsidR="00D03320">
        <w:rPr>
          <w:lang w:val="it-IT"/>
        </w:rPr>
        <w:t>’</w:t>
      </w:r>
      <w:r w:rsidRPr="005C5F5B">
        <w:rPr>
          <w:lang w:val="it-IT"/>
        </w:rPr>
        <w:t>esposizione clinica alla dose clinica raccomandata di 2 g/die per i pazienti sottoposti a trapianto renale e circa 0,3 volte l</w:t>
      </w:r>
      <w:r w:rsidR="00D03320">
        <w:rPr>
          <w:lang w:val="it-IT"/>
        </w:rPr>
        <w:t>’</w:t>
      </w:r>
      <w:r w:rsidRPr="005C5F5B">
        <w:rPr>
          <w:lang w:val="it-IT"/>
        </w:rPr>
        <w:t xml:space="preserve">esposizione clinica alla dose clinica raccomandata di 3 g/die per i pazienti sottoposti a trapianto cardiaco. Nelle madri e nella generazione successiva non </w:t>
      </w:r>
      <w:r w:rsidR="0056532E" w:rsidRPr="005C5F5B">
        <w:rPr>
          <w:lang w:val="it-IT"/>
        </w:rPr>
        <w:t xml:space="preserve">sono </w:t>
      </w:r>
      <w:r w:rsidRPr="005C5F5B">
        <w:rPr>
          <w:lang w:val="it-IT"/>
        </w:rPr>
        <w:t>risultat</w:t>
      </w:r>
      <w:r w:rsidR="0056532E" w:rsidRPr="005C5F5B">
        <w:rPr>
          <w:lang w:val="it-IT"/>
        </w:rPr>
        <w:t xml:space="preserve">i </w:t>
      </w:r>
      <w:r w:rsidRPr="005C5F5B">
        <w:rPr>
          <w:lang w:val="it-IT"/>
        </w:rPr>
        <w:t>evident</w:t>
      </w:r>
      <w:r w:rsidR="0056532E" w:rsidRPr="005C5F5B">
        <w:rPr>
          <w:lang w:val="it-IT"/>
        </w:rPr>
        <w:t>i</w:t>
      </w:r>
      <w:r w:rsidRPr="005C5F5B">
        <w:rPr>
          <w:lang w:val="it-IT"/>
        </w:rPr>
        <w:t xml:space="preserve"> effett</w:t>
      </w:r>
      <w:r w:rsidR="0056532E" w:rsidRPr="005C5F5B">
        <w:rPr>
          <w:lang w:val="it-IT"/>
        </w:rPr>
        <w:t>i</w:t>
      </w:r>
      <w:r w:rsidRPr="005C5F5B">
        <w:rPr>
          <w:lang w:val="it-IT"/>
        </w:rPr>
        <w:t xml:space="preserve"> sulla fertilità o sui parametri riproduttivi.</w:t>
      </w:r>
    </w:p>
    <w:p w14:paraId="717D3CC0" w14:textId="77777777" w:rsidR="00994FED" w:rsidRPr="005C5F5B" w:rsidRDefault="00994FED" w:rsidP="006246F8">
      <w:pPr>
        <w:rPr>
          <w:lang w:val="it-IT"/>
        </w:rPr>
      </w:pPr>
    </w:p>
    <w:p w14:paraId="6C9078C6" w14:textId="77777777" w:rsidR="000D6508" w:rsidRPr="005C5F5B" w:rsidRDefault="000D6508" w:rsidP="006246F8">
      <w:pPr>
        <w:keepNext/>
        <w:ind w:left="567" w:hanging="567"/>
        <w:rPr>
          <w:b/>
          <w:lang w:val="it-IT"/>
        </w:rPr>
      </w:pPr>
      <w:r w:rsidRPr="005C5F5B">
        <w:rPr>
          <w:b/>
          <w:lang w:val="it-IT"/>
        </w:rPr>
        <w:t>4.7</w:t>
      </w:r>
      <w:r w:rsidRPr="005C5F5B">
        <w:rPr>
          <w:b/>
          <w:lang w:val="it-IT"/>
        </w:rPr>
        <w:tab/>
        <w:t>Effetti sulla capacità di guidare veicoli e sull</w:t>
      </w:r>
      <w:r w:rsidR="00D03320">
        <w:rPr>
          <w:b/>
          <w:lang w:val="it-IT"/>
        </w:rPr>
        <w:t>’</w:t>
      </w:r>
      <w:r w:rsidRPr="005C5F5B">
        <w:rPr>
          <w:b/>
          <w:lang w:val="it-IT"/>
        </w:rPr>
        <w:t>uso di macchinari</w:t>
      </w:r>
    </w:p>
    <w:p w14:paraId="7D763AD6" w14:textId="77777777" w:rsidR="000D6508" w:rsidRPr="005C5F5B" w:rsidRDefault="000D6508" w:rsidP="006246F8">
      <w:pPr>
        <w:keepNext/>
        <w:rPr>
          <w:lang w:val="it-IT"/>
        </w:rPr>
      </w:pPr>
    </w:p>
    <w:p w14:paraId="3BBC2E23" w14:textId="682319EC" w:rsidR="00EF1951" w:rsidRPr="005C5F5B" w:rsidRDefault="0002405B" w:rsidP="00EF1951">
      <w:pPr>
        <w:keepNext/>
        <w:keepLines/>
        <w:rPr>
          <w:lang w:val="it-IT" w:bidi="it-IT"/>
        </w:rPr>
      </w:pPr>
      <w:r>
        <w:rPr>
          <w:iCs/>
          <w:lang w:val="it-IT"/>
        </w:rPr>
        <w:t xml:space="preserve">Il </w:t>
      </w:r>
      <w:r w:rsidRPr="005C5F5B">
        <w:rPr>
          <w:iCs/>
          <w:lang w:val="it-IT"/>
        </w:rPr>
        <w:t>micofenolato mofetile</w:t>
      </w:r>
      <w:r w:rsidR="00EF1951" w:rsidRPr="005C5F5B">
        <w:rPr>
          <w:lang w:val="it-IT"/>
        </w:rPr>
        <w:t xml:space="preserve"> </w:t>
      </w:r>
      <w:r w:rsidR="00EF1951" w:rsidRPr="005C5F5B">
        <w:rPr>
          <w:lang w:val="it-IT" w:bidi="it-IT"/>
        </w:rPr>
        <w:t>altera moderatamente la capacità di guidare veicoli e di usare macchinari.</w:t>
      </w:r>
    </w:p>
    <w:p w14:paraId="3D42BB13" w14:textId="25A6745D" w:rsidR="000D6508" w:rsidRPr="005C5F5B" w:rsidRDefault="00EF1951" w:rsidP="00EF1951">
      <w:pPr>
        <w:keepNext/>
        <w:rPr>
          <w:lang w:val="it-IT"/>
        </w:rPr>
      </w:pPr>
      <w:r w:rsidRPr="005C5F5B">
        <w:rPr>
          <w:lang w:val="it-IT"/>
        </w:rPr>
        <w:t xml:space="preserve">Poiché </w:t>
      </w:r>
      <w:r w:rsidR="0002405B">
        <w:rPr>
          <w:lang w:val="it-IT"/>
        </w:rPr>
        <w:t>il trattamento</w:t>
      </w:r>
      <w:r w:rsidR="0002405B" w:rsidRPr="005C5F5B">
        <w:rPr>
          <w:lang w:val="it-IT"/>
        </w:rPr>
        <w:t xml:space="preserve"> </w:t>
      </w:r>
      <w:r w:rsidRPr="005C5F5B">
        <w:rPr>
          <w:lang w:val="it-IT"/>
        </w:rPr>
        <w:t xml:space="preserve">può causare sonnolenza, stato confusionale, capogiro, tremore o ipotensione, si consiglia </w:t>
      </w:r>
      <w:r w:rsidR="00BC2961" w:rsidRPr="005C5F5B">
        <w:rPr>
          <w:lang w:val="it-IT"/>
        </w:rPr>
        <w:t xml:space="preserve">ai pazienti </w:t>
      </w:r>
      <w:r w:rsidRPr="005C5F5B">
        <w:rPr>
          <w:lang w:val="it-IT"/>
        </w:rPr>
        <w:t>di prestare cautela durante la guida o l</w:t>
      </w:r>
      <w:r w:rsidR="00D03320">
        <w:rPr>
          <w:lang w:val="it-IT"/>
        </w:rPr>
        <w:t>’</w:t>
      </w:r>
      <w:r w:rsidRPr="005C5F5B">
        <w:rPr>
          <w:lang w:val="it-IT"/>
        </w:rPr>
        <w:t>uso di macchinari.</w:t>
      </w:r>
    </w:p>
    <w:p w14:paraId="440F90E2" w14:textId="77777777" w:rsidR="000D6508" w:rsidRPr="005C5F5B" w:rsidRDefault="000D6508" w:rsidP="006246F8">
      <w:pPr>
        <w:rPr>
          <w:lang w:val="it-IT"/>
        </w:rPr>
      </w:pPr>
    </w:p>
    <w:p w14:paraId="243604CC" w14:textId="77777777" w:rsidR="000D6508" w:rsidRPr="005C5F5B" w:rsidRDefault="000D6508" w:rsidP="006246F8">
      <w:pPr>
        <w:ind w:left="567" w:hanging="567"/>
        <w:rPr>
          <w:b/>
          <w:lang w:val="it-IT"/>
        </w:rPr>
      </w:pPr>
      <w:r w:rsidRPr="005C5F5B">
        <w:rPr>
          <w:b/>
          <w:lang w:val="it-IT"/>
        </w:rPr>
        <w:t>4.8</w:t>
      </w:r>
      <w:r w:rsidRPr="005C5F5B">
        <w:rPr>
          <w:b/>
          <w:lang w:val="it-IT"/>
        </w:rPr>
        <w:tab/>
        <w:t>Effetti indesiderati</w:t>
      </w:r>
    </w:p>
    <w:p w14:paraId="4762BFA7" w14:textId="77777777" w:rsidR="000D6508" w:rsidRPr="005C5F5B" w:rsidRDefault="000D6508" w:rsidP="006246F8">
      <w:pPr>
        <w:rPr>
          <w:lang w:val="it-IT"/>
        </w:rPr>
      </w:pPr>
    </w:p>
    <w:p w14:paraId="325F56B1" w14:textId="77777777" w:rsidR="00102EA7" w:rsidRPr="005C5F5B" w:rsidRDefault="00102EA7" w:rsidP="00102EA7">
      <w:pPr>
        <w:keepNext/>
        <w:suppressAutoHyphens/>
        <w:rPr>
          <w:iCs/>
          <w:u w:val="single"/>
          <w:lang w:val="it-IT"/>
        </w:rPr>
      </w:pPr>
      <w:r w:rsidRPr="005C5F5B">
        <w:rPr>
          <w:iCs/>
          <w:u w:val="single"/>
          <w:lang w:val="it-IT"/>
        </w:rPr>
        <w:t>Riassunto del profilo di sicurezza</w:t>
      </w:r>
    </w:p>
    <w:p w14:paraId="0E8D82CB" w14:textId="77777777" w:rsidR="00102EA7" w:rsidRPr="005C5F5B" w:rsidRDefault="00102EA7" w:rsidP="00102EA7">
      <w:pPr>
        <w:keepNext/>
        <w:suppressAutoHyphens/>
        <w:rPr>
          <w:lang w:val="it-IT"/>
        </w:rPr>
      </w:pPr>
    </w:p>
    <w:p w14:paraId="65DF6BF4" w14:textId="7DCAD066" w:rsidR="000D6508" w:rsidRPr="005C5F5B" w:rsidRDefault="00102EA7" w:rsidP="00102EA7">
      <w:pPr>
        <w:rPr>
          <w:lang w:val="it-IT"/>
        </w:rPr>
      </w:pPr>
      <w:r w:rsidRPr="005C5F5B">
        <w:rPr>
          <w:lang w:val="it-IT"/>
        </w:rPr>
        <w:t xml:space="preserve">Le reazioni avverse più comuni e/o gravi associate alla somministrazione di </w:t>
      </w:r>
      <w:r w:rsidR="0002405B" w:rsidRPr="005C5F5B">
        <w:rPr>
          <w:iCs/>
          <w:lang w:val="it-IT"/>
        </w:rPr>
        <w:t>micofenolato mofetile</w:t>
      </w:r>
      <w:r w:rsidRPr="005C5F5B">
        <w:rPr>
          <w:lang w:val="it-IT"/>
        </w:rPr>
        <w:t xml:space="preserve"> in associazione con ciclosporina e corticosteroidi </w:t>
      </w:r>
      <w:r w:rsidR="00BC2961" w:rsidRPr="005C5F5B">
        <w:rPr>
          <w:lang w:val="it-IT"/>
        </w:rPr>
        <w:t>includono</w:t>
      </w:r>
      <w:r w:rsidR="000D6508" w:rsidRPr="005C5F5B">
        <w:rPr>
          <w:lang w:val="it-IT"/>
        </w:rPr>
        <w:t xml:space="preserve"> diarrea</w:t>
      </w:r>
      <w:r w:rsidR="00935425" w:rsidRPr="005C5F5B">
        <w:rPr>
          <w:lang w:val="it-IT"/>
        </w:rPr>
        <w:t xml:space="preserve"> (fino al 52,6%)</w:t>
      </w:r>
      <w:r w:rsidR="000D6508" w:rsidRPr="005C5F5B">
        <w:rPr>
          <w:lang w:val="it-IT"/>
        </w:rPr>
        <w:t>, leucopenia</w:t>
      </w:r>
      <w:r w:rsidR="00935425" w:rsidRPr="005C5F5B">
        <w:rPr>
          <w:lang w:val="it-IT"/>
        </w:rPr>
        <w:t xml:space="preserve"> (fino al 45,8%)</w:t>
      </w:r>
      <w:r w:rsidR="000D6508" w:rsidRPr="005C5F5B">
        <w:rPr>
          <w:lang w:val="it-IT"/>
        </w:rPr>
        <w:t xml:space="preserve">, </w:t>
      </w:r>
      <w:r w:rsidR="00935425" w:rsidRPr="005C5F5B">
        <w:rPr>
          <w:lang w:val="it-IT"/>
        </w:rPr>
        <w:t xml:space="preserve">infezioni batteriche (fino al 39,9%) </w:t>
      </w:r>
      <w:r w:rsidR="000D6508" w:rsidRPr="005C5F5B">
        <w:rPr>
          <w:lang w:val="it-IT"/>
        </w:rPr>
        <w:t>e vomito</w:t>
      </w:r>
      <w:r w:rsidR="00935425" w:rsidRPr="005C5F5B">
        <w:rPr>
          <w:lang w:val="it-IT"/>
        </w:rPr>
        <w:t xml:space="preserve"> (fino al 39,1%)</w:t>
      </w:r>
      <w:r w:rsidRPr="005C5F5B">
        <w:rPr>
          <w:lang w:val="it-IT"/>
        </w:rPr>
        <w:t>.</w:t>
      </w:r>
      <w:r w:rsidR="000D6508" w:rsidRPr="005C5F5B">
        <w:rPr>
          <w:lang w:val="it-IT"/>
        </w:rPr>
        <w:t xml:space="preserve"> </w:t>
      </w:r>
      <w:r w:rsidRPr="005C5F5B">
        <w:rPr>
          <w:lang w:val="it-IT"/>
        </w:rPr>
        <w:t>I</w:t>
      </w:r>
      <w:r w:rsidR="000D6508" w:rsidRPr="005C5F5B">
        <w:rPr>
          <w:lang w:val="it-IT"/>
        </w:rPr>
        <w:t>noltre</w:t>
      </w:r>
      <w:r w:rsidRPr="005C5F5B">
        <w:rPr>
          <w:lang w:val="it-IT"/>
        </w:rPr>
        <w:t>,</w:t>
      </w:r>
      <w:r w:rsidR="000D6508" w:rsidRPr="005C5F5B">
        <w:rPr>
          <w:lang w:val="it-IT"/>
        </w:rPr>
        <w:t xml:space="preserve"> vi è </w:t>
      </w:r>
      <w:r w:rsidR="00BC2961" w:rsidRPr="005C5F5B">
        <w:rPr>
          <w:lang w:val="it-IT"/>
        </w:rPr>
        <w:t xml:space="preserve">evidenza di </w:t>
      </w:r>
      <w:r w:rsidR="000D6508" w:rsidRPr="005C5F5B">
        <w:rPr>
          <w:lang w:val="it-IT"/>
        </w:rPr>
        <w:t>un aumento della frequenza di certi tipi di infezione (vedere paragrafo 4.4).</w:t>
      </w:r>
    </w:p>
    <w:p w14:paraId="473D510C" w14:textId="77777777" w:rsidR="000D7C96" w:rsidRPr="005C5F5B" w:rsidRDefault="000D7C96" w:rsidP="000D7C96">
      <w:pPr>
        <w:keepNext/>
        <w:suppressAutoHyphens/>
        <w:rPr>
          <w:lang w:val="it-IT"/>
        </w:rPr>
      </w:pPr>
    </w:p>
    <w:p w14:paraId="165B184C" w14:textId="77777777" w:rsidR="000D7C96" w:rsidRPr="005C5F5B" w:rsidRDefault="000D7C96" w:rsidP="000D7C96">
      <w:pPr>
        <w:keepNext/>
        <w:suppressAutoHyphens/>
        <w:rPr>
          <w:iCs/>
          <w:u w:val="single"/>
          <w:lang w:val="it-IT"/>
        </w:rPr>
      </w:pPr>
      <w:r w:rsidRPr="005C5F5B">
        <w:rPr>
          <w:iCs/>
          <w:u w:val="single"/>
          <w:lang w:val="it-IT"/>
        </w:rPr>
        <w:t>Elenco delle reazioni avverse in forma di tabella</w:t>
      </w:r>
    </w:p>
    <w:p w14:paraId="3FBFD468" w14:textId="77777777" w:rsidR="00432A4C" w:rsidRPr="005C5F5B" w:rsidRDefault="00432A4C" w:rsidP="000D7C96">
      <w:pPr>
        <w:keepNext/>
        <w:suppressAutoHyphens/>
        <w:rPr>
          <w:iCs/>
          <w:u w:val="single"/>
          <w:lang w:val="it-IT"/>
        </w:rPr>
      </w:pPr>
    </w:p>
    <w:p w14:paraId="3D44677B" w14:textId="702E74BD" w:rsidR="000D7C96" w:rsidRPr="005C5F5B" w:rsidRDefault="000D7C96" w:rsidP="000D7C96">
      <w:pPr>
        <w:rPr>
          <w:lang w:val="it-IT"/>
        </w:rPr>
      </w:pPr>
      <w:r w:rsidRPr="005C5F5B">
        <w:rPr>
          <w:lang w:val="it-IT"/>
        </w:rPr>
        <w:t xml:space="preserve">Le reazioni avverse osservate negli studi clinici </w:t>
      </w:r>
      <w:r w:rsidR="006142DD" w:rsidRPr="005C5F5B">
        <w:rPr>
          <w:lang w:val="it-IT"/>
        </w:rPr>
        <w:t>e nell</w:t>
      </w:r>
      <w:r w:rsidR="00D03320">
        <w:rPr>
          <w:lang w:val="it-IT"/>
        </w:rPr>
        <w:t>’</w:t>
      </w:r>
      <w:r w:rsidR="006142DD" w:rsidRPr="005C5F5B">
        <w:rPr>
          <w:lang w:val="it-IT"/>
        </w:rPr>
        <w:t xml:space="preserve">esperienza post-marketing </w:t>
      </w:r>
      <w:r w:rsidRPr="005C5F5B">
        <w:rPr>
          <w:lang w:val="it-IT"/>
        </w:rPr>
        <w:t xml:space="preserve">sono riportate nella </w:t>
      </w:r>
      <w:r w:rsidRPr="009474BF">
        <w:rPr>
          <w:lang w:val="it-IT"/>
        </w:rPr>
        <w:t xml:space="preserve">Tabella </w:t>
      </w:r>
      <w:r w:rsidR="00E23512" w:rsidRPr="009474BF">
        <w:rPr>
          <w:lang w:val="it-IT"/>
        </w:rPr>
        <w:t>2</w:t>
      </w:r>
      <w:r w:rsidR="00E23512" w:rsidRPr="005C5F5B">
        <w:rPr>
          <w:lang w:val="it-IT"/>
        </w:rPr>
        <w:t xml:space="preserve"> </w:t>
      </w:r>
      <w:r w:rsidRPr="005C5F5B">
        <w:rPr>
          <w:lang w:val="it-IT"/>
        </w:rPr>
        <w:t xml:space="preserve">in funzione della classificazione per sistemi e organi (SOC) secondo il </w:t>
      </w:r>
      <w:r w:rsidR="00BC2961" w:rsidRPr="005C5F5B">
        <w:rPr>
          <w:lang w:val="it-IT"/>
        </w:rPr>
        <w:t>Dizionario Medico delle Attività Regolatorie (</w:t>
      </w:r>
      <w:r w:rsidRPr="005C5F5B">
        <w:rPr>
          <w:i/>
          <w:lang w:val="it-IT"/>
        </w:rPr>
        <w:t>Medical Dictionary for Regulatory Activities</w:t>
      </w:r>
      <w:r w:rsidR="00037B5C">
        <w:rPr>
          <w:i/>
          <w:lang w:val="it-IT"/>
        </w:rPr>
        <w:t>,</w:t>
      </w:r>
      <w:r w:rsidRPr="005C5F5B">
        <w:rPr>
          <w:lang w:val="it-IT"/>
        </w:rPr>
        <w:t xml:space="preserve"> MedDRA) e delle relative categorie di frequenza. La categoria di frequenza corrispondente a ciascuna reazione avversa si basa sulla seguente convenzione: molto comune (≥ 1/10), comune (≥ 1/100, &lt; 1/10), non comune (≥ 1/1.000, &lt; 1/100), raro (≥ 1/10.000, &lt; 1/1</w:t>
      </w:r>
      <w:r w:rsidR="006142DD" w:rsidRPr="005C5F5B">
        <w:rPr>
          <w:lang w:val="it-IT"/>
        </w:rPr>
        <w:t>.</w:t>
      </w:r>
      <w:r w:rsidRPr="005C5F5B">
        <w:rPr>
          <w:lang w:val="it-IT"/>
        </w:rPr>
        <w:t>000)</w:t>
      </w:r>
      <w:ins w:id="961" w:author="Author">
        <w:r w:rsidR="00AB16BD">
          <w:rPr>
            <w:lang w:val="it-IT"/>
          </w:rPr>
          <w:t>,</w:t>
        </w:r>
      </w:ins>
      <w:del w:id="962" w:author="Author">
        <w:r w:rsidRPr="005C5F5B" w:rsidDel="00AB16BD">
          <w:rPr>
            <w:lang w:val="it-IT"/>
          </w:rPr>
          <w:delText xml:space="preserve"> e</w:delText>
        </w:r>
      </w:del>
      <w:r w:rsidRPr="005C5F5B">
        <w:rPr>
          <w:lang w:val="it-IT"/>
        </w:rPr>
        <w:t xml:space="preserve"> molto raro (&lt; 1/10.000)</w:t>
      </w:r>
      <w:ins w:id="963" w:author="Author">
        <w:r w:rsidR="00AB16BD">
          <w:rPr>
            <w:lang w:val="it-IT"/>
          </w:rPr>
          <w:t xml:space="preserve"> e non nota </w:t>
        </w:r>
        <w:r w:rsidR="00AB16BD" w:rsidRPr="00AB16BD">
          <w:rPr>
            <w:lang w:val="it-IT"/>
          </w:rPr>
          <w:t>(la frequenza non può essere definita sulla base dei dati disponibili)</w:t>
        </w:r>
      </w:ins>
      <w:r w:rsidRPr="005C5F5B">
        <w:rPr>
          <w:lang w:val="it-IT"/>
        </w:rPr>
        <w:t xml:space="preserve">. A causa delle notevoli differenze riscontrate nella frequenza di alcune </w:t>
      </w:r>
      <w:r w:rsidR="00252FF2" w:rsidRPr="005C5F5B">
        <w:rPr>
          <w:lang w:val="it-IT"/>
        </w:rPr>
        <w:t xml:space="preserve">reazioni avverse </w:t>
      </w:r>
      <w:r w:rsidRPr="005C5F5B">
        <w:rPr>
          <w:lang w:val="it-IT"/>
        </w:rPr>
        <w:t>tra le varie indicazioni di trapianto, la frequenza viene presentata separat</w:t>
      </w:r>
      <w:r w:rsidR="0081174A" w:rsidRPr="005C5F5B">
        <w:rPr>
          <w:lang w:val="it-IT"/>
        </w:rPr>
        <w:t>a</w:t>
      </w:r>
      <w:r w:rsidRPr="005C5F5B">
        <w:rPr>
          <w:lang w:val="it-IT"/>
        </w:rPr>
        <w:t>mente per i pazienti sottoposti a trapianto renale, epatico e cardiaco.</w:t>
      </w:r>
    </w:p>
    <w:p w14:paraId="0442C163" w14:textId="77777777" w:rsidR="000D7C96" w:rsidRPr="005C5F5B" w:rsidRDefault="000D7C96" w:rsidP="000D7C96">
      <w:pPr>
        <w:rPr>
          <w:lang w:val="it-IT"/>
        </w:rPr>
      </w:pPr>
    </w:p>
    <w:p w14:paraId="1001B56E" w14:textId="2966B0A6" w:rsidR="000D7C96" w:rsidRPr="005C5F5B" w:rsidRDefault="000D7C96" w:rsidP="000875C8">
      <w:pPr>
        <w:keepNext/>
        <w:keepLines/>
        <w:ind w:left="1134" w:hanging="1418"/>
        <w:rPr>
          <w:b/>
          <w:lang w:val="it-IT"/>
        </w:rPr>
      </w:pPr>
      <w:r w:rsidRPr="005C5F5B">
        <w:rPr>
          <w:b/>
          <w:lang w:val="it-IT"/>
        </w:rPr>
        <w:t>Tabell</w:t>
      </w:r>
      <w:r w:rsidRPr="009474BF">
        <w:rPr>
          <w:b/>
          <w:lang w:val="it-IT"/>
        </w:rPr>
        <w:t xml:space="preserve">a </w:t>
      </w:r>
      <w:r w:rsidR="00E23512" w:rsidRPr="009474BF">
        <w:rPr>
          <w:b/>
          <w:lang w:val="it-IT"/>
        </w:rPr>
        <w:t>2</w:t>
      </w:r>
      <w:r w:rsidRPr="005C5F5B">
        <w:rPr>
          <w:lang w:val="it-IT"/>
        </w:rPr>
        <w:tab/>
      </w:r>
      <w:r w:rsidR="00252FF2" w:rsidRPr="00C14128">
        <w:rPr>
          <w:b/>
          <w:lang w:val="it-IT"/>
        </w:rPr>
        <w:t>R</w:t>
      </w:r>
      <w:r w:rsidRPr="00C14128">
        <w:rPr>
          <w:b/>
          <w:lang w:val="it-IT"/>
        </w:rPr>
        <w:t xml:space="preserve">eazioni avverse </w:t>
      </w:r>
      <w:r w:rsidR="000077A3" w:rsidRPr="00C14128">
        <w:rPr>
          <w:b/>
          <w:lang w:val="it-IT"/>
        </w:rPr>
        <w:t xml:space="preserve">negli studi che hanno </w:t>
      </w:r>
      <w:r w:rsidR="00BF47B4" w:rsidRPr="000875C8">
        <w:rPr>
          <w:b/>
          <w:lang w:val="it-IT"/>
        </w:rPr>
        <w:t>valutato</w:t>
      </w:r>
      <w:r w:rsidR="000077A3" w:rsidRPr="00C14128">
        <w:rPr>
          <w:b/>
          <w:lang w:val="it-IT"/>
        </w:rPr>
        <w:t xml:space="preserve"> il trattamento con micofenolato mofetile negli adulti e negli adolescenti, o attraverso la sorveglianza post-marketing</w:t>
      </w:r>
    </w:p>
    <w:p w14:paraId="2C99F4DC" w14:textId="77777777" w:rsidR="000D7C96" w:rsidRPr="005C5F5B" w:rsidRDefault="000D7C96" w:rsidP="00D25B9B">
      <w:pPr>
        <w:keepNext/>
        <w:keepLines/>
        <w:rPr>
          <w:u w:val="single"/>
          <w:lang w:val="it-IT"/>
        </w:rPr>
      </w:pPr>
    </w:p>
    <w:tbl>
      <w:tblPr>
        <w:tblW w:w="9068" w:type="dxa"/>
        <w:tblLayout w:type="fixed"/>
        <w:tblLook w:val="0400" w:firstRow="0" w:lastRow="0" w:firstColumn="0" w:lastColumn="0" w:noHBand="0" w:noVBand="1"/>
      </w:tblPr>
      <w:tblGrid>
        <w:gridCol w:w="2376"/>
        <w:gridCol w:w="2158"/>
        <w:gridCol w:w="2267"/>
        <w:gridCol w:w="2267"/>
      </w:tblGrid>
      <w:tr w:rsidR="000D7C96" w:rsidRPr="005C5F5B" w14:paraId="7E553472" w14:textId="77777777" w:rsidTr="00D25B9B">
        <w:trPr>
          <w:trHeight w:val="300"/>
          <w:tblHeader/>
        </w:trPr>
        <w:tc>
          <w:tcPr>
            <w:tcW w:w="2376" w:type="dxa"/>
            <w:tcBorders>
              <w:top w:val="single" w:sz="4" w:space="0" w:color="000000"/>
              <w:left w:val="single" w:sz="4" w:space="0" w:color="000000"/>
              <w:bottom w:val="single" w:sz="4" w:space="0" w:color="000000"/>
              <w:right w:val="single" w:sz="4" w:space="0" w:color="000000"/>
            </w:tcBorders>
            <w:vAlign w:val="center"/>
          </w:tcPr>
          <w:p w14:paraId="295362BB" w14:textId="77777777" w:rsidR="000D7C96" w:rsidRPr="005C5F5B" w:rsidRDefault="000D7C96" w:rsidP="00D25B9B">
            <w:pPr>
              <w:keepNext/>
              <w:keepLines/>
              <w:jc w:val="center"/>
              <w:rPr>
                <w:b/>
                <w:lang w:val="it-IT"/>
              </w:rPr>
            </w:pPr>
            <w:r w:rsidRPr="005C5F5B">
              <w:rPr>
                <w:b/>
                <w:lang w:val="it-IT"/>
              </w:rPr>
              <w:t xml:space="preserve">Reazione avversa </w:t>
            </w:r>
          </w:p>
          <w:p w14:paraId="7EFF6C5B" w14:textId="77777777" w:rsidR="006142DD" w:rsidRPr="005C5F5B" w:rsidRDefault="006142DD" w:rsidP="00D25B9B">
            <w:pPr>
              <w:keepNext/>
              <w:keepLines/>
              <w:jc w:val="center"/>
              <w:rPr>
                <w:b/>
                <w:lang w:val="it-IT"/>
              </w:rPr>
            </w:pPr>
          </w:p>
          <w:p w14:paraId="27ECE9C1" w14:textId="77777777" w:rsidR="006142DD" w:rsidRPr="005C5F5B" w:rsidRDefault="006142DD" w:rsidP="00D25B9B">
            <w:pPr>
              <w:keepNext/>
              <w:keepLines/>
              <w:jc w:val="center"/>
              <w:rPr>
                <w:b/>
                <w:lang w:val="it-IT"/>
              </w:rPr>
            </w:pPr>
            <w:r w:rsidRPr="005C5F5B">
              <w:rPr>
                <w:b/>
                <w:lang w:val="it-IT"/>
              </w:rPr>
              <w:t>(MedDRA)</w:t>
            </w:r>
          </w:p>
          <w:p w14:paraId="46D04CFB" w14:textId="77777777" w:rsidR="006142DD" w:rsidRPr="005C5F5B" w:rsidRDefault="006142DD" w:rsidP="00D25B9B">
            <w:pPr>
              <w:keepNext/>
              <w:keepLines/>
              <w:jc w:val="center"/>
              <w:rPr>
                <w:b/>
                <w:lang w:val="it-IT"/>
              </w:rPr>
            </w:pPr>
          </w:p>
          <w:p w14:paraId="4026180B" w14:textId="77777777" w:rsidR="006142DD" w:rsidRPr="005C5F5B" w:rsidRDefault="006142DD" w:rsidP="00D25B9B">
            <w:pPr>
              <w:keepNext/>
              <w:keepLines/>
              <w:jc w:val="center"/>
              <w:rPr>
                <w:b/>
                <w:lang w:val="it-IT"/>
              </w:rPr>
            </w:pPr>
            <w:r w:rsidRPr="005C5F5B">
              <w:rPr>
                <w:b/>
                <w:lang w:val="it-IT"/>
              </w:rPr>
              <w:t>Classificazione per sistemi e organi</w:t>
            </w:r>
          </w:p>
        </w:tc>
        <w:tc>
          <w:tcPr>
            <w:tcW w:w="2158" w:type="dxa"/>
            <w:tcBorders>
              <w:top w:val="single" w:sz="4" w:space="0" w:color="000000"/>
              <w:left w:val="nil"/>
              <w:bottom w:val="single" w:sz="4" w:space="0" w:color="000000"/>
              <w:right w:val="single" w:sz="4" w:space="0" w:color="000000"/>
            </w:tcBorders>
            <w:vAlign w:val="bottom"/>
          </w:tcPr>
          <w:p w14:paraId="10753631" w14:textId="77777777" w:rsidR="000D7C96" w:rsidRPr="005C5F5B" w:rsidRDefault="000D7C96" w:rsidP="00D25B9B">
            <w:pPr>
              <w:keepNext/>
              <w:keepLines/>
              <w:jc w:val="center"/>
              <w:rPr>
                <w:b/>
                <w:lang w:val="it-IT"/>
              </w:rPr>
            </w:pPr>
            <w:r w:rsidRPr="005C5F5B">
              <w:rPr>
                <w:b/>
                <w:lang w:val="it-IT"/>
              </w:rPr>
              <w:t>Trapianto renale</w:t>
            </w:r>
          </w:p>
          <w:p w14:paraId="7BACA142" w14:textId="77777777" w:rsidR="000D7C96" w:rsidRPr="005C5F5B" w:rsidRDefault="000D7C96" w:rsidP="00D25B9B">
            <w:pPr>
              <w:keepNext/>
              <w:keepLines/>
              <w:jc w:val="center"/>
              <w:rPr>
                <w:b/>
                <w:lang w:val="it-IT"/>
              </w:rPr>
            </w:pPr>
          </w:p>
        </w:tc>
        <w:tc>
          <w:tcPr>
            <w:tcW w:w="2267" w:type="dxa"/>
            <w:tcBorders>
              <w:top w:val="single" w:sz="4" w:space="0" w:color="000000"/>
              <w:left w:val="nil"/>
              <w:bottom w:val="single" w:sz="4" w:space="0" w:color="000000"/>
              <w:right w:val="single" w:sz="4" w:space="0" w:color="000000"/>
            </w:tcBorders>
            <w:vAlign w:val="bottom"/>
          </w:tcPr>
          <w:p w14:paraId="28B3484E" w14:textId="77777777" w:rsidR="000D7C96" w:rsidRPr="005C5F5B" w:rsidRDefault="000D7C96" w:rsidP="00D25B9B">
            <w:pPr>
              <w:keepNext/>
              <w:keepLines/>
              <w:jc w:val="center"/>
              <w:rPr>
                <w:b/>
                <w:lang w:val="it-IT"/>
              </w:rPr>
            </w:pPr>
            <w:r w:rsidRPr="005C5F5B">
              <w:rPr>
                <w:b/>
                <w:lang w:val="it-IT"/>
              </w:rPr>
              <w:t>Trapianto epatico</w:t>
            </w:r>
          </w:p>
          <w:p w14:paraId="00E99E66" w14:textId="77777777" w:rsidR="000D7C96" w:rsidRPr="005C5F5B" w:rsidRDefault="000D7C96" w:rsidP="00D25B9B">
            <w:pPr>
              <w:keepNext/>
              <w:keepLines/>
              <w:jc w:val="center"/>
              <w:rPr>
                <w:b/>
                <w:lang w:val="it-IT"/>
              </w:rPr>
            </w:pPr>
          </w:p>
        </w:tc>
        <w:tc>
          <w:tcPr>
            <w:tcW w:w="2267" w:type="dxa"/>
            <w:tcBorders>
              <w:top w:val="single" w:sz="4" w:space="0" w:color="000000"/>
              <w:left w:val="nil"/>
              <w:bottom w:val="single" w:sz="4" w:space="0" w:color="000000"/>
              <w:right w:val="single" w:sz="4" w:space="0" w:color="000000"/>
            </w:tcBorders>
            <w:vAlign w:val="bottom"/>
          </w:tcPr>
          <w:p w14:paraId="1D6E5C2A" w14:textId="77777777" w:rsidR="000D7C96" w:rsidRPr="005C5F5B" w:rsidRDefault="000D7C96" w:rsidP="00D25B9B">
            <w:pPr>
              <w:keepNext/>
              <w:keepLines/>
              <w:jc w:val="center"/>
              <w:rPr>
                <w:b/>
                <w:lang w:val="it-IT"/>
              </w:rPr>
            </w:pPr>
            <w:r w:rsidRPr="005C5F5B">
              <w:rPr>
                <w:b/>
                <w:lang w:val="it-IT"/>
              </w:rPr>
              <w:t>Trapianto cardiaco</w:t>
            </w:r>
          </w:p>
          <w:p w14:paraId="2DD27813" w14:textId="77777777" w:rsidR="000D7C96" w:rsidRPr="005C5F5B" w:rsidRDefault="000D7C96" w:rsidP="00D25B9B">
            <w:pPr>
              <w:keepNext/>
              <w:keepLines/>
              <w:jc w:val="center"/>
              <w:rPr>
                <w:b/>
                <w:lang w:val="it-IT"/>
              </w:rPr>
            </w:pPr>
          </w:p>
        </w:tc>
      </w:tr>
      <w:tr w:rsidR="000D7C96" w:rsidRPr="005C5F5B" w14:paraId="2275668B" w14:textId="77777777" w:rsidTr="00D25B9B">
        <w:trPr>
          <w:trHeight w:val="300"/>
          <w:tblHeader/>
        </w:trPr>
        <w:tc>
          <w:tcPr>
            <w:tcW w:w="2376" w:type="dxa"/>
            <w:tcBorders>
              <w:top w:val="single" w:sz="4" w:space="0" w:color="000000"/>
              <w:left w:val="single" w:sz="4" w:space="0" w:color="000000"/>
              <w:bottom w:val="single" w:sz="4" w:space="0" w:color="000000"/>
              <w:right w:val="single" w:sz="4" w:space="0" w:color="000000"/>
            </w:tcBorders>
            <w:vAlign w:val="bottom"/>
          </w:tcPr>
          <w:p w14:paraId="25CA032C" w14:textId="77777777" w:rsidR="000D7C96" w:rsidRPr="005C5F5B" w:rsidRDefault="000D7C96" w:rsidP="000D7C96">
            <w:pPr>
              <w:rPr>
                <w:b/>
                <w:lang w:val="it-IT"/>
              </w:rPr>
            </w:pPr>
          </w:p>
        </w:tc>
        <w:tc>
          <w:tcPr>
            <w:tcW w:w="2158" w:type="dxa"/>
            <w:tcBorders>
              <w:top w:val="nil"/>
              <w:left w:val="nil"/>
              <w:bottom w:val="single" w:sz="4" w:space="0" w:color="000000"/>
              <w:right w:val="single" w:sz="4" w:space="0" w:color="000000"/>
            </w:tcBorders>
            <w:vAlign w:val="bottom"/>
          </w:tcPr>
          <w:p w14:paraId="51E873B1" w14:textId="77777777" w:rsidR="000D7C96" w:rsidRPr="005C5F5B" w:rsidRDefault="000D7C96" w:rsidP="000D7C96">
            <w:pPr>
              <w:jc w:val="center"/>
              <w:rPr>
                <w:lang w:val="it-IT"/>
              </w:rPr>
            </w:pPr>
            <w:r w:rsidRPr="005C5F5B">
              <w:rPr>
                <w:lang w:val="it-IT"/>
              </w:rPr>
              <w:t>Frequenza</w:t>
            </w:r>
          </w:p>
        </w:tc>
        <w:tc>
          <w:tcPr>
            <w:tcW w:w="2267" w:type="dxa"/>
            <w:tcBorders>
              <w:top w:val="nil"/>
              <w:left w:val="nil"/>
              <w:bottom w:val="single" w:sz="4" w:space="0" w:color="000000"/>
              <w:right w:val="single" w:sz="4" w:space="0" w:color="000000"/>
            </w:tcBorders>
            <w:vAlign w:val="bottom"/>
          </w:tcPr>
          <w:p w14:paraId="5DAB3CCB" w14:textId="77777777" w:rsidR="000D7C96" w:rsidRPr="005C5F5B" w:rsidRDefault="000D7C96" w:rsidP="000D7C96">
            <w:pPr>
              <w:jc w:val="center"/>
              <w:rPr>
                <w:lang w:val="it-IT"/>
              </w:rPr>
            </w:pPr>
            <w:r w:rsidRPr="005C5F5B">
              <w:rPr>
                <w:lang w:val="it-IT"/>
              </w:rPr>
              <w:t>Frequenza</w:t>
            </w:r>
          </w:p>
        </w:tc>
        <w:tc>
          <w:tcPr>
            <w:tcW w:w="2267" w:type="dxa"/>
            <w:tcBorders>
              <w:top w:val="nil"/>
              <w:left w:val="nil"/>
              <w:bottom w:val="single" w:sz="4" w:space="0" w:color="000000"/>
              <w:right w:val="single" w:sz="4" w:space="0" w:color="000000"/>
            </w:tcBorders>
            <w:vAlign w:val="bottom"/>
          </w:tcPr>
          <w:p w14:paraId="0D481C61" w14:textId="77777777" w:rsidR="000D7C96" w:rsidRPr="005C5F5B" w:rsidRDefault="000D7C96" w:rsidP="000D7C96">
            <w:pPr>
              <w:jc w:val="center"/>
              <w:rPr>
                <w:lang w:val="it-IT"/>
              </w:rPr>
            </w:pPr>
            <w:r w:rsidRPr="005C5F5B">
              <w:rPr>
                <w:lang w:val="it-IT"/>
              </w:rPr>
              <w:t>Frequenza</w:t>
            </w:r>
          </w:p>
        </w:tc>
      </w:tr>
      <w:tr w:rsidR="000D7C96" w:rsidRPr="005C5F5B" w14:paraId="47E1E0BA"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0CEBA9E8" w14:textId="77777777" w:rsidR="000D7C96" w:rsidRPr="005C5F5B" w:rsidRDefault="000D7C96" w:rsidP="000D7C96">
            <w:pPr>
              <w:rPr>
                <w:b/>
                <w:lang w:val="it-IT"/>
              </w:rPr>
            </w:pPr>
            <w:r w:rsidRPr="005C5F5B">
              <w:rPr>
                <w:b/>
                <w:lang w:val="it-IT"/>
              </w:rPr>
              <w:t>Infezioni e infestazioni</w:t>
            </w:r>
            <w:r w:rsidRPr="005C5F5B">
              <w:rPr>
                <w:lang w:val="it-IT"/>
              </w:rPr>
              <w:t> </w:t>
            </w:r>
          </w:p>
        </w:tc>
      </w:tr>
      <w:tr w:rsidR="000D7C96" w:rsidRPr="005C5F5B" w14:paraId="129BA6A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F77294B" w14:textId="77777777" w:rsidR="000D7C96" w:rsidRPr="005C5F5B" w:rsidRDefault="000D7C96" w:rsidP="000D7C96">
            <w:pPr>
              <w:rPr>
                <w:lang w:val="it-IT"/>
              </w:rPr>
            </w:pPr>
            <w:r w:rsidRPr="005C5F5B">
              <w:rPr>
                <w:lang w:val="it-IT"/>
              </w:rPr>
              <w:t>Infezioni batteriche</w:t>
            </w:r>
          </w:p>
        </w:tc>
        <w:tc>
          <w:tcPr>
            <w:tcW w:w="2158" w:type="dxa"/>
            <w:tcBorders>
              <w:top w:val="nil"/>
              <w:left w:val="nil"/>
              <w:bottom w:val="single" w:sz="4" w:space="0" w:color="000000"/>
              <w:right w:val="single" w:sz="4" w:space="0" w:color="000000"/>
            </w:tcBorders>
            <w:vAlign w:val="bottom"/>
          </w:tcPr>
          <w:p w14:paraId="59780766"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CC0B622"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8182DA3" w14:textId="77777777" w:rsidR="000D7C96" w:rsidRPr="005C5F5B" w:rsidRDefault="000D7C96" w:rsidP="000D7C96">
            <w:pPr>
              <w:jc w:val="center"/>
              <w:rPr>
                <w:lang w:val="it-IT"/>
              </w:rPr>
            </w:pPr>
            <w:r w:rsidRPr="005C5F5B">
              <w:rPr>
                <w:lang w:val="it-IT"/>
              </w:rPr>
              <w:t>Molto comune</w:t>
            </w:r>
          </w:p>
        </w:tc>
      </w:tr>
      <w:tr w:rsidR="000D7C96" w:rsidRPr="005C5F5B" w14:paraId="09EDB392"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854FF60" w14:textId="77777777" w:rsidR="000D7C96" w:rsidRPr="005C5F5B" w:rsidRDefault="000D7C96" w:rsidP="0081174A">
            <w:pPr>
              <w:rPr>
                <w:lang w:val="it-IT"/>
              </w:rPr>
            </w:pPr>
            <w:r w:rsidRPr="005C5F5B">
              <w:rPr>
                <w:lang w:val="it-IT"/>
              </w:rPr>
              <w:t xml:space="preserve">Infezioni </w:t>
            </w:r>
            <w:r w:rsidR="0081174A" w:rsidRPr="005C5F5B">
              <w:rPr>
                <w:lang w:val="it-IT"/>
              </w:rPr>
              <w:t>fungine</w:t>
            </w:r>
          </w:p>
        </w:tc>
        <w:tc>
          <w:tcPr>
            <w:tcW w:w="2158" w:type="dxa"/>
            <w:tcBorders>
              <w:top w:val="nil"/>
              <w:left w:val="nil"/>
              <w:bottom w:val="single" w:sz="4" w:space="0" w:color="000000"/>
              <w:right w:val="single" w:sz="4" w:space="0" w:color="000000"/>
            </w:tcBorders>
            <w:vAlign w:val="bottom"/>
          </w:tcPr>
          <w:p w14:paraId="6FD5F43E"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E07DDC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ED4848C" w14:textId="77777777" w:rsidR="000D7C96" w:rsidRPr="005C5F5B" w:rsidRDefault="000D7C96" w:rsidP="000D7C96">
            <w:pPr>
              <w:jc w:val="center"/>
              <w:rPr>
                <w:lang w:val="it-IT"/>
              </w:rPr>
            </w:pPr>
            <w:r w:rsidRPr="005C5F5B">
              <w:rPr>
                <w:lang w:val="it-IT"/>
              </w:rPr>
              <w:t>Molto comune</w:t>
            </w:r>
          </w:p>
        </w:tc>
      </w:tr>
      <w:tr w:rsidR="00862626" w:rsidRPr="005C5F5B" w14:paraId="382FCCF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F0EB12A" w14:textId="77777777" w:rsidR="00862626" w:rsidRPr="005C5F5B" w:rsidRDefault="00862626" w:rsidP="0081174A">
            <w:pPr>
              <w:rPr>
                <w:lang w:val="it-IT"/>
              </w:rPr>
            </w:pPr>
            <w:r w:rsidRPr="005C5F5B">
              <w:rPr>
                <w:lang w:val="it-IT"/>
              </w:rPr>
              <w:t>Infezioni da protozoi</w:t>
            </w:r>
          </w:p>
        </w:tc>
        <w:tc>
          <w:tcPr>
            <w:tcW w:w="2158" w:type="dxa"/>
            <w:tcBorders>
              <w:top w:val="nil"/>
              <w:left w:val="nil"/>
              <w:bottom w:val="single" w:sz="4" w:space="0" w:color="000000"/>
              <w:right w:val="single" w:sz="4" w:space="0" w:color="000000"/>
            </w:tcBorders>
            <w:vAlign w:val="bottom"/>
          </w:tcPr>
          <w:p w14:paraId="71AFA33F" w14:textId="77777777" w:rsidR="00862626" w:rsidRPr="005C5F5B" w:rsidRDefault="0086262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7A16A5FD" w14:textId="77777777" w:rsidR="00862626" w:rsidRPr="005C5F5B" w:rsidRDefault="0086262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51EACFB9" w14:textId="77777777" w:rsidR="00862626" w:rsidRPr="005C5F5B" w:rsidRDefault="00862626" w:rsidP="000D7C96">
            <w:pPr>
              <w:jc w:val="center"/>
              <w:rPr>
                <w:lang w:val="it-IT"/>
              </w:rPr>
            </w:pPr>
            <w:r w:rsidRPr="005C5F5B">
              <w:rPr>
                <w:lang w:val="it-IT"/>
              </w:rPr>
              <w:t>Non comune</w:t>
            </w:r>
          </w:p>
        </w:tc>
      </w:tr>
      <w:tr w:rsidR="000D7C96" w:rsidRPr="005C5F5B" w14:paraId="23EF2982"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CD60023" w14:textId="77777777" w:rsidR="000D7C96" w:rsidRPr="005C5F5B" w:rsidRDefault="000D7C96" w:rsidP="000D7C96">
            <w:pPr>
              <w:rPr>
                <w:lang w:val="it-IT"/>
              </w:rPr>
            </w:pPr>
            <w:r w:rsidRPr="005C5F5B">
              <w:rPr>
                <w:lang w:val="it-IT"/>
              </w:rPr>
              <w:t>Infezioni virali</w:t>
            </w:r>
          </w:p>
        </w:tc>
        <w:tc>
          <w:tcPr>
            <w:tcW w:w="2158" w:type="dxa"/>
            <w:tcBorders>
              <w:top w:val="nil"/>
              <w:left w:val="nil"/>
              <w:bottom w:val="single" w:sz="4" w:space="0" w:color="000000"/>
              <w:right w:val="single" w:sz="4" w:space="0" w:color="000000"/>
            </w:tcBorders>
            <w:vAlign w:val="bottom"/>
          </w:tcPr>
          <w:p w14:paraId="58CFF63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D264C7D"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1513872" w14:textId="77777777" w:rsidR="000D7C96" w:rsidRPr="005C5F5B" w:rsidRDefault="000D7C96" w:rsidP="000D7C96">
            <w:pPr>
              <w:jc w:val="center"/>
              <w:rPr>
                <w:lang w:val="it-IT"/>
              </w:rPr>
            </w:pPr>
            <w:r w:rsidRPr="005C5F5B">
              <w:rPr>
                <w:lang w:val="it-IT"/>
              </w:rPr>
              <w:t>Molto comune</w:t>
            </w:r>
          </w:p>
        </w:tc>
      </w:tr>
      <w:tr w:rsidR="000D7C96" w:rsidRPr="00FE51C6" w14:paraId="1F9B50D2"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29182DA1" w14:textId="77777777" w:rsidR="000D7C96" w:rsidRPr="005C5F5B" w:rsidRDefault="000D7C96" w:rsidP="000D7C96">
            <w:pPr>
              <w:rPr>
                <w:b/>
                <w:lang w:val="it-IT"/>
              </w:rPr>
            </w:pPr>
            <w:r w:rsidRPr="005C5F5B">
              <w:rPr>
                <w:b/>
                <w:lang w:val="it-IT"/>
              </w:rPr>
              <w:t>Tumori benigni, maligni e non specificati (cisti e polipi compresi)</w:t>
            </w:r>
            <w:r w:rsidRPr="005C5F5B">
              <w:rPr>
                <w:lang w:val="it-IT"/>
              </w:rPr>
              <w:t> </w:t>
            </w:r>
          </w:p>
        </w:tc>
      </w:tr>
      <w:tr w:rsidR="000D7C96" w:rsidRPr="005C5F5B" w14:paraId="2F10085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4784386" w14:textId="77777777" w:rsidR="000D7C96" w:rsidRPr="005C5F5B" w:rsidRDefault="0081174A" w:rsidP="000D7C96">
            <w:pPr>
              <w:rPr>
                <w:lang w:val="it-IT"/>
              </w:rPr>
            </w:pPr>
            <w:r w:rsidRPr="005C5F5B">
              <w:rPr>
                <w:lang w:val="it-IT"/>
              </w:rPr>
              <w:t>Tumore benigno della pelle</w:t>
            </w:r>
            <w:r w:rsidR="000D7C96" w:rsidRPr="005C5F5B">
              <w:rPr>
                <w:lang w:val="it-IT"/>
              </w:rPr>
              <w:t> </w:t>
            </w:r>
          </w:p>
        </w:tc>
        <w:tc>
          <w:tcPr>
            <w:tcW w:w="2158" w:type="dxa"/>
            <w:tcBorders>
              <w:top w:val="nil"/>
              <w:left w:val="nil"/>
              <w:bottom w:val="single" w:sz="4" w:space="0" w:color="000000"/>
              <w:right w:val="single" w:sz="4" w:space="0" w:color="000000"/>
            </w:tcBorders>
            <w:vAlign w:val="bottom"/>
          </w:tcPr>
          <w:p w14:paraId="34C3227E"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D0EFD7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31DF36B" w14:textId="77777777" w:rsidR="000D7C96" w:rsidRPr="005C5F5B" w:rsidRDefault="000D7C96" w:rsidP="000D7C96">
            <w:pPr>
              <w:jc w:val="center"/>
              <w:rPr>
                <w:lang w:val="it-IT"/>
              </w:rPr>
            </w:pPr>
            <w:r w:rsidRPr="005C5F5B">
              <w:rPr>
                <w:lang w:val="it-IT"/>
              </w:rPr>
              <w:t>Comune</w:t>
            </w:r>
          </w:p>
        </w:tc>
      </w:tr>
      <w:tr w:rsidR="00862626" w:rsidRPr="005C5F5B" w14:paraId="786A1B60"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51DD658" w14:textId="77777777" w:rsidR="00862626" w:rsidRPr="005C5F5B" w:rsidRDefault="00862626" w:rsidP="000D7C96">
            <w:pPr>
              <w:rPr>
                <w:lang w:val="it-IT"/>
              </w:rPr>
            </w:pPr>
            <w:r w:rsidRPr="005C5F5B">
              <w:rPr>
                <w:lang w:val="it-IT"/>
              </w:rPr>
              <w:t>Linfoma</w:t>
            </w:r>
          </w:p>
        </w:tc>
        <w:tc>
          <w:tcPr>
            <w:tcW w:w="2158" w:type="dxa"/>
            <w:tcBorders>
              <w:top w:val="nil"/>
              <w:left w:val="nil"/>
              <w:bottom w:val="single" w:sz="4" w:space="0" w:color="000000"/>
              <w:right w:val="single" w:sz="4" w:space="0" w:color="000000"/>
            </w:tcBorders>
            <w:vAlign w:val="bottom"/>
          </w:tcPr>
          <w:p w14:paraId="34B4B06E" w14:textId="77777777" w:rsidR="00862626" w:rsidRPr="005C5F5B" w:rsidRDefault="0086262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12E14A39" w14:textId="77777777" w:rsidR="00862626" w:rsidRPr="005C5F5B" w:rsidRDefault="0086262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67E93383" w14:textId="77777777" w:rsidR="00862626" w:rsidRPr="005C5F5B" w:rsidRDefault="00862626" w:rsidP="000D7C96">
            <w:pPr>
              <w:jc w:val="center"/>
              <w:rPr>
                <w:lang w:val="it-IT"/>
              </w:rPr>
            </w:pPr>
            <w:r w:rsidRPr="005C5F5B">
              <w:rPr>
                <w:lang w:val="it-IT"/>
              </w:rPr>
              <w:t>Non comune</w:t>
            </w:r>
          </w:p>
        </w:tc>
      </w:tr>
      <w:tr w:rsidR="00862626" w:rsidRPr="005C5F5B" w14:paraId="765E54F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9A93C92" w14:textId="77777777" w:rsidR="00862626" w:rsidRPr="005C5F5B" w:rsidRDefault="00862626" w:rsidP="000D7C96">
            <w:pPr>
              <w:rPr>
                <w:lang w:val="it-IT"/>
              </w:rPr>
            </w:pPr>
            <w:r w:rsidRPr="005C5F5B">
              <w:rPr>
                <w:lang w:val="it-IT"/>
              </w:rPr>
              <w:t>Disordine linfoproliferativo</w:t>
            </w:r>
          </w:p>
        </w:tc>
        <w:tc>
          <w:tcPr>
            <w:tcW w:w="2158" w:type="dxa"/>
            <w:tcBorders>
              <w:top w:val="nil"/>
              <w:left w:val="nil"/>
              <w:bottom w:val="single" w:sz="4" w:space="0" w:color="000000"/>
              <w:right w:val="single" w:sz="4" w:space="0" w:color="000000"/>
            </w:tcBorders>
            <w:vAlign w:val="bottom"/>
          </w:tcPr>
          <w:p w14:paraId="0C8568E9" w14:textId="77777777" w:rsidR="00862626" w:rsidRPr="005C5F5B" w:rsidRDefault="0086262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75166B23" w14:textId="77777777" w:rsidR="00862626" w:rsidRPr="005C5F5B" w:rsidRDefault="0086262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78191C44" w14:textId="77777777" w:rsidR="00862626" w:rsidRPr="005C5F5B" w:rsidRDefault="00862626" w:rsidP="000D7C96">
            <w:pPr>
              <w:jc w:val="center"/>
              <w:rPr>
                <w:lang w:val="it-IT"/>
              </w:rPr>
            </w:pPr>
            <w:r w:rsidRPr="005C5F5B">
              <w:rPr>
                <w:lang w:val="it-IT"/>
              </w:rPr>
              <w:t>Non comune</w:t>
            </w:r>
          </w:p>
        </w:tc>
      </w:tr>
      <w:tr w:rsidR="000D7C96" w:rsidRPr="005C5F5B" w14:paraId="5C37CB4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BEE4FBD" w14:textId="77777777" w:rsidR="000D7C96" w:rsidRPr="005C5F5B" w:rsidRDefault="0081174A" w:rsidP="000D7C96">
            <w:pPr>
              <w:rPr>
                <w:lang w:val="it-IT"/>
              </w:rPr>
            </w:pPr>
            <w:r w:rsidRPr="005C5F5B">
              <w:rPr>
                <w:lang w:val="it-IT"/>
              </w:rPr>
              <w:t>Tumore</w:t>
            </w:r>
          </w:p>
        </w:tc>
        <w:tc>
          <w:tcPr>
            <w:tcW w:w="2158" w:type="dxa"/>
            <w:tcBorders>
              <w:top w:val="nil"/>
              <w:left w:val="nil"/>
              <w:bottom w:val="single" w:sz="4" w:space="0" w:color="000000"/>
              <w:right w:val="single" w:sz="4" w:space="0" w:color="000000"/>
            </w:tcBorders>
            <w:vAlign w:val="bottom"/>
          </w:tcPr>
          <w:p w14:paraId="2075CE9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2826066"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EB90D16" w14:textId="77777777" w:rsidR="000D7C96" w:rsidRPr="005C5F5B" w:rsidRDefault="000D7C96" w:rsidP="000D7C96">
            <w:pPr>
              <w:jc w:val="center"/>
              <w:rPr>
                <w:lang w:val="it-IT"/>
              </w:rPr>
            </w:pPr>
            <w:r w:rsidRPr="005C5F5B">
              <w:rPr>
                <w:lang w:val="it-IT"/>
              </w:rPr>
              <w:t>Comune</w:t>
            </w:r>
          </w:p>
        </w:tc>
      </w:tr>
      <w:tr w:rsidR="000D7C96" w:rsidRPr="005C5F5B" w14:paraId="7E40557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37E24CE" w14:textId="77777777" w:rsidR="000D7C96" w:rsidRPr="005C5F5B" w:rsidRDefault="000D7C96" w:rsidP="000D7C96">
            <w:pPr>
              <w:rPr>
                <w:lang w:val="it-IT"/>
              </w:rPr>
            </w:pPr>
            <w:r w:rsidRPr="005C5F5B">
              <w:rPr>
                <w:lang w:val="it-IT"/>
              </w:rPr>
              <w:t>Tumore maligno della pelle</w:t>
            </w:r>
          </w:p>
        </w:tc>
        <w:tc>
          <w:tcPr>
            <w:tcW w:w="2158" w:type="dxa"/>
            <w:tcBorders>
              <w:top w:val="nil"/>
              <w:left w:val="nil"/>
              <w:bottom w:val="single" w:sz="4" w:space="0" w:color="000000"/>
              <w:right w:val="single" w:sz="4" w:space="0" w:color="000000"/>
            </w:tcBorders>
            <w:vAlign w:val="bottom"/>
          </w:tcPr>
          <w:p w14:paraId="7956CDA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21C38D7"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5FBD5A5C" w14:textId="77777777" w:rsidR="000D7C96" w:rsidRPr="005C5F5B" w:rsidRDefault="000D7C96" w:rsidP="000D7C96">
            <w:pPr>
              <w:jc w:val="center"/>
              <w:rPr>
                <w:lang w:val="it-IT"/>
              </w:rPr>
            </w:pPr>
            <w:r w:rsidRPr="005C5F5B">
              <w:rPr>
                <w:lang w:val="it-IT"/>
              </w:rPr>
              <w:t>Comune</w:t>
            </w:r>
          </w:p>
        </w:tc>
      </w:tr>
      <w:tr w:rsidR="000D7C96" w:rsidRPr="005C5F5B" w14:paraId="2C1A333A"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051C5CA1" w14:textId="77777777" w:rsidR="000D7C96" w:rsidRPr="005C5F5B" w:rsidRDefault="000D7C96" w:rsidP="002606CF">
            <w:pPr>
              <w:keepNext/>
              <w:keepLines/>
              <w:rPr>
                <w:b/>
                <w:lang w:val="it-IT"/>
              </w:rPr>
            </w:pPr>
            <w:r w:rsidRPr="005C5F5B">
              <w:rPr>
                <w:b/>
                <w:lang w:val="it-IT"/>
              </w:rPr>
              <w:t>Patologie del sistema emolinfopoietico</w:t>
            </w:r>
          </w:p>
        </w:tc>
      </w:tr>
      <w:tr w:rsidR="000D7C96" w:rsidRPr="005C5F5B" w14:paraId="159C2295"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42C0E64" w14:textId="77777777" w:rsidR="000D7C96" w:rsidRPr="005C5F5B" w:rsidRDefault="000D7C96" w:rsidP="000D7C96">
            <w:pPr>
              <w:rPr>
                <w:lang w:val="it-IT"/>
              </w:rPr>
            </w:pPr>
            <w:r w:rsidRPr="005C5F5B">
              <w:rPr>
                <w:lang w:val="it-IT"/>
              </w:rPr>
              <w:t>Anemia</w:t>
            </w:r>
          </w:p>
        </w:tc>
        <w:tc>
          <w:tcPr>
            <w:tcW w:w="2158" w:type="dxa"/>
            <w:tcBorders>
              <w:top w:val="nil"/>
              <w:left w:val="nil"/>
              <w:bottom w:val="single" w:sz="4" w:space="0" w:color="000000"/>
              <w:right w:val="single" w:sz="4" w:space="0" w:color="000000"/>
            </w:tcBorders>
            <w:vAlign w:val="bottom"/>
          </w:tcPr>
          <w:p w14:paraId="2930CF6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09130F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D0FE39E" w14:textId="77777777" w:rsidR="000D7C96" w:rsidRPr="005C5F5B" w:rsidRDefault="000D7C96" w:rsidP="000D7C96">
            <w:pPr>
              <w:jc w:val="center"/>
              <w:rPr>
                <w:lang w:val="it-IT"/>
              </w:rPr>
            </w:pPr>
            <w:r w:rsidRPr="005C5F5B">
              <w:rPr>
                <w:lang w:val="it-IT"/>
              </w:rPr>
              <w:t>Molto comune</w:t>
            </w:r>
          </w:p>
        </w:tc>
      </w:tr>
      <w:tr w:rsidR="005B408D" w:rsidRPr="005C5F5B" w14:paraId="61ADE119"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1E75D1C" w14:textId="6393946A" w:rsidR="005B408D" w:rsidRPr="000875C8" w:rsidRDefault="00072020" w:rsidP="000D7C96">
            <w:pPr>
              <w:rPr>
                <w:color w:val="000000"/>
                <w:lang w:val="it-IT"/>
              </w:rPr>
            </w:pPr>
            <w:r w:rsidRPr="00072020">
              <w:rPr>
                <w:color w:val="000000"/>
                <w:lang w:val="it-IT"/>
              </w:rPr>
              <w:t>Aplasia specifica della serie rossa</w:t>
            </w:r>
          </w:p>
        </w:tc>
        <w:tc>
          <w:tcPr>
            <w:tcW w:w="2158" w:type="dxa"/>
            <w:tcBorders>
              <w:top w:val="nil"/>
              <w:left w:val="nil"/>
              <w:bottom w:val="single" w:sz="4" w:space="0" w:color="000000"/>
              <w:right w:val="single" w:sz="4" w:space="0" w:color="000000"/>
            </w:tcBorders>
            <w:vAlign w:val="bottom"/>
          </w:tcPr>
          <w:p w14:paraId="43EBD0BD" w14:textId="77777777" w:rsidR="005B408D" w:rsidRPr="005C5F5B" w:rsidRDefault="005B408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48B3CD22" w14:textId="77777777" w:rsidR="005B408D" w:rsidRPr="005C5F5B" w:rsidRDefault="005B408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34D16F76" w14:textId="77777777" w:rsidR="005B408D" w:rsidRPr="005C5F5B" w:rsidRDefault="005B408D" w:rsidP="000D7C96">
            <w:pPr>
              <w:jc w:val="center"/>
              <w:rPr>
                <w:lang w:val="it-IT"/>
              </w:rPr>
            </w:pPr>
            <w:r w:rsidRPr="005C5F5B">
              <w:rPr>
                <w:lang w:val="it-IT"/>
              </w:rPr>
              <w:t>Non comune</w:t>
            </w:r>
          </w:p>
        </w:tc>
      </w:tr>
      <w:tr w:rsidR="005B408D" w:rsidRPr="005C5F5B" w14:paraId="1F7218D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6A1771D" w14:textId="77777777" w:rsidR="005B408D" w:rsidRPr="005C5F5B" w:rsidRDefault="000B5569" w:rsidP="000D7C96">
            <w:pPr>
              <w:rPr>
                <w:highlight w:val="yellow"/>
                <w:lang w:val="it-IT"/>
              </w:rPr>
            </w:pPr>
            <w:r w:rsidRPr="005C5F5B">
              <w:rPr>
                <w:lang w:val="it-IT"/>
              </w:rPr>
              <w:t>Insufficienza midollare</w:t>
            </w:r>
          </w:p>
        </w:tc>
        <w:tc>
          <w:tcPr>
            <w:tcW w:w="2158" w:type="dxa"/>
            <w:tcBorders>
              <w:top w:val="nil"/>
              <w:left w:val="nil"/>
              <w:bottom w:val="single" w:sz="4" w:space="0" w:color="000000"/>
              <w:right w:val="single" w:sz="4" w:space="0" w:color="000000"/>
            </w:tcBorders>
            <w:vAlign w:val="bottom"/>
          </w:tcPr>
          <w:p w14:paraId="5B63771D" w14:textId="77777777" w:rsidR="005B408D" w:rsidRPr="005C5F5B" w:rsidRDefault="005B408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11DD7CBD" w14:textId="77777777" w:rsidR="005B408D" w:rsidRPr="005C5F5B" w:rsidRDefault="005B408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79071308" w14:textId="77777777" w:rsidR="005B408D" w:rsidRPr="005C5F5B" w:rsidRDefault="005B408D" w:rsidP="000D7C96">
            <w:pPr>
              <w:jc w:val="center"/>
              <w:rPr>
                <w:lang w:val="it-IT"/>
              </w:rPr>
            </w:pPr>
            <w:r w:rsidRPr="005C5F5B">
              <w:rPr>
                <w:lang w:val="it-IT"/>
              </w:rPr>
              <w:t>Non comune</w:t>
            </w:r>
          </w:p>
        </w:tc>
      </w:tr>
      <w:tr w:rsidR="000D7C96" w:rsidRPr="005C5F5B" w14:paraId="3B39A1E8"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72F9830" w14:textId="77777777" w:rsidR="000D7C96" w:rsidRPr="005C5F5B" w:rsidRDefault="000D7C96" w:rsidP="000D7C96">
            <w:pPr>
              <w:rPr>
                <w:lang w:val="it-IT"/>
              </w:rPr>
            </w:pPr>
            <w:r w:rsidRPr="005C5F5B">
              <w:rPr>
                <w:lang w:val="it-IT"/>
              </w:rPr>
              <w:t>Ecchimosi</w:t>
            </w:r>
          </w:p>
        </w:tc>
        <w:tc>
          <w:tcPr>
            <w:tcW w:w="2158" w:type="dxa"/>
            <w:tcBorders>
              <w:top w:val="nil"/>
              <w:left w:val="nil"/>
              <w:bottom w:val="single" w:sz="4" w:space="0" w:color="000000"/>
              <w:right w:val="single" w:sz="4" w:space="0" w:color="000000"/>
            </w:tcBorders>
            <w:vAlign w:val="bottom"/>
          </w:tcPr>
          <w:p w14:paraId="77EE707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15D1EA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C6CF682" w14:textId="77777777" w:rsidR="000D7C96" w:rsidRPr="005C5F5B" w:rsidRDefault="000D7C96" w:rsidP="000D7C96">
            <w:pPr>
              <w:jc w:val="center"/>
              <w:rPr>
                <w:lang w:val="it-IT"/>
              </w:rPr>
            </w:pPr>
            <w:r w:rsidRPr="005C5F5B">
              <w:rPr>
                <w:lang w:val="it-IT"/>
              </w:rPr>
              <w:t>Molto comune</w:t>
            </w:r>
          </w:p>
        </w:tc>
      </w:tr>
      <w:tr w:rsidR="000D7C96" w:rsidRPr="005C5F5B" w14:paraId="545B5E2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D052277" w14:textId="77777777" w:rsidR="000D7C96" w:rsidRPr="005C5F5B" w:rsidRDefault="000D7C96" w:rsidP="000D7C96">
            <w:pPr>
              <w:rPr>
                <w:lang w:val="it-IT"/>
              </w:rPr>
            </w:pPr>
            <w:r w:rsidRPr="005C5F5B">
              <w:rPr>
                <w:lang w:val="it-IT"/>
              </w:rPr>
              <w:t>Leucocitosi</w:t>
            </w:r>
          </w:p>
        </w:tc>
        <w:tc>
          <w:tcPr>
            <w:tcW w:w="2158" w:type="dxa"/>
            <w:tcBorders>
              <w:top w:val="nil"/>
              <w:left w:val="nil"/>
              <w:bottom w:val="single" w:sz="4" w:space="0" w:color="000000"/>
              <w:right w:val="single" w:sz="4" w:space="0" w:color="000000"/>
            </w:tcBorders>
            <w:vAlign w:val="bottom"/>
          </w:tcPr>
          <w:p w14:paraId="3907F94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1F24481"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463AAF14" w14:textId="77777777" w:rsidR="000D7C96" w:rsidRPr="005C5F5B" w:rsidRDefault="000D7C96" w:rsidP="000D7C96">
            <w:pPr>
              <w:jc w:val="center"/>
              <w:rPr>
                <w:lang w:val="it-IT"/>
              </w:rPr>
            </w:pPr>
            <w:r w:rsidRPr="005C5F5B">
              <w:rPr>
                <w:lang w:val="it-IT"/>
              </w:rPr>
              <w:t>Molto comune</w:t>
            </w:r>
          </w:p>
        </w:tc>
      </w:tr>
      <w:tr w:rsidR="000D7C96" w:rsidRPr="005C5F5B" w14:paraId="475287AF"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038888A" w14:textId="77777777" w:rsidR="000D7C96" w:rsidRPr="005C5F5B" w:rsidRDefault="000D7C96" w:rsidP="000D7C96">
            <w:pPr>
              <w:rPr>
                <w:lang w:val="it-IT"/>
              </w:rPr>
            </w:pPr>
            <w:r w:rsidRPr="005C5F5B">
              <w:rPr>
                <w:lang w:val="it-IT"/>
              </w:rPr>
              <w:t>Leucopenia</w:t>
            </w:r>
          </w:p>
        </w:tc>
        <w:tc>
          <w:tcPr>
            <w:tcW w:w="2158" w:type="dxa"/>
            <w:tcBorders>
              <w:top w:val="nil"/>
              <w:left w:val="nil"/>
              <w:bottom w:val="single" w:sz="4" w:space="0" w:color="000000"/>
              <w:right w:val="single" w:sz="4" w:space="0" w:color="000000"/>
            </w:tcBorders>
            <w:vAlign w:val="bottom"/>
          </w:tcPr>
          <w:p w14:paraId="23DAE5B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1FAB26D9"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3FE215C" w14:textId="77777777" w:rsidR="000D7C96" w:rsidRPr="005C5F5B" w:rsidRDefault="000D7C96" w:rsidP="000D7C96">
            <w:pPr>
              <w:jc w:val="center"/>
              <w:rPr>
                <w:lang w:val="it-IT"/>
              </w:rPr>
            </w:pPr>
            <w:r w:rsidRPr="005C5F5B">
              <w:rPr>
                <w:lang w:val="it-IT"/>
              </w:rPr>
              <w:t>Molto comune</w:t>
            </w:r>
          </w:p>
        </w:tc>
      </w:tr>
      <w:tr w:rsidR="000D7C96" w:rsidRPr="005C5F5B" w14:paraId="400FCDB8"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442C266E" w14:textId="77777777" w:rsidR="000D7C96" w:rsidRPr="005C5F5B" w:rsidRDefault="000D7C96" w:rsidP="000D7C96">
            <w:pPr>
              <w:rPr>
                <w:lang w:val="it-IT"/>
              </w:rPr>
            </w:pPr>
            <w:r w:rsidRPr="005C5F5B">
              <w:rPr>
                <w:lang w:val="it-IT"/>
              </w:rPr>
              <w:t>Pancitopenia</w:t>
            </w:r>
          </w:p>
        </w:tc>
        <w:tc>
          <w:tcPr>
            <w:tcW w:w="2158" w:type="dxa"/>
            <w:tcBorders>
              <w:top w:val="nil"/>
              <w:left w:val="nil"/>
              <w:bottom w:val="single" w:sz="4" w:space="0" w:color="000000"/>
              <w:right w:val="single" w:sz="4" w:space="0" w:color="000000"/>
            </w:tcBorders>
            <w:vAlign w:val="bottom"/>
          </w:tcPr>
          <w:p w14:paraId="6CCB2C5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970F26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D10295F" w14:textId="77777777" w:rsidR="000D7C96" w:rsidRPr="005C5F5B" w:rsidRDefault="000D7C96" w:rsidP="000D7C96">
            <w:pPr>
              <w:jc w:val="center"/>
              <w:rPr>
                <w:lang w:val="it-IT"/>
              </w:rPr>
            </w:pPr>
            <w:r w:rsidRPr="005C5F5B">
              <w:rPr>
                <w:lang w:val="it-IT"/>
              </w:rPr>
              <w:t>Non comune</w:t>
            </w:r>
          </w:p>
        </w:tc>
      </w:tr>
      <w:tr w:rsidR="000D7C96" w:rsidRPr="005C5F5B" w14:paraId="5EA4954D"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953EC21" w14:textId="77777777" w:rsidR="000D7C96" w:rsidRPr="005C5F5B" w:rsidRDefault="000D7C96" w:rsidP="000D7C96">
            <w:pPr>
              <w:rPr>
                <w:lang w:val="it-IT"/>
              </w:rPr>
            </w:pPr>
            <w:r w:rsidRPr="005C5F5B">
              <w:rPr>
                <w:lang w:val="it-IT"/>
              </w:rPr>
              <w:t>Pseudolinfoma</w:t>
            </w:r>
          </w:p>
        </w:tc>
        <w:tc>
          <w:tcPr>
            <w:tcW w:w="2158" w:type="dxa"/>
            <w:tcBorders>
              <w:top w:val="nil"/>
              <w:left w:val="nil"/>
              <w:bottom w:val="single" w:sz="4" w:space="0" w:color="000000"/>
              <w:right w:val="single" w:sz="4" w:space="0" w:color="000000"/>
            </w:tcBorders>
            <w:vAlign w:val="bottom"/>
          </w:tcPr>
          <w:p w14:paraId="6396711F"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1D7EA8E0"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1F216175" w14:textId="77777777" w:rsidR="000D7C96" w:rsidRPr="005C5F5B" w:rsidRDefault="000D7C96" w:rsidP="000D7C96">
            <w:pPr>
              <w:jc w:val="center"/>
              <w:rPr>
                <w:lang w:val="it-IT"/>
              </w:rPr>
            </w:pPr>
            <w:r w:rsidRPr="005C5F5B">
              <w:rPr>
                <w:lang w:val="it-IT"/>
              </w:rPr>
              <w:t>Comune</w:t>
            </w:r>
          </w:p>
        </w:tc>
      </w:tr>
      <w:tr w:rsidR="000D7C96" w:rsidRPr="005C5F5B" w14:paraId="0F577DE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B0095F8" w14:textId="77777777" w:rsidR="000D7C96" w:rsidRPr="005C5F5B" w:rsidRDefault="000D7C96" w:rsidP="000D7C96">
            <w:pPr>
              <w:rPr>
                <w:lang w:val="it-IT"/>
              </w:rPr>
            </w:pPr>
            <w:r w:rsidRPr="005C5F5B">
              <w:rPr>
                <w:lang w:val="it-IT"/>
              </w:rPr>
              <w:t>Trombocitopenia</w:t>
            </w:r>
          </w:p>
        </w:tc>
        <w:tc>
          <w:tcPr>
            <w:tcW w:w="2158" w:type="dxa"/>
            <w:tcBorders>
              <w:top w:val="nil"/>
              <w:left w:val="nil"/>
              <w:bottom w:val="single" w:sz="4" w:space="0" w:color="000000"/>
              <w:right w:val="single" w:sz="4" w:space="0" w:color="000000"/>
            </w:tcBorders>
            <w:vAlign w:val="bottom"/>
          </w:tcPr>
          <w:p w14:paraId="1086339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7771D3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FA8F1F7" w14:textId="77777777" w:rsidR="000D7C96" w:rsidRPr="005C5F5B" w:rsidRDefault="000D7C96" w:rsidP="000D7C96">
            <w:pPr>
              <w:jc w:val="center"/>
              <w:rPr>
                <w:lang w:val="it-IT"/>
              </w:rPr>
            </w:pPr>
            <w:r w:rsidRPr="005C5F5B">
              <w:rPr>
                <w:lang w:val="it-IT"/>
              </w:rPr>
              <w:t>Molto comune</w:t>
            </w:r>
          </w:p>
        </w:tc>
      </w:tr>
      <w:tr w:rsidR="000D7C96" w:rsidRPr="00FE51C6" w14:paraId="6B0C9B2B"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2A85D36C" w14:textId="77777777" w:rsidR="000D7C96" w:rsidRPr="005C5F5B" w:rsidRDefault="000D7C96" w:rsidP="000D7C96">
            <w:pPr>
              <w:rPr>
                <w:b/>
                <w:lang w:val="it-IT"/>
              </w:rPr>
            </w:pPr>
            <w:r w:rsidRPr="005C5F5B">
              <w:rPr>
                <w:b/>
                <w:lang w:val="it-IT"/>
              </w:rPr>
              <w:t>Disturbi del metabolismo e della nutrizione</w:t>
            </w:r>
            <w:r w:rsidRPr="005C5F5B">
              <w:rPr>
                <w:lang w:val="it-IT"/>
              </w:rPr>
              <w:t> </w:t>
            </w:r>
          </w:p>
        </w:tc>
      </w:tr>
      <w:tr w:rsidR="000D7C96" w:rsidRPr="005C5F5B" w14:paraId="652C4FE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DA99EA8" w14:textId="77777777" w:rsidR="000D7C96" w:rsidRPr="005C5F5B" w:rsidRDefault="000D7C96" w:rsidP="000D7C96">
            <w:pPr>
              <w:rPr>
                <w:lang w:val="it-IT"/>
              </w:rPr>
            </w:pPr>
            <w:r w:rsidRPr="005C5F5B">
              <w:rPr>
                <w:lang w:val="it-IT"/>
              </w:rPr>
              <w:t>Acidosi</w:t>
            </w:r>
          </w:p>
        </w:tc>
        <w:tc>
          <w:tcPr>
            <w:tcW w:w="2158" w:type="dxa"/>
            <w:tcBorders>
              <w:top w:val="nil"/>
              <w:left w:val="nil"/>
              <w:bottom w:val="single" w:sz="4" w:space="0" w:color="000000"/>
              <w:right w:val="single" w:sz="4" w:space="0" w:color="000000"/>
            </w:tcBorders>
            <w:vAlign w:val="bottom"/>
          </w:tcPr>
          <w:p w14:paraId="4F386B5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27BFB4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9636527" w14:textId="77777777" w:rsidR="000D7C96" w:rsidRPr="005C5F5B" w:rsidRDefault="000D7C96" w:rsidP="000D7C96">
            <w:pPr>
              <w:jc w:val="center"/>
              <w:rPr>
                <w:lang w:val="it-IT"/>
              </w:rPr>
            </w:pPr>
            <w:r w:rsidRPr="005C5F5B">
              <w:rPr>
                <w:lang w:val="it-IT"/>
              </w:rPr>
              <w:t>Molto comune</w:t>
            </w:r>
          </w:p>
        </w:tc>
      </w:tr>
      <w:tr w:rsidR="000D7C96" w:rsidRPr="005C5F5B" w14:paraId="2C35447F"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0021660" w14:textId="77777777" w:rsidR="000D7C96" w:rsidRPr="005C5F5B" w:rsidRDefault="000D7C96" w:rsidP="000D7C96">
            <w:pPr>
              <w:rPr>
                <w:lang w:val="it-IT"/>
              </w:rPr>
            </w:pPr>
            <w:r w:rsidRPr="005C5F5B">
              <w:rPr>
                <w:lang w:val="it-IT"/>
              </w:rPr>
              <w:t>Ipercolesterolemia</w:t>
            </w:r>
          </w:p>
        </w:tc>
        <w:tc>
          <w:tcPr>
            <w:tcW w:w="2158" w:type="dxa"/>
            <w:tcBorders>
              <w:top w:val="nil"/>
              <w:left w:val="nil"/>
              <w:bottom w:val="single" w:sz="4" w:space="0" w:color="000000"/>
              <w:right w:val="single" w:sz="4" w:space="0" w:color="000000"/>
            </w:tcBorders>
            <w:vAlign w:val="bottom"/>
          </w:tcPr>
          <w:p w14:paraId="1B21495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706D71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C7629FB" w14:textId="77777777" w:rsidR="000D7C96" w:rsidRPr="005C5F5B" w:rsidRDefault="000D7C96" w:rsidP="000D7C96">
            <w:pPr>
              <w:jc w:val="center"/>
              <w:rPr>
                <w:lang w:val="it-IT"/>
              </w:rPr>
            </w:pPr>
            <w:r w:rsidRPr="005C5F5B">
              <w:rPr>
                <w:lang w:val="it-IT"/>
              </w:rPr>
              <w:t>Molto comune</w:t>
            </w:r>
          </w:p>
        </w:tc>
      </w:tr>
      <w:tr w:rsidR="000D7C96" w:rsidRPr="005C5F5B" w14:paraId="3F023DC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2918C77" w14:textId="77777777" w:rsidR="000D7C96" w:rsidRPr="005C5F5B" w:rsidRDefault="000D7C96" w:rsidP="000D7C96">
            <w:pPr>
              <w:rPr>
                <w:lang w:val="it-IT"/>
              </w:rPr>
            </w:pPr>
            <w:r w:rsidRPr="005C5F5B">
              <w:rPr>
                <w:lang w:val="it-IT"/>
              </w:rPr>
              <w:t>Iperglicemia</w:t>
            </w:r>
          </w:p>
        </w:tc>
        <w:tc>
          <w:tcPr>
            <w:tcW w:w="2158" w:type="dxa"/>
            <w:tcBorders>
              <w:top w:val="nil"/>
              <w:left w:val="nil"/>
              <w:bottom w:val="single" w:sz="4" w:space="0" w:color="000000"/>
              <w:right w:val="single" w:sz="4" w:space="0" w:color="000000"/>
            </w:tcBorders>
            <w:vAlign w:val="bottom"/>
          </w:tcPr>
          <w:p w14:paraId="74C659E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874580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262AFE2" w14:textId="77777777" w:rsidR="000D7C96" w:rsidRPr="005C5F5B" w:rsidRDefault="000D7C96" w:rsidP="000D7C96">
            <w:pPr>
              <w:jc w:val="center"/>
              <w:rPr>
                <w:lang w:val="it-IT"/>
              </w:rPr>
            </w:pPr>
            <w:r w:rsidRPr="005C5F5B">
              <w:rPr>
                <w:lang w:val="it-IT"/>
              </w:rPr>
              <w:t>Molto comune</w:t>
            </w:r>
          </w:p>
        </w:tc>
      </w:tr>
      <w:tr w:rsidR="000D7C96" w:rsidRPr="005C5F5B" w14:paraId="3C04529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407E7FC" w14:textId="77777777" w:rsidR="000D7C96" w:rsidRPr="005C5F5B" w:rsidRDefault="000D7C96" w:rsidP="000D7C96">
            <w:pPr>
              <w:rPr>
                <w:lang w:val="it-IT"/>
              </w:rPr>
            </w:pPr>
            <w:r w:rsidRPr="005C5F5B">
              <w:rPr>
                <w:lang w:val="it-IT"/>
              </w:rPr>
              <w:t>Iperkaliemia</w:t>
            </w:r>
          </w:p>
        </w:tc>
        <w:tc>
          <w:tcPr>
            <w:tcW w:w="2158" w:type="dxa"/>
            <w:tcBorders>
              <w:top w:val="nil"/>
              <w:left w:val="nil"/>
              <w:bottom w:val="single" w:sz="4" w:space="0" w:color="000000"/>
              <w:right w:val="single" w:sz="4" w:space="0" w:color="000000"/>
            </w:tcBorders>
            <w:vAlign w:val="bottom"/>
          </w:tcPr>
          <w:p w14:paraId="4E5B845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7F0D69F"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D666382" w14:textId="77777777" w:rsidR="000D7C96" w:rsidRPr="005C5F5B" w:rsidRDefault="000D7C96" w:rsidP="000D7C96">
            <w:pPr>
              <w:jc w:val="center"/>
              <w:rPr>
                <w:lang w:val="it-IT"/>
              </w:rPr>
            </w:pPr>
            <w:r w:rsidRPr="005C5F5B">
              <w:rPr>
                <w:lang w:val="it-IT"/>
              </w:rPr>
              <w:t>Molto comune</w:t>
            </w:r>
          </w:p>
        </w:tc>
      </w:tr>
      <w:tr w:rsidR="000D7C96" w:rsidRPr="005C5F5B" w14:paraId="348199C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CE10E9A" w14:textId="77777777" w:rsidR="000D7C96" w:rsidRPr="005C5F5B" w:rsidRDefault="000D7C96" w:rsidP="000D7C96">
            <w:pPr>
              <w:rPr>
                <w:lang w:val="it-IT"/>
              </w:rPr>
            </w:pPr>
            <w:r w:rsidRPr="005C5F5B">
              <w:rPr>
                <w:lang w:val="it-IT"/>
              </w:rPr>
              <w:t>Iperlipidemia</w:t>
            </w:r>
          </w:p>
        </w:tc>
        <w:tc>
          <w:tcPr>
            <w:tcW w:w="2158" w:type="dxa"/>
            <w:tcBorders>
              <w:top w:val="nil"/>
              <w:left w:val="nil"/>
              <w:bottom w:val="single" w:sz="4" w:space="0" w:color="000000"/>
              <w:right w:val="single" w:sz="4" w:space="0" w:color="000000"/>
            </w:tcBorders>
            <w:vAlign w:val="bottom"/>
          </w:tcPr>
          <w:p w14:paraId="30F9CFB6"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AA2419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DBA70AE" w14:textId="77777777" w:rsidR="000D7C96" w:rsidRPr="005C5F5B" w:rsidRDefault="000D7C96" w:rsidP="000D7C96">
            <w:pPr>
              <w:jc w:val="center"/>
              <w:rPr>
                <w:lang w:val="it-IT"/>
              </w:rPr>
            </w:pPr>
            <w:r w:rsidRPr="005C5F5B">
              <w:rPr>
                <w:lang w:val="it-IT"/>
              </w:rPr>
              <w:t>Molto comune</w:t>
            </w:r>
          </w:p>
        </w:tc>
      </w:tr>
      <w:tr w:rsidR="000D7C96" w:rsidRPr="005C5F5B" w14:paraId="3138D00C"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AF45315" w14:textId="77777777" w:rsidR="000D7C96" w:rsidRPr="005C5F5B" w:rsidRDefault="000D7C96" w:rsidP="000D7C96">
            <w:pPr>
              <w:rPr>
                <w:lang w:val="it-IT"/>
              </w:rPr>
            </w:pPr>
            <w:r w:rsidRPr="005C5F5B">
              <w:rPr>
                <w:lang w:val="it-IT"/>
              </w:rPr>
              <w:t>Ipocalcemia</w:t>
            </w:r>
          </w:p>
        </w:tc>
        <w:tc>
          <w:tcPr>
            <w:tcW w:w="2158" w:type="dxa"/>
            <w:tcBorders>
              <w:top w:val="nil"/>
              <w:left w:val="nil"/>
              <w:bottom w:val="single" w:sz="4" w:space="0" w:color="000000"/>
              <w:right w:val="single" w:sz="4" w:space="0" w:color="000000"/>
            </w:tcBorders>
            <w:vAlign w:val="bottom"/>
          </w:tcPr>
          <w:p w14:paraId="3A2441E4"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C00AC03"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0D39CF2" w14:textId="77777777" w:rsidR="000D7C96" w:rsidRPr="005C5F5B" w:rsidRDefault="000D7C96" w:rsidP="000D7C96">
            <w:pPr>
              <w:jc w:val="center"/>
              <w:rPr>
                <w:lang w:val="it-IT"/>
              </w:rPr>
            </w:pPr>
            <w:r w:rsidRPr="005C5F5B">
              <w:rPr>
                <w:lang w:val="it-IT"/>
              </w:rPr>
              <w:t>Comune</w:t>
            </w:r>
          </w:p>
        </w:tc>
      </w:tr>
      <w:tr w:rsidR="000D7C96" w:rsidRPr="005C5F5B" w14:paraId="751AD6B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B9237EB" w14:textId="77777777" w:rsidR="000D7C96" w:rsidRPr="00801D6E" w:rsidRDefault="000D7C96" w:rsidP="000D7C96">
            <w:pPr>
              <w:rPr>
                <w:lang w:val="it-IT"/>
              </w:rPr>
            </w:pPr>
            <w:r w:rsidRPr="00801D6E">
              <w:rPr>
                <w:lang w:val="it-IT"/>
              </w:rPr>
              <w:t>Ipokaliemia</w:t>
            </w:r>
          </w:p>
        </w:tc>
        <w:tc>
          <w:tcPr>
            <w:tcW w:w="2158" w:type="dxa"/>
            <w:tcBorders>
              <w:top w:val="nil"/>
              <w:left w:val="nil"/>
              <w:bottom w:val="single" w:sz="4" w:space="0" w:color="000000"/>
              <w:right w:val="single" w:sz="4" w:space="0" w:color="000000"/>
            </w:tcBorders>
            <w:vAlign w:val="bottom"/>
          </w:tcPr>
          <w:p w14:paraId="63783139" w14:textId="77777777" w:rsidR="000D7C96" w:rsidRPr="00801D6E" w:rsidRDefault="000D7C96" w:rsidP="000D7C96">
            <w:pPr>
              <w:jc w:val="center"/>
              <w:rPr>
                <w:lang w:val="it-IT"/>
              </w:rPr>
            </w:pPr>
            <w:r w:rsidRPr="00801D6E">
              <w:rPr>
                <w:lang w:val="it-IT"/>
              </w:rPr>
              <w:t>Comune</w:t>
            </w:r>
          </w:p>
        </w:tc>
        <w:tc>
          <w:tcPr>
            <w:tcW w:w="2267" w:type="dxa"/>
            <w:tcBorders>
              <w:top w:val="nil"/>
              <w:left w:val="nil"/>
              <w:bottom w:val="single" w:sz="4" w:space="0" w:color="000000"/>
              <w:right w:val="single" w:sz="4" w:space="0" w:color="000000"/>
            </w:tcBorders>
            <w:vAlign w:val="bottom"/>
          </w:tcPr>
          <w:p w14:paraId="1505457B" w14:textId="77777777" w:rsidR="000D7C96" w:rsidRPr="00801D6E" w:rsidRDefault="000D7C96" w:rsidP="000D7C96">
            <w:pPr>
              <w:jc w:val="center"/>
              <w:rPr>
                <w:lang w:val="it-IT"/>
              </w:rPr>
            </w:pPr>
            <w:r w:rsidRPr="00801D6E">
              <w:rPr>
                <w:lang w:val="it-IT"/>
              </w:rPr>
              <w:t>Molto comune</w:t>
            </w:r>
          </w:p>
        </w:tc>
        <w:tc>
          <w:tcPr>
            <w:tcW w:w="2267" w:type="dxa"/>
            <w:tcBorders>
              <w:top w:val="nil"/>
              <w:left w:val="nil"/>
              <w:bottom w:val="single" w:sz="4" w:space="0" w:color="000000"/>
              <w:right w:val="single" w:sz="4" w:space="0" w:color="000000"/>
            </w:tcBorders>
            <w:vAlign w:val="bottom"/>
          </w:tcPr>
          <w:p w14:paraId="06473722" w14:textId="77777777" w:rsidR="000D7C96" w:rsidRPr="005C5F5B" w:rsidRDefault="000D7C96" w:rsidP="000D7C96">
            <w:pPr>
              <w:jc w:val="center"/>
              <w:rPr>
                <w:lang w:val="it-IT"/>
              </w:rPr>
            </w:pPr>
            <w:r w:rsidRPr="00801D6E">
              <w:rPr>
                <w:lang w:val="it-IT"/>
              </w:rPr>
              <w:t>Molto comune</w:t>
            </w:r>
          </w:p>
        </w:tc>
      </w:tr>
      <w:tr w:rsidR="000D7C96" w:rsidRPr="005C5F5B" w14:paraId="6489BFD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1ABE946" w14:textId="77777777" w:rsidR="000D7C96" w:rsidRPr="005C5F5B" w:rsidRDefault="000D7C96" w:rsidP="000D7C96">
            <w:pPr>
              <w:rPr>
                <w:lang w:val="it-IT"/>
              </w:rPr>
            </w:pPr>
            <w:r w:rsidRPr="005C5F5B">
              <w:rPr>
                <w:lang w:val="it-IT"/>
              </w:rPr>
              <w:t>Ipomagnesemia</w:t>
            </w:r>
          </w:p>
        </w:tc>
        <w:tc>
          <w:tcPr>
            <w:tcW w:w="2158" w:type="dxa"/>
            <w:tcBorders>
              <w:top w:val="nil"/>
              <w:left w:val="nil"/>
              <w:bottom w:val="single" w:sz="4" w:space="0" w:color="000000"/>
              <w:right w:val="single" w:sz="4" w:space="0" w:color="000000"/>
            </w:tcBorders>
            <w:vAlign w:val="bottom"/>
          </w:tcPr>
          <w:p w14:paraId="5B20DE4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6FCE879"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F6F1BC8" w14:textId="77777777" w:rsidR="000D7C96" w:rsidRPr="005C5F5B" w:rsidRDefault="000D7C96" w:rsidP="000D7C96">
            <w:pPr>
              <w:jc w:val="center"/>
              <w:rPr>
                <w:lang w:val="it-IT"/>
              </w:rPr>
            </w:pPr>
            <w:r w:rsidRPr="005C5F5B">
              <w:rPr>
                <w:lang w:val="it-IT"/>
              </w:rPr>
              <w:t>Molto comune</w:t>
            </w:r>
          </w:p>
        </w:tc>
      </w:tr>
      <w:tr w:rsidR="000D7C96" w:rsidRPr="005C5F5B" w14:paraId="107994B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391826F" w14:textId="77777777" w:rsidR="000D7C96" w:rsidRPr="005C5F5B" w:rsidRDefault="000D7C96" w:rsidP="000D7C96">
            <w:pPr>
              <w:rPr>
                <w:lang w:val="it-IT"/>
              </w:rPr>
            </w:pPr>
            <w:r w:rsidRPr="005C5F5B">
              <w:rPr>
                <w:lang w:val="it-IT"/>
              </w:rPr>
              <w:t>Ipofosfatemia</w:t>
            </w:r>
          </w:p>
        </w:tc>
        <w:tc>
          <w:tcPr>
            <w:tcW w:w="2158" w:type="dxa"/>
            <w:tcBorders>
              <w:top w:val="nil"/>
              <w:left w:val="nil"/>
              <w:bottom w:val="single" w:sz="4" w:space="0" w:color="000000"/>
              <w:right w:val="single" w:sz="4" w:space="0" w:color="000000"/>
            </w:tcBorders>
            <w:vAlign w:val="bottom"/>
          </w:tcPr>
          <w:p w14:paraId="5045A24E"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1A707D3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87FF8D3" w14:textId="77777777" w:rsidR="000D7C96" w:rsidRPr="005C5F5B" w:rsidRDefault="000D7C96" w:rsidP="000D7C96">
            <w:pPr>
              <w:jc w:val="center"/>
              <w:rPr>
                <w:lang w:val="it-IT"/>
              </w:rPr>
            </w:pPr>
            <w:r w:rsidRPr="005C5F5B">
              <w:rPr>
                <w:lang w:val="it-IT"/>
              </w:rPr>
              <w:t>Comune</w:t>
            </w:r>
          </w:p>
        </w:tc>
      </w:tr>
      <w:tr w:rsidR="005B408D" w:rsidRPr="005C5F5B" w14:paraId="6E05E469"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349FC35" w14:textId="77777777" w:rsidR="005B408D" w:rsidRPr="005C5F5B" w:rsidRDefault="005B408D" w:rsidP="000D7C96">
            <w:pPr>
              <w:rPr>
                <w:lang w:val="it-IT"/>
              </w:rPr>
            </w:pPr>
            <w:r w:rsidRPr="005C5F5B">
              <w:rPr>
                <w:lang w:val="it-IT"/>
              </w:rPr>
              <w:t>Iperuricemia</w:t>
            </w:r>
          </w:p>
        </w:tc>
        <w:tc>
          <w:tcPr>
            <w:tcW w:w="2158" w:type="dxa"/>
            <w:tcBorders>
              <w:top w:val="nil"/>
              <w:left w:val="nil"/>
              <w:bottom w:val="single" w:sz="4" w:space="0" w:color="000000"/>
              <w:right w:val="single" w:sz="4" w:space="0" w:color="000000"/>
            </w:tcBorders>
            <w:vAlign w:val="bottom"/>
          </w:tcPr>
          <w:p w14:paraId="685D2FAE" w14:textId="77777777" w:rsidR="005B408D" w:rsidRPr="005C5F5B" w:rsidRDefault="005B408D"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59FB096A" w14:textId="77777777" w:rsidR="005B408D" w:rsidRPr="005C5F5B" w:rsidRDefault="005B408D"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EA5143B" w14:textId="77777777" w:rsidR="005B408D" w:rsidRPr="005C5F5B" w:rsidRDefault="005B408D" w:rsidP="000D7C96">
            <w:pPr>
              <w:jc w:val="center"/>
              <w:rPr>
                <w:lang w:val="it-IT"/>
              </w:rPr>
            </w:pPr>
            <w:r w:rsidRPr="005C5F5B">
              <w:rPr>
                <w:lang w:val="it-IT"/>
              </w:rPr>
              <w:t>Molto comune</w:t>
            </w:r>
          </w:p>
        </w:tc>
      </w:tr>
      <w:tr w:rsidR="005B408D" w:rsidRPr="005C5F5B" w14:paraId="64455AF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3188D32" w14:textId="77777777" w:rsidR="005B408D" w:rsidRPr="005C5F5B" w:rsidRDefault="005B408D" w:rsidP="000D7C96">
            <w:pPr>
              <w:rPr>
                <w:lang w:val="it-IT"/>
              </w:rPr>
            </w:pPr>
            <w:r w:rsidRPr="005C5F5B">
              <w:rPr>
                <w:lang w:val="it-IT"/>
              </w:rPr>
              <w:t>Gotta</w:t>
            </w:r>
          </w:p>
        </w:tc>
        <w:tc>
          <w:tcPr>
            <w:tcW w:w="2158" w:type="dxa"/>
            <w:tcBorders>
              <w:top w:val="nil"/>
              <w:left w:val="nil"/>
              <w:bottom w:val="single" w:sz="4" w:space="0" w:color="000000"/>
              <w:right w:val="single" w:sz="4" w:space="0" w:color="000000"/>
            </w:tcBorders>
            <w:vAlign w:val="bottom"/>
          </w:tcPr>
          <w:p w14:paraId="0FEDBD84" w14:textId="77777777" w:rsidR="005B408D" w:rsidRPr="005C5F5B" w:rsidRDefault="005B408D"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E8C184B" w14:textId="77777777" w:rsidR="005B408D" w:rsidRPr="005C5F5B" w:rsidRDefault="005B408D"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F8CB695" w14:textId="77777777" w:rsidR="005B408D" w:rsidRPr="005C5F5B" w:rsidRDefault="005B408D" w:rsidP="000D7C96">
            <w:pPr>
              <w:jc w:val="center"/>
              <w:rPr>
                <w:lang w:val="it-IT"/>
              </w:rPr>
            </w:pPr>
            <w:r w:rsidRPr="005C5F5B">
              <w:rPr>
                <w:lang w:val="it-IT"/>
              </w:rPr>
              <w:t>Molto comune</w:t>
            </w:r>
          </w:p>
        </w:tc>
      </w:tr>
      <w:tr w:rsidR="000D7C96" w:rsidRPr="005C5F5B" w14:paraId="3FC1AEE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3BF20E6" w14:textId="77777777" w:rsidR="000D7C96" w:rsidRPr="005C5F5B" w:rsidRDefault="0081174A" w:rsidP="000D7C96">
            <w:pPr>
              <w:rPr>
                <w:lang w:val="it-IT"/>
              </w:rPr>
            </w:pPr>
            <w:r w:rsidRPr="005C5F5B">
              <w:rPr>
                <w:lang w:val="it-IT"/>
              </w:rPr>
              <w:t>C</w:t>
            </w:r>
            <w:r w:rsidR="000D7C96" w:rsidRPr="005C5F5B">
              <w:rPr>
                <w:lang w:val="it-IT"/>
              </w:rPr>
              <w:t>alo ponderale</w:t>
            </w:r>
          </w:p>
        </w:tc>
        <w:tc>
          <w:tcPr>
            <w:tcW w:w="2158" w:type="dxa"/>
            <w:tcBorders>
              <w:top w:val="nil"/>
              <w:left w:val="nil"/>
              <w:bottom w:val="single" w:sz="4" w:space="0" w:color="000000"/>
              <w:right w:val="single" w:sz="4" w:space="0" w:color="000000"/>
            </w:tcBorders>
            <w:vAlign w:val="bottom"/>
          </w:tcPr>
          <w:p w14:paraId="665E04B9"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FE81FF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7205DF7" w14:textId="77777777" w:rsidR="000D7C96" w:rsidRPr="005C5F5B" w:rsidRDefault="000D7C96" w:rsidP="000D7C96">
            <w:pPr>
              <w:jc w:val="center"/>
              <w:rPr>
                <w:lang w:val="it-IT"/>
              </w:rPr>
            </w:pPr>
            <w:r w:rsidRPr="005C5F5B">
              <w:rPr>
                <w:lang w:val="it-IT"/>
              </w:rPr>
              <w:t>Comune</w:t>
            </w:r>
          </w:p>
        </w:tc>
      </w:tr>
      <w:tr w:rsidR="000D7C96" w:rsidRPr="005C5F5B" w14:paraId="4E50095F"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045F125C" w14:textId="77777777" w:rsidR="000D7C96" w:rsidRPr="005C5F5B" w:rsidRDefault="000D7C96" w:rsidP="00D25B9B">
            <w:pPr>
              <w:keepNext/>
              <w:keepLines/>
              <w:rPr>
                <w:b/>
                <w:lang w:val="it-IT"/>
              </w:rPr>
            </w:pPr>
            <w:r w:rsidRPr="005C5F5B">
              <w:rPr>
                <w:b/>
                <w:lang w:val="it-IT"/>
              </w:rPr>
              <w:t>Disturbi psichiatrici</w:t>
            </w:r>
            <w:r w:rsidRPr="005C5F5B">
              <w:rPr>
                <w:lang w:val="it-IT"/>
              </w:rPr>
              <w:t> </w:t>
            </w:r>
          </w:p>
        </w:tc>
      </w:tr>
      <w:tr w:rsidR="000D7C96" w:rsidRPr="005C5F5B" w14:paraId="6A92B3A0"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F8452F5" w14:textId="77777777" w:rsidR="000D7C96" w:rsidRPr="005C5F5B" w:rsidRDefault="000D7C96" w:rsidP="00D25B9B">
            <w:pPr>
              <w:keepNext/>
              <w:keepLines/>
              <w:rPr>
                <w:lang w:val="it-IT"/>
              </w:rPr>
            </w:pPr>
            <w:r w:rsidRPr="005C5F5B">
              <w:rPr>
                <w:lang w:val="it-IT"/>
              </w:rPr>
              <w:t>Stato confusionale</w:t>
            </w:r>
          </w:p>
        </w:tc>
        <w:tc>
          <w:tcPr>
            <w:tcW w:w="2158" w:type="dxa"/>
            <w:tcBorders>
              <w:top w:val="nil"/>
              <w:left w:val="nil"/>
              <w:bottom w:val="single" w:sz="4" w:space="0" w:color="000000"/>
              <w:right w:val="single" w:sz="4" w:space="0" w:color="000000"/>
            </w:tcBorders>
            <w:vAlign w:val="bottom"/>
          </w:tcPr>
          <w:p w14:paraId="426F6BDA" w14:textId="77777777" w:rsidR="000D7C96" w:rsidRPr="005C5F5B" w:rsidRDefault="000D7C96" w:rsidP="00D25B9B">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78964EF" w14:textId="77777777" w:rsidR="000D7C96" w:rsidRPr="005C5F5B" w:rsidRDefault="000D7C96" w:rsidP="00D25B9B">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CF1FD63" w14:textId="77777777" w:rsidR="000D7C96" w:rsidRPr="005C5F5B" w:rsidRDefault="000D7C96" w:rsidP="00D25B9B">
            <w:pPr>
              <w:keepNext/>
              <w:keepLines/>
              <w:jc w:val="center"/>
              <w:rPr>
                <w:lang w:val="it-IT"/>
              </w:rPr>
            </w:pPr>
            <w:r w:rsidRPr="005C5F5B">
              <w:rPr>
                <w:lang w:val="it-IT"/>
              </w:rPr>
              <w:t>Molto comune</w:t>
            </w:r>
          </w:p>
        </w:tc>
      </w:tr>
      <w:tr w:rsidR="000D7C96" w:rsidRPr="005C5F5B" w14:paraId="1EF3FB7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901FA49" w14:textId="77777777" w:rsidR="000D7C96" w:rsidRPr="005C5F5B" w:rsidRDefault="000D7C96" w:rsidP="000D7C96">
            <w:pPr>
              <w:rPr>
                <w:lang w:val="it-IT"/>
              </w:rPr>
            </w:pPr>
            <w:r w:rsidRPr="005C5F5B">
              <w:rPr>
                <w:lang w:val="it-IT"/>
              </w:rPr>
              <w:t>Depressione</w:t>
            </w:r>
          </w:p>
        </w:tc>
        <w:tc>
          <w:tcPr>
            <w:tcW w:w="2158" w:type="dxa"/>
            <w:tcBorders>
              <w:top w:val="nil"/>
              <w:left w:val="nil"/>
              <w:bottom w:val="single" w:sz="4" w:space="0" w:color="000000"/>
              <w:right w:val="single" w:sz="4" w:space="0" w:color="000000"/>
            </w:tcBorders>
            <w:vAlign w:val="bottom"/>
          </w:tcPr>
          <w:p w14:paraId="7BEB915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733BA1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6776F42" w14:textId="77777777" w:rsidR="000D7C96" w:rsidRPr="005C5F5B" w:rsidRDefault="000D7C96" w:rsidP="000D7C96">
            <w:pPr>
              <w:jc w:val="center"/>
              <w:rPr>
                <w:lang w:val="it-IT"/>
              </w:rPr>
            </w:pPr>
            <w:r w:rsidRPr="005C5F5B">
              <w:rPr>
                <w:lang w:val="it-IT"/>
              </w:rPr>
              <w:t>Molto comune</w:t>
            </w:r>
          </w:p>
        </w:tc>
      </w:tr>
      <w:tr w:rsidR="000D7C96" w:rsidRPr="005C5F5B" w14:paraId="26DE8629"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102B875" w14:textId="77777777" w:rsidR="000D7C96" w:rsidRPr="005C5F5B" w:rsidRDefault="000D7C96" w:rsidP="000D7C96">
            <w:pPr>
              <w:rPr>
                <w:lang w:val="it-IT"/>
              </w:rPr>
            </w:pPr>
            <w:r w:rsidRPr="005C5F5B">
              <w:rPr>
                <w:lang w:val="it-IT"/>
              </w:rPr>
              <w:t>Insonnia</w:t>
            </w:r>
          </w:p>
        </w:tc>
        <w:tc>
          <w:tcPr>
            <w:tcW w:w="2158" w:type="dxa"/>
            <w:tcBorders>
              <w:top w:val="nil"/>
              <w:left w:val="nil"/>
              <w:bottom w:val="single" w:sz="4" w:space="0" w:color="000000"/>
              <w:right w:val="single" w:sz="4" w:space="0" w:color="000000"/>
            </w:tcBorders>
            <w:vAlign w:val="bottom"/>
          </w:tcPr>
          <w:p w14:paraId="306B2B2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A628DE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1EA5C2A" w14:textId="77777777" w:rsidR="000D7C96" w:rsidRPr="005C5F5B" w:rsidRDefault="000D7C96" w:rsidP="000D7C96">
            <w:pPr>
              <w:jc w:val="center"/>
              <w:rPr>
                <w:lang w:val="it-IT"/>
              </w:rPr>
            </w:pPr>
            <w:r w:rsidRPr="005C5F5B">
              <w:rPr>
                <w:lang w:val="it-IT"/>
              </w:rPr>
              <w:t>Molto comune</w:t>
            </w:r>
          </w:p>
        </w:tc>
      </w:tr>
      <w:tr w:rsidR="000D7C96" w:rsidRPr="005C5F5B" w14:paraId="79A27CC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41CD90A3" w14:textId="77777777" w:rsidR="000D7C96" w:rsidRPr="005C5F5B" w:rsidRDefault="000D7C96" w:rsidP="000D7C96">
            <w:pPr>
              <w:rPr>
                <w:lang w:val="it-IT"/>
              </w:rPr>
            </w:pPr>
            <w:r w:rsidRPr="005C5F5B">
              <w:rPr>
                <w:lang w:val="it-IT"/>
              </w:rPr>
              <w:t>Agitazione</w:t>
            </w:r>
          </w:p>
        </w:tc>
        <w:tc>
          <w:tcPr>
            <w:tcW w:w="2158" w:type="dxa"/>
            <w:tcBorders>
              <w:top w:val="nil"/>
              <w:left w:val="nil"/>
              <w:bottom w:val="single" w:sz="4" w:space="0" w:color="000000"/>
              <w:right w:val="single" w:sz="4" w:space="0" w:color="000000"/>
            </w:tcBorders>
          </w:tcPr>
          <w:p w14:paraId="06328A78"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tcPr>
          <w:p w14:paraId="5BF6DB7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
          <w:p w14:paraId="284EFF3D" w14:textId="77777777" w:rsidR="000D7C96" w:rsidRPr="005C5F5B" w:rsidRDefault="000D7C96" w:rsidP="000D7C96">
            <w:pPr>
              <w:jc w:val="center"/>
              <w:rPr>
                <w:lang w:val="it-IT"/>
              </w:rPr>
            </w:pPr>
            <w:r w:rsidRPr="005C5F5B">
              <w:rPr>
                <w:lang w:val="it-IT"/>
              </w:rPr>
              <w:t>Molto comune</w:t>
            </w:r>
          </w:p>
        </w:tc>
      </w:tr>
      <w:tr w:rsidR="000D7C96" w:rsidRPr="005C5F5B" w14:paraId="3F88D62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99AED22" w14:textId="77777777" w:rsidR="000D7C96" w:rsidRPr="005C5F5B" w:rsidRDefault="000D7C96" w:rsidP="000D7C96">
            <w:pPr>
              <w:rPr>
                <w:lang w:val="it-IT"/>
              </w:rPr>
            </w:pPr>
            <w:r w:rsidRPr="005C5F5B">
              <w:rPr>
                <w:lang w:val="it-IT"/>
              </w:rPr>
              <w:t>Ansia</w:t>
            </w:r>
          </w:p>
        </w:tc>
        <w:tc>
          <w:tcPr>
            <w:tcW w:w="2158" w:type="dxa"/>
            <w:tcBorders>
              <w:top w:val="nil"/>
              <w:left w:val="nil"/>
              <w:bottom w:val="single" w:sz="4" w:space="0" w:color="000000"/>
              <w:right w:val="single" w:sz="4" w:space="0" w:color="000000"/>
            </w:tcBorders>
          </w:tcPr>
          <w:p w14:paraId="77882CC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
          <w:p w14:paraId="3E29EE89"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tcPr>
          <w:p w14:paraId="69B0D283" w14:textId="77777777" w:rsidR="000D7C96" w:rsidRPr="005C5F5B" w:rsidRDefault="000D7C96" w:rsidP="000D7C96">
            <w:pPr>
              <w:jc w:val="center"/>
              <w:rPr>
                <w:lang w:val="it-IT"/>
              </w:rPr>
            </w:pPr>
            <w:r w:rsidRPr="005C5F5B">
              <w:rPr>
                <w:lang w:val="it-IT"/>
              </w:rPr>
              <w:t>Molto comune</w:t>
            </w:r>
          </w:p>
        </w:tc>
      </w:tr>
      <w:tr w:rsidR="000D7C96" w:rsidRPr="005C5F5B" w14:paraId="4FCFCBFA"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tcPr>
          <w:p w14:paraId="7F8BE1CA" w14:textId="77777777" w:rsidR="000D7C96" w:rsidRPr="005C5F5B" w:rsidRDefault="000D7C96" w:rsidP="000D7C96">
            <w:pPr>
              <w:rPr>
                <w:lang w:val="it-IT"/>
              </w:rPr>
            </w:pPr>
            <w:r w:rsidRPr="005C5F5B">
              <w:rPr>
                <w:lang w:val="it-IT"/>
              </w:rPr>
              <w:t>Alterazioni del pensiero</w:t>
            </w:r>
          </w:p>
        </w:tc>
        <w:tc>
          <w:tcPr>
            <w:tcW w:w="2158" w:type="dxa"/>
            <w:tcBorders>
              <w:top w:val="nil"/>
              <w:left w:val="nil"/>
              <w:bottom w:val="single" w:sz="4" w:space="0" w:color="000000"/>
              <w:right w:val="single" w:sz="4" w:space="0" w:color="000000"/>
            </w:tcBorders>
          </w:tcPr>
          <w:p w14:paraId="346203DC"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tcPr>
          <w:p w14:paraId="2F3AE3F8"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
          <w:p w14:paraId="01485ACB" w14:textId="77777777" w:rsidR="000D7C96" w:rsidRPr="005C5F5B" w:rsidRDefault="000D7C96" w:rsidP="000D7C96">
            <w:pPr>
              <w:jc w:val="center"/>
              <w:rPr>
                <w:lang w:val="it-IT"/>
              </w:rPr>
            </w:pPr>
            <w:r w:rsidRPr="005C5F5B">
              <w:rPr>
                <w:lang w:val="it-IT"/>
              </w:rPr>
              <w:t>Comune</w:t>
            </w:r>
          </w:p>
        </w:tc>
      </w:tr>
      <w:tr w:rsidR="000D7C96" w:rsidRPr="005C5F5B" w14:paraId="7CBCFEBE"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71D1126E" w14:textId="77777777" w:rsidR="000D7C96" w:rsidRPr="005C5F5B" w:rsidRDefault="000D7C96" w:rsidP="000D7C96">
            <w:pPr>
              <w:rPr>
                <w:b/>
                <w:lang w:val="it-IT"/>
              </w:rPr>
            </w:pPr>
            <w:r w:rsidRPr="005C5F5B">
              <w:rPr>
                <w:b/>
                <w:lang w:val="it-IT"/>
              </w:rPr>
              <w:t>Patologie del sistema nervoso</w:t>
            </w:r>
            <w:r w:rsidRPr="005C5F5B">
              <w:rPr>
                <w:lang w:val="it-IT"/>
              </w:rPr>
              <w:t> </w:t>
            </w:r>
          </w:p>
        </w:tc>
      </w:tr>
      <w:tr w:rsidR="000D7C96" w:rsidRPr="005C5F5B" w14:paraId="75745C3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985B7BB" w14:textId="77777777" w:rsidR="000D7C96" w:rsidRPr="005C5F5B" w:rsidRDefault="001E71F8" w:rsidP="000D7C96">
            <w:pPr>
              <w:rPr>
                <w:lang w:val="it-IT"/>
              </w:rPr>
            </w:pPr>
            <w:r w:rsidRPr="005C5F5B">
              <w:rPr>
                <w:lang w:val="it-IT"/>
              </w:rPr>
              <w:t>Capogiro</w:t>
            </w:r>
          </w:p>
        </w:tc>
        <w:tc>
          <w:tcPr>
            <w:tcW w:w="2158" w:type="dxa"/>
            <w:tcBorders>
              <w:top w:val="nil"/>
              <w:left w:val="nil"/>
              <w:bottom w:val="single" w:sz="4" w:space="0" w:color="000000"/>
              <w:right w:val="single" w:sz="4" w:space="0" w:color="000000"/>
            </w:tcBorders>
            <w:vAlign w:val="bottom"/>
          </w:tcPr>
          <w:p w14:paraId="19E672C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8CD064B"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C773D38" w14:textId="77777777" w:rsidR="000D7C96" w:rsidRPr="005C5F5B" w:rsidRDefault="000D7C96" w:rsidP="000D7C96">
            <w:pPr>
              <w:jc w:val="center"/>
              <w:rPr>
                <w:lang w:val="it-IT"/>
              </w:rPr>
            </w:pPr>
            <w:r w:rsidRPr="005C5F5B">
              <w:rPr>
                <w:lang w:val="it-IT"/>
              </w:rPr>
              <w:t>Molto comune</w:t>
            </w:r>
          </w:p>
        </w:tc>
      </w:tr>
      <w:tr w:rsidR="000D7C96" w:rsidRPr="005C5F5B" w14:paraId="5C85E2CA"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C039AA2" w14:textId="77777777" w:rsidR="000D7C96" w:rsidRPr="005C5F5B" w:rsidRDefault="000D7C96" w:rsidP="000D7C96">
            <w:pPr>
              <w:rPr>
                <w:lang w:val="it-IT"/>
              </w:rPr>
            </w:pPr>
            <w:r w:rsidRPr="005C5F5B">
              <w:rPr>
                <w:lang w:val="it-IT"/>
              </w:rPr>
              <w:t>Mal di testa</w:t>
            </w:r>
          </w:p>
        </w:tc>
        <w:tc>
          <w:tcPr>
            <w:tcW w:w="2158" w:type="dxa"/>
            <w:tcBorders>
              <w:top w:val="nil"/>
              <w:left w:val="nil"/>
              <w:bottom w:val="single" w:sz="4" w:space="0" w:color="000000"/>
              <w:right w:val="single" w:sz="4" w:space="0" w:color="000000"/>
            </w:tcBorders>
            <w:vAlign w:val="bottom"/>
          </w:tcPr>
          <w:p w14:paraId="014FDFBE"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04739E9"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785A132" w14:textId="77777777" w:rsidR="000D7C96" w:rsidRPr="005C5F5B" w:rsidRDefault="000D7C96" w:rsidP="000D7C96">
            <w:pPr>
              <w:jc w:val="center"/>
              <w:rPr>
                <w:lang w:val="it-IT"/>
              </w:rPr>
            </w:pPr>
            <w:r w:rsidRPr="005C5F5B">
              <w:rPr>
                <w:lang w:val="it-IT"/>
              </w:rPr>
              <w:t>Molto comune</w:t>
            </w:r>
          </w:p>
        </w:tc>
      </w:tr>
      <w:tr w:rsidR="000D7C96" w:rsidRPr="005C5F5B" w14:paraId="6580B0F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75A4151" w14:textId="77777777" w:rsidR="000D7C96" w:rsidRPr="005C5F5B" w:rsidRDefault="000D7C96" w:rsidP="000D7C96">
            <w:pPr>
              <w:rPr>
                <w:lang w:val="it-IT"/>
              </w:rPr>
            </w:pPr>
            <w:r w:rsidRPr="005C5F5B">
              <w:rPr>
                <w:lang w:val="it-IT"/>
              </w:rPr>
              <w:t>Ipertonia</w:t>
            </w:r>
          </w:p>
        </w:tc>
        <w:tc>
          <w:tcPr>
            <w:tcW w:w="2158" w:type="dxa"/>
            <w:tcBorders>
              <w:top w:val="nil"/>
              <w:left w:val="nil"/>
              <w:bottom w:val="single" w:sz="4" w:space="0" w:color="000000"/>
              <w:right w:val="single" w:sz="4" w:space="0" w:color="000000"/>
            </w:tcBorders>
            <w:vAlign w:val="bottom"/>
          </w:tcPr>
          <w:p w14:paraId="7C888369"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C263BD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1D1B7B1" w14:textId="77777777" w:rsidR="000D7C96" w:rsidRPr="005C5F5B" w:rsidRDefault="000D7C96" w:rsidP="000D7C96">
            <w:pPr>
              <w:jc w:val="center"/>
              <w:rPr>
                <w:lang w:val="it-IT"/>
              </w:rPr>
            </w:pPr>
            <w:r w:rsidRPr="005C5F5B">
              <w:rPr>
                <w:lang w:val="it-IT"/>
              </w:rPr>
              <w:t>Molto comune</w:t>
            </w:r>
          </w:p>
        </w:tc>
      </w:tr>
      <w:tr w:rsidR="000D7C96" w:rsidRPr="005C5F5B" w14:paraId="48AC4F4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5116E91" w14:textId="77777777" w:rsidR="000D7C96" w:rsidRPr="005C5F5B" w:rsidRDefault="000D7C96" w:rsidP="000D7C96">
            <w:pPr>
              <w:rPr>
                <w:lang w:val="it-IT"/>
              </w:rPr>
            </w:pPr>
            <w:r w:rsidRPr="005C5F5B">
              <w:rPr>
                <w:lang w:val="it-IT"/>
              </w:rPr>
              <w:t>Parestesia</w:t>
            </w:r>
          </w:p>
        </w:tc>
        <w:tc>
          <w:tcPr>
            <w:tcW w:w="2158" w:type="dxa"/>
            <w:tcBorders>
              <w:top w:val="nil"/>
              <w:left w:val="nil"/>
              <w:bottom w:val="single" w:sz="4" w:space="0" w:color="000000"/>
              <w:right w:val="single" w:sz="4" w:space="0" w:color="000000"/>
            </w:tcBorders>
            <w:vAlign w:val="bottom"/>
          </w:tcPr>
          <w:p w14:paraId="58CB66B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E2FB972"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7EA0AC7" w14:textId="77777777" w:rsidR="000D7C96" w:rsidRPr="005C5F5B" w:rsidRDefault="000D7C96" w:rsidP="000D7C96">
            <w:pPr>
              <w:jc w:val="center"/>
              <w:rPr>
                <w:lang w:val="it-IT"/>
              </w:rPr>
            </w:pPr>
            <w:r w:rsidRPr="005C5F5B">
              <w:rPr>
                <w:lang w:val="it-IT"/>
              </w:rPr>
              <w:t>Molto comune</w:t>
            </w:r>
          </w:p>
        </w:tc>
      </w:tr>
      <w:tr w:rsidR="000D7C96" w:rsidRPr="005C5F5B" w14:paraId="295B2E1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5695E16" w14:textId="77777777" w:rsidR="000D7C96" w:rsidRPr="005C5F5B" w:rsidRDefault="000D7C96" w:rsidP="000D7C96">
            <w:pPr>
              <w:rPr>
                <w:lang w:val="it-IT"/>
              </w:rPr>
            </w:pPr>
            <w:r w:rsidRPr="005C5F5B">
              <w:rPr>
                <w:lang w:val="it-IT"/>
              </w:rPr>
              <w:t>Sonnolenza</w:t>
            </w:r>
          </w:p>
        </w:tc>
        <w:tc>
          <w:tcPr>
            <w:tcW w:w="2158" w:type="dxa"/>
            <w:tcBorders>
              <w:top w:val="nil"/>
              <w:left w:val="nil"/>
              <w:bottom w:val="single" w:sz="4" w:space="0" w:color="000000"/>
              <w:right w:val="single" w:sz="4" w:space="0" w:color="000000"/>
            </w:tcBorders>
            <w:vAlign w:val="bottom"/>
          </w:tcPr>
          <w:p w14:paraId="064B33E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E14054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11C64FE" w14:textId="77777777" w:rsidR="000D7C96" w:rsidRPr="005C5F5B" w:rsidRDefault="000D7C96" w:rsidP="000D7C96">
            <w:pPr>
              <w:jc w:val="center"/>
              <w:rPr>
                <w:lang w:val="it-IT"/>
              </w:rPr>
            </w:pPr>
            <w:r w:rsidRPr="005C5F5B">
              <w:rPr>
                <w:lang w:val="it-IT"/>
              </w:rPr>
              <w:t>Molto comune</w:t>
            </w:r>
          </w:p>
        </w:tc>
      </w:tr>
      <w:tr w:rsidR="000D7C96" w:rsidRPr="005C5F5B" w14:paraId="37ABD3E0"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A038BE2" w14:textId="77777777" w:rsidR="000D7C96" w:rsidRPr="005C5F5B" w:rsidRDefault="000D7C96" w:rsidP="000D7C96">
            <w:pPr>
              <w:rPr>
                <w:lang w:val="it-IT"/>
              </w:rPr>
            </w:pPr>
            <w:r w:rsidRPr="005C5F5B">
              <w:rPr>
                <w:lang w:val="it-IT"/>
              </w:rPr>
              <w:t>Tremore</w:t>
            </w:r>
          </w:p>
        </w:tc>
        <w:tc>
          <w:tcPr>
            <w:tcW w:w="2158" w:type="dxa"/>
            <w:tcBorders>
              <w:top w:val="nil"/>
              <w:left w:val="nil"/>
              <w:bottom w:val="single" w:sz="4" w:space="0" w:color="000000"/>
              <w:right w:val="single" w:sz="4" w:space="0" w:color="000000"/>
            </w:tcBorders>
            <w:vAlign w:val="bottom"/>
          </w:tcPr>
          <w:p w14:paraId="651A360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9980EC6"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197BA669" w14:textId="77777777" w:rsidR="000D7C96" w:rsidRPr="005C5F5B" w:rsidRDefault="000D7C96" w:rsidP="000D7C96">
            <w:pPr>
              <w:jc w:val="center"/>
              <w:rPr>
                <w:lang w:val="it-IT"/>
              </w:rPr>
            </w:pPr>
            <w:r w:rsidRPr="005C5F5B">
              <w:rPr>
                <w:lang w:val="it-IT"/>
              </w:rPr>
              <w:t>Molto comune</w:t>
            </w:r>
          </w:p>
        </w:tc>
      </w:tr>
      <w:tr w:rsidR="00D63208" w:rsidRPr="005C5F5B" w14:paraId="4650E46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5EC0806" w14:textId="77777777" w:rsidR="00D63208" w:rsidRPr="005C5F5B" w:rsidRDefault="00D63208" w:rsidP="000D7C96">
            <w:pPr>
              <w:rPr>
                <w:lang w:val="it-IT"/>
              </w:rPr>
            </w:pPr>
            <w:r w:rsidRPr="005C5F5B">
              <w:rPr>
                <w:lang w:val="it-IT"/>
              </w:rPr>
              <w:t>Convulsioni</w:t>
            </w:r>
          </w:p>
        </w:tc>
        <w:tc>
          <w:tcPr>
            <w:tcW w:w="2158" w:type="dxa"/>
            <w:tcBorders>
              <w:top w:val="nil"/>
              <w:left w:val="nil"/>
              <w:bottom w:val="single" w:sz="4" w:space="0" w:color="000000"/>
              <w:right w:val="single" w:sz="4" w:space="0" w:color="000000"/>
            </w:tcBorders>
            <w:vAlign w:val="bottom"/>
          </w:tcPr>
          <w:p w14:paraId="5AFCAB3D" w14:textId="77777777" w:rsidR="00D63208" w:rsidRPr="005C5F5B" w:rsidRDefault="00D63208"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A4233EE" w14:textId="77777777" w:rsidR="00D63208" w:rsidRPr="005C5F5B" w:rsidRDefault="00D63208"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8CEF319" w14:textId="77777777" w:rsidR="00D63208" w:rsidRPr="005C5F5B" w:rsidRDefault="00D63208" w:rsidP="000D7C96">
            <w:pPr>
              <w:jc w:val="center"/>
              <w:rPr>
                <w:lang w:val="it-IT"/>
              </w:rPr>
            </w:pPr>
            <w:r w:rsidRPr="005C5F5B">
              <w:rPr>
                <w:lang w:val="it-IT"/>
              </w:rPr>
              <w:t>Comune</w:t>
            </w:r>
          </w:p>
        </w:tc>
      </w:tr>
      <w:tr w:rsidR="00D63208" w:rsidRPr="005C5F5B" w14:paraId="710C40DF"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857AAA6" w14:textId="77777777" w:rsidR="00D63208" w:rsidRPr="005C5F5B" w:rsidRDefault="00D63208" w:rsidP="000D7C96">
            <w:pPr>
              <w:rPr>
                <w:lang w:val="it-IT"/>
              </w:rPr>
            </w:pPr>
            <w:r w:rsidRPr="005C5F5B">
              <w:rPr>
                <w:lang w:val="it-IT"/>
              </w:rPr>
              <w:t>Disgeusia</w:t>
            </w:r>
          </w:p>
        </w:tc>
        <w:tc>
          <w:tcPr>
            <w:tcW w:w="2158" w:type="dxa"/>
            <w:tcBorders>
              <w:top w:val="nil"/>
              <w:left w:val="nil"/>
              <w:bottom w:val="single" w:sz="4" w:space="0" w:color="000000"/>
              <w:right w:val="single" w:sz="4" w:space="0" w:color="000000"/>
            </w:tcBorders>
            <w:vAlign w:val="bottom"/>
          </w:tcPr>
          <w:p w14:paraId="463A6A9C" w14:textId="77777777" w:rsidR="00D63208" w:rsidRPr="005C5F5B" w:rsidRDefault="00D63208"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4A18C760" w14:textId="77777777" w:rsidR="00D63208" w:rsidRPr="005C5F5B" w:rsidRDefault="00D63208"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33A58C83" w14:textId="77777777" w:rsidR="00D63208" w:rsidRPr="005C5F5B" w:rsidRDefault="00D63208" w:rsidP="000D7C96">
            <w:pPr>
              <w:jc w:val="center"/>
              <w:rPr>
                <w:lang w:val="it-IT"/>
              </w:rPr>
            </w:pPr>
            <w:r w:rsidRPr="005C5F5B">
              <w:rPr>
                <w:lang w:val="it-IT"/>
              </w:rPr>
              <w:t>Comune</w:t>
            </w:r>
          </w:p>
        </w:tc>
      </w:tr>
      <w:tr w:rsidR="000D7C96" w:rsidRPr="005C5F5B" w14:paraId="6D58E739"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7E21AF8E" w14:textId="77777777" w:rsidR="000D7C96" w:rsidRPr="005C5F5B" w:rsidRDefault="000D7C96" w:rsidP="000D7C96">
            <w:pPr>
              <w:rPr>
                <w:b/>
                <w:lang w:val="it-IT"/>
              </w:rPr>
            </w:pPr>
            <w:r w:rsidRPr="005C5F5B">
              <w:rPr>
                <w:b/>
                <w:lang w:val="it-IT"/>
              </w:rPr>
              <w:t>Patologie cardiache</w:t>
            </w:r>
            <w:r w:rsidRPr="005C5F5B">
              <w:rPr>
                <w:lang w:val="it-IT"/>
              </w:rPr>
              <w:t> </w:t>
            </w:r>
          </w:p>
        </w:tc>
      </w:tr>
      <w:tr w:rsidR="000D7C96" w:rsidRPr="005C5F5B" w14:paraId="54D3640D"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6AB73AA" w14:textId="77777777" w:rsidR="000D7C96" w:rsidRPr="005C5F5B" w:rsidRDefault="000D7C96" w:rsidP="000D7C96">
            <w:pPr>
              <w:rPr>
                <w:lang w:val="it-IT"/>
              </w:rPr>
            </w:pPr>
            <w:r w:rsidRPr="005C5F5B">
              <w:rPr>
                <w:lang w:val="it-IT"/>
              </w:rPr>
              <w:t>Tachicardia</w:t>
            </w:r>
          </w:p>
        </w:tc>
        <w:tc>
          <w:tcPr>
            <w:tcW w:w="2158" w:type="dxa"/>
            <w:tcBorders>
              <w:top w:val="nil"/>
              <w:left w:val="nil"/>
              <w:bottom w:val="single" w:sz="4" w:space="0" w:color="000000"/>
              <w:right w:val="single" w:sz="4" w:space="0" w:color="000000"/>
            </w:tcBorders>
            <w:vAlign w:val="bottom"/>
          </w:tcPr>
          <w:p w14:paraId="7A81014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21A9CF7"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120494F6" w14:textId="77777777" w:rsidR="000D7C96" w:rsidRPr="005C5F5B" w:rsidRDefault="000D7C96" w:rsidP="000D7C96">
            <w:pPr>
              <w:jc w:val="center"/>
              <w:rPr>
                <w:lang w:val="it-IT"/>
              </w:rPr>
            </w:pPr>
            <w:r w:rsidRPr="005C5F5B">
              <w:rPr>
                <w:lang w:val="it-IT"/>
              </w:rPr>
              <w:t>Molto comune</w:t>
            </w:r>
          </w:p>
        </w:tc>
      </w:tr>
      <w:tr w:rsidR="000D7C96" w:rsidRPr="005C5F5B" w14:paraId="6C639A45"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4CB239E3" w14:textId="77777777" w:rsidR="000D7C96" w:rsidRPr="005C5F5B" w:rsidRDefault="000D7C96" w:rsidP="000D7C96">
            <w:pPr>
              <w:rPr>
                <w:b/>
                <w:lang w:val="it-IT"/>
              </w:rPr>
            </w:pPr>
            <w:r w:rsidRPr="005C5F5B">
              <w:rPr>
                <w:b/>
                <w:lang w:val="it-IT"/>
              </w:rPr>
              <w:t>Patologie vascolari </w:t>
            </w:r>
            <w:r w:rsidRPr="005C5F5B">
              <w:rPr>
                <w:lang w:val="it-IT"/>
              </w:rPr>
              <w:t> </w:t>
            </w:r>
          </w:p>
        </w:tc>
      </w:tr>
      <w:tr w:rsidR="000D7C96" w:rsidRPr="005C5F5B" w14:paraId="1334FA7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44223CFB" w14:textId="77777777" w:rsidR="000D7C96" w:rsidRPr="005C5F5B" w:rsidRDefault="000D7C96" w:rsidP="000D7C96">
            <w:pPr>
              <w:rPr>
                <w:lang w:val="it-IT"/>
              </w:rPr>
            </w:pPr>
            <w:r w:rsidRPr="005C5F5B">
              <w:rPr>
                <w:lang w:val="it-IT"/>
              </w:rPr>
              <w:t>Ipertensione</w:t>
            </w:r>
          </w:p>
        </w:tc>
        <w:tc>
          <w:tcPr>
            <w:tcW w:w="2158" w:type="dxa"/>
            <w:tcBorders>
              <w:top w:val="nil"/>
              <w:left w:val="nil"/>
              <w:bottom w:val="single" w:sz="4" w:space="0" w:color="000000"/>
              <w:right w:val="single" w:sz="4" w:space="0" w:color="000000"/>
            </w:tcBorders>
            <w:vAlign w:val="bottom"/>
          </w:tcPr>
          <w:p w14:paraId="708A430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33A0EDB"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5589ABC" w14:textId="77777777" w:rsidR="000D7C96" w:rsidRPr="005C5F5B" w:rsidRDefault="000D7C96" w:rsidP="000D7C96">
            <w:pPr>
              <w:jc w:val="center"/>
              <w:rPr>
                <w:lang w:val="it-IT"/>
              </w:rPr>
            </w:pPr>
            <w:r w:rsidRPr="005C5F5B">
              <w:rPr>
                <w:lang w:val="it-IT"/>
              </w:rPr>
              <w:t>Molto comune</w:t>
            </w:r>
          </w:p>
        </w:tc>
      </w:tr>
      <w:tr w:rsidR="000D7C96" w:rsidRPr="005C5F5B" w14:paraId="3BF42BA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2795B61" w14:textId="77777777" w:rsidR="000D7C96" w:rsidRPr="005C5F5B" w:rsidRDefault="000D7C96" w:rsidP="000D7C96">
            <w:pPr>
              <w:rPr>
                <w:lang w:val="it-IT"/>
              </w:rPr>
            </w:pPr>
            <w:r w:rsidRPr="005C5F5B">
              <w:rPr>
                <w:lang w:val="it-IT"/>
              </w:rPr>
              <w:t>Ipotensione</w:t>
            </w:r>
          </w:p>
        </w:tc>
        <w:tc>
          <w:tcPr>
            <w:tcW w:w="2158" w:type="dxa"/>
            <w:tcBorders>
              <w:top w:val="nil"/>
              <w:left w:val="nil"/>
              <w:bottom w:val="single" w:sz="4" w:space="0" w:color="000000"/>
              <w:right w:val="single" w:sz="4" w:space="0" w:color="000000"/>
            </w:tcBorders>
            <w:vAlign w:val="bottom"/>
          </w:tcPr>
          <w:p w14:paraId="34B3824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5991F13"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E4A1AD5" w14:textId="77777777" w:rsidR="000D7C96" w:rsidRPr="005C5F5B" w:rsidRDefault="000D7C96" w:rsidP="000D7C96">
            <w:pPr>
              <w:jc w:val="center"/>
              <w:rPr>
                <w:lang w:val="it-IT"/>
              </w:rPr>
            </w:pPr>
            <w:r w:rsidRPr="005C5F5B">
              <w:rPr>
                <w:lang w:val="it-IT"/>
              </w:rPr>
              <w:t>Molto comune</w:t>
            </w:r>
          </w:p>
        </w:tc>
      </w:tr>
      <w:tr w:rsidR="00D63208" w:rsidRPr="005C5F5B" w14:paraId="698BF45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13C84EF" w14:textId="77777777" w:rsidR="00D63208" w:rsidRPr="005C5F5B" w:rsidRDefault="00D63208" w:rsidP="000D7C96">
            <w:pPr>
              <w:rPr>
                <w:lang w:val="it-IT"/>
              </w:rPr>
            </w:pPr>
            <w:r w:rsidRPr="005C5F5B">
              <w:rPr>
                <w:lang w:val="it-IT"/>
              </w:rPr>
              <w:t>Linfocele</w:t>
            </w:r>
          </w:p>
        </w:tc>
        <w:tc>
          <w:tcPr>
            <w:tcW w:w="2158" w:type="dxa"/>
            <w:tcBorders>
              <w:top w:val="nil"/>
              <w:left w:val="nil"/>
              <w:bottom w:val="single" w:sz="4" w:space="0" w:color="000000"/>
              <w:right w:val="single" w:sz="4" w:space="0" w:color="000000"/>
            </w:tcBorders>
            <w:vAlign w:val="bottom"/>
          </w:tcPr>
          <w:p w14:paraId="29C48CAF" w14:textId="77777777" w:rsidR="00D63208" w:rsidRPr="005C5F5B" w:rsidRDefault="00D63208"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7455D077" w14:textId="77777777" w:rsidR="00D63208" w:rsidRPr="005C5F5B" w:rsidRDefault="00D63208"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1B2B5C98" w14:textId="77777777" w:rsidR="00D63208" w:rsidRPr="005C5F5B" w:rsidRDefault="00D63208" w:rsidP="000D7C96">
            <w:pPr>
              <w:jc w:val="center"/>
              <w:rPr>
                <w:lang w:val="it-IT"/>
              </w:rPr>
            </w:pPr>
            <w:r w:rsidRPr="005C5F5B">
              <w:rPr>
                <w:lang w:val="it-IT"/>
              </w:rPr>
              <w:t>Non comune</w:t>
            </w:r>
          </w:p>
        </w:tc>
      </w:tr>
      <w:tr w:rsidR="000D7C96" w:rsidRPr="005C5F5B" w14:paraId="49009082"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92934CD" w14:textId="77777777" w:rsidR="000D7C96" w:rsidRPr="005C5F5B" w:rsidRDefault="000D7C96" w:rsidP="000D7C96">
            <w:pPr>
              <w:rPr>
                <w:lang w:val="it-IT"/>
              </w:rPr>
            </w:pPr>
            <w:r w:rsidRPr="005C5F5B">
              <w:rPr>
                <w:lang w:val="it-IT"/>
              </w:rPr>
              <w:t>Trombosi venosa</w:t>
            </w:r>
          </w:p>
        </w:tc>
        <w:tc>
          <w:tcPr>
            <w:tcW w:w="2158" w:type="dxa"/>
            <w:tcBorders>
              <w:top w:val="nil"/>
              <w:left w:val="nil"/>
              <w:bottom w:val="single" w:sz="4" w:space="0" w:color="000000"/>
              <w:right w:val="single" w:sz="4" w:space="0" w:color="000000"/>
            </w:tcBorders>
            <w:vAlign w:val="bottom"/>
          </w:tcPr>
          <w:p w14:paraId="7CDB60BB"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71AD1F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AF66154" w14:textId="77777777" w:rsidR="000D7C96" w:rsidRPr="005C5F5B" w:rsidRDefault="000D7C96" w:rsidP="000D7C96">
            <w:pPr>
              <w:jc w:val="center"/>
              <w:rPr>
                <w:lang w:val="it-IT"/>
              </w:rPr>
            </w:pPr>
            <w:r w:rsidRPr="005C5F5B">
              <w:rPr>
                <w:lang w:val="it-IT"/>
              </w:rPr>
              <w:t>Comune</w:t>
            </w:r>
          </w:p>
        </w:tc>
      </w:tr>
      <w:tr w:rsidR="000D7C96" w:rsidRPr="005C5F5B" w14:paraId="7F5D873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5B49F86" w14:textId="77777777" w:rsidR="000D7C96" w:rsidRPr="005C5F5B" w:rsidRDefault="000D7C96" w:rsidP="000D7C96">
            <w:pPr>
              <w:rPr>
                <w:lang w:val="it-IT"/>
              </w:rPr>
            </w:pPr>
            <w:r w:rsidRPr="005C5F5B">
              <w:rPr>
                <w:lang w:val="it-IT"/>
              </w:rPr>
              <w:t>Vasodilatazione</w:t>
            </w:r>
          </w:p>
        </w:tc>
        <w:tc>
          <w:tcPr>
            <w:tcW w:w="2158" w:type="dxa"/>
            <w:tcBorders>
              <w:top w:val="nil"/>
              <w:left w:val="nil"/>
              <w:bottom w:val="single" w:sz="4" w:space="0" w:color="000000"/>
              <w:right w:val="single" w:sz="4" w:space="0" w:color="000000"/>
            </w:tcBorders>
            <w:vAlign w:val="bottom"/>
          </w:tcPr>
          <w:p w14:paraId="6D58986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ADC184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89D8E00" w14:textId="77777777" w:rsidR="000D7C96" w:rsidRPr="005C5F5B" w:rsidRDefault="000D7C96" w:rsidP="000D7C96">
            <w:pPr>
              <w:jc w:val="center"/>
              <w:rPr>
                <w:lang w:val="it-IT"/>
              </w:rPr>
            </w:pPr>
            <w:r w:rsidRPr="005C5F5B">
              <w:rPr>
                <w:lang w:val="it-IT"/>
              </w:rPr>
              <w:t>Molto comune</w:t>
            </w:r>
          </w:p>
        </w:tc>
      </w:tr>
      <w:tr w:rsidR="000D7C96" w:rsidRPr="00FE51C6" w14:paraId="5BFD25B8"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4219346E" w14:textId="77777777" w:rsidR="000D7C96" w:rsidRPr="005C5F5B" w:rsidRDefault="000D7C96" w:rsidP="000D7C96">
            <w:pPr>
              <w:rPr>
                <w:b/>
                <w:lang w:val="it-IT"/>
              </w:rPr>
            </w:pPr>
            <w:r w:rsidRPr="005C5F5B">
              <w:rPr>
                <w:b/>
                <w:lang w:val="it-IT"/>
              </w:rPr>
              <w:t>Patologie respiratorie, toraciche e mediastiniche </w:t>
            </w:r>
          </w:p>
        </w:tc>
      </w:tr>
      <w:tr w:rsidR="00D63208" w:rsidRPr="005C5F5B" w14:paraId="0884F8D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99CE1CE" w14:textId="77777777" w:rsidR="00D63208" w:rsidRPr="005C5F5B" w:rsidRDefault="00D63208" w:rsidP="00687A20">
            <w:pPr>
              <w:rPr>
                <w:lang w:val="it-IT"/>
              </w:rPr>
            </w:pPr>
            <w:r w:rsidRPr="005C5F5B">
              <w:rPr>
                <w:lang w:val="it-IT"/>
              </w:rPr>
              <w:t>Bronchiectasi</w:t>
            </w:r>
            <w:r w:rsidR="00687A20" w:rsidRPr="005C5F5B">
              <w:rPr>
                <w:lang w:val="it-IT"/>
              </w:rPr>
              <w:t>e</w:t>
            </w:r>
          </w:p>
        </w:tc>
        <w:tc>
          <w:tcPr>
            <w:tcW w:w="2158" w:type="dxa"/>
            <w:tcBorders>
              <w:top w:val="nil"/>
              <w:left w:val="nil"/>
              <w:bottom w:val="single" w:sz="4" w:space="0" w:color="000000"/>
              <w:right w:val="single" w:sz="4" w:space="0" w:color="000000"/>
            </w:tcBorders>
            <w:vAlign w:val="bottom"/>
          </w:tcPr>
          <w:p w14:paraId="328F6D22" w14:textId="77777777" w:rsidR="00D63208" w:rsidRPr="005C5F5B" w:rsidRDefault="00D63208"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435A8E43" w14:textId="77777777" w:rsidR="00D63208" w:rsidRPr="005C5F5B" w:rsidRDefault="00D63208"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0410832D" w14:textId="77777777" w:rsidR="00D63208" w:rsidRPr="005C5F5B" w:rsidRDefault="00D63208" w:rsidP="000D7C96">
            <w:pPr>
              <w:jc w:val="center"/>
              <w:rPr>
                <w:lang w:val="it-IT"/>
              </w:rPr>
            </w:pPr>
            <w:r w:rsidRPr="005C5F5B">
              <w:rPr>
                <w:lang w:val="it-IT"/>
              </w:rPr>
              <w:t>Non comune</w:t>
            </w:r>
          </w:p>
        </w:tc>
      </w:tr>
      <w:tr w:rsidR="000D7C96" w:rsidRPr="005C5F5B" w14:paraId="4854694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04C13DE" w14:textId="77777777" w:rsidR="000D7C96" w:rsidRPr="005C5F5B" w:rsidRDefault="000D7C96" w:rsidP="000D7C96">
            <w:pPr>
              <w:rPr>
                <w:lang w:val="it-IT"/>
              </w:rPr>
            </w:pPr>
            <w:r w:rsidRPr="005C5F5B">
              <w:rPr>
                <w:lang w:val="it-IT"/>
              </w:rPr>
              <w:t>Tosse</w:t>
            </w:r>
          </w:p>
        </w:tc>
        <w:tc>
          <w:tcPr>
            <w:tcW w:w="2158" w:type="dxa"/>
            <w:tcBorders>
              <w:top w:val="nil"/>
              <w:left w:val="nil"/>
              <w:bottom w:val="single" w:sz="4" w:space="0" w:color="000000"/>
              <w:right w:val="single" w:sz="4" w:space="0" w:color="000000"/>
            </w:tcBorders>
            <w:vAlign w:val="bottom"/>
          </w:tcPr>
          <w:p w14:paraId="31A326D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B15848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38A365D" w14:textId="77777777" w:rsidR="000D7C96" w:rsidRPr="005C5F5B" w:rsidRDefault="000D7C96" w:rsidP="000D7C96">
            <w:pPr>
              <w:jc w:val="center"/>
              <w:rPr>
                <w:lang w:val="it-IT"/>
              </w:rPr>
            </w:pPr>
            <w:r w:rsidRPr="005C5F5B">
              <w:rPr>
                <w:lang w:val="it-IT"/>
              </w:rPr>
              <w:t>Molto comune</w:t>
            </w:r>
          </w:p>
        </w:tc>
      </w:tr>
      <w:tr w:rsidR="000D7C96" w:rsidRPr="005C5F5B" w14:paraId="1723241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95773F3" w14:textId="77777777" w:rsidR="000D7C96" w:rsidRPr="005C5F5B" w:rsidRDefault="000D7C96" w:rsidP="000D7C96">
            <w:pPr>
              <w:rPr>
                <w:lang w:val="it-IT"/>
              </w:rPr>
            </w:pPr>
            <w:r w:rsidRPr="005C5F5B">
              <w:rPr>
                <w:lang w:val="it-IT"/>
              </w:rPr>
              <w:t>Dispnea</w:t>
            </w:r>
          </w:p>
        </w:tc>
        <w:tc>
          <w:tcPr>
            <w:tcW w:w="2158" w:type="dxa"/>
            <w:tcBorders>
              <w:top w:val="nil"/>
              <w:left w:val="nil"/>
              <w:bottom w:val="single" w:sz="4" w:space="0" w:color="000000"/>
              <w:right w:val="single" w:sz="4" w:space="0" w:color="000000"/>
            </w:tcBorders>
            <w:vAlign w:val="bottom"/>
          </w:tcPr>
          <w:p w14:paraId="5B08231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237262F"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8C0CA70" w14:textId="77777777" w:rsidR="000D7C96" w:rsidRPr="005C5F5B" w:rsidRDefault="000D7C96" w:rsidP="000D7C96">
            <w:pPr>
              <w:jc w:val="center"/>
              <w:rPr>
                <w:lang w:val="it-IT"/>
              </w:rPr>
            </w:pPr>
            <w:r w:rsidRPr="005C5F5B">
              <w:rPr>
                <w:lang w:val="it-IT"/>
              </w:rPr>
              <w:t>Molto comune</w:t>
            </w:r>
          </w:p>
        </w:tc>
      </w:tr>
      <w:tr w:rsidR="00D63208" w:rsidRPr="005C5F5B" w14:paraId="6B085198"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A2BAA45" w14:textId="77777777" w:rsidR="00D63208" w:rsidRPr="005C5F5B" w:rsidRDefault="00D63208" w:rsidP="000D7C96">
            <w:pPr>
              <w:rPr>
                <w:lang w:val="it-IT"/>
              </w:rPr>
            </w:pPr>
            <w:r w:rsidRPr="005C5F5B">
              <w:rPr>
                <w:lang w:val="it-IT"/>
              </w:rPr>
              <w:t>Pneumopatia interstiziale</w:t>
            </w:r>
          </w:p>
        </w:tc>
        <w:tc>
          <w:tcPr>
            <w:tcW w:w="2158" w:type="dxa"/>
            <w:tcBorders>
              <w:top w:val="nil"/>
              <w:left w:val="nil"/>
              <w:bottom w:val="single" w:sz="4" w:space="0" w:color="000000"/>
              <w:right w:val="single" w:sz="4" w:space="0" w:color="000000"/>
            </w:tcBorders>
            <w:vAlign w:val="bottom"/>
          </w:tcPr>
          <w:p w14:paraId="382FE9D7" w14:textId="77777777" w:rsidR="00D63208" w:rsidRPr="005C5F5B" w:rsidRDefault="00072F51"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212AAF9B" w14:textId="77777777" w:rsidR="00D63208" w:rsidRPr="005C5F5B" w:rsidRDefault="003946D5" w:rsidP="000D7C9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
          <w:p w14:paraId="7D9F8042" w14:textId="77777777" w:rsidR="00D63208" w:rsidRPr="005C5F5B" w:rsidRDefault="007A5A5F" w:rsidP="000D7C96">
            <w:pPr>
              <w:jc w:val="center"/>
              <w:rPr>
                <w:lang w:val="it-IT"/>
              </w:rPr>
            </w:pPr>
            <w:r w:rsidRPr="005C5F5B">
              <w:rPr>
                <w:lang w:val="it-IT"/>
              </w:rPr>
              <w:t>Molto raro</w:t>
            </w:r>
          </w:p>
        </w:tc>
      </w:tr>
      <w:tr w:rsidR="000D7C96" w:rsidRPr="005C5F5B" w14:paraId="49D2D27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92F2A88" w14:textId="77777777" w:rsidR="000D7C96" w:rsidRPr="005C5F5B" w:rsidRDefault="000D7C96" w:rsidP="000D7C96">
            <w:pPr>
              <w:rPr>
                <w:lang w:val="it-IT"/>
              </w:rPr>
            </w:pPr>
            <w:r w:rsidRPr="005C5F5B">
              <w:rPr>
                <w:lang w:val="it-IT"/>
              </w:rPr>
              <w:t>Versamento pleurico</w:t>
            </w:r>
          </w:p>
        </w:tc>
        <w:tc>
          <w:tcPr>
            <w:tcW w:w="2158" w:type="dxa"/>
            <w:tcBorders>
              <w:top w:val="nil"/>
              <w:left w:val="nil"/>
              <w:bottom w:val="single" w:sz="4" w:space="0" w:color="000000"/>
              <w:right w:val="single" w:sz="4" w:space="0" w:color="000000"/>
            </w:tcBorders>
            <w:vAlign w:val="bottom"/>
          </w:tcPr>
          <w:p w14:paraId="617F760D"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1E0B7F9"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4FEB0D6" w14:textId="77777777" w:rsidR="000D7C96" w:rsidRPr="005C5F5B" w:rsidRDefault="000D7C96" w:rsidP="000D7C96">
            <w:pPr>
              <w:jc w:val="center"/>
              <w:rPr>
                <w:lang w:val="it-IT"/>
              </w:rPr>
            </w:pPr>
            <w:r w:rsidRPr="005C5F5B">
              <w:rPr>
                <w:lang w:val="it-IT"/>
              </w:rPr>
              <w:t>Molto comune</w:t>
            </w:r>
          </w:p>
        </w:tc>
      </w:tr>
      <w:tr w:rsidR="007A5A5F" w:rsidRPr="005C5F5B" w14:paraId="225CC75D"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7E00494" w14:textId="77777777" w:rsidR="007A5A5F" w:rsidRPr="005C5F5B" w:rsidRDefault="007A5A5F" w:rsidP="000D7C96">
            <w:pPr>
              <w:rPr>
                <w:lang w:val="it-IT"/>
              </w:rPr>
            </w:pPr>
            <w:r w:rsidRPr="005C5F5B">
              <w:rPr>
                <w:lang w:val="it-IT"/>
              </w:rPr>
              <w:t>Fibrosi polmonare</w:t>
            </w:r>
          </w:p>
        </w:tc>
        <w:tc>
          <w:tcPr>
            <w:tcW w:w="2158" w:type="dxa"/>
            <w:tcBorders>
              <w:top w:val="nil"/>
              <w:left w:val="nil"/>
              <w:bottom w:val="single" w:sz="4" w:space="0" w:color="000000"/>
              <w:right w:val="single" w:sz="4" w:space="0" w:color="000000"/>
            </w:tcBorders>
            <w:vAlign w:val="bottom"/>
          </w:tcPr>
          <w:p w14:paraId="281C7F34" w14:textId="77777777" w:rsidR="007A5A5F" w:rsidRPr="005C5F5B" w:rsidRDefault="007A5A5F" w:rsidP="000D7C9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
          <w:p w14:paraId="6848B4C5" w14:textId="77777777" w:rsidR="007A5A5F" w:rsidRPr="005C5F5B" w:rsidRDefault="007A5A5F"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484BE353" w14:textId="77777777" w:rsidR="007A5A5F" w:rsidRPr="005C5F5B" w:rsidRDefault="007A5A5F" w:rsidP="000D7C96">
            <w:pPr>
              <w:jc w:val="center"/>
              <w:rPr>
                <w:lang w:val="it-IT"/>
              </w:rPr>
            </w:pPr>
            <w:r w:rsidRPr="005C5F5B">
              <w:rPr>
                <w:lang w:val="it-IT"/>
              </w:rPr>
              <w:t>Non comune</w:t>
            </w:r>
          </w:p>
        </w:tc>
      </w:tr>
      <w:tr w:rsidR="000D7C96" w:rsidRPr="005C5F5B" w14:paraId="5C06C302"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5C58F6F4" w14:textId="77777777" w:rsidR="000D7C96" w:rsidRPr="005C5F5B" w:rsidRDefault="000D7C96" w:rsidP="00BF44D2">
            <w:pPr>
              <w:keepNext/>
              <w:keepLines/>
              <w:rPr>
                <w:b/>
                <w:lang w:val="it-IT"/>
              </w:rPr>
            </w:pPr>
            <w:r w:rsidRPr="005C5F5B">
              <w:rPr>
                <w:b/>
                <w:lang w:val="it-IT"/>
              </w:rPr>
              <w:t>Patologie gastrointestinali</w:t>
            </w:r>
          </w:p>
        </w:tc>
      </w:tr>
      <w:tr w:rsidR="00212B02" w:rsidRPr="005C5F5B" w14:paraId="644ECED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A7411CD" w14:textId="77777777" w:rsidR="00212B02" w:rsidRPr="005C5F5B" w:rsidRDefault="00212B02" w:rsidP="00BF44D2">
            <w:pPr>
              <w:keepNext/>
              <w:keepLines/>
              <w:rPr>
                <w:lang w:val="it-IT"/>
              </w:rPr>
            </w:pPr>
            <w:r w:rsidRPr="005C5F5B">
              <w:rPr>
                <w:lang w:val="it-IT"/>
              </w:rPr>
              <w:t>Distensione addominale</w:t>
            </w:r>
          </w:p>
        </w:tc>
        <w:tc>
          <w:tcPr>
            <w:tcW w:w="2158" w:type="dxa"/>
            <w:tcBorders>
              <w:top w:val="nil"/>
              <w:left w:val="nil"/>
              <w:bottom w:val="single" w:sz="4" w:space="0" w:color="000000"/>
              <w:right w:val="single" w:sz="4" w:space="0" w:color="000000"/>
            </w:tcBorders>
            <w:vAlign w:val="bottom"/>
          </w:tcPr>
          <w:p w14:paraId="21DB926F" w14:textId="77777777" w:rsidR="00212B02" w:rsidRPr="005C5F5B" w:rsidRDefault="00212B02"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F8D5F32" w14:textId="77777777" w:rsidR="00212B02" w:rsidRPr="005C5F5B" w:rsidRDefault="00212B02"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D8A0E2D" w14:textId="77777777" w:rsidR="00212B02" w:rsidRPr="005C5F5B" w:rsidRDefault="00212B02" w:rsidP="00BF44D2">
            <w:pPr>
              <w:keepNext/>
              <w:keepLines/>
              <w:jc w:val="center"/>
              <w:rPr>
                <w:lang w:val="it-IT"/>
              </w:rPr>
            </w:pPr>
            <w:r w:rsidRPr="005C5F5B">
              <w:rPr>
                <w:lang w:val="it-IT"/>
              </w:rPr>
              <w:t>Comune</w:t>
            </w:r>
          </w:p>
        </w:tc>
      </w:tr>
      <w:tr w:rsidR="000D7C96" w:rsidRPr="005C5F5B" w14:paraId="6B89420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E6280CC" w14:textId="77777777" w:rsidR="000D7C96" w:rsidRPr="005C5F5B" w:rsidRDefault="000D7C96" w:rsidP="00BF44D2">
            <w:pPr>
              <w:keepNext/>
              <w:keepLines/>
              <w:rPr>
                <w:lang w:val="it-IT"/>
              </w:rPr>
            </w:pPr>
            <w:r w:rsidRPr="005C5F5B">
              <w:rPr>
                <w:lang w:val="it-IT"/>
              </w:rPr>
              <w:t>Dolore addominale</w:t>
            </w:r>
          </w:p>
        </w:tc>
        <w:tc>
          <w:tcPr>
            <w:tcW w:w="2158" w:type="dxa"/>
            <w:tcBorders>
              <w:top w:val="nil"/>
              <w:left w:val="nil"/>
              <w:bottom w:val="single" w:sz="4" w:space="0" w:color="000000"/>
              <w:right w:val="single" w:sz="4" w:space="0" w:color="000000"/>
            </w:tcBorders>
            <w:vAlign w:val="bottom"/>
          </w:tcPr>
          <w:p w14:paraId="63F3F8C2"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19B24D6"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7E0F0F8"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5AAE0FD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BB69130" w14:textId="77777777" w:rsidR="000D7C96" w:rsidRPr="005C5F5B" w:rsidRDefault="000D7C96" w:rsidP="00BF44D2">
            <w:pPr>
              <w:keepNext/>
              <w:keepLines/>
              <w:rPr>
                <w:lang w:val="it-IT"/>
              </w:rPr>
            </w:pPr>
            <w:r w:rsidRPr="005C5F5B">
              <w:rPr>
                <w:lang w:val="it-IT"/>
              </w:rPr>
              <w:t>Colite</w:t>
            </w:r>
          </w:p>
        </w:tc>
        <w:tc>
          <w:tcPr>
            <w:tcW w:w="2158" w:type="dxa"/>
            <w:tcBorders>
              <w:top w:val="nil"/>
              <w:left w:val="nil"/>
              <w:bottom w:val="single" w:sz="4" w:space="0" w:color="000000"/>
              <w:right w:val="single" w:sz="4" w:space="0" w:color="000000"/>
            </w:tcBorders>
            <w:vAlign w:val="bottom"/>
          </w:tcPr>
          <w:p w14:paraId="75EC8A1E"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E7B9D22"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747DB1F" w14:textId="77777777" w:rsidR="000D7C96" w:rsidRPr="005C5F5B" w:rsidRDefault="000D7C96" w:rsidP="00BF44D2">
            <w:pPr>
              <w:keepNext/>
              <w:keepLines/>
              <w:jc w:val="center"/>
              <w:rPr>
                <w:lang w:val="it-IT"/>
              </w:rPr>
            </w:pPr>
            <w:r w:rsidRPr="005C5F5B">
              <w:rPr>
                <w:lang w:val="it-IT"/>
              </w:rPr>
              <w:t>Comune</w:t>
            </w:r>
          </w:p>
        </w:tc>
      </w:tr>
      <w:tr w:rsidR="000D7C96" w:rsidRPr="005C5F5B" w14:paraId="53B8FDC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2A1EA24" w14:textId="77777777" w:rsidR="000D7C96" w:rsidRPr="005C5F5B" w:rsidRDefault="000D7C96" w:rsidP="00BF44D2">
            <w:pPr>
              <w:keepNext/>
              <w:keepLines/>
              <w:rPr>
                <w:lang w:val="it-IT"/>
              </w:rPr>
            </w:pPr>
            <w:r w:rsidRPr="005C5F5B">
              <w:rPr>
                <w:lang w:val="it-IT"/>
              </w:rPr>
              <w:t>Costipazione</w:t>
            </w:r>
          </w:p>
        </w:tc>
        <w:tc>
          <w:tcPr>
            <w:tcW w:w="2158" w:type="dxa"/>
            <w:tcBorders>
              <w:top w:val="nil"/>
              <w:left w:val="nil"/>
              <w:bottom w:val="single" w:sz="4" w:space="0" w:color="000000"/>
              <w:right w:val="single" w:sz="4" w:space="0" w:color="000000"/>
            </w:tcBorders>
            <w:vAlign w:val="bottom"/>
          </w:tcPr>
          <w:p w14:paraId="78A054C5"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9E106C6"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8CDA17D"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3B8E60A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AED3639" w14:textId="77777777" w:rsidR="000D7C96" w:rsidRPr="005C5F5B" w:rsidRDefault="000D7C96" w:rsidP="00BF44D2">
            <w:pPr>
              <w:keepNext/>
              <w:keepLines/>
              <w:rPr>
                <w:lang w:val="it-IT"/>
              </w:rPr>
            </w:pPr>
            <w:r w:rsidRPr="005C5F5B">
              <w:rPr>
                <w:lang w:val="it-IT"/>
              </w:rPr>
              <w:t>Calo dell</w:t>
            </w:r>
            <w:r w:rsidR="00D03320">
              <w:rPr>
                <w:lang w:val="it-IT"/>
              </w:rPr>
              <w:t>’</w:t>
            </w:r>
            <w:r w:rsidRPr="005C5F5B">
              <w:rPr>
                <w:lang w:val="it-IT"/>
              </w:rPr>
              <w:t>appetito</w:t>
            </w:r>
          </w:p>
        </w:tc>
        <w:tc>
          <w:tcPr>
            <w:tcW w:w="2158" w:type="dxa"/>
            <w:tcBorders>
              <w:top w:val="nil"/>
              <w:left w:val="nil"/>
              <w:bottom w:val="single" w:sz="4" w:space="0" w:color="000000"/>
              <w:right w:val="single" w:sz="4" w:space="0" w:color="000000"/>
            </w:tcBorders>
            <w:vAlign w:val="bottom"/>
          </w:tcPr>
          <w:p w14:paraId="794634F8"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56B0F7F"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473E4949"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23315C9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01F5038" w14:textId="77777777" w:rsidR="000D7C96" w:rsidRPr="005C5F5B" w:rsidRDefault="000D7C96" w:rsidP="00BF44D2">
            <w:pPr>
              <w:keepNext/>
              <w:keepLines/>
              <w:rPr>
                <w:lang w:val="it-IT"/>
              </w:rPr>
            </w:pPr>
            <w:r w:rsidRPr="005C5F5B">
              <w:rPr>
                <w:lang w:val="it-IT"/>
              </w:rPr>
              <w:t>Diarrea</w:t>
            </w:r>
          </w:p>
        </w:tc>
        <w:tc>
          <w:tcPr>
            <w:tcW w:w="2158" w:type="dxa"/>
            <w:tcBorders>
              <w:top w:val="nil"/>
              <w:left w:val="nil"/>
              <w:bottom w:val="single" w:sz="4" w:space="0" w:color="000000"/>
              <w:right w:val="single" w:sz="4" w:space="0" w:color="000000"/>
            </w:tcBorders>
            <w:vAlign w:val="bottom"/>
          </w:tcPr>
          <w:p w14:paraId="2C5554DA"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0A5073C"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613730C"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214B7BF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7B8EBE9" w14:textId="77777777" w:rsidR="000D7C96" w:rsidRPr="005C5F5B" w:rsidRDefault="000D7C96" w:rsidP="00BF44D2">
            <w:pPr>
              <w:keepNext/>
              <w:keepLines/>
              <w:rPr>
                <w:lang w:val="it-IT"/>
              </w:rPr>
            </w:pPr>
            <w:r w:rsidRPr="005C5F5B">
              <w:rPr>
                <w:lang w:val="it-IT"/>
              </w:rPr>
              <w:t>Dispepsia</w:t>
            </w:r>
          </w:p>
        </w:tc>
        <w:tc>
          <w:tcPr>
            <w:tcW w:w="2158" w:type="dxa"/>
            <w:tcBorders>
              <w:top w:val="nil"/>
              <w:left w:val="nil"/>
              <w:bottom w:val="single" w:sz="4" w:space="0" w:color="000000"/>
              <w:right w:val="single" w:sz="4" w:space="0" w:color="000000"/>
            </w:tcBorders>
            <w:vAlign w:val="bottom"/>
          </w:tcPr>
          <w:p w14:paraId="4C3F1D30"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C4FA895"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703366C"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03514E65"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7E07FEF" w14:textId="77777777" w:rsidR="000D7C96" w:rsidRPr="005C5F5B" w:rsidRDefault="000D7C96" w:rsidP="00BF44D2">
            <w:pPr>
              <w:keepNext/>
              <w:keepLines/>
              <w:rPr>
                <w:lang w:val="it-IT"/>
              </w:rPr>
            </w:pPr>
            <w:r w:rsidRPr="005C5F5B">
              <w:rPr>
                <w:lang w:val="it-IT"/>
              </w:rPr>
              <w:t>Esofagite</w:t>
            </w:r>
          </w:p>
        </w:tc>
        <w:tc>
          <w:tcPr>
            <w:tcW w:w="2158" w:type="dxa"/>
            <w:tcBorders>
              <w:top w:val="nil"/>
              <w:left w:val="nil"/>
              <w:bottom w:val="single" w:sz="4" w:space="0" w:color="000000"/>
              <w:right w:val="single" w:sz="4" w:space="0" w:color="000000"/>
            </w:tcBorders>
            <w:vAlign w:val="bottom"/>
          </w:tcPr>
          <w:p w14:paraId="2A98EAAA"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76F3261"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FEC9D0A" w14:textId="77777777" w:rsidR="000D7C96" w:rsidRPr="005C5F5B" w:rsidRDefault="000D7C96" w:rsidP="00BF44D2">
            <w:pPr>
              <w:keepNext/>
              <w:keepLines/>
              <w:jc w:val="center"/>
              <w:rPr>
                <w:lang w:val="it-IT"/>
              </w:rPr>
            </w:pPr>
            <w:r w:rsidRPr="005C5F5B">
              <w:rPr>
                <w:lang w:val="it-IT"/>
              </w:rPr>
              <w:t>Comune</w:t>
            </w:r>
          </w:p>
        </w:tc>
      </w:tr>
      <w:tr w:rsidR="00E5243E" w:rsidRPr="005C5F5B" w14:paraId="4EA5EC88"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1393049" w14:textId="77777777" w:rsidR="00E5243E" w:rsidRPr="005C5F5B" w:rsidRDefault="00E5243E" w:rsidP="00BF44D2">
            <w:pPr>
              <w:keepNext/>
              <w:keepLines/>
              <w:rPr>
                <w:lang w:val="it-IT"/>
              </w:rPr>
            </w:pPr>
            <w:r w:rsidRPr="005C5F5B">
              <w:rPr>
                <w:lang w:val="it-IT"/>
              </w:rPr>
              <w:t>Eruttazione</w:t>
            </w:r>
          </w:p>
        </w:tc>
        <w:tc>
          <w:tcPr>
            <w:tcW w:w="2158" w:type="dxa"/>
            <w:tcBorders>
              <w:top w:val="nil"/>
              <w:left w:val="nil"/>
              <w:bottom w:val="single" w:sz="4" w:space="0" w:color="000000"/>
              <w:right w:val="single" w:sz="4" w:space="0" w:color="000000"/>
            </w:tcBorders>
            <w:vAlign w:val="bottom"/>
          </w:tcPr>
          <w:p w14:paraId="69FE582E" w14:textId="77777777" w:rsidR="00E5243E" w:rsidRPr="005C5F5B" w:rsidRDefault="00E5243E"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5D89D0A0" w14:textId="77777777" w:rsidR="00E5243E" w:rsidRPr="005C5F5B" w:rsidRDefault="00E5243E"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0B1563E5" w14:textId="77777777" w:rsidR="00E5243E" w:rsidRPr="005C5F5B" w:rsidRDefault="00E5243E" w:rsidP="00BF44D2">
            <w:pPr>
              <w:keepNext/>
              <w:keepLines/>
              <w:jc w:val="center"/>
              <w:rPr>
                <w:lang w:val="it-IT"/>
              </w:rPr>
            </w:pPr>
            <w:r w:rsidRPr="005C5F5B">
              <w:rPr>
                <w:lang w:val="it-IT"/>
              </w:rPr>
              <w:t>Comune</w:t>
            </w:r>
          </w:p>
        </w:tc>
      </w:tr>
      <w:tr w:rsidR="000D7C96" w:rsidRPr="005C5F5B" w14:paraId="6A60BB3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4E6FFAEB" w14:textId="77777777" w:rsidR="000D7C96" w:rsidRPr="005C5F5B" w:rsidRDefault="000D7C96" w:rsidP="00BF44D2">
            <w:pPr>
              <w:keepNext/>
              <w:keepLines/>
              <w:rPr>
                <w:lang w:val="it-IT"/>
              </w:rPr>
            </w:pPr>
            <w:r w:rsidRPr="005C5F5B">
              <w:rPr>
                <w:lang w:val="it-IT"/>
              </w:rPr>
              <w:t xml:space="preserve">Flatulenza </w:t>
            </w:r>
          </w:p>
        </w:tc>
        <w:tc>
          <w:tcPr>
            <w:tcW w:w="2158" w:type="dxa"/>
            <w:tcBorders>
              <w:top w:val="nil"/>
              <w:left w:val="nil"/>
              <w:bottom w:val="single" w:sz="4" w:space="0" w:color="000000"/>
              <w:right w:val="single" w:sz="4" w:space="0" w:color="000000"/>
            </w:tcBorders>
            <w:vAlign w:val="bottom"/>
          </w:tcPr>
          <w:p w14:paraId="38F9D739"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3C274FB"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60EA1C4"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689E99B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BFAECBF" w14:textId="77777777" w:rsidR="000D7C96" w:rsidRPr="005C5F5B" w:rsidRDefault="000D7C96" w:rsidP="00BF44D2">
            <w:pPr>
              <w:keepNext/>
              <w:keepLines/>
              <w:rPr>
                <w:lang w:val="it-IT"/>
              </w:rPr>
            </w:pPr>
            <w:r w:rsidRPr="005C5F5B">
              <w:rPr>
                <w:lang w:val="it-IT"/>
              </w:rPr>
              <w:t xml:space="preserve">Gastrite </w:t>
            </w:r>
          </w:p>
        </w:tc>
        <w:tc>
          <w:tcPr>
            <w:tcW w:w="2158" w:type="dxa"/>
            <w:tcBorders>
              <w:top w:val="nil"/>
              <w:left w:val="nil"/>
              <w:bottom w:val="single" w:sz="4" w:space="0" w:color="000000"/>
              <w:right w:val="single" w:sz="4" w:space="0" w:color="000000"/>
            </w:tcBorders>
            <w:vAlign w:val="bottom"/>
          </w:tcPr>
          <w:p w14:paraId="045924F8"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AEBFFCE"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AC16723" w14:textId="77777777" w:rsidR="000D7C96" w:rsidRPr="005C5F5B" w:rsidRDefault="000D7C96" w:rsidP="00BF44D2">
            <w:pPr>
              <w:keepNext/>
              <w:keepLines/>
              <w:jc w:val="center"/>
              <w:rPr>
                <w:lang w:val="it-IT"/>
              </w:rPr>
            </w:pPr>
            <w:r w:rsidRPr="005C5F5B">
              <w:rPr>
                <w:lang w:val="it-IT"/>
              </w:rPr>
              <w:t>Comune</w:t>
            </w:r>
          </w:p>
        </w:tc>
      </w:tr>
      <w:tr w:rsidR="000D7C96" w:rsidRPr="005C5F5B" w14:paraId="561D1B0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77C8A0E" w14:textId="77777777" w:rsidR="000D7C96" w:rsidRPr="005C5F5B" w:rsidRDefault="000D7C96" w:rsidP="00BF44D2">
            <w:pPr>
              <w:keepNext/>
              <w:keepLines/>
              <w:rPr>
                <w:lang w:val="it-IT"/>
              </w:rPr>
            </w:pPr>
            <w:r w:rsidRPr="005C5F5B">
              <w:rPr>
                <w:lang w:val="it-IT"/>
              </w:rPr>
              <w:t>Emorragia gastrointestinale</w:t>
            </w:r>
          </w:p>
        </w:tc>
        <w:tc>
          <w:tcPr>
            <w:tcW w:w="2158" w:type="dxa"/>
            <w:tcBorders>
              <w:top w:val="nil"/>
              <w:left w:val="nil"/>
              <w:bottom w:val="single" w:sz="4" w:space="0" w:color="000000"/>
              <w:right w:val="single" w:sz="4" w:space="0" w:color="000000"/>
            </w:tcBorders>
            <w:vAlign w:val="bottom"/>
          </w:tcPr>
          <w:p w14:paraId="6FC8FCDF"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C99E349"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6B12D22" w14:textId="77777777" w:rsidR="000D7C96" w:rsidRPr="005C5F5B" w:rsidRDefault="000D7C96" w:rsidP="00BF44D2">
            <w:pPr>
              <w:keepNext/>
              <w:keepLines/>
              <w:jc w:val="center"/>
              <w:rPr>
                <w:lang w:val="it-IT"/>
              </w:rPr>
            </w:pPr>
            <w:r w:rsidRPr="005C5F5B">
              <w:rPr>
                <w:lang w:val="it-IT"/>
              </w:rPr>
              <w:t>Comune</w:t>
            </w:r>
          </w:p>
        </w:tc>
      </w:tr>
      <w:tr w:rsidR="000D7C96" w:rsidRPr="005C5F5B" w14:paraId="4D26808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35A21BA1" w14:textId="77777777" w:rsidR="000D7C96" w:rsidRPr="005C5F5B" w:rsidRDefault="000D7C96" w:rsidP="00BF44D2">
            <w:pPr>
              <w:keepNext/>
              <w:keepLines/>
              <w:rPr>
                <w:lang w:val="it-IT"/>
              </w:rPr>
            </w:pPr>
            <w:r w:rsidRPr="005C5F5B">
              <w:rPr>
                <w:lang w:val="it-IT"/>
              </w:rPr>
              <w:t>Ulcera gastrointestinale</w:t>
            </w:r>
          </w:p>
        </w:tc>
        <w:tc>
          <w:tcPr>
            <w:tcW w:w="2158" w:type="dxa"/>
            <w:tcBorders>
              <w:top w:val="nil"/>
              <w:left w:val="nil"/>
              <w:bottom w:val="single" w:sz="4" w:space="0" w:color="000000"/>
              <w:right w:val="single" w:sz="4" w:space="0" w:color="000000"/>
            </w:tcBorders>
            <w:vAlign w:val="bottom"/>
          </w:tcPr>
          <w:p w14:paraId="270ACBA7"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433892D"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8227670" w14:textId="77777777" w:rsidR="000D7C96" w:rsidRPr="005C5F5B" w:rsidRDefault="000D7C96" w:rsidP="00BF44D2">
            <w:pPr>
              <w:keepNext/>
              <w:keepLines/>
              <w:jc w:val="center"/>
              <w:rPr>
                <w:lang w:val="it-IT"/>
              </w:rPr>
            </w:pPr>
            <w:r w:rsidRPr="005C5F5B">
              <w:rPr>
                <w:lang w:val="it-IT"/>
              </w:rPr>
              <w:t>Comune</w:t>
            </w:r>
          </w:p>
        </w:tc>
      </w:tr>
      <w:tr w:rsidR="00E5243E" w:rsidRPr="005C5F5B" w14:paraId="332615FC"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91D8CB7" w14:textId="77777777" w:rsidR="00E5243E" w:rsidRPr="005C5F5B" w:rsidRDefault="00E5243E" w:rsidP="000D7C96">
            <w:pPr>
              <w:rPr>
                <w:lang w:val="it-IT"/>
              </w:rPr>
            </w:pPr>
            <w:r w:rsidRPr="005C5F5B">
              <w:rPr>
                <w:lang w:val="it-IT"/>
              </w:rPr>
              <w:t>Iperplasia gengivale</w:t>
            </w:r>
          </w:p>
        </w:tc>
        <w:tc>
          <w:tcPr>
            <w:tcW w:w="2158" w:type="dxa"/>
            <w:tcBorders>
              <w:top w:val="nil"/>
              <w:left w:val="nil"/>
              <w:bottom w:val="single" w:sz="4" w:space="0" w:color="000000"/>
              <w:right w:val="single" w:sz="4" w:space="0" w:color="000000"/>
            </w:tcBorders>
            <w:vAlign w:val="bottom"/>
          </w:tcPr>
          <w:p w14:paraId="5DAC21DE" w14:textId="77777777" w:rsidR="00E5243E" w:rsidRPr="005C5F5B" w:rsidRDefault="00E5243E"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F9C363D" w14:textId="77777777" w:rsidR="00E5243E" w:rsidRPr="005C5F5B" w:rsidRDefault="00E5243E"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6D98DEA" w14:textId="77777777" w:rsidR="00E5243E" w:rsidRPr="005C5F5B" w:rsidRDefault="00E5243E" w:rsidP="000D7C96">
            <w:pPr>
              <w:jc w:val="center"/>
              <w:rPr>
                <w:lang w:val="it-IT"/>
              </w:rPr>
            </w:pPr>
            <w:r w:rsidRPr="005C5F5B">
              <w:rPr>
                <w:lang w:val="it-IT"/>
              </w:rPr>
              <w:t>Comune</w:t>
            </w:r>
          </w:p>
        </w:tc>
      </w:tr>
      <w:tr w:rsidR="000D7C96" w:rsidRPr="005C5F5B" w14:paraId="5E99072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726456E" w14:textId="77777777" w:rsidR="000D7C96" w:rsidRPr="005C5F5B" w:rsidRDefault="000D7C96" w:rsidP="000D7C96">
            <w:pPr>
              <w:rPr>
                <w:lang w:val="it-IT"/>
              </w:rPr>
            </w:pPr>
            <w:r w:rsidRPr="005C5F5B">
              <w:rPr>
                <w:lang w:val="it-IT"/>
              </w:rPr>
              <w:t>Ileo</w:t>
            </w:r>
          </w:p>
        </w:tc>
        <w:tc>
          <w:tcPr>
            <w:tcW w:w="2158" w:type="dxa"/>
            <w:tcBorders>
              <w:top w:val="nil"/>
              <w:left w:val="nil"/>
              <w:bottom w:val="single" w:sz="4" w:space="0" w:color="000000"/>
              <w:right w:val="single" w:sz="4" w:space="0" w:color="000000"/>
            </w:tcBorders>
            <w:vAlign w:val="bottom"/>
          </w:tcPr>
          <w:p w14:paraId="7242617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7A2815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0483EAC" w14:textId="77777777" w:rsidR="000D7C96" w:rsidRPr="005C5F5B" w:rsidRDefault="000D7C96" w:rsidP="000D7C96">
            <w:pPr>
              <w:jc w:val="center"/>
              <w:rPr>
                <w:lang w:val="it-IT"/>
              </w:rPr>
            </w:pPr>
            <w:r w:rsidRPr="005C5F5B">
              <w:rPr>
                <w:lang w:val="it-IT"/>
              </w:rPr>
              <w:t>Comune</w:t>
            </w:r>
          </w:p>
        </w:tc>
      </w:tr>
      <w:tr w:rsidR="00212B02" w:rsidRPr="005C5F5B" w14:paraId="6286AAD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FB445A0" w14:textId="77777777" w:rsidR="00212B02" w:rsidRPr="005C5F5B" w:rsidRDefault="00212B02" w:rsidP="000D7C96">
            <w:pPr>
              <w:rPr>
                <w:lang w:val="it-IT"/>
              </w:rPr>
            </w:pPr>
            <w:r w:rsidRPr="005C5F5B">
              <w:rPr>
                <w:lang w:val="it-IT"/>
              </w:rPr>
              <w:t>Ulcerazione del cavo orale</w:t>
            </w:r>
          </w:p>
        </w:tc>
        <w:tc>
          <w:tcPr>
            <w:tcW w:w="2158" w:type="dxa"/>
            <w:tcBorders>
              <w:top w:val="nil"/>
              <w:left w:val="nil"/>
              <w:bottom w:val="single" w:sz="4" w:space="0" w:color="000000"/>
              <w:right w:val="single" w:sz="4" w:space="0" w:color="000000"/>
            </w:tcBorders>
            <w:vAlign w:val="bottom"/>
          </w:tcPr>
          <w:p w14:paraId="31DFD887" w14:textId="77777777" w:rsidR="00212B02" w:rsidRPr="005C5F5B" w:rsidRDefault="00212B02"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3827EDE" w14:textId="77777777" w:rsidR="00212B02" w:rsidRPr="005C5F5B" w:rsidRDefault="00212B02"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04A03F4" w14:textId="77777777" w:rsidR="00212B02" w:rsidRPr="005C5F5B" w:rsidRDefault="00212B02" w:rsidP="000D7C96">
            <w:pPr>
              <w:jc w:val="center"/>
              <w:rPr>
                <w:lang w:val="it-IT"/>
              </w:rPr>
            </w:pPr>
            <w:r w:rsidRPr="005C5F5B">
              <w:rPr>
                <w:lang w:val="it-IT"/>
              </w:rPr>
              <w:t>Comune</w:t>
            </w:r>
          </w:p>
        </w:tc>
      </w:tr>
      <w:tr w:rsidR="000D7C96" w:rsidRPr="005C5F5B" w14:paraId="3AB3439A"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354D60A" w14:textId="77777777" w:rsidR="000D7C96" w:rsidRPr="005C5F5B" w:rsidRDefault="000D7C96" w:rsidP="000D7C96">
            <w:pPr>
              <w:rPr>
                <w:lang w:val="it-IT"/>
              </w:rPr>
            </w:pPr>
            <w:r w:rsidRPr="005C5F5B">
              <w:rPr>
                <w:lang w:val="it-IT"/>
              </w:rPr>
              <w:t>Nausea</w:t>
            </w:r>
          </w:p>
        </w:tc>
        <w:tc>
          <w:tcPr>
            <w:tcW w:w="2158" w:type="dxa"/>
            <w:tcBorders>
              <w:top w:val="nil"/>
              <w:left w:val="nil"/>
              <w:bottom w:val="single" w:sz="4" w:space="0" w:color="000000"/>
              <w:right w:val="single" w:sz="4" w:space="0" w:color="000000"/>
            </w:tcBorders>
            <w:vAlign w:val="bottom"/>
          </w:tcPr>
          <w:p w14:paraId="48A438F7"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F2A34D2"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1393500" w14:textId="77777777" w:rsidR="000D7C96" w:rsidRPr="005C5F5B" w:rsidRDefault="000D7C96" w:rsidP="000D7C96">
            <w:pPr>
              <w:jc w:val="center"/>
              <w:rPr>
                <w:lang w:val="it-IT"/>
              </w:rPr>
            </w:pPr>
            <w:r w:rsidRPr="005C5F5B">
              <w:rPr>
                <w:lang w:val="it-IT"/>
              </w:rPr>
              <w:t>Molto comune</w:t>
            </w:r>
          </w:p>
        </w:tc>
      </w:tr>
      <w:tr w:rsidR="00E5243E" w:rsidRPr="005C5F5B" w14:paraId="71F2B685"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A353581" w14:textId="77777777" w:rsidR="00E5243E" w:rsidRPr="005C5F5B" w:rsidRDefault="00E5243E" w:rsidP="000D7C96">
            <w:pPr>
              <w:rPr>
                <w:lang w:val="it-IT"/>
              </w:rPr>
            </w:pPr>
            <w:r w:rsidRPr="005C5F5B">
              <w:rPr>
                <w:lang w:val="it-IT"/>
              </w:rPr>
              <w:t>Pancreatite</w:t>
            </w:r>
          </w:p>
        </w:tc>
        <w:tc>
          <w:tcPr>
            <w:tcW w:w="2158" w:type="dxa"/>
            <w:tcBorders>
              <w:top w:val="nil"/>
              <w:left w:val="nil"/>
              <w:bottom w:val="single" w:sz="4" w:space="0" w:color="000000"/>
              <w:right w:val="single" w:sz="4" w:space="0" w:color="000000"/>
            </w:tcBorders>
            <w:vAlign w:val="bottom"/>
          </w:tcPr>
          <w:p w14:paraId="36523F13" w14:textId="77777777" w:rsidR="00E5243E" w:rsidRPr="005C5F5B" w:rsidRDefault="00E5243E"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0C4A9200" w14:textId="77777777" w:rsidR="00E5243E" w:rsidRPr="005C5F5B" w:rsidRDefault="00E5243E"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3CFB22A" w14:textId="77777777" w:rsidR="00E5243E" w:rsidRPr="005C5F5B" w:rsidRDefault="00E5243E" w:rsidP="000D7C96">
            <w:pPr>
              <w:jc w:val="center"/>
              <w:rPr>
                <w:lang w:val="it-IT"/>
              </w:rPr>
            </w:pPr>
            <w:r w:rsidRPr="005C5F5B">
              <w:rPr>
                <w:lang w:val="it-IT"/>
              </w:rPr>
              <w:t>Non comune</w:t>
            </w:r>
          </w:p>
        </w:tc>
      </w:tr>
      <w:tr w:rsidR="000D7C96" w:rsidRPr="005C5F5B" w14:paraId="0ACCF23F"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750EE2D" w14:textId="77777777" w:rsidR="000D7C96" w:rsidRPr="005C5F5B" w:rsidRDefault="000D7C96" w:rsidP="000D7C96">
            <w:pPr>
              <w:rPr>
                <w:lang w:val="it-IT"/>
              </w:rPr>
            </w:pPr>
            <w:r w:rsidRPr="005C5F5B">
              <w:rPr>
                <w:lang w:val="it-IT"/>
              </w:rPr>
              <w:t>Stomatite</w:t>
            </w:r>
          </w:p>
        </w:tc>
        <w:tc>
          <w:tcPr>
            <w:tcW w:w="2158" w:type="dxa"/>
            <w:tcBorders>
              <w:top w:val="nil"/>
              <w:left w:val="nil"/>
              <w:bottom w:val="single" w:sz="4" w:space="0" w:color="000000"/>
              <w:right w:val="single" w:sz="4" w:space="0" w:color="000000"/>
            </w:tcBorders>
            <w:vAlign w:val="bottom"/>
          </w:tcPr>
          <w:p w14:paraId="46CDF084"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590CC5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EFB53DB" w14:textId="77777777" w:rsidR="000D7C96" w:rsidRPr="005C5F5B" w:rsidRDefault="000D7C96" w:rsidP="000D7C96">
            <w:pPr>
              <w:jc w:val="center"/>
              <w:rPr>
                <w:lang w:val="it-IT"/>
              </w:rPr>
            </w:pPr>
            <w:r w:rsidRPr="005C5F5B">
              <w:rPr>
                <w:lang w:val="it-IT"/>
              </w:rPr>
              <w:t>Comune</w:t>
            </w:r>
          </w:p>
        </w:tc>
      </w:tr>
      <w:tr w:rsidR="000D7C96" w:rsidRPr="005C5F5B" w14:paraId="3D238C7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3760DC3" w14:textId="77777777" w:rsidR="000D7C96" w:rsidRPr="005C5F5B" w:rsidRDefault="000D7C96" w:rsidP="009B39D5">
            <w:pPr>
              <w:rPr>
                <w:lang w:val="it-IT"/>
              </w:rPr>
            </w:pPr>
            <w:r w:rsidRPr="005C5F5B">
              <w:rPr>
                <w:lang w:val="it-IT"/>
              </w:rPr>
              <w:t>Vomito</w:t>
            </w:r>
          </w:p>
        </w:tc>
        <w:tc>
          <w:tcPr>
            <w:tcW w:w="2158" w:type="dxa"/>
            <w:tcBorders>
              <w:top w:val="nil"/>
              <w:left w:val="nil"/>
              <w:bottom w:val="single" w:sz="4" w:space="0" w:color="000000"/>
              <w:right w:val="single" w:sz="4" w:space="0" w:color="000000"/>
            </w:tcBorders>
            <w:vAlign w:val="bottom"/>
          </w:tcPr>
          <w:p w14:paraId="12FAD87F"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C502DEB"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6AFE6989" w14:textId="77777777" w:rsidR="000D7C96" w:rsidRPr="005C5F5B" w:rsidRDefault="000D7C96" w:rsidP="000D7C96">
            <w:pPr>
              <w:jc w:val="center"/>
              <w:rPr>
                <w:lang w:val="it-IT"/>
              </w:rPr>
            </w:pPr>
            <w:r w:rsidRPr="005C5F5B">
              <w:rPr>
                <w:lang w:val="it-IT"/>
              </w:rPr>
              <w:t>Molto comune</w:t>
            </w:r>
          </w:p>
        </w:tc>
      </w:tr>
      <w:tr w:rsidR="00DE213D" w:rsidRPr="005C5F5B" w14:paraId="24F58CB4" w14:textId="77777777" w:rsidTr="00D25B9B">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center"/>
          </w:tcPr>
          <w:p w14:paraId="17D01656" w14:textId="77777777" w:rsidR="00DE213D" w:rsidRPr="005C5F5B" w:rsidRDefault="00DE213D" w:rsidP="00D25B9B">
            <w:pPr>
              <w:rPr>
                <w:b/>
                <w:bCs/>
                <w:lang w:val="it-IT"/>
              </w:rPr>
            </w:pPr>
            <w:r w:rsidRPr="005C5F5B">
              <w:rPr>
                <w:b/>
                <w:bCs/>
                <w:lang w:val="it-IT"/>
              </w:rPr>
              <w:t>Disturbi del sistema immunitario</w:t>
            </w:r>
          </w:p>
        </w:tc>
      </w:tr>
      <w:tr w:rsidR="00E5243E" w:rsidRPr="005C5F5B" w14:paraId="54CCA02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B23965A" w14:textId="77777777" w:rsidR="00E5243E" w:rsidRPr="005C5F5B" w:rsidRDefault="00DE213D" w:rsidP="009B39D5">
            <w:pPr>
              <w:rPr>
                <w:lang w:val="it-IT"/>
              </w:rPr>
            </w:pPr>
            <w:r w:rsidRPr="005C5F5B">
              <w:rPr>
                <w:lang w:val="it-IT"/>
              </w:rPr>
              <w:t>Ipersensibilità</w:t>
            </w:r>
          </w:p>
        </w:tc>
        <w:tc>
          <w:tcPr>
            <w:tcW w:w="2158" w:type="dxa"/>
            <w:tcBorders>
              <w:top w:val="nil"/>
              <w:left w:val="nil"/>
              <w:bottom w:val="single" w:sz="4" w:space="0" w:color="000000"/>
              <w:right w:val="single" w:sz="4" w:space="0" w:color="000000"/>
            </w:tcBorders>
            <w:vAlign w:val="bottom"/>
          </w:tcPr>
          <w:p w14:paraId="1F4BE70B" w14:textId="77777777" w:rsidR="00E5243E" w:rsidRPr="005C5F5B" w:rsidRDefault="00DE213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3DEB5DA6" w14:textId="77777777" w:rsidR="00E5243E" w:rsidRPr="005C5F5B" w:rsidRDefault="00DE213D"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9747C2E" w14:textId="77777777" w:rsidR="00E5243E" w:rsidRPr="005C5F5B" w:rsidRDefault="00DE213D" w:rsidP="000D7C96">
            <w:pPr>
              <w:jc w:val="center"/>
              <w:rPr>
                <w:lang w:val="it-IT"/>
              </w:rPr>
            </w:pPr>
            <w:r w:rsidRPr="005C5F5B">
              <w:rPr>
                <w:lang w:val="it-IT"/>
              </w:rPr>
              <w:t>Comune</w:t>
            </w:r>
          </w:p>
        </w:tc>
      </w:tr>
      <w:tr w:rsidR="00AB16BD" w:rsidRPr="005C5F5B" w14:paraId="44E5295D" w14:textId="77777777" w:rsidTr="00D25B9B">
        <w:trPr>
          <w:trHeight w:val="300"/>
          <w:ins w:id="964" w:author="Author"/>
        </w:trPr>
        <w:tc>
          <w:tcPr>
            <w:tcW w:w="2376" w:type="dxa"/>
            <w:tcBorders>
              <w:top w:val="single" w:sz="4" w:space="0" w:color="000000"/>
              <w:left w:val="single" w:sz="4" w:space="0" w:color="000000"/>
              <w:bottom w:val="single" w:sz="4" w:space="0" w:color="000000"/>
              <w:right w:val="single" w:sz="4" w:space="0" w:color="000000"/>
            </w:tcBorders>
            <w:vAlign w:val="bottom"/>
          </w:tcPr>
          <w:p w14:paraId="59F7FD3B" w14:textId="3D8034B5" w:rsidR="00AB16BD" w:rsidRPr="005C5F5B" w:rsidRDefault="00AB16BD" w:rsidP="009B39D5">
            <w:pPr>
              <w:rPr>
                <w:ins w:id="965" w:author="Author"/>
                <w:lang w:val="it-IT"/>
              </w:rPr>
            </w:pPr>
            <w:ins w:id="966" w:author="Author">
              <w:r>
                <w:rPr>
                  <w:lang w:val="it-IT"/>
                </w:rPr>
                <w:t>Reazion</w:t>
              </w:r>
              <w:r w:rsidR="00050E62">
                <w:rPr>
                  <w:lang w:val="it-IT"/>
                </w:rPr>
                <w:t>i</w:t>
              </w:r>
              <w:r>
                <w:rPr>
                  <w:lang w:val="it-IT"/>
                </w:rPr>
                <w:t xml:space="preserve"> anafilattic</w:t>
              </w:r>
              <w:r w:rsidR="00050E62">
                <w:rPr>
                  <w:lang w:val="it-IT"/>
                </w:rPr>
                <w:t>he</w:t>
              </w:r>
            </w:ins>
          </w:p>
        </w:tc>
        <w:tc>
          <w:tcPr>
            <w:tcW w:w="2158" w:type="dxa"/>
            <w:tcBorders>
              <w:top w:val="nil"/>
              <w:left w:val="nil"/>
              <w:bottom w:val="single" w:sz="4" w:space="0" w:color="000000"/>
              <w:right w:val="single" w:sz="4" w:space="0" w:color="000000"/>
            </w:tcBorders>
            <w:vAlign w:val="bottom"/>
          </w:tcPr>
          <w:p w14:paraId="19BAAFDB" w14:textId="4ED7303A" w:rsidR="00AB16BD" w:rsidRPr="005C5F5B" w:rsidRDefault="00AB16BD" w:rsidP="000D7C96">
            <w:pPr>
              <w:jc w:val="center"/>
              <w:rPr>
                <w:ins w:id="967" w:author="Author"/>
                <w:lang w:val="it-IT"/>
              </w:rPr>
            </w:pPr>
            <w:ins w:id="968" w:author="Author">
              <w:r>
                <w:rPr>
                  <w:lang w:val="it-IT"/>
                </w:rPr>
                <w:t>Non nota</w:t>
              </w:r>
            </w:ins>
          </w:p>
        </w:tc>
        <w:tc>
          <w:tcPr>
            <w:tcW w:w="2267" w:type="dxa"/>
            <w:tcBorders>
              <w:top w:val="nil"/>
              <w:left w:val="nil"/>
              <w:bottom w:val="single" w:sz="4" w:space="0" w:color="000000"/>
              <w:right w:val="single" w:sz="4" w:space="0" w:color="000000"/>
            </w:tcBorders>
            <w:vAlign w:val="bottom"/>
          </w:tcPr>
          <w:p w14:paraId="29F91BDB" w14:textId="40733C86" w:rsidR="00AB16BD" w:rsidRPr="005C5F5B" w:rsidRDefault="00AB16BD" w:rsidP="000D7C96">
            <w:pPr>
              <w:jc w:val="center"/>
              <w:rPr>
                <w:ins w:id="969" w:author="Author"/>
                <w:lang w:val="it-IT"/>
              </w:rPr>
            </w:pPr>
            <w:ins w:id="970" w:author="Author">
              <w:r>
                <w:rPr>
                  <w:lang w:val="it-IT"/>
                </w:rPr>
                <w:t>Non nota</w:t>
              </w:r>
            </w:ins>
          </w:p>
        </w:tc>
        <w:tc>
          <w:tcPr>
            <w:tcW w:w="2267" w:type="dxa"/>
            <w:tcBorders>
              <w:top w:val="nil"/>
              <w:left w:val="nil"/>
              <w:bottom w:val="single" w:sz="4" w:space="0" w:color="000000"/>
              <w:right w:val="single" w:sz="4" w:space="0" w:color="000000"/>
            </w:tcBorders>
            <w:vAlign w:val="bottom"/>
          </w:tcPr>
          <w:p w14:paraId="54AE7C58" w14:textId="4CF506B3" w:rsidR="00AB16BD" w:rsidRPr="005C5F5B" w:rsidRDefault="00AB16BD" w:rsidP="000D7C96">
            <w:pPr>
              <w:jc w:val="center"/>
              <w:rPr>
                <w:ins w:id="971" w:author="Author"/>
                <w:lang w:val="it-IT"/>
              </w:rPr>
            </w:pPr>
            <w:ins w:id="972" w:author="Author">
              <w:r>
                <w:rPr>
                  <w:lang w:val="it-IT"/>
                </w:rPr>
                <w:t>Non nota</w:t>
              </w:r>
            </w:ins>
          </w:p>
        </w:tc>
      </w:tr>
      <w:tr w:rsidR="00E5243E" w:rsidRPr="005C5F5B" w14:paraId="2A71187F"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49285E18" w14:textId="77777777" w:rsidR="00E5243E" w:rsidRPr="005C5F5B" w:rsidRDefault="00DE213D" w:rsidP="009B39D5">
            <w:pPr>
              <w:rPr>
                <w:lang w:val="it-IT"/>
              </w:rPr>
            </w:pPr>
            <w:r w:rsidRPr="005C5F5B">
              <w:rPr>
                <w:lang w:val="it-IT"/>
              </w:rPr>
              <w:t>Ipogammaglobulinemia</w:t>
            </w:r>
          </w:p>
        </w:tc>
        <w:tc>
          <w:tcPr>
            <w:tcW w:w="2158" w:type="dxa"/>
            <w:tcBorders>
              <w:top w:val="nil"/>
              <w:left w:val="nil"/>
              <w:bottom w:val="single" w:sz="4" w:space="0" w:color="000000"/>
              <w:right w:val="single" w:sz="4" w:space="0" w:color="000000"/>
            </w:tcBorders>
            <w:vAlign w:val="bottom"/>
          </w:tcPr>
          <w:p w14:paraId="2CAE9078" w14:textId="77777777" w:rsidR="00E5243E" w:rsidRPr="005C5F5B" w:rsidRDefault="00DE213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3FE90597" w14:textId="77777777" w:rsidR="00E5243E" w:rsidRPr="005C5F5B" w:rsidRDefault="00DE213D" w:rsidP="000D7C9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
          <w:p w14:paraId="69883BF5" w14:textId="77777777" w:rsidR="00E5243E" w:rsidRPr="005C5F5B" w:rsidRDefault="00DE213D" w:rsidP="000D7C96">
            <w:pPr>
              <w:jc w:val="center"/>
              <w:rPr>
                <w:lang w:val="it-IT"/>
              </w:rPr>
            </w:pPr>
            <w:r w:rsidRPr="005C5F5B">
              <w:rPr>
                <w:lang w:val="it-IT"/>
              </w:rPr>
              <w:t>Molto raro</w:t>
            </w:r>
          </w:p>
        </w:tc>
      </w:tr>
      <w:tr w:rsidR="000D7C96" w:rsidRPr="005C5F5B" w14:paraId="6815FB7E"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4FC58897" w14:textId="77777777" w:rsidR="000D7C96" w:rsidRPr="005C5F5B" w:rsidRDefault="000D7C96" w:rsidP="002606CF">
            <w:pPr>
              <w:keepNext/>
              <w:keepLines/>
              <w:rPr>
                <w:b/>
                <w:lang w:val="it-IT"/>
              </w:rPr>
            </w:pPr>
            <w:r w:rsidRPr="005C5F5B">
              <w:rPr>
                <w:b/>
                <w:lang w:val="it-IT"/>
              </w:rPr>
              <w:t>Patologie epatobiliari</w:t>
            </w:r>
            <w:r w:rsidRPr="005C5F5B">
              <w:rPr>
                <w:lang w:val="it-IT"/>
              </w:rPr>
              <w:t> </w:t>
            </w:r>
          </w:p>
        </w:tc>
      </w:tr>
      <w:tr w:rsidR="000D7C96" w:rsidRPr="005C5F5B" w14:paraId="2F4E0DFA"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E5E0D88" w14:textId="77777777" w:rsidR="000D7C96" w:rsidRPr="005C5F5B" w:rsidRDefault="000D7C96" w:rsidP="000D7C96">
            <w:pPr>
              <w:rPr>
                <w:lang w:val="it-IT"/>
              </w:rPr>
            </w:pPr>
            <w:r w:rsidRPr="005C5F5B">
              <w:rPr>
                <w:lang w:val="it-IT"/>
              </w:rPr>
              <w:t xml:space="preserve">Aumento dei livelli ematici di fosfatasi alcalina </w:t>
            </w:r>
          </w:p>
        </w:tc>
        <w:tc>
          <w:tcPr>
            <w:tcW w:w="2158" w:type="dxa"/>
            <w:tcBorders>
              <w:top w:val="nil"/>
              <w:left w:val="nil"/>
              <w:bottom w:val="single" w:sz="4" w:space="0" w:color="000000"/>
              <w:right w:val="single" w:sz="4" w:space="0" w:color="000000"/>
            </w:tcBorders>
            <w:vAlign w:val="bottom"/>
          </w:tcPr>
          <w:p w14:paraId="6939DE70"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C176C3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599E7728" w14:textId="77777777" w:rsidR="000D7C96" w:rsidRPr="005C5F5B" w:rsidRDefault="000D7C96" w:rsidP="000D7C96">
            <w:pPr>
              <w:jc w:val="center"/>
              <w:rPr>
                <w:lang w:val="it-IT"/>
              </w:rPr>
            </w:pPr>
            <w:r w:rsidRPr="005C5F5B">
              <w:rPr>
                <w:lang w:val="it-IT"/>
              </w:rPr>
              <w:t>Comune</w:t>
            </w:r>
          </w:p>
        </w:tc>
      </w:tr>
      <w:tr w:rsidR="000D7C96" w:rsidRPr="005C5F5B" w14:paraId="6BACD6B0"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07AFE7E" w14:textId="77777777" w:rsidR="000D7C96" w:rsidRPr="005C5F5B" w:rsidRDefault="000D7C96" w:rsidP="000D7C96">
            <w:pPr>
              <w:rPr>
                <w:lang w:val="it-IT"/>
              </w:rPr>
            </w:pPr>
            <w:r w:rsidRPr="005C5F5B">
              <w:rPr>
                <w:lang w:val="it-IT"/>
              </w:rPr>
              <w:t xml:space="preserve">Aumento dei livelli ematici di lattato deidrogenasi </w:t>
            </w:r>
          </w:p>
        </w:tc>
        <w:tc>
          <w:tcPr>
            <w:tcW w:w="2158" w:type="dxa"/>
            <w:tcBorders>
              <w:top w:val="nil"/>
              <w:left w:val="nil"/>
              <w:bottom w:val="single" w:sz="4" w:space="0" w:color="000000"/>
              <w:right w:val="single" w:sz="4" w:space="0" w:color="000000"/>
            </w:tcBorders>
            <w:vAlign w:val="bottom"/>
          </w:tcPr>
          <w:p w14:paraId="69821D5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3FAC45DB"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4F00C5B0" w14:textId="77777777" w:rsidR="000D7C96" w:rsidRPr="005C5F5B" w:rsidRDefault="000D7C96" w:rsidP="000D7C96">
            <w:pPr>
              <w:jc w:val="center"/>
              <w:rPr>
                <w:lang w:val="it-IT"/>
              </w:rPr>
            </w:pPr>
            <w:r w:rsidRPr="005C5F5B">
              <w:rPr>
                <w:lang w:val="it-IT"/>
              </w:rPr>
              <w:t>Molto comune</w:t>
            </w:r>
          </w:p>
        </w:tc>
      </w:tr>
      <w:tr w:rsidR="000D7C96" w:rsidRPr="005C5F5B" w14:paraId="464FB1A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0B51166" w14:textId="77777777" w:rsidR="000D7C96" w:rsidRPr="005C5F5B" w:rsidRDefault="000D7C96" w:rsidP="000D7C96">
            <w:pPr>
              <w:rPr>
                <w:lang w:val="it-IT"/>
              </w:rPr>
            </w:pPr>
            <w:r w:rsidRPr="005C5F5B">
              <w:rPr>
                <w:lang w:val="it-IT"/>
              </w:rPr>
              <w:t xml:space="preserve">Aumento dei livelli degli enzimi epatici </w:t>
            </w:r>
          </w:p>
        </w:tc>
        <w:tc>
          <w:tcPr>
            <w:tcW w:w="2158" w:type="dxa"/>
            <w:tcBorders>
              <w:top w:val="nil"/>
              <w:left w:val="nil"/>
              <w:bottom w:val="single" w:sz="4" w:space="0" w:color="000000"/>
              <w:right w:val="single" w:sz="4" w:space="0" w:color="000000"/>
            </w:tcBorders>
            <w:vAlign w:val="bottom"/>
          </w:tcPr>
          <w:p w14:paraId="1D6972D0"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166599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E8819B8" w14:textId="77777777" w:rsidR="000D7C96" w:rsidRPr="005C5F5B" w:rsidRDefault="000D7C96" w:rsidP="000D7C96">
            <w:pPr>
              <w:jc w:val="center"/>
              <w:rPr>
                <w:lang w:val="it-IT"/>
              </w:rPr>
            </w:pPr>
            <w:r w:rsidRPr="005C5F5B">
              <w:rPr>
                <w:lang w:val="it-IT"/>
              </w:rPr>
              <w:t>Molto comune</w:t>
            </w:r>
          </w:p>
        </w:tc>
      </w:tr>
      <w:tr w:rsidR="000D7C96" w:rsidRPr="005C5F5B" w14:paraId="4EFA774A"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A5E958D" w14:textId="77777777" w:rsidR="000D7C96" w:rsidRPr="005C5F5B" w:rsidRDefault="000D7C96" w:rsidP="000D7C96">
            <w:pPr>
              <w:rPr>
                <w:lang w:val="it-IT"/>
              </w:rPr>
            </w:pPr>
            <w:r w:rsidRPr="005C5F5B">
              <w:rPr>
                <w:lang w:val="it-IT"/>
              </w:rPr>
              <w:t>Epatite</w:t>
            </w:r>
          </w:p>
        </w:tc>
        <w:tc>
          <w:tcPr>
            <w:tcW w:w="2158" w:type="dxa"/>
            <w:tcBorders>
              <w:top w:val="nil"/>
              <w:left w:val="nil"/>
              <w:bottom w:val="single" w:sz="4" w:space="0" w:color="000000"/>
              <w:right w:val="single" w:sz="4" w:space="0" w:color="000000"/>
            </w:tcBorders>
            <w:vAlign w:val="bottom"/>
          </w:tcPr>
          <w:p w14:paraId="199C2C2D"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175767D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0F3713AC" w14:textId="77777777" w:rsidR="000D7C96" w:rsidRPr="005C5F5B" w:rsidRDefault="000D7C96" w:rsidP="000D7C96">
            <w:pPr>
              <w:jc w:val="center"/>
              <w:rPr>
                <w:lang w:val="it-IT"/>
              </w:rPr>
            </w:pPr>
            <w:r w:rsidRPr="005C5F5B">
              <w:rPr>
                <w:lang w:val="it-IT"/>
              </w:rPr>
              <w:t>Non comune</w:t>
            </w:r>
          </w:p>
        </w:tc>
      </w:tr>
      <w:tr w:rsidR="003B1070" w:rsidRPr="005C5F5B" w14:paraId="6CE0ACC1" w14:textId="77777777" w:rsidTr="00DE213D">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9BF287F" w14:textId="77777777" w:rsidR="003B1070" w:rsidRPr="005C5F5B" w:rsidRDefault="003B1070" w:rsidP="000D7C96">
            <w:pPr>
              <w:rPr>
                <w:lang w:val="it-IT"/>
              </w:rPr>
            </w:pPr>
            <w:r w:rsidRPr="005C5F5B">
              <w:rPr>
                <w:lang w:val="it-IT"/>
              </w:rPr>
              <w:t>Iperbilirubinemia</w:t>
            </w:r>
          </w:p>
        </w:tc>
        <w:tc>
          <w:tcPr>
            <w:tcW w:w="2158" w:type="dxa"/>
            <w:tcBorders>
              <w:top w:val="nil"/>
              <w:left w:val="nil"/>
              <w:bottom w:val="single" w:sz="4" w:space="0" w:color="000000"/>
              <w:right w:val="single" w:sz="4" w:space="0" w:color="000000"/>
            </w:tcBorders>
            <w:vAlign w:val="bottom"/>
          </w:tcPr>
          <w:p w14:paraId="35818F71" w14:textId="77777777" w:rsidR="003B1070" w:rsidRPr="005C5F5B" w:rsidRDefault="003B1070"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668ACE7" w14:textId="77777777" w:rsidR="003B1070" w:rsidRPr="005C5F5B" w:rsidRDefault="003B1070"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8BE055E" w14:textId="77777777" w:rsidR="003B1070" w:rsidRPr="005C5F5B" w:rsidRDefault="003B1070" w:rsidP="000D7C96">
            <w:pPr>
              <w:jc w:val="center"/>
              <w:rPr>
                <w:lang w:val="it-IT"/>
              </w:rPr>
            </w:pPr>
            <w:r w:rsidRPr="005C5F5B">
              <w:rPr>
                <w:lang w:val="it-IT"/>
              </w:rPr>
              <w:t>Molto comune</w:t>
            </w:r>
          </w:p>
        </w:tc>
      </w:tr>
      <w:tr w:rsidR="003B1070" w:rsidRPr="005C5F5B" w14:paraId="47B652C9" w14:textId="77777777" w:rsidTr="00DE213D">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2505E81" w14:textId="77777777" w:rsidR="003B1070" w:rsidRPr="005C5F5B" w:rsidRDefault="003B1070" w:rsidP="000D7C96">
            <w:pPr>
              <w:rPr>
                <w:lang w:val="it-IT"/>
              </w:rPr>
            </w:pPr>
            <w:r w:rsidRPr="005C5F5B">
              <w:rPr>
                <w:lang w:val="it-IT"/>
              </w:rPr>
              <w:t>Ittero</w:t>
            </w:r>
          </w:p>
        </w:tc>
        <w:tc>
          <w:tcPr>
            <w:tcW w:w="2158" w:type="dxa"/>
            <w:tcBorders>
              <w:top w:val="nil"/>
              <w:left w:val="nil"/>
              <w:bottom w:val="single" w:sz="4" w:space="0" w:color="000000"/>
              <w:right w:val="single" w:sz="4" w:space="0" w:color="000000"/>
            </w:tcBorders>
            <w:vAlign w:val="bottom"/>
          </w:tcPr>
          <w:p w14:paraId="60462E0A" w14:textId="77777777" w:rsidR="003B1070" w:rsidRPr="005C5F5B" w:rsidRDefault="003B1070"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7F6111CB" w14:textId="77777777" w:rsidR="003B1070" w:rsidRPr="005C5F5B" w:rsidRDefault="003B1070"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9F4999F" w14:textId="77777777" w:rsidR="003B1070" w:rsidRPr="005C5F5B" w:rsidRDefault="003B1070" w:rsidP="000D7C96">
            <w:pPr>
              <w:jc w:val="center"/>
              <w:rPr>
                <w:lang w:val="it-IT"/>
              </w:rPr>
            </w:pPr>
            <w:r w:rsidRPr="005C5F5B">
              <w:rPr>
                <w:lang w:val="it-IT"/>
              </w:rPr>
              <w:t>Comune</w:t>
            </w:r>
          </w:p>
        </w:tc>
      </w:tr>
      <w:tr w:rsidR="000D7C96" w:rsidRPr="00FE51C6" w14:paraId="7169E22B"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3892C3AF" w14:textId="77777777" w:rsidR="000D7C96" w:rsidRPr="005C5F5B" w:rsidRDefault="000D7C96" w:rsidP="00BF44D2">
            <w:pPr>
              <w:keepNext/>
              <w:keepLines/>
              <w:rPr>
                <w:b/>
                <w:lang w:val="it-IT"/>
              </w:rPr>
            </w:pPr>
            <w:r w:rsidRPr="005C5F5B">
              <w:rPr>
                <w:b/>
                <w:lang w:val="it-IT"/>
              </w:rPr>
              <w:t>Patologie della cute e del tessuto sottocutaneo </w:t>
            </w:r>
            <w:r w:rsidRPr="005C5F5B">
              <w:rPr>
                <w:lang w:val="it-IT"/>
              </w:rPr>
              <w:t> </w:t>
            </w:r>
          </w:p>
        </w:tc>
      </w:tr>
      <w:tr w:rsidR="003B1070" w:rsidRPr="005C5F5B" w14:paraId="46AB116E" w14:textId="77777777" w:rsidTr="00DE213D">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6168469" w14:textId="77777777" w:rsidR="003B1070" w:rsidRPr="005C5F5B" w:rsidRDefault="003B1070" w:rsidP="00BF44D2">
            <w:pPr>
              <w:keepNext/>
              <w:keepLines/>
              <w:rPr>
                <w:lang w:val="it-IT"/>
              </w:rPr>
            </w:pPr>
            <w:r w:rsidRPr="005C5F5B">
              <w:rPr>
                <w:lang w:val="it-IT"/>
              </w:rPr>
              <w:t>Acne</w:t>
            </w:r>
          </w:p>
        </w:tc>
        <w:tc>
          <w:tcPr>
            <w:tcW w:w="2158" w:type="dxa"/>
            <w:tcBorders>
              <w:top w:val="nil"/>
              <w:left w:val="nil"/>
              <w:bottom w:val="single" w:sz="4" w:space="0" w:color="000000"/>
              <w:right w:val="single" w:sz="4" w:space="0" w:color="000000"/>
            </w:tcBorders>
            <w:vAlign w:val="bottom"/>
          </w:tcPr>
          <w:p w14:paraId="28E25C21" w14:textId="77777777" w:rsidR="003B1070" w:rsidRPr="005C5F5B" w:rsidRDefault="003B1070"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EF5295F" w14:textId="77777777" w:rsidR="003B1070" w:rsidRPr="005C5F5B" w:rsidRDefault="003B1070"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E40CAA5" w14:textId="77777777" w:rsidR="003B1070" w:rsidRPr="005C5F5B" w:rsidRDefault="003B1070" w:rsidP="00BF44D2">
            <w:pPr>
              <w:keepNext/>
              <w:keepLines/>
              <w:jc w:val="center"/>
              <w:rPr>
                <w:lang w:val="it-IT"/>
              </w:rPr>
            </w:pPr>
            <w:r w:rsidRPr="005C5F5B">
              <w:rPr>
                <w:lang w:val="it-IT"/>
              </w:rPr>
              <w:t>Molto comune</w:t>
            </w:r>
          </w:p>
        </w:tc>
      </w:tr>
      <w:tr w:rsidR="000D7C96" w:rsidRPr="005C5F5B" w14:paraId="0776CFA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BC87B9C" w14:textId="77777777" w:rsidR="000D7C96" w:rsidRPr="005C5F5B" w:rsidRDefault="000D7C96" w:rsidP="00BF44D2">
            <w:pPr>
              <w:keepNext/>
              <w:keepLines/>
              <w:rPr>
                <w:lang w:val="it-IT"/>
              </w:rPr>
            </w:pPr>
            <w:r w:rsidRPr="005C5F5B">
              <w:rPr>
                <w:lang w:val="it-IT"/>
              </w:rPr>
              <w:t>Alopecia</w:t>
            </w:r>
          </w:p>
        </w:tc>
        <w:tc>
          <w:tcPr>
            <w:tcW w:w="2158" w:type="dxa"/>
            <w:tcBorders>
              <w:top w:val="nil"/>
              <w:left w:val="nil"/>
              <w:bottom w:val="single" w:sz="4" w:space="0" w:color="000000"/>
              <w:right w:val="single" w:sz="4" w:space="0" w:color="000000"/>
            </w:tcBorders>
            <w:vAlign w:val="bottom"/>
          </w:tcPr>
          <w:p w14:paraId="453AD08F"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C5FE353"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05A0DE24" w14:textId="77777777" w:rsidR="000D7C96" w:rsidRPr="005C5F5B" w:rsidRDefault="000D7C96" w:rsidP="00BF44D2">
            <w:pPr>
              <w:keepNext/>
              <w:keepLines/>
              <w:jc w:val="center"/>
              <w:rPr>
                <w:lang w:val="it-IT"/>
              </w:rPr>
            </w:pPr>
            <w:r w:rsidRPr="005C5F5B">
              <w:rPr>
                <w:lang w:val="it-IT"/>
              </w:rPr>
              <w:t>Comune</w:t>
            </w:r>
          </w:p>
        </w:tc>
      </w:tr>
      <w:tr w:rsidR="000D7C96" w:rsidRPr="005C5F5B" w14:paraId="7618A70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40881C5" w14:textId="77777777" w:rsidR="000D7C96" w:rsidRPr="005C5F5B" w:rsidRDefault="000D7C96" w:rsidP="00BF44D2">
            <w:pPr>
              <w:keepNext/>
              <w:keepLines/>
              <w:rPr>
                <w:lang w:val="it-IT"/>
              </w:rPr>
            </w:pPr>
            <w:r w:rsidRPr="005C5F5B">
              <w:rPr>
                <w:lang w:val="it-IT"/>
              </w:rPr>
              <w:t>Rash</w:t>
            </w:r>
          </w:p>
        </w:tc>
        <w:tc>
          <w:tcPr>
            <w:tcW w:w="2158" w:type="dxa"/>
            <w:tcBorders>
              <w:top w:val="nil"/>
              <w:left w:val="nil"/>
              <w:bottom w:val="single" w:sz="4" w:space="0" w:color="000000"/>
              <w:right w:val="single" w:sz="4" w:space="0" w:color="000000"/>
            </w:tcBorders>
            <w:vAlign w:val="bottom"/>
          </w:tcPr>
          <w:p w14:paraId="05674F71"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675F52AD"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4EF3B2A1"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04EBDB47"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tcPr>
          <w:p w14:paraId="2ACC7789" w14:textId="77777777" w:rsidR="000D7C96" w:rsidRPr="005C5F5B" w:rsidRDefault="000D7C96" w:rsidP="00BF44D2">
            <w:pPr>
              <w:keepNext/>
              <w:keepLines/>
              <w:rPr>
                <w:lang w:val="it-IT"/>
              </w:rPr>
            </w:pPr>
            <w:r w:rsidRPr="005C5F5B">
              <w:rPr>
                <w:lang w:val="it-IT"/>
              </w:rPr>
              <w:t>Ipertrofia cutanea</w:t>
            </w:r>
          </w:p>
        </w:tc>
        <w:tc>
          <w:tcPr>
            <w:tcW w:w="2158" w:type="dxa"/>
            <w:tcBorders>
              <w:top w:val="nil"/>
              <w:left w:val="nil"/>
              <w:bottom w:val="single" w:sz="4" w:space="0" w:color="000000"/>
              <w:right w:val="single" w:sz="4" w:space="0" w:color="000000"/>
            </w:tcBorders>
          </w:tcPr>
          <w:p w14:paraId="01127B0B"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
          <w:p w14:paraId="3D071848"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
          <w:p w14:paraId="543B6057" w14:textId="77777777" w:rsidR="000D7C96" w:rsidRPr="005C5F5B" w:rsidRDefault="000D7C96" w:rsidP="00BF44D2">
            <w:pPr>
              <w:keepNext/>
              <w:keepLines/>
              <w:jc w:val="center"/>
              <w:rPr>
                <w:lang w:val="it-IT"/>
              </w:rPr>
            </w:pPr>
            <w:r w:rsidRPr="005C5F5B">
              <w:rPr>
                <w:lang w:val="it-IT"/>
              </w:rPr>
              <w:t>Molto comune</w:t>
            </w:r>
          </w:p>
        </w:tc>
      </w:tr>
      <w:tr w:rsidR="000D7C96" w:rsidRPr="00FE51C6" w14:paraId="49C1B49D"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6747D4F5" w14:textId="77777777" w:rsidR="000D7C96" w:rsidRPr="005C5F5B" w:rsidRDefault="000D7C96" w:rsidP="00BF44D2">
            <w:pPr>
              <w:keepNext/>
              <w:keepLines/>
              <w:rPr>
                <w:b/>
                <w:lang w:val="it-IT"/>
              </w:rPr>
            </w:pPr>
            <w:r w:rsidRPr="005C5F5B">
              <w:rPr>
                <w:b/>
                <w:lang w:val="it-IT"/>
              </w:rPr>
              <w:t>Patologie del sistema muscoloscheletrico e del tessuto connettivo </w:t>
            </w:r>
          </w:p>
        </w:tc>
      </w:tr>
      <w:tr w:rsidR="000D7C96" w:rsidRPr="005C5F5B" w14:paraId="3B10314E"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73ABD4F" w14:textId="77777777" w:rsidR="000D7C96" w:rsidRPr="005C5F5B" w:rsidRDefault="000D7C96" w:rsidP="000D7C96">
            <w:pPr>
              <w:rPr>
                <w:lang w:val="it-IT"/>
              </w:rPr>
            </w:pPr>
            <w:r w:rsidRPr="005C5F5B">
              <w:rPr>
                <w:lang w:val="it-IT"/>
              </w:rPr>
              <w:t>Artralgia</w:t>
            </w:r>
          </w:p>
        </w:tc>
        <w:tc>
          <w:tcPr>
            <w:tcW w:w="2158" w:type="dxa"/>
            <w:tcBorders>
              <w:top w:val="nil"/>
              <w:left w:val="nil"/>
              <w:bottom w:val="single" w:sz="4" w:space="0" w:color="000000"/>
              <w:right w:val="single" w:sz="4" w:space="0" w:color="000000"/>
            </w:tcBorders>
            <w:vAlign w:val="bottom"/>
          </w:tcPr>
          <w:p w14:paraId="137D441D"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7AAB9CB"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BA66F7E" w14:textId="77777777" w:rsidR="000D7C96" w:rsidRPr="005C5F5B" w:rsidRDefault="000D7C96" w:rsidP="000D7C96">
            <w:pPr>
              <w:jc w:val="center"/>
              <w:rPr>
                <w:lang w:val="it-IT"/>
              </w:rPr>
            </w:pPr>
            <w:r w:rsidRPr="005C5F5B">
              <w:rPr>
                <w:lang w:val="it-IT"/>
              </w:rPr>
              <w:t>Molto comune</w:t>
            </w:r>
          </w:p>
        </w:tc>
      </w:tr>
      <w:tr w:rsidR="000D7C96" w:rsidRPr="005C5F5B" w14:paraId="7C6F2C6C"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74052FA" w14:textId="77777777" w:rsidR="000D7C96" w:rsidRPr="005C5F5B" w:rsidRDefault="000D7C96" w:rsidP="000D7C96">
            <w:pPr>
              <w:rPr>
                <w:lang w:val="it-IT"/>
              </w:rPr>
            </w:pPr>
            <w:r w:rsidRPr="005C5F5B">
              <w:rPr>
                <w:lang w:val="it-IT"/>
              </w:rPr>
              <w:t>Debolezza muscolare</w:t>
            </w:r>
          </w:p>
        </w:tc>
        <w:tc>
          <w:tcPr>
            <w:tcW w:w="2158" w:type="dxa"/>
            <w:tcBorders>
              <w:top w:val="nil"/>
              <w:left w:val="nil"/>
              <w:bottom w:val="single" w:sz="4" w:space="0" w:color="000000"/>
              <w:right w:val="single" w:sz="4" w:space="0" w:color="000000"/>
            </w:tcBorders>
            <w:vAlign w:val="bottom"/>
          </w:tcPr>
          <w:p w14:paraId="79BC324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3E10E7B"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BF54BF1" w14:textId="77777777" w:rsidR="000D7C96" w:rsidRPr="005C5F5B" w:rsidRDefault="000D7C96" w:rsidP="000D7C96">
            <w:pPr>
              <w:jc w:val="center"/>
              <w:rPr>
                <w:lang w:val="it-IT"/>
              </w:rPr>
            </w:pPr>
            <w:r w:rsidRPr="005C5F5B">
              <w:rPr>
                <w:lang w:val="it-IT"/>
              </w:rPr>
              <w:t>Molto comune</w:t>
            </w:r>
          </w:p>
        </w:tc>
      </w:tr>
      <w:tr w:rsidR="000D7C96" w:rsidRPr="005C5F5B" w14:paraId="62551201"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50081D33" w14:textId="77777777" w:rsidR="000D7C96" w:rsidRPr="005C5F5B" w:rsidRDefault="000D7C96" w:rsidP="000D7C96">
            <w:pPr>
              <w:rPr>
                <w:b/>
                <w:lang w:val="it-IT"/>
              </w:rPr>
            </w:pPr>
            <w:r w:rsidRPr="005C5F5B">
              <w:rPr>
                <w:b/>
                <w:lang w:val="it-IT"/>
              </w:rPr>
              <w:t>Patologie renali e urinarie</w:t>
            </w:r>
          </w:p>
        </w:tc>
      </w:tr>
      <w:tr w:rsidR="000D7C96" w:rsidRPr="005C5F5B" w14:paraId="4E6055C8"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74A0A074" w14:textId="77777777" w:rsidR="000D7C96" w:rsidRPr="005C5F5B" w:rsidRDefault="000D7C96" w:rsidP="000D7C96">
            <w:pPr>
              <w:rPr>
                <w:lang w:val="it-IT"/>
              </w:rPr>
            </w:pPr>
            <w:r w:rsidRPr="005C5F5B">
              <w:rPr>
                <w:lang w:val="it-IT"/>
              </w:rPr>
              <w:t>Aumento dei livelli ematici di creatinina</w:t>
            </w:r>
          </w:p>
        </w:tc>
        <w:tc>
          <w:tcPr>
            <w:tcW w:w="2158" w:type="dxa"/>
            <w:tcBorders>
              <w:top w:val="nil"/>
              <w:left w:val="nil"/>
              <w:bottom w:val="single" w:sz="4" w:space="0" w:color="000000"/>
              <w:right w:val="single" w:sz="4" w:space="0" w:color="000000"/>
            </w:tcBorders>
            <w:vAlign w:val="bottom"/>
          </w:tcPr>
          <w:p w14:paraId="5138782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E664D4D"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35B07AB6" w14:textId="77777777" w:rsidR="000D7C96" w:rsidRPr="005C5F5B" w:rsidRDefault="000D7C96" w:rsidP="000D7C96">
            <w:pPr>
              <w:jc w:val="center"/>
              <w:rPr>
                <w:lang w:val="it-IT"/>
              </w:rPr>
            </w:pPr>
            <w:r w:rsidRPr="005C5F5B">
              <w:rPr>
                <w:lang w:val="it-IT"/>
              </w:rPr>
              <w:t>Molto comune</w:t>
            </w:r>
          </w:p>
        </w:tc>
      </w:tr>
      <w:tr w:rsidR="000D7C96" w:rsidRPr="005C5F5B" w14:paraId="13A91C01"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0C7C64D" w14:textId="77777777" w:rsidR="000D7C96" w:rsidRPr="005C5F5B" w:rsidRDefault="000D7C96" w:rsidP="000D7C96">
            <w:pPr>
              <w:rPr>
                <w:lang w:val="it-IT"/>
              </w:rPr>
            </w:pPr>
            <w:r w:rsidRPr="005C5F5B">
              <w:rPr>
                <w:lang w:val="it-IT"/>
              </w:rPr>
              <w:t>Aumento dei livelli ematici di urea</w:t>
            </w:r>
          </w:p>
        </w:tc>
        <w:tc>
          <w:tcPr>
            <w:tcW w:w="2158" w:type="dxa"/>
            <w:tcBorders>
              <w:top w:val="nil"/>
              <w:left w:val="nil"/>
              <w:bottom w:val="single" w:sz="4" w:space="0" w:color="000000"/>
              <w:right w:val="single" w:sz="4" w:space="0" w:color="000000"/>
            </w:tcBorders>
            <w:vAlign w:val="bottom"/>
          </w:tcPr>
          <w:p w14:paraId="6B0F6058"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
          <w:p w14:paraId="47F0112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FCE97F9" w14:textId="77777777" w:rsidR="000D7C96" w:rsidRPr="005C5F5B" w:rsidRDefault="000D7C96" w:rsidP="000D7C96">
            <w:pPr>
              <w:jc w:val="center"/>
              <w:rPr>
                <w:lang w:val="it-IT"/>
              </w:rPr>
            </w:pPr>
            <w:r w:rsidRPr="005C5F5B">
              <w:rPr>
                <w:lang w:val="it-IT"/>
              </w:rPr>
              <w:t>Molto comune</w:t>
            </w:r>
          </w:p>
        </w:tc>
      </w:tr>
      <w:tr w:rsidR="000D7C96" w:rsidRPr="005C5F5B" w14:paraId="476ADD04"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9A3FF18" w14:textId="77777777" w:rsidR="000D7C96" w:rsidRPr="005C5F5B" w:rsidRDefault="000D7C96" w:rsidP="000D7C96">
            <w:pPr>
              <w:rPr>
                <w:lang w:val="it-IT"/>
              </w:rPr>
            </w:pPr>
            <w:r w:rsidRPr="005C5F5B">
              <w:rPr>
                <w:lang w:val="it-IT"/>
              </w:rPr>
              <w:t>Ematuria</w:t>
            </w:r>
          </w:p>
        </w:tc>
        <w:tc>
          <w:tcPr>
            <w:tcW w:w="2158" w:type="dxa"/>
            <w:tcBorders>
              <w:top w:val="nil"/>
              <w:left w:val="nil"/>
              <w:bottom w:val="single" w:sz="4" w:space="0" w:color="000000"/>
              <w:right w:val="single" w:sz="4" w:space="0" w:color="000000"/>
            </w:tcBorders>
            <w:vAlign w:val="bottom"/>
          </w:tcPr>
          <w:p w14:paraId="037E266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1994A38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6521E8C" w14:textId="77777777" w:rsidR="000D7C96" w:rsidRPr="005C5F5B" w:rsidRDefault="000D7C96" w:rsidP="000D7C96">
            <w:pPr>
              <w:jc w:val="center"/>
              <w:rPr>
                <w:lang w:val="it-IT"/>
              </w:rPr>
            </w:pPr>
            <w:r w:rsidRPr="005C5F5B">
              <w:rPr>
                <w:lang w:val="it-IT"/>
              </w:rPr>
              <w:t>Comune</w:t>
            </w:r>
          </w:p>
        </w:tc>
      </w:tr>
      <w:tr w:rsidR="000D7C96" w:rsidRPr="005C5F5B" w14:paraId="4284CB3D"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9ADBB8A" w14:textId="77777777" w:rsidR="000D7C96" w:rsidRPr="005C5F5B" w:rsidRDefault="000D7C96" w:rsidP="000D7C96">
            <w:pPr>
              <w:rPr>
                <w:lang w:val="it-IT"/>
              </w:rPr>
            </w:pPr>
            <w:r w:rsidRPr="005C5F5B">
              <w:rPr>
                <w:lang w:val="it-IT"/>
              </w:rPr>
              <w:t>Compromissione renale</w:t>
            </w:r>
          </w:p>
        </w:tc>
        <w:tc>
          <w:tcPr>
            <w:tcW w:w="2158" w:type="dxa"/>
            <w:tcBorders>
              <w:top w:val="nil"/>
              <w:left w:val="nil"/>
              <w:bottom w:val="single" w:sz="4" w:space="0" w:color="000000"/>
              <w:right w:val="single" w:sz="4" w:space="0" w:color="000000"/>
            </w:tcBorders>
          </w:tcPr>
          <w:p w14:paraId="49009C36"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
          <w:p w14:paraId="37759FDB"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tcPr>
          <w:p w14:paraId="36825F0A" w14:textId="77777777" w:rsidR="000D7C96" w:rsidRPr="005C5F5B" w:rsidRDefault="000D7C96" w:rsidP="000D7C96">
            <w:pPr>
              <w:jc w:val="center"/>
              <w:rPr>
                <w:lang w:val="it-IT"/>
              </w:rPr>
            </w:pPr>
            <w:r w:rsidRPr="005C5F5B">
              <w:rPr>
                <w:lang w:val="it-IT"/>
              </w:rPr>
              <w:t>Molto comune</w:t>
            </w:r>
          </w:p>
        </w:tc>
      </w:tr>
      <w:tr w:rsidR="000D7C96" w:rsidRPr="00FE51C6" w14:paraId="6EEEDA06" w14:textId="77777777" w:rsidTr="000D7C96">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tcPr>
          <w:p w14:paraId="7B75BD5F" w14:textId="77777777" w:rsidR="000D7C96" w:rsidRPr="005C5F5B" w:rsidRDefault="000D7C96" w:rsidP="000D7C96">
            <w:pPr>
              <w:rPr>
                <w:b/>
                <w:lang w:val="it-IT"/>
              </w:rPr>
            </w:pPr>
            <w:r w:rsidRPr="005C5F5B">
              <w:rPr>
                <w:b/>
                <w:lang w:val="it-IT"/>
              </w:rPr>
              <w:t>Patologie sistemiche e condizioni relative alla sede di somministrazione </w:t>
            </w:r>
          </w:p>
        </w:tc>
      </w:tr>
      <w:tr w:rsidR="000D7C96" w:rsidRPr="005C5F5B" w14:paraId="063765A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5C2F0367" w14:textId="77777777" w:rsidR="000D7C96" w:rsidRPr="005C5F5B" w:rsidRDefault="000D7C96" w:rsidP="000D7C96">
            <w:pPr>
              <w:rPr>
                <w:lang w:val="it-IT"/>
              </w:rPr>
            </w:pPr>
            <w:r w:rsidRPr="005C5F5B">
              <w:rPr>
                <w:lang w:val="it-IT"/>
              </w:rPr>
              <w:t>Astenia</w:t>
            </w:r>
          </w:p>
        </w:tc>
        <w:tc>
          <w:tcPr>
            <w:tcW w:w="2158" w:type="dxa"/>
            <w:tcBorders>
              <w:top w:val="nil"/>
              <w:left w:val="nil"/>
              <w:bottom w:val="single" w:sz="4" w:space="0" w:color="000000"/>
              <w:right w:val="single" w:sz="4" w:space="0" w:color="000000"/>
            </w:tcBorders>
            <w:vAlign w:val="bottom"/>
          </w:tcPr>
          <w:p w14:paraId="12A25D90"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9EC1A4D"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71B9F6A1" w14:textId="77777777" w:rsidR="000D7C96" w:rsidRPr="005C5F5B" w:rsidRDefault="000D7C96" w:rsidP="000D7C96">
            <w:pPr>
              <w:jc w:val="center"/>
              <w:rPr>
                <w:lang w:val="it-IT"/>
              </w:rPr>
            </w:pPr>
            <w:r w:rsidRPr="005C5F5B">
              <w:rPr>
                <w:lang w:val="it-IT"/>
              </w:rPr>
              <w:t>Molto comune</w:t>
            </w:r>
          </w:p>
        </w:tc>
      </w:tr>
      <w:tr w:rsidR="000D7C96" w:rsidRPr="005C5F5B" w14:paraId="7E49C77B"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644093F" w14:textId="77777777" w:rsidR="000D7C96" w:rsidRPr="005C5F5B" w:rsidRDefault="000D7C96" w:rsidP="000D7C96">
            <w:pPr>
              <w:rPr>
                <w:lang w:val="it-IT"/>
              </w:rPr>
            </w:pPr>
            <w:r w:rsidRPr="005C5F5B">
              <w:rPr>
                <w:lang w:val="it-IT"/>
              </w:rPr>
              <w:t>Brividi</w:t>
            </w:r>
          </w:p>
        </w:tc>
        <w:tc>
          <w:tcPr>
            <w:tcW w:w="2158" w:type="dxa"/>
            <w:tcBorders>
              <w:top w:val="nil"/>
              <w:left w:val="nil"/>
              <w:bottom w:val="single" w:sz="4" w:space="0" w:color="000000"/>
              <w:right w:val="single" w:sz="4" w:space="0" w:color="000000"/>
            </w:tcBorders>
            <w:vAlign w:val="bottom"/>
          </w:tcPr>
          <w:p w14:paraId="4B236B3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28D5C33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BAF4729" w14:textId="77777777" w:rsidR="000D7C96" w:rsidRPr="005C5F5B" w:rsidRDefault="000D7C96" w:rsidP="000D7C96">
            <w:pPr>
              <w:jc w:val="center"/>
              <w:rPr>
                <w:lang w:val="it-IT"/>
              </w:rPr>
            </w:pPr>
            <w:r w:rsidRPr="005C5F5B">
              <w:rPr>
                <w:lang w:val="it-IT"/>
              </w:rPr>
              <w:t>Molto comune</w:t>
            </w:r>
          </w:p>
        </w:tc>
      </w:tr>
      <w:tr w:rsidR="000D7C96" w:rsidRPr="005C5F5B" w14:paraId="43E45AC0"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6F76C6D9" w14:textId="77777777" w:rsidR="000D7C96" w:rsidRPr="005C5F5B" w:rsidRDefault="000D7C96" w:rsidP="000D7C96">
            <w:pPr>
              <w:rPr>
                <w:lang w:val="it-IT"/>
              </w:rPr>
            </w:pPr>
            <w:r w:rsidRPr="005C5F5B">
              <w:rPr>
                <w:lang w:val="it-IT"/>
              </w:rPr>
              <w:t>Edema</w:t>
            </w:r>
          </w:p>
        </w:tc>
        <w:tc>
          <w:tcPr>
            <w:tcW w:w="2158" w:type="dxa"/>
            <w:tcBorders>
              <w:top w:val="nil"/>
              <w:left w:val="nil"/>
              <w:bottom w:val="single" w:sz="4" w:space="0" w:color="000000"/>
              <w:right w:val="single" w:sz="4" w:space="0" w:color="000000"/>
            </w:tcBorders>
            <w:vAlign w:val="bottom"/>
          </w:tcPr>
          <w:p w14:paraId="3AB754C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63BA64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596647FB" w14:textId="77777777" w:rsidR="000D7C96" w:rsidRPr="005C5F5B" w:rsidRDefault="000D7C96" w:rsidP="000D7C96">
            <w:pPr>
              <w:jc w:val="center"/>
              <w:rPr>
                <w:lang w:val="it-IT"/>
              </w:rPr>
            </w:pPr>
            <w:r w:rsidRPr="005C5F5B">
              <w:rPr>
                <w:lang w:val="it-IT"/>
              </w:rPr>
              <w:t>Molto comune</w:t>
            </w:r>
          </w:p>
        </w:tc>
      </w:tr>
      <w:tr w:rsidR="000D7C96" w:rsidRPr="005C5F5B" w14:paraId="120FBBC3"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2A7A472D" w14:textId="77777777" w:rsidR="000D7C96" w:rsidRPr="005C5F5B" w:rsidRDefault="000D7C96" w:rsidP="000D7C96">
            <w:pPr>
              <w:rPr>
                <w:lang w:val="it-IT"/>
              </w:rPr>
            </w:pPr>
            <w:r w:rsidRPr="005C5F5B">
              <w:rPr>
                <w:lang w:val="it-IT"/>
              </w:rPr>
              <w:t>Ernia</w:t>
            </w:r>
          </w:p>
        </w:tc>
        <w:tc>
          <w:tcPr>
            <w:tcW w:w="2158" w:type="dxa"/>
            <w:tcBorders>
              <w:top w:val="nil"/>
              <w:left w:val="nil"/>
              <w:bottom w:val="single" w:sz="4" w:space="0" w:color="000000"/>
              <w:right w:val="single" w:sz="4" w:space="0" w:color="000000"/>
            </w:tcBorders>
            <w:vAlign w:val="bottom"/>
          </w:tcPr>
          <w:p w14:paraId="3009518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08898A1"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43543F5D" w14:textId="77777777" w:rsidR="000D7C96" w:rsidRPr="005C5F5B" w:rsidRDefault="000D7C96" w:rsidP="000D7C96">
            <w:pPr>
              <w:jc w:val="center"/>
              <w:rPr>
                <w:lang w:val="it-IT"/>
              </w:rPr>
            </w:pPr>
            <w:r w:rsidRPr="005C5F5B">
              <w:rPr>
                <w:lang w:val="it-IT"/>
              </w:rPr>
              <w:t>Molto comune</w:t>
            </w:r>
          </w:p>
        </w:tc>
      </w:tr>
      <w:tr w:rsidR="000D7C96" w:rsidRPr="005C5F5B" w14:paraId="2FCE1E69"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00A2EDAD" w14:textId="77777777" w:rsidR="000D7C96" w:rsidRPr="005C5F5B" w:rsidRDefault="000D7C96" w:rsidP="000D7C96">
            <w:pPr>
              <w:rPr>
                <w:lang w:val="it-IT"/>
              </w:rPr>
            </w:pPr>
            <w:r w:rsidRPr="005C5F5B">
              <w:rPr>
                <w:lang w:val="it-IT"/>
              </w:rPr>
              <w:t>Malessere</w:t>
            </w:r>
          </w:p>
        </w:tc>
        <w:tc>
          <w:tcPr>
            <w:tcW w:w="2158" w:type="dxa"/>
            <w:tcBorders>
              <w:top w:val="nil"/>
              <w:left w:val="nil"/>
              <w:bottom w:val="single" w:sz="4" w:space="0" w:color="000000"/>
              <w:right w:val="single" w:sz="4" w:space="0" w:color="000000"/>
            </w:tcBorders>
            <w:vAlign w:val="bottom"/>
          </w:tcPr>
          <w:p w14:paraId="0584C46B"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516FE3A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4C7E995B" w14:textId="77777777" w:rsidR="000D7C96" w:rsidRPr="005C5F5B" w:rsidRDefault="000D7C96" w:rsidP="000D7C96">
            <w:pPr>
              <w:jc w:val="center"/>
              <w:rPr>
                <w:lang w:val="it-IT"/>
              </w:rPr>
            </w:pPr>
            <w:r w:rsidRPr="005C5F5B">
              <w:rPr>
                <w:lang w:val="it-IT"/>
              </w:rPr>
              <w:t>Comune</w:t>
            </w:r>
          </w:p>
        </w:tc>
      </w:tr>
      <w:tr w:rsidR="000D7C96" w:rsidRPr="005C5F5B" w14:paraId="3F511476" w14:textId="77777777" w:rsidTr="00D25B9B">
        <w:trPr>
          <w:trHeight w:val="300"/>
        </w:trPr>
        <w:tc>
          <w:tcPr>
            <w:tcW w:w="2376" w:type="dxa"/>
            <w:tcBorders>
              <w:top w:val="single" w:sz="4" w:space="0" w:color="000000"/>
              <w:left w:val="single" w:sz="4" w:space="0" w:color="000000"/>
              <w:bottom w:val="single" w:sz="4" w:space="0" w:color="000000"/>
              <w:right w:val="single" w:sz="4" w:space="0" w:color="000000"/>
            </w:tcBorders>
            <w:vAlign w:val="bottom"/>
          </w:tcPr>
          <w:p w14:paraId="117180A2" w14:textId="77777777" w:rsidR="000D7C96" w:rsidRPr="005C5F5B" w:rsidRDefault="000D7C96" w:rsidP="000D7C96">
            <w:pPr>
              <w:rPr>
                <w:lang w:val="it-IT"/>
              </w:rPr>
            </w:pPr>
            <w:r w:rsidRPr="005C5F5B">
              <w:rPr>
                <w:lang w:val="it-IT"/>
              </w:rPr>
              <w:t>Dolore</w:t>
            </w:r>
          </w:p>
        </w:tc>
        <w:tc>
          <w:tcPr>
            <w:tcW w:w="2158" w:type="dxa"/>
            <w:tcBorders>
              <w:top w:val="nil"/>
              <w:left w:val="nil"/>
              <w:bottom w:val="single" w:sz="4" w:space="0" w:color="000000"/>
              <w:right w:val="single" w:sz="4" w:space="0" w:color="000000"/>
            </w:tcBorders>
            <w:vAlign w:val="bottom"/>
          </w:tcPr>
          <w:p w14:paraId="4A607C3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
          <w:p w14:paraId="728996F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
          <w:p w14:paraId="2370F418" w14:textId="77777777" w:rsidR="000D7C96" w:rsidRPr="005C5F5B" w:rsidRDefault="000D7C96" w:rsidP="000D7C96">
            <w:pPr>
              <w:jc w:val="center"/>
              <w:rPr>
                <w:lang w:val="it-IT"/>
              </w:rPr>
            </w:pPr>
            <w:r w:rsidRPr="005C5F5B">
              <w:rPr>
                <w:lang w:val="it-IT"/>
              </w:rPr>
              <w:t>Molto comune</w:t>
            </w:r>
          </w:p>
        </w:tc>
      </w:tr>
      <w:tr w:rsidR="000D7C96" w:rsidRPr="005C5F5B" w14:paraId="41018A03" w14:textId="77777777" w:rsidTr="005B1AA3">
        <w:trPr>
          <w:trHeight w:val="300"/>
        </w:trPr>
        <w:tc>
          <w:tcPr>
            <w:tcW w:w="2376" w:type="dxa"/>
            <w:tcBorders>
              <w:top w:val="single" w:sz="4" w:space="0" w:color="000000"/>
              <w:left w:val="single" w:sz="4" w:space="0" w:color="000000"/>
              <w:bottom w:val="single" w:sz="4" w:space="0" w:color="auto"/>
              <w:right w:val="single" w:sz="4" w:space="0" w:color="000000"/>
            </w:tcBorders>
            <w:vAlign w:val="bottom"/>
          </w:tcPr>
          <w:p w14:paraId="248AC13F" w14:textId="77777777" w:rsidR="000D7C96" w:rsidRPr="005C5F5B" w:rsidRDefault="000D7C96" w:rsidP="000D7C96">
            <w:pPr>
              <w:rPr>
                <w:lang w:val="it-IT"/>
              </w:rPr>
            </w:pPr>
            <w:r w:rsidRPr="005C5F5B">
              <w:rPr>
                <w:lang w:val="it-IT"/>
              </w:rPr>
              <w:t>Piressia</w:t>
            </w:r>
          </w:p>
        </w:tc>
        <w:tc>
          <w:tcPr>
            <w:tcW w:w="2158" w:type="dxa"/>
            <w:tcBorders>
              <w:top w:val="nil"/>
              <w:left w:val="nil"/>
              <w:bottom w:val="single" w:sz="4" w:space="0" w:color="auto"/>
              <w:right w:val="single" w:sz="4" w:space="0" w:color="000000"/>
            </w:tcBorders>
            <w:vAlign w:val="bottom"/>
          </w:tcPr>
          <w:p w14:paraId="7A244136"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
          <w:p w14:paraId="5BE69EB7"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
          <w:p w14:paraId="3963B41D" w14:textId="77777777" w:rsidR="000D7C96" w:rsidRPr="005C5F5B" w:rsidRDefault="000D7C96" w:rsidP="000D7C96">
            <w:pPr>
              <w:jc w:val="center"/>
              <w:rPr>
                <w:lang w:val="it-IT"/>
              </w:rPr>
            </w:pPr>
            <w:r w:rsidRPr="005C5F5B">
              <w:rPr>
                <w:lang w:val="it-IT"/>
              </w:rPr>
              <w:t>Molto comune</w:t>
            </w:r>
          </w:p>
        </w:tc>
      </w:tr>
      <w:tr w:rsidR="001B7082" w:rsidRPr="005C5F5B" w14:paraId="21998C52" w14:textId="77777777" w:rsidTr="005B1AA3">
        <w:trPr>
          <w:trHeight w:val="300"/>
        </w:trPr>
        <w:tc>
          <w:tcPr>
            <w:tcW w:w="2376" w:type="dxa"/>
            <w:tcBorders>
              <w:top w:val="single" w:sz="4" w:space="0" w:color="auto"/>
              <w:left w:val="single" w:sz="4" w:space="0" w:color="auto"/>
              <w:bottom w:val="single" w:sz="4" w:space="0" w:color="auto"/>
              <w:right w:val="single" w:sz="4" w:space="0" w:color="auto"/>
            </w:tcBorders>
            <w:vAlign w:val="bottom"/>
          </w:tcPr>
          <w:p w14:paraId="731867E2" w14:textId="2FB1849E" w:rsidR="001B7082" w:rsidRPr="005C5F5B" w:rsidRDefault="001B7082" w:rsidP="001B7082">
            <w:pPr>
              <w:rPr>
                <w:lang w:val="it-IT"/>
              </w:rPr>
            </w:pPr>
            <w:r w:rsidRPr="005C5F5B">
              <w:rPr>
                <w:lang w:val="it-IT"/>
              </w:rPr>
              <w:t xml:space="preserve">Sindrome infiammatoria acuta associata agli inibitori della sintesi </w:t>
            </w:r>
            <w:r w:rsidR="005D6D7F" w:rsidRPr="000875C8">
              <w:rPr>
                <w:i/>
                <w:iCs/>
                <w:lang w:val="it-IT"/>
              </w:rPr>
              <w:t>de novo</w:t>
            </w:r>
            <w:r w:rsidR="005D6D7F" w:rsidRPr="009474BF">
              <w:rPr>
                <w:i/>
                <w:iCs/>
                <w:lang w:val="it-IT"/>
              </w:rPr>
              <w:t xml:space="preserve"> </w:t>
            </w:r>
            <w:r w:rsidRPr="009474BF">
              <w:rPr>
                <w:lang w:val="it-IT"/>
              </w:rPr>
              <w:t>delle</w:t>
            </w:r>
            <w:r w:rsidRPr="005C5F5B">
              <w:rPr>
                <w:lang w:val="it-IT"/>
              </w:rPr>
              <w:t xml:space="preserve"> purine</w:t>
            </w:r>
          </w:p>
        </w:tc>
        <w:tc>
          <w:tcPr>
            <w:tcW w:w="2158" w:type="dxa"/>
            <w:tcBorders>
              <w:top w:val="single" w:sz="4" w:space="0" w:color="auto"/>
              <w:left w:val="single" w:sz="4" w:space="0" w:color="auto"/>
              <w:bottom w:val="single" w:sz="4" w:space="0" w:color="auto"/>
              <w:right w:val="single" w:sz="4" w:space="0" w:color="auto"/>
            </w:tcBorders>
            <w:vAlign w:val="bottom"/>
          </w:tcPr>
          <w:p w14:paraId="0A563E4B" w14:textId="77777777" w:rsidR="001B7082" w:rsidRPr="005C5F5B" w:rsidRDefault="001B7082" w:rsidP="001B7082">
            <w:pPr>
              <w:jc w:val="center"/>
              <w:rPr>
                <w:lang w:val="it-IT"/>
              </w:rPr>
            </w:pPr>
            <w:r w:rsidRPr="005C5F5B">
              <w:rPr>
                <w:lang w:val="it-IT"/>
              </w:rPr>
              <w:t>Non comune</w:t>
            </w:r>
          </w:p>
        </w:tc>
        <w:tc>
          <w:tcPr>
            <w:tcW w:w="2267" w:type="dxa"/>
            <w:tcBorders>
              <w:top w:val="single" w:sz="4" w:space="0" w:color="auto"/>
              <w:left w:val="single" w:sz="4" w:space="0" w:color="auto"/>
              <w:bottom w:val="single" w:sz="4" w:space="0" w:color="auto"/>
              <w:right w:val="single" w:sz="4" w:space="0" w:color="auto"/>
            </w:tcBorders>
            <w:vAlign w:val="bottom"/>
          </w:tcPr>
          <w:p w14:paraId="29A07A05" w14:textId="77777777" w:rsidR="001B7082" w:rsidRPr="005C5F5B" w:rsidRDefault="001B7082" w:rsidP="001B7082">
            <w:pPr>
              <w:jc w:val="center"/>
              <w:rPr>
                <w:lang w:val="it-IT"/>
              </w:rPr>
            </w:pPr>
            <w:r w:rsidRPr="005C5F5B">
              <w:rPr>
                <w:lang w:val="it-IT"/>
              </w:rPr>
              <w:t>Non comune</w:t>
            </w:r>
          </w:p>
        </w:tc>
        <w:tc>
          <w:tcPr>
            <w:tcW w:w="2267" w:type="dxa"/>
            <w:tcBorders>
              <w:top w:val="single" w:sz="4" w:space="0" w:color="auto"/>
              <w:left w:val="single" w:sz="4" w:space="0" w:color="auto"/>
              <w:bottom w:val="single" w:sz="4" w:space="0" w:color="auto"/>
              <w:right w:val="single" w:sz="4" w:space="0" w:color="auto"/>
            </w:tcBorders>
            <w:vAlign w:val="bottom"/>
          </w:tcPr>
          <w:p w14:paraId="0C75E331" w14:textId="77777777" w:rsidR="001B7082" w:rsidRPr="005C5F5B" w:rsidRDefault="001B7082" w:rsidP="001B7082">
            <w:pPr>
              <w:jc w:val="center"/>
              <w:rPr>
                <w:lang w:val="it-IT"/>
              </w:rPr>
            </w:pPr>
            <w:r w:rsidRPr="005C5F5B">
              <w:rPr>
                <w:lang w:val="it-IT"/>
              </w:rPr>
              <w:t>Non comune</w:t>
            </w:r>
          </w:p>
        </w:tc>
      </w:tr>
    </w:tbl>
    <w:p w14:paraId="1AA8DE23" w14:textId="77777777" w:rsidR="000D7C96" w:rsidRPr="005C5F5B" w:rsidRDefault="000D7C96" w:rsidP="000D7C96">
      <w:pPr>
        <w:rPr>
          <w:lang w:val="it-IT"/>
        </w:rPr>
      </w:pPr>
    </w:p>
    <w:p w14:paraId="5B5EAEF8" w14:textId="77777777" w:rsidR="000D7C96" w:rsidRPr="005C5F5B" w:rsidRDefault="000D7C96" w:rsidP="002606CF">
      <w:pPr>
        <w:keepNext/>
        <w:keepLines/>
        <w:rPr>
          <w:iCs/>
          <w:u w:val="single"/>
          <w:lang w:val="it-IT"/>
        </w:rPr>
      </w:pPr>
      <w:r w:rsidRPr="005C5F5B">
        <w:rPr>
          <w:iCs/>
          <w:u w:val="single"/>
          <w:lang w:val="it-IT"/>
        </w:rPr>
        <w:t>Descrizione di reazioni avverse selezionate</w:t>
      </w:r>
    </w:p>
    <w:p w14:paraId="5A6B3A28" w14:textId="77777777" w:rsidR="000D6508" w:rsidRPr="005C5F5B" w:rsidRDefault="000D6508" w:rsidP="002606CF">
      <w:pPr>
        <w:keepNext/>
        <w:keepLines/>
        <w:rPr>
          <w:lang w:val="it-IT"/>
        </w:rPr>
      </w:pPr>
    </w:p>
    <w:p w14:paraId="5EA2F71B" w14:textId="77777777" w:rsidR="000D6508" w:rsidRPr="00974C79" w:rsidRDefault="000D6508" w:rsidP="002606CF">
      <w:pPr>
        <w:keepNext/>
        <w:keepLines/>
        <w:rPr>
          <w:i/>
          <w:lang w:val="it-IT"/>
          <w:rPrChange w:id="973" w:author="Author">
            <w:rPr>
              <w:i/>
              <w:u w:val="single"/>
              <w:lang w:val="it-IT"/>
            </w:rPr>
          </w:rPrChange>
        </w:rPr>
      </w:pPr>
      <w:r w:rsidRPr="00974C79">
        <w:rPr>
          <w:i/>
          <w:lang w:val="it-IT"/>
          <w:rPrChange w:id="974" w:author="Author">
            <w:rPr>
              <w:i/>
              <w:u w:val="single"/>
              <w:lang w:val="it-IT"/>
            </w:rPr>
          </w:rPrChange>
        </w:rPr>
        <w:t>Neoplasie maligne</w:t>
      </w:r>
    </w:p>
    <w:p w14:paraId="2CEEBA33" w14:textId="483980A2" w:rsidR="000D6508" w:rsidRPr="005C5F5B" w:rsidRDefault="000D6508" w:rsidP="002606CF">
      <w:pPr>
        <w:keepNext/>
        <w:keepLines/>
        <w:rPr>
          <w:lang w:val="it-IT"/>
        </w:rPr>
      </w:pPr>
      <w:r w:rsidRPr="005C5F5B">
        <w:rPr>
          <w:lang w:val="it-IT"/>
        </w:rPr>
        <w:t xml:space="preserve">I pazienti che ricevono una terapia immunosoppressiva di associazione che comprende </w:t>
      </w:r>
      <w:r w:rsidR="0002405B" w:rsidRPr="005C5F5B">
        <w:rPr>
          <w:iCs/>
          <w:lang w:val="it-IT"/>
        </w:rPr>
        <w:t>micofenolato mofetile</w:t>
      </w:r>
      <w:r w:rsidRPr="005C5F5B">
        <w:rPr>
          <w:lang w:val="it-IT"/>
        </w:rPr>
        <w:t xml:space="preserve"> sono maggiormente a rischio per quanto riguarda lo sviluppo di linfomi e di altri tumori maligni, soprattutto della pelle (vedere paragrafo 4.4). I dati di sicurezza relativi a 3 anni di trattamento nei pazienti con trapianto renale o cardiaco non hanno mostrato alcuna differenza inaspettata relativamente all</w:t>
      </w:r>
      <w:r w:rsidR="00D03320">
        <w:rPr>
          <w:lang w:val="it-IT"/>
        </w:rPr>
        <w:t>’</w:t>
      </w:r>
      <w:r w:rsidRPr="005C5F5B">
        <w:rPr>
          <w:lang w:val="it-IT"/>
        </w:rPr>
        <w:t xml:space="preserve">incidenza di neoplasie rispetto ai dati ad 1 anno. I pazienti con trapianto epatico sono stati seguiti per almeno 1 anno ma per meno di 3 anni. </w:t>
      </w:r>
    </w:p>
    <w:p w14:paraId="5D6A05E0" w14:textId="77777777" w:rsidR="000D6508" w:rsidRPr="005C5F5B" w:rsidRDefault="000D6508" w:rsidP="006246F8">
      <w:pPr>
        <w:rPr>
          <w:u w:val="single"/>
          <w:lang w:val="it-IT"/>
        </w:rPr>
      </w:pPr>
    </w:p>
    <w:p w14:paraId="477049ED" w14:textId="77777777" w:rsidR="000D6508" w:rsidRPr="00025999" w:rsidRDefault="000D6508" w:rsidP="006246F8">
      <w:pPr>
        <w:rPr>
          <w:i/>
          <w:lang w:val="it-IT"/>
        </w:rPr>
      </w:pPr>
      <w:r w:rsidRPr="00974C79">
        <w:rPr>
          <w:i/>
          <w:lang w:val="it-IT"/>
          <w:rPrChange w:id="975" w:author="Author">
            <w:rPr>
              <w:i/>
              <w:u w:val="single"/>
              <w:lang w:val="it-IT"/>
            </w:rPr>
          </w:rPrChange>
        </w:rPr>
        <w:t>Infezioni</w:t>
      </w:r>
      <w:r w:rsidRPr="00025999">
        <w:rPr>
          <w:i/>
          <w:lang w:val="it-IT"/>
        </w:rPr>
        <w:t xml:space="preserve"> </w:t>
      </w:r>
    </w:p>
    <w:p w14:paraId="39D0E3FD" w14:textId="224320E6" w:rsidR="000D7C96" w:rsidRPr="005C5F5B" w:rsidRDefault="000D6508" w:rsidP="00BF44D2">
      <w:pPr>
        <w:rPr>
          <w:lang w:val="it-IT"/>
        </w:rPr>
      </w:pPr>
      <w:r w:rsidRPr="005C5F5B">
        <w:rPr>
          <w:lang w:val="it-IT"/>
        </w:rPr>
        <w:t xml:space="preserve">Tutti i pazienti </w:t>
      </w:r>
      <w:r w:rsidR="000D7C96" w:rsidRPr="005C5F5B">
        <w:rPr>
          <w:lang w:val="it-IT"/>
        </w:rPr>
        <w:t>trattati con immunosoppressori</w:t>
      </w:r>
      <w:r w:rsidRPr="005C5F5B">
        <w:rPr>
          <w:lang w:val="it-IT"/>
        </w:rPr>
        <w:t xml:space="preserve"> hanno un rischio aumentato di infezioni </w:t>
      </w:r>
      <w:r w:rsidR="000D7C96" w:rsidRPr="005C5F5B">
        <w:rPr>
          <w:lang w:val="it-IT"/>
        </w:rPr>
        <w:t>batteriche, virali e fungine (alcune delle quali possono avere esito fatale), comprese quelle causate da agenti opportunistici e riattivazione di un virus latente.</w:t>
      </w:r>
      <w:r w:rsidRPr="005C5F5B">
        <w:rPr>
          <w:lang w:val="it-IT"/>
        </w:rPr>
        <w:t xml:space="preserve"> </w:t>
      </w:r>
      <w:r w:rsidR="000D7C96" w:rsidRPr="005C5F5B">
        <w:rPr>
          <w:lang w:val="it-IT"/>
        </w:rPr>
        <w:t>I</w:t>
      </w:r>
      <w:r w:rsidRPr="005C5F5B">
        <w:rPr>
          <w:lang w:val="it-IT"/>
        </w:rPr>
        <w:t xml:space="preserve">l rischio aumenta con la carica immunosoppressiva totale (vedere paragrafo 4.4). </w:t>
      </w:r>
      <w:r w:rsidR="000D7C96" w:rsidRPr="005C5F5B">
        <w:rPr>
          <w:lang w:val="it-IT"/>
        </w:rPr>
        <w:t xml:space="preserve">Le infezioni più gravi sono state sepsi, peritonite, meningite, endocardite, tubercolosi e infezione micobatterica atipica. </w:t>
      </w:r>
      <w:r w:rsidRPr="005C5F5B">
        <w:rPr>
          <w:lang w:val="it-IT"/>
        </w:rPr>
        <w:t xml:space="preserve">Le infezioni opportunistiche più frequenti in pazienti trattati con </w:t>
      </w:r>
      <w:r w:rsidR="0002405B" w:rsidRPr="005C5F5B">
        <w:rPr>
          <w:iCs/>
          <w:lang w:val="it-IT"/>
        </w:rPr>
        <w:t>micofenolato mofetile</w:t>
      </w:r>
      <w:r w:rsidRPr="005C5F5B">
        <w:rPr>
          <w:lang w:val="it-IT"/>
        </w:rPr>
        <w:t xml:space="preserve"> (alla dose di 2 o 3 g giornalieri) in associazione con altri immunosoppressori all</w:t>
      </w:r>
      <w:r w:rsidR="00D03320">
        <w:rPr>
          <w:lang w:val="it-IT"/>
        </w:rPr>
        <w:t>’</w:t>
      </w:r>
      <w:r w:rsidRPr="005C5F5B">
        <w:rPr>
          <w:lang w:val="it-IT"/>
        </w:rPr>
        <w:t>interno di studi clinici controllati in pazienti con trapianto renale, cardiaco ed epatico seguiti per almeno un anno sono state la candida mucocutanea, la viremia/sindrome da CMV e l</w:t>
      </w:r>
      <w:r w:rsidR="00D03320">
        <w:rPr>
          <w:lang w:val="it-IT"/>
        </w:rPr>
        <w:t>’</w:t>
      </w:r>
      <w:r w:rsidRPr="005C5F5B">
        <w:rPr>
          <w:lang w:val="it-IT"/>
        </w:rPr>
        <w:t xml:space="preserve">Herpes simplex. La proporzione di pazienti con viremia/sindrome da CMV era del 13,5 %. </w:t>
      </w:r>
      <w:r w:rsidR="000D7C96" w:rsidRPr="005C5F5B">
        <w:rPr>
          <w:lang w:val="it-IT"/>
        </w:rPr>
        <w:t xml:space="preserve">Nei pazienti trattati con immunosoppressori, compreso </w:t>
      </w:r>
      <w:r w:rsidR="0002405B" w:rsidRPr="005C5F5B">
        <w:rPr>
          <w:iCs/>
          <w:lang w:val="it-IT"/>
        </w:rPr>
        <w:t>micofenolato mofetile</w:t>
      </w:r>
      <w:r w:rsidR="000D7C96" w:rsidRPr="005C5F5B">
        <w:rPr>
          <w:lang w:val="it-IT"/>
        </w:rPr>
        <w:t>, sono stati segnalati casi di nefropatia associata a virus BK e di leucoencefalopatia multifocale progressiva (PML) associata a virus JC.</w:t>
      </w:r>
    </w:p>
    <w:p w14:paraId="1DC7210D" w14:textId="77777777" w:rsidR="001562B8" w:rsidRPr="005C5F5B" w:rsidRDefault="001562B8" w:rsidP="000D7C96">
      <w:pPr>
        <w:keepNext/>
        <w:keepLines/>
        <w:rPr>
          <w:lang w:val="it-IT"/>
        </w:rPr>
      </w:pPr>
    </w:p>
    <w:p w14:paraId="7B4BB5C7" w14:textId="77777777" w:rsidR="001562B8" w:rsidRPr="00974C79" w:rsidRDefault="001562B8" w:rsidP="0007754F">
      <w:pPr>
        <w:rPr>
          <w:i/>
          <w:lang w:val="it-IT"/>
          <w:rPrChange w:id="976" w:author="Author">
            <w:rPr>
              <w:i/>
              <w:u w:val="single"/>
              <w:lang w:val="it-IT"/>
            </w:rPr>
          </w:rPrChange>
        </w:rPr>
      </w:pPr>
      <w:r w:rsidRPr="00974C79">
        <w:rPr>
          <w:i/>
          <w:lang w:val="it-IT"/>
          <w:rPrChange w:id="977" w:author="Author">
            <w:rPr>
              <w:i/>
              <w:u w:val="single"/>
              <w:lang w:val="it-IT"/>
            </w:rPr>
          </w:rPrChange>
        </w:rPr>
        <w:t xml:space="preserve">Patologie del sistema emolinfopoietico </w:t>
      </w:r>
    </w:p>
    <w:p w14:paraId="22898D21" w14:textId="53340911" w:rsidR="001562B8" w:rsidRPr="005C5F5B" w:rsidRDefault="001562B8" w:rsidP="001562B8">
      <w:pPr>
        <w:rPr>
          <w:lang w:val="it-IT"/>
        </w:rPr>
      </w:pPr>
      <w:r w:rsidRPr="005C5F5B">
        <w:rPr>
          <w:lang w:val="it-IT"/>
        </w:rPr>
        <w:t xml:space="preserve">Le citopenie, tra cui leucopenia, anemia, trombocitopenia e pancitopenia, rappresentano rischi noti associati a micofenolato mofetile, </w:t>
      </w:r>
      <w:r w:rsidR="00BC2961" w:rsidRPr="005C5F5B">
        <w:rPr>
          <w:lang w:val="it-IT"/>
        </w:rPr>
        <w:t xml:space="preserve">e </w:t>
      </w:r>
      <w:r w:rsidRPr="005C5F5B">
        <w:rPr>
          <w:lang w:val="it-IT"/>
        </w:rPr>
        <w:t xml:space="preserve">possono comportare o contribuire alla comparsa di infezioni ed emorragie (vedere paragrafo 4.4). Sono state segnalate agranulocitosi e neutropenia; si consiglia pertanto un regolare monitoraggio dei pazienti che assumono </w:t>
      </w:r>
      <w:r w:rsidR="0002405B" w:rsidRPr="005C5F5B">
        <w:rPr>
          <w:iCs/>
          <w:lang w:val="it-IT"/>
        </w:rPr>
        <w:t>micofenolato mofetile</w:t>
      </w:r>
      <w:r w:rsidRPr="005C5F5B">
        <w:rPr>
          <w:lang w:val="it-IT"/>
        </w:rPr>
        <w:t xml:space="preserve"> (vedere paragrafo 4.4). Nei pazienti trattati con </w:t>
      </w:r>
      <w:r w:rsidR="0002405B" w:rsidRPr="005C5F5B">
        <w:rPr>
          <w:iCs/>
          <w:lang w:val="it-IT"/>
        </w:rPr>
        <w:t>micofenolato mofetile</w:t>
      </w:r>
      <w:r w:rsidRPr="005C5F5B">
        <w:rPr>
          <w:lang w:val="it-IT"/>
        </w:rPr>
        <w:t xml:space="preserve"> sono stati riferiti casi di anemia aplastica e </w:t>
      </w:r>
      <w:r w:rsidR="000B5569" w:rsidRPr="005C5F5B">
        <w:rPr>
          <w:lang w:val="it-IT"/>
        </w:rPr>
        <w:t>insufficienza midollare</w:t>
      </w:r>
      <w:r w:rsidRPr="005C5F5B">
        <w:rPr>
          <w:lang w:val="it-IT"/>
        </w:rPr>
        <w:t>, alcuni dei quali sono risultati fatali.</w:t>
      </w:r>
    </w:p>
    <w:p w14:paraId="11F7EBF4" w14:textId="77777777" w:rsidR="006D6A1D" w:rsidRPr="005C5F5B" w:rsidRDefault="006D6A1D" w:rsidP="00795099">
      <w:pPr>
        <w:keepNext/>
        <w:keepLines/>
        <w:rPr>
          <w:lang w:val="it-IT"/>
        </w:rPr>
      </w:pPr>
    </w:p>
    <w:p w14:paraId="6F23B59F" w14:textId="2E18AC53" w:rsidR="00795099" w:rsidRPr="005C5F5B" w:rsidRDefault="00795099" w:rsidP="00795099">
      <w:pPr>
        <w:keepNext/>
        <w:keepLines/>
        <w:rPr>
          <w:lang w:val="it-IT"/>
        </w:rPr>
      </w:pPr>
      <w:r w:rsidRPr="005C5F5B">
        <w:rPr>
          <w:lang w:val="it-IT"/>
        </w:rPr>
        <w:t xml:space="preserve">Nei pazienti trattati con </w:t>
      </w:r>
      <w:r w:rsidR="0002405B" w:rsidRPr="005C5F5B">
        <w:rPr>
          <w:iCs/>
          <w:lang w:val="it-IT"/>
        </w:rPr>
        <w:t>micofenolato mofetile</w:t>
      </w:r>
      <w:r w:rsidRPr="005C5F5B">
        <w:rPr>
          <w:lang w:val="it-IT"/>
        </w:rPr>
        <w:t xml:space="preserve"> sono stati segnalati casi di </w:t>
      </w:r>
      <w:r w:rsidR="005246FF" w:rsidRPr="000875C8">
        <w:rPr>
          <w:lang w:val="it-IT"/>
        </w:rPr>
        <w:t>aplasia specifica della serie rossa</w:t>
      </w:r>
      <w:r w:rsidRPr="005C5F5B">
        <w:rPr>
          <w:lang w:val="it-IT"/>
        </w:rPr>
        <w:t xml:space="preserve"> (PRCA; vedere paragrafo 4.4).</w:t>
      </w:r>
    </w:p>
    <w:p w14:paraId="47FB87A0" w14:textId="77777777" w:rsidR="006D6A1D" w:rsidRPr="005C5F5B" w:rsidRDefault="006D6A1D" w:rsidP="00795099">
      <w:pPr>
        <w:rPr>
          <w:lang w:val="it-IT"/>
        </w:rPr>
      </w:pPr>
    </w:p>
    <w:p w14:paraId="178EF080" w14:textId="6F825F3B" w:rsidR="00795099" w:rsidRPr="005C5F5B" w:rsidRDefault="00795099" w:rsidP="00795099">
      <w:pPr>
        <w:rPr>
          <w:lang w:val="it-IT"/>
        </w:rPr>
      </w:pPr>
      <w:r w:rsidRPr="005C5F5B">
        <w:rPr>
          <w:lang w:val="it-IT"/>
        </w:rPr>
        <w:t xml:space="preserve">Nei pazienti trattati con </w:t>
      </w:r>
      <w:r w:rsidR="00AE40B2" w:rsidRPr="005C5F5B">
        <w:rPr>
          <w:iCs/>
          <w:lang w:val="it-IT"/>
        </w:rPr>
        <w:t>micofenolato mofetile</w:t>
      </w:r>
      <w:r w:rsidRPr="005C5F5B">
        <w:rPr>
          <w:lang w:val="it-IT"/>
        </w:rPr>
        <w:t xml:space="preserve"> sono stati osservati casi isolati di anomalie morfologiche dei neutrofili, tra cui l</w:t>
      </w:r>
      <w:r w:rsidR="00D03320">
        <w:rPr>
          <w:lang w:val="it-IT"/>
        </w:rPr>
        <w:t>’</w:t>
      </w:r>
      <w:r w:rsidRPr="005C5F5B">
        <w:rPr>
          <w:lang w:val="it-IT"/>
        </w:rPr>
        <w:t>anomalia acquisita di Pelger-Huet. Queste alterazioni non sono comunque associate a compromissione della funzionalità dei neutrofili</w:t>
      </w:r>
      <w:r w:rsidR="00BC2961" w:rsidRPr="005C5F5B">
        <w:rPr>
          <w:lang w:val="it-IT"/>
        </w:rPr>
        <w:t>.</w:t>
      </w:r>
      <w:r w:rsidRPr="005C5F5B">
        <w:rPr>
          <w:lang w:val="it-IT"/>
        </w:rPr>
        <w:t xml:space="preserve"> </w:t>
      </w:r>
      <w:r w:rsidR="00BC2961" w:rsidRPr="005C5F5B">
        <w:rPr>
          <w:lang w:val="it-IT"/>
        </w:rPr>
        <w:t>Nell</w:t>
      </w:r>
      <w:r w:rsidR="00D03320">
        <w:rPr>
          <w:lang w:val="it-IT"/>
        </w:rPr>
        <w:t>’</w:t>
      </w:r>
      <w:r w:rsidR="00BC2961" w:rsidRPr="005C5F5B">
        <w:rPr>
          <w:lang w:val="it-IT"/>
        </w:rPr>
        <w:t xml:space="preserve">ambito </w:t>
      </w:r>
      <w:r w:rsidRPr="005C5F5B">
        <w:rPr>
          <w:lang w:val="it-IT"/>
        </w:rPr>
        <w:t xml:space="preserve">di indagini ematologiche possono essere indicative di un fenomeno di spostamento a sinistra nella maturazione dei neutrofili, erroneamente interpretabile come un segno di infezione in pazienti immunosoppressi come quelli trattati con </w:t>
      </w:r>
      <w:r w:rsidR="00AE40B2" w:rsidRPr="005C5F5B">
        <w:rPr>
          <w:iCs/>
          <w:lang w:val="it-IT"/>
        </w:rPr>
        <w:t>micofenolato mofetile</w:t>
      </w:r>
      <w:r w:rsidRPr="005C5F5B">
        <w:rPr>
          <w:lang w:val="it-IT"/>
        </w:rPr>
        <w:t>.</w:t>
      </w:r>
    </w:p>
    <w:p w14:paraId="61AD1D23" w14:textId="77777777" w:rsidR="001562B8" w:rsidRPr="005C5F5B" w:rsidRDefault="001562B8" w:rsidP="001562B8">
      <w:pPr>
        <w:keepNext/>
        <w:keepLines/>
        <w:rPr>
          <w:lang w:val="it-IT"/>
        </w:rPr>
      </w:pPr>
    </w:p>
    <w:p w14:paraId="4943C239" w14:textId="77777777" w:rsidR="001562B8" w:rsidRPr="00974C79" w:rsidRDefault="001562B8" w:rsidP="0007754F">
      <w:pPr>
        <w:rPr>
          <w:i/>
          <w:lang w:val="it-IT"/>
          <w:rPrChange w:id="978" w:author="Author">
            <w:rPr>
              <w:i/>
              <w:u w:val="single"/>
              <w:lang w:val="it-IT"/>
            </w:rPr>
          </w:rPrChange>
        </w:rPr>
      </w:pPr>
      <w:r w:rsidRPr="00974C79">
        <w:rPr>
          <w:i/>
          <w:lang w:val="it-IT"/>
          <w:rPrChange w:id="979" w:author="Author">
            <w:rPr>
              <w:i/>
              <w:u w:val="single"/>
              <w:lang w:val="it-IT"/>
            </w:rPr>
          </w:rPrChange>
        </w:rPr>
        <w:t>Patologie gastrointestinali</w:t>
      </w:r>
    </w:p>
    <w:p w14:paraId="477EDDDF" w14:textId="778C3BB0" w:rsidR="001562B8" w:rsidRPr="005C5F5B" w:rsidRDefault="001562B8" w:rsidP="001562B8">
      <w:pPr>
        <w:rPr>
          <w:lang w:val="it-IT"/>
        </w:rPr>
      </w:pPr>
      <w:r w:rsidRPr="005C5F5B">
        <w:rPr>
          <w:lang w:val="it-IT"/>
        </w:rPr>
        <w:t>Le patologie gastrointestinali più gravi sono state ulcerazione ed emorragia, che rappresentano rischi noti associati a micofenolato mofetile. Durante gli studi clinici registrativi sono state comunemente segnalate ulcere del cavo orale, esofagee, gastriche, duodenali e intestinali, spesso complicate da emorragia, nonché ematemesi, melena e forme emorragiche di gastrite e colite. Le patologie gastrointestinali più comuni sono state tuttavia diarrea, nausea e vomito. L</w:t>
      </w:r>
      <w:r w:rsidR="00D03320">
        <w:rPr>
          <w:lang w:val="it-IT"/>
        </w:rPr>
        <w:t>’</w:t>
      </w:r>
      <w:r w:rsidR="00BC2961" w:rsidRPr="005C5F5B">
        <w:rPr>
          <w:lang w:val="it-IT"/>
        </w:rPr>
        <w:t>analisi endoscopica</w:t>
      </w:r>
      <w:r w:rsidRPr="005C5F5B">
        <w:rPr>
          <w:lang w:val="it-IT"/>
        </w:rPr>
        <w:t xml:space="preserve"> a cui sono stati sottoposti i pazienti con diarrea correlata a </w:t>
      </w:r>
      <w:r w:rsidR="00AE40B2" w:rsidRPr="005C5F5B">
        <w:rPr>
          <w:iCs/>
          <w:lang w:val="it-IT"/>
        </w:rPr>
        <w:t>micofenolato mofetile</w:t>
      </w:r>
      <w:r w:rsidRPr="005C5F5B">
        <w:rPr>
          <w:lang w:val="it-IT"/>
        </w:rPr>
        <w:t xml:space="preserve"> ha rivelato casi isolati di atrofia dei villi intestinali (vedere paragrafo 4.4).</w:t>
      </w:r>
    </w:p>
    <w:p w14:paraId="691293B1" w14:textId="77777777" w:rsidR="001562B8" w:rsidRPr="005C5F5B" w:rsidRDefault="001562B8" w:rsidP="001562B8">
      <w:pPr>
        <w:rPr>
          <w:lang w:val="it-IT"/>
        </w:rPr>
      </w:pPr>
    </w:p>
    <w:p w14:paraId="08B8EBC9" w14:textId="77777777" w:rsidR="00795099" w:rsidRPr="00025999" w:rsidRDefault="00795099" w:rsidP="0007754F">
      <w:pPr>
        <w:rPr>
          <w:i/>
          <w:lang w:val="it-IT"/>
        </w:rPr>
      </w:pPr>
      <w:r w:rsidRPr="00974C79">
        <w:rPr>
          <w:i/>
          <w:lang w:val="it-IT"/>
          <w:rPrChange w:id="980" w:author="Author">
            <w:rPr>
              <w:i/>
              <w:u w:val="single"/>
              <w:lang w:val="it-IT"/>
            </w:rPr>
          </w:rPrChange>
        </w:rPr>
        <w:t>Ipersensibilità</w:t>
      </w:r>
    </w:p>
    <w:p w14:paraId="393A2283" w14:textId="77777777" w:rsidR="00795099" w:rsidRPr="005C5F5B" w:rsidRDefault="00795099" w:rsidP="00795099">
      <w:pPr>
        <w:keepNext/>
        <w:keepLines/>
        <w:rPr>
          <w:b/>
          <w:u w:val="single"/>
          <w:lang w:val="it-IT"/>
        </w:rPr>
      </w:pPr>
      <w:r w:rsidRPr="005C5F5B">
        <w:rPr>
          <w:lang w:val="it-IT"/>
        </w:rPr>
        <w:t>Sono state riportate reazioni di ipersensibilità, inclusi edema angioneurotico e reazione anafilattica.</w:t>
      </w:r>
    </w:p>
    <w:p w14:paraId="064AC0AD" w14:textId="77777777" w:rsidR="00795099" w:rsidRPr="005C5F5B" w:rsidRDefault="00795099" w:rsidP="00795099">
      <w:pPr>
        <w:rPr>
          <w:b/>
          <w:u w:val="single"/>
          <w:lang w:val="it-IT"/>
        </w:rPr>
      </w:pPr>
    </w:p>
    <w:p w14:paraId="7CCE7274" w14:textId="77777777" w:rsidR="00795099" w:rsidRPr="00974C79" w:rsidRDefault="00795099" w:rsidP="000875C8">
      <w:pPr>
        <w:keepNext/>
        <w:keepLines/>
        <w:rPr>
          <w:i/>
          <w:lang w:val="it-IT"/>
          <w:rPrChange w:id="981" w:author="Author">
            <w:rPr>
              <w:i/>
              <w:u w:val="single"/>
              <w:lang w:val="it-IT"/>
            </w:rPr>
          </w:rPrChange>
        </w:rPr>
      </w:pPr>
      <w:r w:rsidRPr="00974C79">
        <w:rPr>
          <w:i/>
          <w:lang w:val="it-IT"/>
          <w:rPrChange w:id="982" w:author="Author">
            <w:rPr>
              <w:i/>
              <w:u w:val="single"/>
              <w:lang w:val="it-IT"/>
            </w:rPr>
          </w:rPrChange>
        </w:rPr>
        <w:t>Gravidanza, puerperio e condizioni perinatali</w:t>
      </w:r>
    </w:p>
    <w:p w14:paraId="1709C288" w14:textId="59DAC672" w:rsidR="00795099" w:rsidRPr="005C5F5B" w:rsidRDefault="00795099" w:rsidP="000875C8">
      <w:pPr>
        <w:keepNext/>
        <w:keepLines/>
        <w:rPr>
          <w:lang w:val="it-IT"/>
        </w:rPr>
      </w:pPr>
      <w:r w:rsidRPr="005C5F5B">
        <w:rPr>
          <w:lang w:val="it-IT"/>
        </w:rPr>
        <w:t>In pazienti esposte a micofenolato mofetile</w:t>
      </w:r>
      <w:r w:rsidR="00BC2961" w:rsidRPr="005C5F5B">
        <w:rPr>
          <w:lang w:val="it-IT"/>
        </w:rPr>
        <w:t xml:space="preserve"> sono stati segnalati casi di aborto spontaneo</w:t>
      </w:r>
      <w:r w:rsidRPr="005C5F5B">
        <w:rPr>
          <w:lang w:val="it-IT"/>
        </w:rPr>
        <w:t>, principalmente nel primo trimestre di gravidanza (vedere paragrafo 4.6).</w:t>
      </w:r>
    </w:p>
    <w:p w14:paraId="6C788E94" w14:textId="77777777" w:rsidR="00795099" w:rsidRPr="005C5F5B" w:rsidRDefault="00795099" w:rsidP="00795099">
      <w:pPr>
        <w:rPr>
          <w:u w:val="single"/>
          <w:lang w:val="it-IT"/>
        </w:rPr>
      </w:pPr>
    </w:p>
    <w:p w14:paraId="6802C64A" w14:textId="77777777" w:rsidR="00795099" w:rsidRPr="00974C79" w:rsidRDefault="00795099" w:rsidP="00795099">
      <w:pPr>
        <w:rPr>
          <w:i/>
          <w:lang w:val="it-IT"/>
          <w:rPrChange w:id="983" w:author="Author">
            <w:rPr>
              <w:i/>
              <w:u w:val="single"/>
              <w:lang w:val="it-IT"/>
            </w:rPr>
          </w:rPrChange>
        </w:rPr>
      </w:pPr>
      <w:r w:rsidRPr="00974C79">
        <w:rPr>
          <w:i/>
          <w:lang w:val="it-IT"/>
          <w:rPrChange w:id="984" w:author="Author">
            <w:rPr>
              <w:i/>
              <w:u w:val="single"/>
              <w:lang w:val="it-IT"/>
            </w:rPr>
          </w:rPrChange>
        </w:rPr>
        <w:t>Patologie congenite</w:t>
      </w:r>
    </w:p>
    <w:p w14:paraId="4D7DEEE8" w14:textId="63A579AC" w:rsidR="00795099" w:rsidRPr="005C5F5B" w:rsidRDefault="00795099" w:rsidP="00795099">
      <w:pPr>
        <w:rPr>
          <w:lang w:val="it-IT"/>
        </w:rPr>
      </w:pPr>
      <w:r w:rsidRPr="005C5F5B">
        <w:rPr>
          <w:lang w:val="it-IT"/>
        </w:rPr>
        <w:t>Nell</w:t>
      </w:r>
      <w:r w:rsidR="00D03320">
        <w:rPr>
          <w:lang w:val="it-IT"/>
        </w:rPr>
        <w:t>’</w:t>
      </w:r>
      <w:r w:rsidRPr="005C5F5B">
        <w:rPr>
          <w:lang w:val="it-IT"/>
        </w:rPr>
        <w:t xml:space="preserve">esperienza post-marketing sono state osservate malformazioni congenite nei figli di pazienti esposte a </w:t>
      </w:r>
      <w:r w:rsidR="00AE40B2" w:rsidRPr="005C5F5B">
        <w:rPr>
          <w:iCs/>
          <w:lang w:val="it-IT"/>
        </w:rPr>
        <w:t xml:space="preserve">micofenolato </w:t>
      </w:r>
      <w:r w:rsidRPr="005C5F5B">
        <w:rPr>
          <w:lang w:val="it-IT"/>
        </w:rPr>
        <w:t xml:space="preserve"> in associazione con altri immunosoppressori durante la gravidanza (vedere paragrafo 4.6).</w:t>
      </w:r>
    </w:p>
    <w:p w14:paraId="734314F1" w14:textId="77777777" w:rsidR="00795099" w:rsidRPr="005C5F5B" w:rsidRDefault="00795099" w:rsidP="00795099">
      <w:pPr>
        <w:jc w:val="both"/>
        <w:rPr>
          <w:lang w:val="it-IT"/>
        </w:rPr>
      </w:pPr>
    </w:p>
    <w:p w14:paraId="6F875982" w14:textId="77777777" w:rsidR="00795099" w:rsidRPr="00974C79" w:rsidRDefault="00795099" w:rsidP="0007754F">
      <w:pPr>
        <w:rPr>
          <w:i/>
          <w:lang w:val="it-IT"/>
          <w:rPrChange w:id="985" w:author="Author">
            <w:rPr>
              <w:i/>
              <w:u w:val="single"/>
              <w:lang w:val="it-IT"/>
            </w:rPr>
          </w:rPrChange>
        </w:rPr>
      </w:pPr>
      <w:r w:rsidRPr="00974C79">
        <w:rPr>
          <w:i/>
          <w:lang w:val="it-IT"/>
          <w:rPrChange w:id="986" w:author="Author">
            <w:rPr>
              <w:i/>
              <w:u w:val="single"/>
              <w:lang w:val="it-IT"/>
            </w:rPr>
          </w:rPrChange>
        </w:rPr>
        <w:t>Patologie respiratorie, toraciche e mediastiniche</w:t>
      </w:r>
    </w:p>
    <w:p w14:paraId="3681C916" w14:textId="5E39A07C" w:rsidR="00795099" w:rsidRPr="005C5F5B" w:rsidRDefault="00795099" w:rsidP="00795099">
      <w:pPr>
        <w:keepNext/>
        <w:keepLines/>
        <w:rPr>
          <w:lang w:val="it-IT"/>
        </w:rPr>
      </w:pPr>
      <w:r w:rsidRPr="005C5F5B">
        <w:rPr>
          <w:lang w:val="it-IT"/>
        </w:rPr>
        <w:t xml:space="preserve">In pazienti trattati con </w:t>
      </w:r>
      <w:r w:rsidR="00AE40B2" w:rsidRPr="005C5F5B">
        <w:rPr>
          <w:iCs/>
          <w:lang w:val="it-IT"/>
        </w:rPr>
        <w:t>micofenolato mofetile</w:t>
      </w:r>
      <w:r w:rsidRPr="005C5F5B">
        <w:rPr>
          <w:lang w:val="it-IT"/>
        </w:rPr>
        <w:t xml:space="preserve"> in associazione con altri immunosoppressori si sono verificati casi isolati di pneumopatia interstiziale e fibrosi polmonare, alcuni dei quali con esito fatale. In pazienti adulti e pediatrici sono stati </w:t>
      </w:r>
      <w:r w:rsidR="00BC2961" w:rsidRPr="005C5F5B">
        <w:rPr>
          <w:lang w:val="it-IT"/>
        </w:rPr>
        <w:t>anche</w:t>
      </w:r>
      <w:r w:rsidRPr="005C5F5B">
        <w:rPr>
          <w:lang w:val="it-IT"/>
        </w:rPr>
        <w:t xml:space="preserve"> riportati casi di bronchiectasie.</w:t>
      </w:r>
    </w:p>
    <w:p w14:paraId="2C0C2A62" w14:textId="77777777" w:rsidR="00795099" w:rsidRPr="005C5F5B" w:rsidRDefault="00795099" w:rsidP="00795099">
      <w:pPr>
        <w:keepNext/>
        <w:keepLines/>
        <w:rPr>
          <w:lang w:val="it-IT"/>
        </w:rPr>
      </w:pPr>
    </w:p>
    <w:p w14:paraId="69C2BFD3" w14:textId="77777777" w:rsidR="00795099" w:rsidRPr="00974C79" w:rsidRDefault="00795099" w:rsidP="00795099">
      <w:pPr>
        <w:rPr>
          <w:i/>
          <w:lang w:val="it-IT"/>
          <w:rPrChange w:id="987" w:author="Author">
            <w:rPr>
              <w:i/>
              <w:u w:val="single"/>
              <w:lang w:val="it-IT"/>
            </w:rPr>
          </w:rPrChange>
        </w:rPr>
      </w:pPr>
      <w:r w:rsidRPr="00974C79">
        <w:rPr>
          <w:i/>
          <w:lang w:val="it-IT"/>
          <w:rPrChange w:id="988" w:author="Author">
            <w:rPr>
              <w:i/>
              <w:u w:val="single"/>
              <w:lang w:val="it-IT"/>
            </w:rPr>
          </w:rPrChange>
        </w:rPr>
        <w:t>Disturbi del sistema immunitario</w:t>
      </w:r>
    </w:p>
    <w:p w14:paraId="6F45F3C4" w14:textId="63CEAF8E" w:rsidR="00795099" w:rsidRPr="005C5F5B" w:rsidRDefault="00795099" w:rsidP="00795099">
      <w:pPr>
        <w:rPr>
          <w:lang w:val="it-IT"/>
        </w:rPr>
      </w:pPr>
      <w:r w:rsidRPr="005C5F5B">
        <w:rPr>
          <w:lang w:val="it-IT"/>
        </w:rPr>
        <w:t xml:space="preserve">In pazienti trattati con </w:t>
      </w:r>
      <w:r w:rsidR="00AE40B2" w:rsidRPr="005C5F5B">
        <w:rPr>
          <w:iCs/>
          <w:lang w:val="it-IT"/>
        </w:rPr>
        <w:t>micofenolato mofetile</w:t>
      </w:r>
      <w:r w:rsidRPr="005C5F5B">
        <w:rPr>
          <w:lang w:val="it-IT"/>
        </w:rPr>
        <w:t xml:space="preserve"> in associazione con altri immunosoppressori è stata segnalata ipogammaglobulinemia.</w:t>
      </w:r>
    </w:p>
    <w:p w14:paraId="69A5988B" w14:textId="77777777" w:rsidR="00795099" w:rsidRPr="005C5F5B" w:rsidRDefault="00795099" w:rsidP="001562B8">
      <w:pPr>
        <w:rPr>
          <w:lang w:val="it-IT"/>
        </w:rPr>
      </w:pPr>
    </w:p>
    <w:p w14:paraId="10D9ED88" w14:textId="77777777" w:rsidR="001562B8" w:rsidRPr="00974C79" w:rsidRDefault="001562B8" w:rsidP="001562B8">
      <w:pPr>
        <w:rPr>
          <w:i/>
          <w:lang w:val="it-IT"/>
          <w:rPrChange w:id="989" w:author="Author">
            <w:rPr>
              <w:i/>
              <w:u w:val="single"/>
              <w:lang w:val="it-IT"/>
            </w:rPr>
          </w:rPrChange>
        </w:rPr>
      </w:pPr>
      <w:r w:rsidRPr="00974C79">
        <w:rPr>
          <w:i/>
          <w:lang w:val="it-IT"/>
          <w:rPrChange w:id="990" w:author="Author">
            <w:rPr>
              <w:i/>
              <w:u w:val="single"/>
              <w:lang w:val="it-IT"/>
            </w:rPr>
          </w:rPrChange>
        </w:rPr>
        <w:t>Patologie sistemiche e condizioni relative alla sede di somministrazione</w:t>
      </w:r>
    </w:p>
    <w:p w14:paraId="137A3680" w14:textId="0CC9AC70" w:rsidR="001562B8" w:rsidRPr="009474BF" w:rsidRDefault="001562B8" w:rsidP="001562B8">
      <w:pPr>
        <w:rPr>
          <w:lang w:val="it-IT"/>
        </w:rPr>
      </w:pPr>
      <w:r w:rsidRPr="005C5F5B">
        <w:rPr>
          <w:lang w:val="it-IT"/>
        </w:rPr>
        <w:t xml:space="preserve">Durante gli studi registrativi è stato segnalato molto comunemente edema, </w:t>
      </w:r>
      <w:r w:rsidR="00E723E0" w:rsidRPr="009474BF">
        <w:rPr>
          <w:lang w:val="it-IT"/>
        </w:rPr>
        <w:t xml:space="preserve">a livello periferico </w:t>
      </w:r>
      <w:r w:rsidR="00687A20" w:rsidRPr="009474BF">
        <w:rPr>
          <w:lang w:val="it-IT"/>
        </w:rPr>
        <w:t xml:space="preserve">e </w:t>
      </w:r>
      <w:r w:rsidRPr="009474BF">
        <w:rPr>
          <w:lang w:val="it-IT"/>
        </w:rPr>
        <w:t>a carico del viso e dello scroto. Sono stati inoltre riferiti molto comunemente dolore muscoloscheletrico (ad es. mialgia), nonché mal di collo e schiena.</w:t>
      </w:r>
    </w:p>
    <w:p w14:paraId="528999E6" w14:textId="77777777" w:rsidR="001562B8" w:rsidRPr="009474BF" w:rsidRDefault="001562B8" w:rsidP="00BF44D2">
      <w:pPr>
        <w:rPr>
          <w:lang w:val="it-IT"/>
        </w:rPr>
      </w:pPr>
    </w:p>
    <w:p w14:paraId="03E1FEC0" w14:textId="03F8E45E" w:rsidR="001B7082" w:rsidRPr="005C5F5B" w:rsidRDefault="001B7082" w:rsidP="001B7082">
      <w:pPr>
        <w:rPr>
          <w:lang w:val="it-IT"/>
        </w:rPr>
      </w:pPr>
      <w:r w:rsidRPr="009474BF">
        <w:rPr>
          <w:lang w:val="it-IT"/>
        </w:rPr>
        <w:t xml:space="preserve">La sindrome infiammatoria acuta associata agli inibitori della sintesi </w:t>
      </w:r>
      <w:r w:rsidR="005D6D7F" w:rsidRPr="000875C8">
        <w:rPr>
          <w:i/>
          <w:iCs/>
          <w:lang w:val="it-IT"/>
        </w:rPr>
        <w:t>de novo</w:t>
      </w:r>
      <w:r w:rsidR="005D6D7F" w:rsidRPr="009474BF">
        <w:rPr>
          <w:i/>
          <w:iCs/>
          <w:lang w:val="it-IT"/>
        </w:rPr>
        <w:t xml:space="preserve"> </w:t>
      </w:r>
      <w:r w:rsidRPr="005C5F5B">
        <w:rPr>
          <w:lang w:val="it-IT"/>
        </w:rPr>
        <w:t>delle purine è stata descritta dall</w:t>
      </w:r>
      <w:r w:rsidR="00D03320">
        <w:rPr>
          <w:lang w:val="it-IT"/>
        </w:rPr>
        <w:t>’</w:t>
      </w:r>
      <w:r w:rsidRPr="005C5F5B">
        <w:rPr>
          <w:lang w:val="it-IT"/>
        </w:rPr>
        <w:t xml:space="preserve">esperienza post-marketing come </w:t>
      </w:r>
      <w:r w:rsidR="00E50B10" w:rsidRPr="005C5F5B">
        <w:rPr>
          <w:lang w:val="it-IT"/>
        </w:rPr>
        <w:t xml:space="preserve">un effetto paradosso proinfiammatorio </w:t>
      </w:r>
      <w:r w:rsidRPr="005C5F5B">
        <w:rPr>
          <w:lang w:val="it-IT"/>
        </w:rPr>
        <w:t>associat</w:t>
      </w:r>
      <w:r w:rsidR="00E50B10" w:rsidRPr="005C5F5B">
        <w:rPr>
          <w:lang w:val="it-IT"/>
        </w:rPr>
        <w:t>o</w:t>
      </w:r>
      <w:r w:rsidRPr="005C5F5B">
        <w:rPr>
          <w:lang w:val="it-IT"/>
        </w:rPr>
        <w:t xml:space="preserve"> </w:t>
      </w:r>
    </w:p>
    <w:p w14:paraId="0FF6B856" w14:textId="77777777" w:rsidR="001B7082" w:rsidRPr="005C5F5B" w:rsidRDefault="001B7082" w:rsidP="00BF44D2">
      <w:pPr>
        <w:rPr>
          <w:lang w:val="it-IT"/>
        </w:rPr>
      </w:pPr>
      <w:r w:rsidRPr="005C5F5B">
        <w:rPr>
          <w:lang w:val="it-IT"/>
        </w:rPr>
        <w:t>al micofenolato</w:t>
      </w:r>
      <w:r w:rsidR="006D6A1D" w:rsidRPr="005C5F5B">
        <w:rPr>
          <w:lang w:val="it-IT"/>
        </w:rPr>
        <w:t xml:space="preserve"> mofetile</w:t>
      </w:r>
      <w:r w:rsidRPr="005C5F5B">
        <w:rPr>
          <w:lang w:val="it-IT"/>
        </w:rPr>
        <w:t xml:space="preserve"> e</w:t>
      </w:r>
      <w:r w:rsidR="0020024F" w:rsidRPr="005C5F5B">
        <w:rPr>
          <w:lang w:val="it-IT"/>
        </w:rPr>
        <w:t xml:space="preserve"> </w:t>
      </w:r>
      <w:r w:rsidR="006D6A1D" w:rsidRPr="005C5F5B">
        <w:rPr>
          <w:lang w:val="it-IT"/>
        </w:rPr>
        <w:t>all</w:t>
      </w:r>
      <w:r w:rsidR="00D03320">
        <w:rPr>
          <w:lang w:val="it-IT"/>
        </w:rPr>
        <w:t>’</w:t>
      </w:r>
      <w:r w:rsidR="006D6A1D" w:rsidRPr="005C5F5B">
        <w:rPr>
          <w:lang w:val="it-IT"/>
        </w:rPr>
        <w:t>acido micofenolico</w:t>
      </w:r>
      <w:r w:rsidRPr="005C5F5B">
        <w:rPr>
          <w:lang w:val="it-IT"/>
        </w:rPr>
        <w:t>, car</w:t>
      </w:r>
      <w:r w:rsidR="006D6A1D" w:rsidRPr="005C5F5B">
        <w:rPr>
          <w:lang w:val="it-IT"/>
        </w:rPr>
        <w:t>atterizzata da febbre, artralgia</w:t>
      </w:r>
      <w:r w:rsidRPr="005C5F5B">
        <w:rPr>
          <w:lang w:val="it-IT"/>
        </w:rPr>
        <w:t>, art</w:t>
      </w:r>
      <w:r w:rsidR="00017FB4" w:rsidRPr="005C5F5B">
        <w:rPr>
          <w:lang w:val="it-IT"/>
        </w:rPr>
        <w:t>rite</w:t>
      </w:r>
      <w:r w:rsidRPr="005C5F5B">
        <w:rPr>
          <w:lang w:val="it-IT"/>
        </w:rPr>
        <w:t>, dolore muscolare e marcatori infiammatori elevati. I casi clinici della letterat</w:t>
      </w:r>
      <w:r w:rsidR="006D6A1D" w:rsidRPr="005C5F5B">
        <w:rPr>
          <w:lang w:val="it-IT"/>
        </w:rPr>
        <w:t>ura medica hanno mostrato rapido</w:t>
      </w:r>
      <w:r w:rsidRPr="005C5F5B">
        <w:rPr>
          <w:lang w:val="it-IT"/>
        </w:rPr>
        <w:t xml:space="preserve"> migliorament</w:t>
      </w:r>
      <w:r w:rsidR="006D6A1D" w:rsidRPr="005C5F5B">
        <w:rPr>
          <w:lang w:val="it-IT"/>
        </w:rPr>
        <w:t>o</w:t>
      </w:r>
      <w:r w:rsidRPr="005C5F5B">
        <w:rPr>
          <w:lang w:val="it-IT"/>
        </w:rPr>
        <w:t xml:space="preserve"> </w:t>
      </w:r>
      <w:r w:rsidR="00017FB4" w:rsidRPr="005C5F5B">
        <w:rPr>
          <w:lang w:val="it-IT"/>
        </w:rPr>
        <w:t>a seguito della sosp</w:t>
      </w:r>
      <w:r w:rsidR="006D6A1D" w:rsidRPr="005C5F5B">
        <w:rPr>
          <w:lang w:val="it-IT"/>
        </w:rPr>
        <w:t>ensione del medicinale</w:t>
      </w:r>
      <w:r w:rsidR="00017FB4" w:rsidRPr="005C5F5B">
        <w:rPr>
          <w:lang w:val="it-IT"/>
        </w:rPr>
        <w:t>.</w:t>
      </w:r>
    </w:p>
    <w:p w14:paraId="070A71A5" w14:textId="77777777" w:rsidR="001B7082" w:rsidRPr="005C5F5B" w:rsidRDefault="001B7082" w:rsidP="00BF44D2">
      <w:pPr>
        <w:rPr>
          <w:lang w:val="it-IT"/>
        </w:rPr>
      </w:pPr>
    </w:p>
    <w:p w14:paraId="36B67579" w14:textId="77777777" w:rsidR="000D6508" w:rsidRPr="005C5F5B" w:rsidRDefault="001562B8" w:rsidP="001562B8">
      <w:pPr>
        <w:keepNext/>
        <w:rPr>
          <w:iCs/>
          <w:lang w:val="it-IT"/>
        </w:rPr>
      </w:pPr>
      <w:r w:rsidRPr="005C5F5B">
        <w:rPr>
          <w:iCs/>
          <w:u w:val="single"/>
          <w:lang w:val="it-IT"/>
        </w:rPr>
        <w:t xml:space="preserve">Popolazioni </w:t>
      </w:r>
      <w:r w:rsidR="00BC2961" w:rsidRPr="005C5F5B">
        <w:rPr>
          <w:iCs/>
          <w:u w:val="single"/>
          <w:lang w:val="it-IT"/>
        </w:rPr>
        <w:t>speciali</w:t>
      </w:r>
    </w:p>
    <w:p w14:paraId="10C57515" w14:textId="77777777" w:rsidR="000D6508" w:rsidRPr="005C5F5B" w:rsidRDefault="000D6508" w:rsidP="006246F8">
      <w:pPr>
        <w:rPr>
          <w:lang w:val="it-IT"/>
        </w:rPr>
      </w:pPr>
    </w:p>
    <w:p w14:paraId="02295D1B" w14:textId="77777777" w:rsidR="000D6508" w:rsidRPr="00974C79" w:rsidRDefault="000D6508" w:rsidP="000875C8">
      <w:pPr>
        <w:widowControl w:val="0"/>
        <w:rPr>
          <w:i/>
          <w:lang w:val="it-IT"/>
          <w:rPrChange w:id="991" w:author="Author">
            <w:rPr>
              <w:i/>
              <w:u w:val="single"/>
              <w:lang w:val="it-IT"/>
            </w:rPr>
          </w:rPrChange>
        </w:rPr>
      </w:pPr>
      <w:r w:rsidRPr="00974C79">
        <w:rPr>
          <w:i/>
          <w:lang w:val="it-IT"/>
          <w:rPrChange w:id="992" w:author="Author">
            <w:rPr>
              <w:i/>
              <w:u w:val="single"/>
              <w:lang w:val="it-IT"/>
            </w:rPr>
          </w:rPrChange>
        </w:rPr>
        <w:t>Popolazione pediatrica</w:t>
      </w:r>
    </w:p>
    <w:p w14:paraId="07E58A50" w14:textId="3D3BD57E" w:rsidR="00AE40B2" w:rsidRPr="00C14128" w:rsidRDefault="00AE40B2" w:rsidP="000875C8">
      <w:pPr>
        <w:widowControl w:val="0"/>
        <w:rPr>
          <w:lang w:val="it-IT"/>
        </w:rPr>
      </w:pPr>
      <w:r w:rsidRPr="005C5F5B">
        <w:rPr>
          <w:lang w:val="it-IT"/>
        </w:rPr>
        <w:t xml:space="preserve">Il tipo e la frequenza delle reazioni avverse sono stati valutati in uno studio clinico a lungo termine, che ha arruolato 33 pazienti pediatrici sottoposti a trapianto renale, di età compresa tra 3 e </w:t>
      </w:r>
      <w:r>
        <w:rPr>
          <w:lang w:val="it-IT"/>
        </w:rPr>
        <w:t>1</w:t>
      </w:r>
      <w:r w:rsidRPr="005C5F5B">
        <w:rPr>
          <w:lang w:val="it-IT"/>
        </w:rPr>
        <w:t xml:space="preserve">8 anni, ai quali è stato somministrato micofenolato mofetile per via orale alla dose di 23 mg/kg due volte al giorno. </w:t>
      </w:r>
      <w:r w:rsidR="0012787C" w:rsidRPr="00C14128">
        <w:rPr>
          <w:lang w:val="it-IT"/>
        </w:rPr>
        <w:t xml:space="preserve">Nel complesso, il profilo di sicurezza in questi 33 bambini e adolescenti era simile a quello osservato negli adulti riceventi </w:t>
      </w:r>
      <w:r w:rsidR="00FD4B7B" w:rsidRPr="000875C8">
        <w:rPr>
          <w:lang w:val="it-IT"/>
        </w:rPr>
        <w:t>allotrapianto di organi solidi</w:t>
      </w:r>
      <w:r w:rsidR="0012787C" w:rsidRPr="00C14128">
        <w:rPr>
          <w:lang w:val="it-IT"/>
        </w:rPr>
        <w:t xml:space="preserve">. </w:t>
      </w:r>
    </w:p>
    <w:p w14:paraId="0BF7C6B5" w14:textId="77777777" w:rsidR="00AE40B2" w:rsidRPr="00C14128" w:rsidRDefault="00AE40B2" w:rsidP="000875C8">
      <w:pPr>
        <w:widowControl w:val="0"/>
        <w:rPr>
          <w:lang w:val="it-IT"/>
        </w:rPr>
      </w:pPr>
    </w:p>
    <w:p w14:paraId="3B8EB53B" w14:textId="20D67121" w:rsidR="00AE40B2" w:rsidRPr="00850A1A" w:rsidRDefault="00AE40B2" w:rsidP="000875C8">
      <w:pPr>
        <w:widowControl w:val="0"/>
        <w:rPr>
          <w:lang w:val="it-IT"/>
        </w:rPr>
      </w:pPr>
      <w:r w:rsidRPr="00C14128">
        <w:rPr>
          <w:lang w:val="it-IT"/>
        </w:rPr>
        <w:t xml:space="preserve">Osservazioni simili sono state avanzate in un altro studio clinico, che ha arruolato 100 pazienti pediatrici sottoposti a trapianto renale, di età compresa tra </w:t>
      </w:r>
      <w:r w:rsidR="00E723E0" w:rsidRPr="000875C8">
        <w:rPr>
          <w:lang w:val="it-IT"/>
        </w:rPr>
        <w:t>1</w:t>
      </w:r>
      <w:r w:rsidRPr="00C14128">
        <w:rPr>
          <w:lang w:val="it-IT"/>
        </w:rPr>
        <w:t xml:space="preserve"> e 18 anni. Nei pazienti trattati con micofenolato mofetile per via orale alla dose di 600 mg/m</w:t>
      </w:r>
      <w:r w:rsidRPr="00C14128">
        <w:rPr>
          <w:vertAlign w:val="superscript"/>
          <w:lang w:val="it-IT"/>
        </w:rPr>
        <w:t>2</w:t>
      </w:r>
      <w:r w:rsidR="0012787C" w:rsidRPr="00C14128">
        <w:rPr>
          <w:lang w:val="it-IT"/>
        </w:rPr>
        <w:t>, fino a 1g/m</w:t>
      </w:r>
      <w:r w:rsidR="0012787C" w:rsidRPr="00C14128">
        <w:rPr>
          <w:vertAlign w:val="superscript"/>
          <w:lang w:val="it-IT"/>
        </w:rPr>
        <w:t xml:space="preserve">2 </w:t>
      </w:r>
      <w:r w:rsidRPr="00C14128">
        <w:rPr>
          <w:lang w:val="it-IT"/>
        </w:rPr>
        <w:t xml:space="preserve">due volte al giorno, il tipo e la frequenza delle reazioni avverse sono stati </w:t>
      </w:r>
      <w:r w:rsidR="0012787C" w:rsidRPr="00C14128">
        <w:rPr>
          <w:lang w:val="it-IT"/>
        </w:rPr>
        <w:t xml:space="preserve">paragonabili </w:t>
      </w:r>
      <w:r w:rsidRPr="00C14128">
        <w:rPr>
          <w:lang w:val="it-IT"/>
        </w:rPr>
        <w:t>a quelli</w:t>
      </w:r>
      <w:r w:rsidRPr="009474BF">
        <w:rPr>
          <w:lang w:val="it-IT"/>
        </w:rPr>
        <w:t xml:space="preserve"> osservati in </w:t>
      </w:r>
      <w:r w:rsidRPr="00C14128">
        <w:rPr>
          <w:lang w:val="it-IT"/>
        </w:rPr>
        <w:t xml:space="preserve">pazienti adulti a cui è stato somministrato micofenolato mofetile alla dose di 1 g due volte al giorno. </w:t>
      </w:r>
      <w:r w:rsidR="003C398C" w:rsidRPr="000875C8">
        <w:rPr>
          <w:lang w:val="it-IT"/>
        </w:rPr>
        <w:t xml:space="preserve"> Nella tabella </w:t>
      </w:r>
      <w:r w:rsidR="00E05DCA" w:rsidRPr="00850A1A">
        <w:rPr>
          <w:lang w:val="it-IT"/>
        </w:rPr>
        <w:t>3</w:t>
      </w:r>
      <w:r w:rsidR="003C398C" w:rsidRPr="000875C8">
        <w:rPr>
          <w:lang w:val="it-IT"/>
        </w:rPr>
        <w:t xml:space="preserve"> è riportato un riepilogo delle reazioni avverse più frequenti:</w:t>
      </w:r>
    </w:p>
    <w:p w14:paraId="2E72CB45" w14:textId="77777777" w:rsidR="003C398C" w:rsidRPr="00850A1A" w:rsidRDefault="003C398C" w:rsidP="000875C8">
      <w:pPr>
        <w:widowControl w:val="0"/>
        <w:rPr>
          <w:lang w:val="it-IT"/>
        </w:rPr>
      </w:pPr>
    </w:p>
    <w:p w14:paraId="04ECE425" w14:textId="4E5EB05F" w:rsidR="003C398C" w:rsidRPr="000875C8" w:rsidRDefault="003C398C" w:rsidP="000875C8">
      <w:pPr>
        <w:keepNext/>
        <w:keepLines/>
        <w:widowControl w:val="0"/>
        <w:ind w:left="1134" w:hanging="1134"/>
        <w:rPr>
          <w:b/>
          <w:bCs/>
          <w:lang w:val="it-IT"/>
        </w:rPr>
      </w:pPr>
      <w:r w:rsidRPr="000875C8">
        <w:rPr>
          <w:b/>
          <w:bCs/>
          <w:lang w:val="it-IT"/>
        </w:rPr>
        <w:t xml:space="preserve">Tabella </w:t>
      </w:r>
      <w:r w:rsidR="00E05DCA" w:rsidRPr="00850A1A">
        <w:rPr>
          <w:b/>
          <w:bCs/>
          <w:lang w:val="it-IT"/>
        </w:rPr>
        <w:t>3</w:t>
      </w:r>
      <w:r w:rsidRPr="000875C8">
        <w:rPr>
          <w:b/>
          <w:bCs/>
          <w:lang w:val="it-IT"/>
        </w:rPr>
        <w:t xml:space="preserve">   Riepilogo delle reazioni avverse osservate più frequentemente </w:t>
      </w:r>
      <w:r w:rsidR="00E05DCA" w:rsidRPr="00850A1A">
        <w:rPr>
          <w:b/>
          <w:bCs/>
          <w:lang w:val="it-IT"/>
        </w:rPr>
        <w:t xml:space="preserve">in uno studio che ha </w:t>
      </w:r>
      <w:r w:rsidRPr="000875C8">
        <w:rPr>
          <w:b/>
          <w:bCs/>
          <w:lang w:val="it-IT"/>
        </w:rPr>
        <w:t xml:space="preserve">valutato il micofenolato mofetile in 100 </w:t>
      </w:r>
      <w:r w:rsidR="00E05DCA" w:rsidRPr="00850A1A">
        <w:rPr>
          <w:b/>
          <w:bCs/>
          <w:lang w:val="it-IT"/>
        </w:rPr>
        <w:t xml:space="preserve">pazienti pediatrici sottoposti a trapianto renale </w:t>
      </w:r>
      <w:r w:rsidRPr="000875C8">
        <w:rPr>
          <w:b/>
          <w:bCs/>
          <w:lang w:val="it-IT"/>
        </w:rPr>
        <w:t>(dosaggio basato sull'età/superficie [600 mg/m2, fino a 1 g/m2 BID.])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248"/>
        <w:gridCol w:w="2248"/>
        <w:gridCol w:w="2251"/>
      </w:tblGrid>
      <w:tr w:rsidR="003C398C" w:rsidRPr="00C14128" w14:paraId="764A2DAC" w14:textId="77777777" w:rsidTr="000875C8">
        <w:trPr>
          <w:trHeight w:val="1639"/>
        </w:trPr>
        <w:tc>
          <w:tcPr>
            <w:tcW w:w="2462" w:type="dxa"/>
          </w:tcPr>
          <w:p w14:paraId="0EF91D43" w14:textId="77777777" w:rsidR="003C398C" w:rsidRPr="000875C8" w:rsidRDefault="003C398C" w:rsidP="000875C8">
            <w:pPr>
              <w:keepNext/>
              <w:keepLines/>
              <w:widowControl w:val="0"/>
              <w:rPr>
                <w:b/>
                <w:bCs/>
                <w:szCs w:val="22"/>
                <w:lang w:val="it-IT"/>
              </w:rPr>
            </w:pPr>
            <w:r w:rsidRPr="000875C8">
              <w:rPr>
                <w:b/>
                <w:bCs/>
                <w:szCs w:val="22"/>
                <w:lang w:val="it-IT"/>
              </w:rPr>
              <w:t xml:space="preserve">Reazione avversa </w:t>
            </w:r>
          </w:p>
          <w:p w14:paraId="05E44133" w14:textId="77777777" w:rsidR="003C398C" w:rsidRPr="000875C8" w:rsidRDefault="003C398C" w:rsidP="000875C8">
            <w:pPr>
              <w:keepNext/>
              <w:keepLines/>
              <w:widowControl w:val="0"/>
              <w:rPr>
                <w:b/>
                <w:bCs/>
                <w:szCs w:val="22"/>
                <w:lang w:val="it-IT"/>
              </w:rPr>
            </w:pPr>
          </w:p>
          <w:p w14:paraId="20A5FB4D" w14:textId="77777777" w:rsidR="003C398C" w:rsidRPr="000875C8" w:rsidRDefault="003C398C" w:rsidP="000875C8">
            <w:pPr>
              <w:keepNext/>
              <w:keepLines/>
              <w:widowControl w:val="0"/>
              <w:rPr>
                <w:b/>
                <w:bCs/>
                <w:szCs w:val="22"/>
                <w:lang w:val="it-IT"/>
              </w:rPr>
            </w:pPr>
            <w:r w:rsidRPr="000875C8">
              <w:rPr>
                <w:b/>
                <w:bCs/>
                <w:szCs w:val="22"/>
                <w:lang w:val="it-IT"/>
              </w:rPr>
              <w:t>(MedDRA)</w:t>
            </w:r>
          </w:p>
          <w:p w14:paraId="1AA66E2D" w14:textId="77777777" w:rsidR="003C398C" w:rsidRPr="000875C8" w:rsidRDefault="003C398C" w:rsidP="000875C8">
            <w:pPr>
              <w:keepNext/>
              <w:keepLines/>
              <w:widowControl w:val="0"/>
              <w:rPr>
                <w:b/>
                <w:bCs/>
                <w:szCs w:val="22"/>
                <w:lang w:val="it-IT"/>
              </w:rPr>
            </w:pPr>
          </w:p>
          <w:p w14:paraId="7DDD6679" w14:textId="77777777" w:rsidR="003C398C" w:rsidRPr="000875C8" w:rsidRDefault="003C398C" w:rsidP="000875C8">
            <w:pPr>
              <w:keepNext/>
              <w:keepLines/>
              <w:widowControl w:val="0"/>
              <w:rPr>
                <w:b/>
                <w:bCs/>
                <w:szCs w:val="22"/>
                <w:lang w:val="it-IT"/>
              </w:rPr>
            </w:pPr>
            <w:r w:rsidRPr="000875C8">
              <w:rPr>
                <w:b/>
                <w:bCs/>
                <w:szCs w:val="22"/>
                <w:lang w:val="it-IT"/>
              </w:rPr>
              <w:t>Classificazione per sistemi e organi</w:t>
            </w:r>
          </w:p>
        </w:tc>
        <w:tc>
          <w:tcPr>
            <w:tcW w:w="2248" w:type="dxa"/>
          </w:tcPr>
          <w:p w14:paraId="31B11DA7" w14:textId="77777777" w:rsidR="003C398C" w:rsidRPr="000875C8" w:rsidRDefault="003C398C" w:rsidP="000875C8">
            <w:pPr>
              <w:keepNext/>
              <w:keepLines/>
              <w:widowControl w:val="0"/>
              <w:jc w:val="center"/>
              <w:rPr>
                <w:b/>
                <w:bCs/>
                <w:szCs w:val="22"/>
                <w:lang w:val="it-IT"/>
              </w:rPr>
            </w:pPr>
            <w:r w:rsidRPr="000875C8">
              <w:rPr>
                <w:b/>
                <w:bCs/>
                <w:szCs w:val="22"/>
                <w:lang w:val="it-IT"/>
              </w:rPr>
              <w:t>&lt;6 anni</w:t>
            </w:r>
          </w:p>
          <w:p w14:paraId="72CB6682" w14:textId="77777777" w:rsidR="003C398C" w:rsidRPr="000875C8" w:rsidRDefault="003C398C" w:rsidP="000875C8">
            <w:pPr>
              <w:keepNext/>
              <w:keepLines/>
              <w:widowControl w:val="0"/>
              <w:jc w:val="center"/>
              <w:rPr>
                <w:b/>
                <w:bCs/>
                <w:szCs w:val="22"/>
                <w:lang w:val="it-IT"/>
              </w:rPr>
            </w:pPr>
            <w:r w:rsidRPr="000875C8">
              <w:rPr>
                <w:b/>
                <w:bCs/>
                <w:szCs w:val="22"/>
                <w:lang w:val="it-IT"/>
              </w:rPr>
              <w:t>(n=33)</w:t>
            </w:r>
          </w:p>
        </w:tc>
        <w:tc>
          <w:tcPr>
            <w:tcW w:w="2248" w:type="dxa"/>
          </w:tcPr>
          <w:p w14:paraId="00287713" w14:textId="77777777" w:rsidR="003C398C" w:rsidRPr="000875C8" w:rsidRDefault="003C398C" w:rsidP="000875C8">
            <w:pPr>
              <w:keepNext/>
              <w:keepLines/>
              <w:widowControl w:val="0"/>
              <w:jc w:val="center"/>
              <w:rPr>
                <w:b/>
                <w:bCs/>
                <w:szCs w:val="22"/>
                <w:lang w:val="it-IT"/>
              </w:rPr>
            </w:pPr>
            <w:r w:rsidRPr="000875C8">
              <w:rPr>
                <w:b/>
                <w:bCs/>
                <w:szCs w:val="22"/>
                <w:lang w:val="it-IT"/>
              </w:rPr>
              <w:t>6-11 anni</w:t>
            </w:r>
          </w:p>
          <w:p w14:paraId="2B6CD278" w14:textId="77777777" w:rsidR="003C398C" w:rsidRPr="000875C8" w:rsidRDefault="003C398C" w:rsidP="000875C8">
            <w:pPr>
              <w:keepNext/>
              <w:keepLines/>
              <w:widowControl w:val="0"/>
              <w:jc w:val="center"/>
              <w:rPr>
                <w:b/>
                <w:bCs/>
                <w:szCs w:val="22"/>
                <w:lang w:val="it-IT"/>
              </w:rPr>
            </w:pPr>
            <w:r w:rsidRPr="000875C8">
              <w:rPr>
                <w:b/>
                <w:bCs/>
                <w:szCs w:val="22"/>
                <w:lang w:val="it-IT"/>
              </w:rPr>
              <w:t>(n=34)</w:t>
            </w:r>
          </w:p>
        </w:tc>
        <w:tc>
          <w:tcPr>
            <w:tcW w:w="2251" w:type="dxa"/>
          </w:tcPr>
          <w:p w14:paraId="08D312C6" w14:textId="77777777" w:rsidR="003C398C" w:rsidRPr="000875C8" w:rsidRDefault="003C398C" w:rsidP="000875C8">
            <w:pPr>
              <w:keepNext/>
              <w:keepLines/>
              <w:widowControl w:val="0"/>
              <w:jc w:val="center"/>
              <w:rPr>
                <w:b/>
                <w:bCs/>
                <w:szCs w:val="22"/>
                <w:lang w:val="it-IT"/>
              </w:rPr>
            </w:pPr>
            <w:r w:rsidRPr="000875C8">
              <w:rPr>
                <w:b/>
                <w:bCs/>
                <w:szCs w:val="22"/>
                <w:lang w:val="it-IT"/>
              </w:rPr>
              <w:t>12-18 anni</w:t>
            </w:r>
          </w:p>
          <w:p w14:paraId="2483FB3E" w14:textId="77777777" w:rsidR="003C398C" w:rsidRPr="000875C8" w:rsidRDefault="003C398C" w:rsidP="000875C8">
            <w:pPr>
              <w:keepNext/>
              <w:keepLines/>
              <w:widowControl w:val="0"/>
              <w:jc w:val="center"/>
              <w:rPr>
                <w:b/>
                <w:bCs/>
                <w:szCs w:val="22"/>
                <w:lang w:val="it-IT"/>
              </w:rPr>
            </w:pPr>
            <w:r w:rsidRPr="000875C8">
              <w:rPr>
                <w:b/>
                <w:bCs/>
                <w:szCs w:val="22"/>
                <w:lang w:val="it-IT"/>
              </w:rPr>
              <w:t>(n=33)</w:t>
            </w:r>
          </w:p>
        </w:tc>
      </w:tr>
      <w:tr w:rsidR="003C398C" w:rsidRPr="00C14128" w14:paraId="36EB1A95" w14:textId="77777777" w:rsidTr="000875C8">
        <w:trPr>
          <w:trHeight w:val="270"/>
        </w:trPr>
        <w:tc>
          <w:tcPr>
            <w:tcW w:w="2462" w:type="dxa"/>
          </w:tcPr>
          <w:p w14:paraId="16C70983" w14:textId="77777777" w:rsidR="003C398C" w:rsidRPr="000875C8" w:rsidRDefault="003C398C" w:rsidP="000875C8">
            <w:pPr>
              <w:keepNext/>
              <w:keepLines/>
              <w:widowControl w:val="0"/>
              <w:rPr>
                <w:szCs w:val="22"/>
                <w:lang w:val="it-IT"/>
              </w:rPr>
            </w:pPr>
            <w:r w:rsidRPr="000875C8">
              <w:rPr>
                <w:b/>
                <w:bCs/>
                <w:szCs w:val="22"/>
                <w:lang w:val="it-IT"/>
              </w:rPr>
              <w:t>Infezioni e infestazioni</w:t>
            </w:r>
          </w:p>
          <w:p w14:paraId="6CC49AF6" w14:textId="77777777" w:rsidR="003C398C" w:rsidRPr="000875C8" w:rsidRDefault="003C398C" w:rsidP="000875C8">
            <w:pPr>
              <w:keepNext/>
              <w:keepLines/>
              <w:widowControl w:val="0"/>
              <w:rPr>
                <w:b/>
                <w:bCs/>
                <w:szCs w:val="22"/>
                <w:lang w:val="it-IT"/>
              </w:rPr>
            </w:pPr>
          </w:p>
        </w:tc>
        <w:tc>
          <w:tcPr>
            <w:tcW w:w="2248" w:type="dxa"/>
          </w:tcPr>
          <w:p w14:paraId="4D79CE4C" w14:textId="77777777" w:rsidR="003C398C" w:rsidRPr="000875C8" w:rsidRDefault="003C398C" w:rsidP="000875C8">
            <w:pPr>
              <w:keepNext/>
              <w:keepLines/>
              <w:widowControl w:val="0"/>
              <w:jc w:val="center"/>
              <w:rPr>
                <w:szCs w:val="22"/>
                <w:lang w:val="it-IT"/>
              </w:rPr>
            </w:pPr>
            <w:r w:rsidRPr="000875C8">
              <w:rPr>
                <w:szCs w:val="22"/>
                <w:lang w:val="it-IT"/>
              </w:rPr>
              <w:t>Molto comune</w:t>
            </w:r>
          </w:p>
          <w:p w14:paraId="54EC080F" w14:textId="77777777" w:rsidR="003C398C" w:rsidRPr="000875C8" w:rsidRDefault="003C398C" w:rsidP="000875C8">
            <w:pPr>
              <w:keepNext/>
              <w:keepLines/>
              <w:widowControl w:val="0"/>
              <w:jc w:val="center"/>
              <w:rPr>
                <w:szCs w:val="22"/>
                <w:lang w:val="it-IT"/>
              </w:rPr>
            </w:pPr>
            <w:r w:rsidRPr="000875C8">
              <w:rPr>
                <w:szCs w:val="22"/>
                <w:lang w:val="it-IT"/>
              </w:rPr>
              <w:t>(48.5%)</w:t>
            </w:r>
          </w:p>
        </w:tc>
        <w:tc>
          <w:tcPr>
            <w:tcW w:w="2248" w:type="dxa"/>
          </w:tcPr>
          <w:p w14:paraId="7DFE081A" w14:textId="77777777" w:rsidR="003C398C" w:rsidRPr="000875C8" w:rsidRDefault="003C398C" w:rsidP="000875C8">
            <w:pPr>
              <w:keepNext/>
              <w:keepLines/>
              <w:widowControl w:val="0"/>
              <w:jc w:val="center"/>
              <w:rPr>
                <w:szCs w:val="22"/>
                <w:lang w:val="it-IT"/>
              </w:rPr>
            </w:pPr>
            <w:r w:rsidRPr="000875C8">
              <w:rPr>
                <w:szCs w:val="22"/>
                <w:lang w:val="it-IT"/>
              </w:rPr>
              <w:t>Molto comune</w:t>
            </w:r>
          </w:p>
          <w:p w14:paraId="1589D9CA" w14:textId="77777777" w:rsidR="003C398C" w:rsidRPr="000875C8" w:rsidRDefault="003C398C" w:rsidP="000875C8">
            <w:pPr>
              <w:keepNext/>
              <w:keepLines/>
              <w:widowControl w:val="0"/>
              <w:jc w:val="center"/>
              <w:rPr>
                <w:szCs w:val="22"/>
                <w:lang w:val="it-IT"/>
              </w:rPr>
            </w:pPr>
            <w:r w:rsidRPr="000875C8">
              <w:rPr>
                <w:szCs w:val="22"/>
                <w:lang w:val="it-IT"/>
              </w:rPr>
              <w:t>(44.1%)</w:t>
            </w:r>
          </w:p>
        </w:tc>
        <w:tc>
          <w:tcPr>
            <w:tcW w:w="2251" w:type="dxa"/>
          </w:tcPr>
          <w:p w14:paraId="6474D619" w14:textId="77777777" w:rsidR="003C398C" w:rsidRPr="000875C8" w:rsidRDefault="003C398C" w:rsidP="000875C8">
            <w:pPr>
              <w:keepNext/>
              <w:keepLines/>
              <w:widowControl w:val="0"/>
              <w:jc w:val="center"/>
              <w:rPr>
                <w:szCs w:val="22"/>
                <w:lang w:val="it-IT"/>
              </w:rPr>
            </w:pPr>
            <w:r w:rsidRPr="000875C8">
              <w:rPr>
                <w:szCs w:val="22"/>
                <w:lang w:val="it-IT"/>
              </w:rPr>
              <w:t>Molto comune</w:t>
            </w:r>
          </w:p>
          <w:p w14:paraId="7146745D" w14:textId="77777777" w:rsidR="003C398C" w:rsidRPr="000875C8" w:rsidRDefault="003C398C" w:rsidP="000875C8">
            <w:pPr>
              <w:keepNext/>
              <w:keepLines/>
              <w:widowControl w:val="0"/>
              <w:jc w:val="center"/>
              <w:rPr>
                <w:szCs w:val="22"/>
                <w:lang w:val="it-IT"/>
              </w:rPr>
            </w:pPr>
            <w:r w:rsidRPr="000875C8">
              <w:rPr>
                <w:szCs w:val="22"/>
                <w:lang w:val="it-IT"/>
              </w:rPr>
              <w:t>(51.5%)</w:t>
            </w:r>
          </w:p>
        </w:tc>
      </w:tr>
      <w:tr w:rsidR="003C398C" w:rsidRPr="00C14128" w14:paraId="766B436C" w14:textId="77777777" w:rsidTr="000875C8">
        <w:trPr>
          <w:trHeight w:val="155"/>
        </w:trPr>
        <w:tc>
          <w:tcPr>
            <w:tcW w:w="9209" w:type="dxa"/>
            <w:gridSpan w:val="4"/>
          </w:tcPr>
          <w:p w14:paraId="74679746" w14:textId="77777777" w:rsidR="003C398C" w:rsidRPr="000875C8" w:rsidRDefault="003C398C" w:rsidP="000875C8">
            <w:pPr>
              <w:keepNext/>
              <w:keepLines/>
              <w:widowControl w:val="0"/>
              <w:rPr>
                <w:szCs w:val="22"/>
                <w:lang w:val="it-IT"/>
              </w:rPr>
            </w:pPr>
            <w:r w:rsidRPr="000875C8">
              <w:rPr>
                <w:b/>
                <w:bCs/>
                <w:szCs w:val="22"/>
                <w:lang w:val="it-IT"/>
              </w:rPr>
              <w:t>Patologie del sistema emolinfopoietico</w:t>
            </w:r>
          </w:p>
          <w:p w14:paraId="45234DC4" w14:textId="77777777" w:rsidR="003C398C" w:rsidRPr="000875C8" w:rsidRDefault="003C398C" w:rsidP="000875C8">
            <w:pPr>
              <w:keepNext/>
              <w:keepLines/>
              <w:widowControl w:val="0"/>
              <w:jc w:val="center"/>
              <w:rPr>
                <w:szCs w:val="22"/>
                <w:lang w:val="it-IT"/>
              </w:rPr>
            </w:pPr>
          </w:p>
        </w:tc>
      </w:tr>
      <w:tr w:rsidR="003C398C" w:rsidRPr="00C14128" w14:paraId="2C1CF57D" w14:textId="77777777" w:rsidTr="000875C8">
        <w:trPr>
          <w:trHeight w:val="155"/>
        </w:trPr>
        <w:tc>
          <w:tcPr>
            <w:tcW w:w="2462" w:type="dxa"/>
          </w:tcPr>
          <w:p w14:paraId="0C0683AB" w14:textId="253B9948" w:rsidR="003C398C" w:rsidRPr="000875C8" w:rsidRDefault="003C398C" w:rsidP="000875C8">
            <w:pPr>
              <w:keepNext/>
              <w:keepLines/>
              <w:widowControl w:val="0"/>
              <w:rPr>
                <w:szCs w:val="22"/>
                <w:lang w:val="it-IT"/>
              </w:rPr>
            </w:pPr>
            <w:r w:rsidRPr="000875C8">
              <w:rPr>
                <w:szCs w:val="22"/>
                <w:lang w:val="it-IT"/>
              </w:rPr>
              <w:t>Leukopenia</w:t>
            </w:r>
          </w:p>
        </w:tc>
        <w:tc>
          <w:tcPr>
            <w:tcW w:w="2248" w:type="dxa"/>
          </w:tcPr>
          <w:p w14:paraId="70F5ED4B" w14:textId="77777777" w:rsidR="003C398C" w:rsidRPr="000875C8" w:rsidRDefault="003C398C" w:rsidP="000875C8">
            <w:pPr>
              <w:keepNext/>
              <w:keepLines/>
              <w:widowControl w:val="0"/>
              <w:jc w:val="center"/>
              <w:rPr>
                <w:szCs w:val="22"/>
                <w:lang w:val="it-IT"/>
              </w:rPr>
            </w:pPr>
            <w:r w:rsidRPr="000875C8">
              <w:rPr>
                <w:szCs w:val="22"/>
                <w:lang w:val="it-IT"/>
              </w:rPr>
              <w:t>Molto comune</w:t>
            </w:r>
          </w:p>
          <w:p w14:paraId="259D3C9A" w14:textId="77777777" w:rsidR="003C398C" w:rsidRPr="000875C8" w:rsidRDefault="003C398C" w:rsidP="000875C8">
            <w:pPr>
              <w:keepNext/>
              <w:keepLines/>
              <w:widowControl w:val="0"/>
              <w:jc w:val="center"/>
              <w:rPr>
                <w:szCs w:val="22"/>
                <w:lang w:val="it-IT"/>
              </w:rPr>
            </w:pPr>
            <w:r w:rsidRPr="000875C8">
              <w:rPr>
                <w:szCs w:val="22"/>
                <w:lang w:val="it-IT"/>
              </w:rPr>
              <w:t>(30.3%)</w:t>
            </w:r>
          </w:p>
        </w:tc>
        <w:tc>
          <w:tcPr>
            <w:tcW w:w="2248" w:type="dxa"/>
          </w:tcPr>
          <w:p w14:paraId="1C2A9838" w14:textId="77777777" w:rsidR="003C398C" w:rsidRPr="000875C8" w:rsidRDefault="003C398C" w:rsidP="000875C8">
            <w:pPr>
              <w:keepNext/>
              <w:keepLines/>
              <w:widowControl w:val="0"/>
              <w:jc w:val="center"/>
              <w:rPr>
                <w:szCs w:val="22"/>
                <w:lang w:val="it-IT"/>
              </w:rPr>
            </w:pPr>
            <w:r w:rsidRPr="000875C8">
              <w:rPr>
                <w:szCs w:val="22"/>
                <w:lang w:val="it-IT"/>
              </w:rPr>
              <w:t>Molto comune</w:t>
            </w:r>
          </w:p>
          <w:p w14:paraId="291E5FA2" w14:textId="77777777" w:rsidR="003C398C" w:rsidRPr="000875C8" w:rsidRDefault="003C398C" w:rsidP="000875C8">
            <w:pPr>
              <w:keepNext/>
              <w:keepLines/>
              <w:widowControl w:val="0"/>
              <w:jc w:val="center"/>
              <w:rPr>
                <w:szCs w:val="22"/>
                <w:lang w:val="it-IT"/>
              </w:rPr>
            </w:pPr>
            <w:r w:rsidRPr="000875C8">
              <w:rPr>
                <w:szCs w:val="22"/>
                <w:lang w:val="it-IT"/>
              </w:rPr>
              <w:t>(29.4%)</w:t>
            </w:r>
          </w:p>
        </w:tc>
        <w:tc>
          <w:tcPr>
            <w:tcW w:w="2251" w:type="dxa"/>
          </w:tcPr>
          <w:p w14:paraId="0D4781AD" w14:textId="77777777" w:rsidR="003C398C" w:rsidRPr="000875C8" w:rsidRDefault="003C398C" w:rsidP="000875C8">
            <w:pPr>
              <w:keepNext/>
              <w:keepLines/>
              <w:widowControl w:val="0"/>
              <w:jc w:val="center"/>
              <w:rPr>
                <w:szCs w:val="22"/>
                <w:lang w:val="it-IT"/>
              </w:rPr>
            </w:pPr>
            <w:r w:rsidRPr="000875C8">
              <w:rPr>
                <w:szCs w:val="22"/>
                <w:lang w:val="it-IT"/>
              </w:rPr>
              <w:t>Molto comune</w:t>
            </w:r>
          </w:p>
          <w:p w14:paraId="0B4689B1" w14:textId="77777777" w:rsidR="003C398C" w:rsidRPr="000875C8" w:rsidRDefault="003C398C" w:rsidP="000875C8">
            <w:pPr>
              <w:keepNext/>
              <w:keepLines/>
              <w:widowControl w:val="0"/>
              <w:jc w:val="center"/>
              <w:rPr>
                <w:szCs w:val="22"/>
                <w:lang w:val="it-IT"/>
              </w:rPr>
            </w:pPr>
            <w:r w:rsidRPr="000875C8">
              <w:rPr>
                <w:szCs w:val="22"/>
                <w:lang w:val="it-IT"/>
              </w:rPr>
              <w:t>(12.1%)</w:t>
            </w:r>
          </w:p>
        </w:tc>
      </w:tr>
      <w:tr w:rsidR="003C398C" w:rsidRPr="00C14128" w14:paraId="5175B2EC" w14:textId="77777777" w:rsidTr="000875C8">
        <w:trPr>
          <w:trHeight w:val="155"/>
        </w:trPr>
        <w:tc>
          <w:tcPr>
            <w:tcW w:w="2462" w:type="dxa"/>
          </w:tcPr>
          <w:p w14:paraId="6E027A00" w14:textId="77777777" w:rsidR="003C398C" w:rsidRPr="000875C8" w:rsidRDefault="003C398C" w:rsidP="000875C8">
            <w:pPr>
              <w:keepNext/>
              <w:keepLines/>
              <w:rPr>
                <w:szCs w:val="22"/>
                <w:lang w:val="it-IT"/>
              </w:rPr>
            </w:pPr>
            <w:r w:rsidRPr="000875C8">
              <w:rPr>
                <w:szCs w:val="22"/>
                <w:lang w:val="it-IT"/>
              </w:rPr>
              <w:t>Anemia</w:t>
            </w:r>
          </w:p>
        </w:tc>
        <w:tc>
          <w:tcPr>
            <w:tcW w:w="2248" w:type="dxa"/>
          </w:tcPr>
          <w:p w14:paraId="700F37AD" w14:textId="77777777" w:rsidR="003C398C" w:rsidRPr="000875C8" w:rsidRDefault="003C398C" w:rsidP="000875C8">
            <w:pPr>
              <w:keepNext/>
              <w:keepLines/>
              <w:jc w:val="center"/>
              <w:rPr>
                <w:szCs w:val="22"/>
                <w:lang w:val="it-IT"/>
              </w:rPr>
            </w:pPr>
            <w:r w:rsidRPr="000875C8">
              <w:rPr>
                <w:szCs w:val="22"/>
                <w:lang w:val="it-IT"/>
              </w:rPr>
              <w:t>Molto comune</w:t>
            </w:r>
          </w:p>
          <w:p w14:paraId="12D7D46C" w14:textId="77777777" w:rsidR="003C398C" w:rsidRPr="000875C8" w:rsidRDefault="003C398C" w:rsidP="000875C8">
            <w:pPr>
              <w:keepNext/>
              <w:keepLines/>
              <w:jc w:val="center"/>
              <w:rPr>
                <w:szCs w:val="22"/>
                <w:lang w:val="it-IT"/>
              </w:rPr>
            </w:pPr>
            <w:r w:rsidRPr="000875C8">
              <w:rPr>
                <w:szCs w:val="22"/>
                <w:lang w:val="it-IT"/>
              </w:rPr>
              <w:t>(51.5%)</w:t>
            </w:r>
          </w:p>
        </w:tc>
        <w:tc>
          <w:tcPr>
            <w:tcW w:w="2248" w:type="dxa"/>
          </w:tcPr>
          <w:p w14:paraId="7CFCEE59" w14:textId="77777777" w:rsidR="003C398C" w:rsidRPr="000875C8" w:rsidRDefault="003C398C" w:rsidP="000875C8">
            <w:pPr>
              <w:keepNext/>
              <w:keepLines/>
              <w:jc w:val="center"/>
              <w:rPr>
                <w:szCs w:val="22"/>
                <w:lang w:val="it-IT"/>
              </w:rPr>
            </w:pPr>
            <w:r w:rsidRPr="000875C8">
              <w:rPr>
                <w:szCs w:val="22"/>
                <w:lang w:val="it-IT"/>
              </w:rPr>
              <w:t>Molto comune</w:t>
            </w:r>
          </w:p>
          <w:p w14:paraId="0E50D89A" w14:textId="77777777" w:rsidR="003C398C" w:rsidRPr="000875C8" w:rsidRDefault="003C398C" w:rsidP="000875C8">
            <w:pPr>
              <w:keepNext/>
              <w:keepLines/>
              <w:jc w:val="center"/>
              <w:rPr>
                <w:szCs w:val="22"/>
                <w:lang w:val="it-IT"/>
              </w:rPr>
            </w:pPr>
            <w:r w:rsidRPr="000875C8">
              <w:rPr>
                <w:szCs w:val="22"/>
                <w:lang w:val="it-IT"/>
              </w:rPr>
              <w:t>(32.4%)</w:t>
            </w:r>
          </w:p>
        </w:tc>
        <w:tc>
          <w:tcPr>
            <w:tcW w:w="2251" w:type="dxa"/>
          </w:tcPr>
          <w:p w14:paraId="4E92409F" w14:textId="77777777" w:rsidR="003C398C" w:rsidRPr="000875C8" w:rsidRDefault="003C398C" w:rsidP="000875C8">
            <w:pPr>
              <w:keepNext/>
              <w:keepLines/>
              <w:jc w:val="center"/>
              <w:rPr>
                <w:szCs w:val="22"/>
                <w:lang w:val="it-IT"/>
              </w:rPr>
            </w:pPr>
            <w:r w:rsidRPr="000875C8">
              <w:rPr>
                <w:szCs w:val="22"/>
                <w:lang w:val="it-IT"/>
              </w:rPr>
              <w:t>Molto comune</w:t>
            </w:r>
          </w:p>
          <w:p w14:paraId="5BC5E1D6" w14:textId="77777777" w:rsidR="003C398C" w:rsidRPr="000875C8" w:rsidRDefault="003C398C" w:rsidP="000875C8">
            <w:pPr>
              <w:keepNext/>
              <w:keepLines/>
              <w:jc w:val="center"/>
              <w:rPr>
                <w:szCs w:val="22"/>
                <w:lang w:val="it-IT"/>
              </w:rPr>
            </w:pPr>
            <w:r w:rsidRPr="000875C8">
              <w:rPr>
                <w:szCs w:val="22"/>
                <w:lang w:val="it-IT"/>
              </w:rPr>
              <w:t>(27.3%)</w:t>
            </w:r>
          </w:p>
        </w:tc>
      </w:tr>
      <w:tr w:rsidR="003C398C" w:rsidRPr="00C14128" w14:paraId="4ACBFFC6" w14:textId="77777777" w:rsidTr="000875C8">
        <w:trPr>
          <w:trHeight w:val="155"/>
        </w:trPr>
        <w:tc>
          <w:tcPr>
            <w:tcW w:w="9209" w:type="dxa"/>
            <w:gridSpan w:val="4"/>
          </w:tcPr>
          <w:p w14:paraId="2B5DDBF5" w14:textId="77777777" w:rsidR="003C398C" w:rsidRPr="000875C8" w:rsidRDefault="003C398C" w:rsidP="000875C8">
            <w:pPr>
              <w:widowControl w:val="0"/>
              <w:rPr>
                <w:szCs w:val="22"/>
                <w:lang w:val="it-IT"/>
              </w:rPr>
            </w:pPr>
            <w:r w:rsidRPr="000875C8">
              <w:rPr>
                <w:b/>
                <w:bCs/>
                <w:szCs w:val="22"/>
                <w:lang w:val="it-IT"/>
              </w:rPr>
              <w:t>Patologie gastrointestinali</w:t>
            </w:r>
          </w:p>
        </w:tc>
      </w:tr>
      <w:tr w:rsidR="003C398C" w:rsidRPr="00C14128" w14:paraId="3213B9AB" w14:textId="77777777" w:rsidTr="000875C8">
        <w:trPr>
          <w:trHeight w:val="155"/>
        </w:trPr>
        <w:tc>
          <w:tcPr>
            <w:tcW w:w="2462" w:type="dxa"/>
          </w:tcPr>
          <w:p w14:paraId="0F202A7F" w14:textId="77777777" w:rsidR="003C398C" w:rsidRPr="000875C8" w:rsidRDefault="003C398C" w:rsidP="000875C8">
            <w:pPr>
              <w:widowControl w:val="0"/>
              <w:rPr>
                <w:szCs w:val="22"/>
                <w:lang w:val="it-IT"/>
              </w:rPr>
            </w:pPr>
            <w:r w:rsidRPr="000875C8">
              <w:rPr>
                <w:szCs w:val="22"/>
                <w:lang w:val="it-IT"/>
              </w:rPr>
              <w:t>Diarrea</w:t>
            </w:r>
          </w:p>
        </w:tc>
        <w:tc>
          <w:tcPr>
            <w:tcW w:w="2248" w:type="dxa"/>
          </w:tcPr>
          <w:p w14:paraId="600AFC43" w14:textId="77777777" w:rsidR="003C398C" w:rsidRPr="000875C8" w:rsidRDefault="003C398C" w:rsidP="000875C8">
            <w:pPr>
              <w:widowControl w:val="0"/>
              <w:jc w:val="center"/>
              <w:rPr>
                <w:szCs w:val="22"/>
                <w:lang w:val="it-IT"/>
              </w:rPr>
            </w:pPr>
            <w:r w:rsidRPr="000875C8">
              <w:rPr>
                <w:szCs w:val="22"/>
                <w:lang w:val="it-IT"/>
              </w:rPr>
              <w:t>Molto comune</w:t>
            </w:r>
          </w:p>
          <w:p w14:paraId="207C840A" w14:textId="77777777" w:rsidR="003C398C" w:rsidRPr="000875C8" w:rsidRDefault="003C398C" w:rsidP="000875C8">
            <w:pPr>
              <w:widowControl w:val="0"/>
              <w:jc w:val="center"/>
              <w:rPr>
                <w:szCs w:val="22"/>
                <w:lang w:val="it-IT"/>
              </w:rPr>
            </w:pPr>
            <w:r w:rsidRPr="000875C8">
              <w:rPr>
                <w:szCs w:val="22"/>
                <w:lang w:val="it-IT"/>
              </w:rPr>
              <w:t>(87.9%)</w:t>
            </w:r>
          </w:p>
        </w:tc>
        <w:tc>
          <w:tcPr>
            <w:tcW w:w="2248" w:type="dxa"/>
          </w:tcPr>
          <w:p w14:paraId="63E2241C" w14:textId="77777777" w:rsidR="003C398C" w:rsidRPr="000875C8" w:rsidRDefault="003C398C" w:rsidP="000875C8">
            <w:pPr>
              <w:widowControl w:val="0"/>
              <w:jc w:val="center"/>
              <w:rPr>
                <w:szCs w:val="22"/>
                <w:lang w:val="it-IT"/>
              </w:rPr>
            </w:pPr>
            <w:r w:rsidRPr="000875C8">
              <w:rPr>
                <w:szCs w:val="22"/>
                <w:lang w:val="it-IT"/>
              </w:rPr>
              <w:t>Molto comune</w:t>
            </w:r>
          </w:p>
          <w:p w14:paraId="75903404" w14:textId="77777777" w:rsidR="003C398C" w:rsidRPr="000875C8" w:rsidRDefault="003C398C" w:rsidP="000875C8">
            <w:pPr>
              <w:widowControl w:val="0"/>
              <w:jc w:val="center"/>
              <w:rPr>
                <w:szCs w:val="22"/>
                <w:lang w:val="it-IT"/>
              </w:rPr>
            </w:pPr>
            <w:r w:rsidRPr="000875C8">
              <w:rPr>
                <w:szCs w:val="22"/>
                <w:lang w:val="it-IT"/>
              </w:rPr>
              <w:t>(67.6%)</w:t>
            </w:r>
          </w:p>
        </w:tc>
        <w:tc>
          <w:tcPr>
            <w:tcW w:w="2251" w:type="dxa"/>
          </w:tcPr>
          <w:p w14:paraId="3828623C" w14:textId="77777777" w:rsidR="003C398C" w:rsidRPr="000875C8" w:rsidRDefault="003C398C" w:rsidP="000875C8">
            <w:pPr>
              <w:widowControl w:val="0"/>
              <w:jc w:val="center"/>
              <w:rPr>
                <w:szCs w:val="22"/>
                <w:lang w:val="it-IT"/>
              </w:rPr>
            </w:pPr>
            <w:r w:rsidRPr="000875C8">
              <w:rPr>
                <w:szCs w:val="22"/>
                <w:lang w:val="it-IT"/>
              </w:rPr>
              <w:t>Molto comune</w:t>
            </w:r>
          </w:p>
          <w:p w14:paraId="004D571E" w14:textId="77777777" w:rsidR="003C398C" w:rsidRPr="000875C8" w:rsidRDefault="003C398C" w:rsidP="000875C8">
            <w:pPr>
              <w:widowControl w:val="0"/>
              <w:jc w:val="center"/>
              <w:rPr>
                <w:szCs w:val="22"/>
                <w:lang w:val="it-IT"/>
              </w:rPr>
            </w:pPr>
            <w:r w:rsidRPr="000875C8">
              <w:rPr>
                <w:szCs w:val="22"/>
                <w:lang w:val="it-IT"/>
              </w:rPr>
              <w:t>(30.3%)</w:t>
            </w:r>
          </w:p>
        </w:tc>
      </w:tr>
      <w:tr w:rsidR="003C398C" w:rsidRPr="00C14128" w14:paraId="7047F6A0" w14:textId="77777777" w:rsidTr="000875C8">
        <w:trPr>
          <w:trHeight w:val="270"/>
        </w:trPr>
        <w:tc>
          <w:tcPr>
            <w:tcW w:w="2462" w:type="dxa"/>
          </w:tcPr>
          <w:p w14:paraId="39C6AF90" w14:textId="77777777" w:rsidR="003C398C" w:rsidRPr="000875C8" w:rsidRDefault="003C398C" w:rsidP="000875C8">
            <w:pPr>
              <w:widowControl w:val="0"/>
              <w:rPr>
                <w:szCs w:val="22"/>
                <w:lang w:val="it-IT"/>
              </w:rPr>
            </w:pPr>
            <w:r w:rsidRPr="000875C8">
              <w:rPr>
                <w:szCs w:val="22"/>
                <w:lang w:val="it-IT"/>
              </w:rPr>
              <w:t>Vomito</w:t>
            </w:r>
          </w:p>
        </w:tc>
        <w:tc>
          <w:tcPr>
            <w:tcW w:w="2248" w:type="dxa"/>
          </w:tcPr>
          <w:p w14:paraId="1649F265" w14:textId="77777777" w:rsidR="003C398C" w:rsidRPr="000875C8" w:rsidRDefault="003C398C" w:rsidP="000875C8">
            <w:pPr>
              <w:widowControl w:val="0"/>
              <w:jc w:val="center"/>
              <w:rPr>
                <w:szCs w:val="22"/>
                <w:lang w:val="it-IT"/>
              </w:rPr>
            </w:pPr>
            <w:r w:rsidRPr="000875C8">
              <w:rPr>
                <w:szCs w:val="22"/>
                <w:lang w:val="it-IT"/>
              </w:rPr>
              <w:t>Molto comune</w:t>
            </w:r>
          </w:p>
          <w:p w14:paraId="2DE4C052" w14:textId="77777777" w:rsidR="003C398C" w:rsidRPr="000875C8" w:rsidRDefault="003C398C" w:rsidP="000875C8">
            <w:pPr>
              <w:widowControl w:val="0"/>
              <w:jc w:val="center"/>
              <w:rPr>
                <w:szCs w:val="22"/>
                <w:lang w:val="it-IT"/>
              </w:rPr>
            </w:pPr>
            <w:r w:rsidRPr="000875C8">
              <w:rPr>
                <w:szCs w:val="22"/>
                <w:lang w:val="it-IT"/>
              </w:rPr>
              <w:t>(69.7%)</w:t>
            </w:r>
          </w:p>
        </w:tc>
        <w:tc>
          <w:tcPr>
            <w:tcW w:w="2248" w:type="dxa"/>
          </w:tcPr>
          <w:p w14:paraId="3BB2C309" w14:textId="77777777" w:rsidR="003C398C" w:rsidRPr="000875C8" w:rsidRDefault="003C398C" w:rsidP="000875C8">
            <w:pPr>
              <w:widowControl w:val="0"/>
              <w:jc w:val="center"/>
              <w:rPr>
                <w:szCs w:val="22"/>
                <w:lang w:val="it-IT"/>
              </w:rPr>
            </w:pPr>
            <w:r w:rsidRPr="000875C8">
              <w:rPr>
                <w:szCs w:val="22"/>
                <w:lang w:val="it-IT"/>
              </w:rPr>
              <w:t>Molto comune</w:t>
            </w:r>
          </w:p>
          <w:p w14:paraId="53F1016A" w14:textId="77777777" w:rsidR="003C398C" w:rsidRPr="000875C8" w:rsidRDefault="003C398C" w:rsidP="000875C8">
            <w:pPr>
              <w:widowControl w:val="0"/>
              <w:jc w:val="center"/>
              <w:rPr>
                <w:szCs w:val="22"/>
                <w:lang w:val="it-IT"/>
              </w:rPr>
            </w:pPr>
            <w:r w:rsidRPr="000875C8">
              <w:rPr>
                <w:szCs w:val="22"/>
                <w:lang w:val="it-IT"/>
              </w:rPr>
              <w:t>(44.1%)</w:t>
            </w:r>
          </w:p>
        </w:tc>
        <w:tc>
          <w:tcPr>
            <w:tcW w:w="2251" w:type="dxa"/>
          </w:tcPr>
          <w:p w14:paraId="5FD034D8" w14:textId="77777777" w:rsidR="003C398C" w:rsidRPr="000875C8" w:rsidRDefault="003C398C" w:rsidP="000875C8">
            <w:pPr>
              <w:widowControl w:val="0"/>
              <w:jc w:val="center"/>
              <w:rPr>
                <w:szCs w:val="22"/>
                <w:lang w:val="it-IT"/>
              </w:rPr>
            </w:pPr>
            <w:r w:rsidRPr="000875C8">
              <w:rPr>
                <w:szCs w:val="22"/>
                <w:lang w:val="it-IT"/>
              </w:rPr>
              <w:t>Molto comune</w:t>
            </w:r>
          </w:p>
          <w:p w14:paraId="51882D8A" w14:textId="77777777" w:rsidR="003C398C" w:rsidRPr="00C14128" w:rsidRDefault="003C398C" w:rsidP="000875C8">
            <w:pPr>
              <w:widowControl w:val="0"/>
              <w:jc w:val="center"/>
              <w:rPr>
                <w:szCs w:val="22"/>
                <w:lang w:val="it-IT"/>
              </w:rPr>
            </w:pPr>
            <w:r w:rsidRPr="000875C8">
              <w:rPr>
                <w:szCs w:val="22"/>
                <w:lang w:val="it-IT"/>
              </w:rPr>
              <w:t>(36.4%)</w:t>
            </w:r>
          </w:p>
        </w:tc>
      </w:tr>
    </w:tbl>
    <w:p w14:paraId="13CD3CC2" w14:textId="77777777" w:rsidR="003C398C" w:rsidRPr="00C14128" w:rsidRDefault="003C398C" w:rsidP="000875C8">
      <w:pPr>
        <w:widowControl w:val="0"/>
        <w:rPr>
          <w:lang w:val="it-IT"/>
        </w:rPr>
      </w:pPr>
    </w:p>
    <w:p w14:paraId="43A08FDB" w14:textId="77777777" w:rsidR="003C398C" w:rsidRPr="00C14128" w:rsidRDefault="003C398C" w:rsidP="003C398C">
      <w:pPr>
        <w:rPr>
          <w:lang w:val="it-IT"/>
        </w:rPr>
      </w:pPr>
      <w:r w:rsidRPr="000875C8">
        <w:rPr>
          <w:lang w:val="it-IT"/>
        </w:rPr>
        <w:t xml:space="preserve">Sulla base dei dati di un sottoinsieme limitato (cioè 33 dei 100 pazienti), è stata riscontrata una maggiore frequenza di diarrea grave (comune, 9,1%) e di candida mucocutanea (molto comune, 21,2%) nei bambini di età inferiore ai 6 anni, rispetto alla coorte pediatrica </w:t>
      </w:r>
      <w:r w:rsidR="00FD4B7B" w:rsidRPr="000875C8">
        <w:rPr>
          <w:lang w:val="it-IT"/>
        </w:rPr>
        <w:t>di età superiore</w:t>
      </w:r>
      <w:r w:rsidRPr="000875C8">
        <w:rPr>
          <w:lang w:val="it-IT"/>
        </w:rPr>
        <w:t xml:space="preserve"> in cui non sono stati segnalati casi di diarrea grave (0,0%) e la candida mucocutanea era comune (7,5%).</w:t>
      </w:r>
    </w:p>
    <w:p w14:paraId="500D2B92" w14:textId="77777777" w:rsidR="00AE40B2" w:rsidRPr="00C14128" w:rsidRDefault="00AE40B2" w:rsidP="00AE40B2">
      <w:pPr>
        <w:rPr>
          <w:lang w:val="it-IT"/>
        </w:rPr>
      </w:pPr>
    </w:p>
    <w:p w14:paraId="244D6AF7" w14:textId="022B9AFF" w:rsidR="003C398C" w:rsidRPr="00C14128" w:rsidRDefault="00AE40B2" w:rsidP="00AE40B2">
      <w:pPr>
        <w:rPr>
          <w:lang w:val="it-IT"/>
        </w:rPr>
      </w:pPr>
      <w:r w:rsidRPr="00C14128">
        <w:rPr>
          <w:lang w:val="it-IT"/>
        </w:rPr>
        <w:t xml:space="preserve">In uno studio in aperto condotto </w:t>
      </w:r>
      <w:r w:rsidR="00E723E0" w:rsidRPr="000875C8">
        <w:rPr>
          <w:lang w:val="it-IT"/>
        </w:rPr>
        <w:t>fino a 14 giorni</w:t>
      </w:r>
      <w:r w:rsidR="00E723E0" w:rsidRPr="00C14128">
        <w:rPr>
          <w:lang w:val="it-IT"/>
        </w:rPr>
        <w:t xml:space="preserve"> </w:t>
      </w:r>
      <w:r w:rsidRPr="00C14128">
        <w:rPr>
          <w:lang w:val="it-IT"/>
        </w:rPr>
        <w:t>su 9 pazienti pediatrici sottoposti a trapianto epatico</w:t>
      </w:r>
      <w:r w:rsidR="003C398C" w:rsidRPr="00C14128">
        <w:rPr>
          <w:lang w:val="it-IT"/>
        </w:rPr>
        <w:t>, è stato riportato un solo evento avverso.</w:t>
      </w:r>
      <w:r w:rsidRPr="00C14128">
        <w:rPr>
          <w:lang w:val="it-IT"/>
        </w:rPr>
        <w:t xml:space="preserve"> </w:t>
      </w:r>
      <w:r w:rsidR="003C398C" w:rsidRPr="000875C8">
        <w:rPr>
          <w:lang w:val="it-IT"/>
        </w:rPr>
        <w:t xml:space="preserve">A causa delle limitate valutazioni di sicurezza dello studio, non è stato possibile raggiungere conclusioni sulla sicurezza. </w:t>
      </w:r>
    </w:p>
    <w:p w14:paraId="490D40EC" w14:textId="77777777" w:rsidR="003C398C" w:rsidRPr="00C14128" w:rsidRDefault="003C398C" w:rsidP="00AE40B2">
      <w:pPr>
        <w:rPr>
          <w:lang w:val="it-IT"/>
        </w:rPr>
      </w:pPr>
    </w:p>
    <w:p w14:paraId="1C808A9C" w14:textId="77777777" w:rsidR="00E723E0" w:rsidRPr="009474BF" w:rsidRDefault="003C398C" w:rsidP="00AE40B2">
      <w:pPr>
        <w:rPr>
          <w:lang w:val="it-IT"/>
        </w:rPr>
      </w:pPr>
      <w:r w:rsidRPr="00C14128">
        <w:rPr>
          <w:lang w:val="it-IT"/>
        </w:rPr>
        <w:t>La revisione</w:t>
      </w:r>
      <w:r w:rsidR="00AE40B2" w:rsidRPr="00C14128">
        <w:rPr>
          <w:lang w:val="it-IT"/>
        </w:rPr>
        <w:t xml:space="preserve"> sulla base della letteratura medica disponibile su pazienti pediatrici sottoposti a trapianto epatico e cardiaco,</w:t>
      </w:r>
      <w:r w:rsidRPr="00C14128">
        <w:rPr>
          <w:lang w:val="it-IT"/>
        </w:rPr>
        <w:t xml:space="preserve"> mostra che</w:t>
      </w:r>
      <w:r w:rsidR="00AE40B2" w:rsidRPr="00C14128">
        <w:rPr>
          <w:lang w:val="it-IT"/>
        </w:rPr>
        <w:t xml:space="preserve"> il tipo e la frequenza delle reazioni avverse segnalate risultano in linea con quelli osservati nei pazienti pediatrici e adulti </w:t>
      </w:r>
      <w:r w:rsidR="00902D5D" w:rsidRPr="00C14128">
        <w:rPr>
          <w:lang w:val="it-IT"/>
        </w:rPr>
        <w:t>dopo</w:t>
      </w:r>
      <w:r w:rsidR="00AE40B2" w:rsidRPr="00C14128">
        <w:rPr>
          <w:lang w:val="it-IT"/>
        </w:rPr>
        <w:t xml:space="preserve"> trapianto renale.</w:t>
      </w:r>
    </w:p>
    <w:p w14:paraId="0A52333B" w14:textId="77777777" w:rsidR="00E723E0" w:rsidRDefault="00E723E0" w:rsidP="00AE40B2">
      <w:pPr>
        <w:rPr>
          <w:lang w:val="it-IT"/>
        </w:rPr>
      </w:pPr>
    </w:p>
    <w:p w14:paraId="0E840686" w14:textId="77777777" w:rsidR="003C398C" w:rsidRPr="000875C8" w:rsidRDefault="003C398C" w:rsidP="003C398C">
      <w:pPr>
        <w:rPr>
          <w:lang w:val="it-IT"/>
        </w:rPr>
      </w:pPr>
      <w:r w:rsidRPr="000875C8">
        <w:rPr>
          <w:lang w:val="it-IT"/>
        </w:rPr>
        <w:t xml:space="preserve">Dati post-marketing molto limitati indicano una frequenza più elevata delle seguenti reazioni avverse nei pazienti di età inferiore a 6 anni rispetto ai pazienti </w:t>
      </w:r>
      <w:r w:rsidR="00FD4B7B" w:rsidRPr="000875C8">
        <w:rPr>
          <w:lang w:val="it-IT"/>
        </w:rPr>
        <w:t>di età superiore</w:t>
      </w:r>
      <w:r w:rsidRPr="000875C8">
        <w:rPr>
          <w:lang w:val="it-IT"/>
        </w:rPr>
        <w:t xml:space="preserve"> (vedere paragrafo 4.4):</w:t>
      </w:r>
    </w:p>
    <w:p w14:paraId="79FAFCF8" w14:textId="77777777" w:rsidR="003C398C" w:rsidRPr="000875C8" w:rsidRDefault="003C398C" w:rsidP="003C398C">
      <w:pPr>
        <w:numPr>
          <w:ilvl w:val="0"/>
          <w:numId w:val="237"/>
        </w:numPr>
        <w:rPr>
          <w:lang w:val="it-IT"/>
        </w:rPr>
      </w:pPr>
      <w:r w:rsidRPr="000875C8">
        <w:rPr>
          <w:lang w:val="it-IT"/>
        </w:rPr>
        <w:t>linfomi e altre neoplasie maligne, in particolare del disturbo linfoproliferativo post-trapianto nei pazienti sottoposti a trapianto cardiaco.</w:t>
      </w:r>
    </w:p>
    <w:p w14:paraId="2CC7C270" w14:textId="4E295375" w:rsidR="003C398C" w:rsidRPr="000875C8" w:rsidRDefault="003C398C" w:rsidP="003C398C">
      <w:pPr>
        <w:numPr>
          <w:ilvl w:val="0"/>
          <w:numId w:val="237"/>
        </w:numPr>
        <w:rPr>
          <w:lang w:val="it-IT"/>
        </w:rPr>
      </w:pPr>
      <w:r w:rsidRPr="000875C8">
        <w:rPr>
          <w:lang w:val="it-IT"/>
        </w:rPr>
        <w:t xml:space="preserve">disturbi del sangue e del sistema linfatico, comprese anemia e neutropenia nei pazienti sottoposti a trapianto cardiaco. Questo vale per i bambini di età inferiore ai 6 anni rispetto ai pazienti </w:t>
      </w:r>
      <w:r w:rsidR="00FD4B7B" w:rsidRPr="000875C8">
        <w:rPr>
          <w:lang w:val="it-IT"/>
        </w:rPr>
        <w:t xml:space="preserve">di </w:t>
      </w:r>
      <w:del w:id="993" w:author="Author">
        <w:r w:rsidR="00FD4B7B" w:rsidRPr="00FE51C6" w:rsidDel="00DB1FB4">
          <w:rPr>
            <w:lang w:val="it-IT"/>
          </w:rPr>
          <w:delText xml:space="preserve">erà </w:delText>
        </w:r>
      </w:del>
      <w:ins w:id="994" w:author="Author">
        <w:r w:rsidR="00DB1FB4" w:rsidRPr="00FE51C6">
          <w:rPr>
            <w:lang w:val="it-IT"/>
          </w:rPr>
          <w:t>età</w:t>
        </w:r>
        <w:r w:rsidR="00DB1FB4">
          <w:rPr>
            <w:lang w:val="it-IT"/>
          </w:rPr>
          <w:t xml:space="preserve"> </w:t>
        </w:r>
      </w:ins>
      <w:r w:rsidR="00FD4B7B" w:rsidRPr="000875C8">
        <w:rPr>
          <w:lang w:val="it-IT"/>
        </w:rPr>
        <w:t>superiore</w:t>
      </w:r>
      <w:r w:rsidRPr="000875C8">
        <w:rPr>
          <w:lang w:val="it-IT"/>
        </w:rPr>
        <w:t xml:space="preserve"> e rispetto ai pazienti pediatrici sottoposti a trapianto epatico/renale.</w:t>
      </w:r>
    </w:p>
    <w:p w14:paraId="067AFE69" w14:textId="77777777" w:rsidR="003C398C" w:rsidRPr="000875C8" w:rsidRDefault="003C398C" w:rsidP="003C398C">
      <w:pPr>
        <w:numPr>
          <w:ilvl w:val="0"/>
          <w:numId w:val="237"/>
        </w:numPr>
        <w:rPr>
          <w:lang w:val="it-IT"/>
        </w:rPr>
      </w:pPr>
      <w:r w:rsidRPr="000875C8">
        <w:rPr>
          <w:lang w:val="it-IT"/>
        </w:rPr>
        <w:t>disturbi gastrointestinali, tra cui diarrea e vomito.</w:t>
      </w:r>
    </w:p>
    <w:p w14:paraId="11B455D4" w14:textId="77777777" w:rsidR="003C398C" w:rsidRPr="000875C8" w:rsidRDefault="003C398C" w:rsidP="003C398C">
      <w:pPr>
        <w:rPr>
          <w:lang w:val="it-IT"/>
        </w:rPr>
      </w:pPr>
    </w:p>
    <w:p w14:paraId="4E4D50B9" w14:textId="780EDA73" w:rsidR="003C398C" w:rsidRDefault="003C398C" w:rsidP="003C398C">
      <w:pPr>
        <w:rPr>
          <w:lang w:val="it-IT"/>
        </w:rPr>
      </w:pPr>
      <w:r w:rsidRPr="000875C8">
        <w:rPr>
          <w:lang w:val="it-IT"/>
        </w:rPr>
        <w:t xml:space="preserve">I pazienti sottoposti a trapianto renale di età inferiore a 2 anni potrebbero essere esposti a un rischio maggiore di infezioni ed eventi respiratori rispetto ai pazienti </w:t>
      </w:r>
      <w:r w:rsidR="00FD4B7B" w:rsidRPr="000875C8">
        <w:rPr>
          <w:lang w:val="it-IT"/>
        </w:rPr>
        <w:t xml:space="preserve">di </w:t>
      </w:r>
      <w:r w:rsidR="00FD4B7B" w:rsidRPr="00FE51C6">
        <w:rPr>
          <w:lang w:val="it-IT"/>
        </w:rPr>
        <w:t>età supe</w:t>
      </w:r>
      <w:ins w:id="995" w:author="Author">
        <w:r w:rsidR="00FE51C6" w:rsidRPr="00E514F2">
          <w:rPr>
            <w:lang w:val="it-IT"/>
            <w:rPrChange w:id="996" w:author="Author">
              <w:rPr>
                <w:highlight w:val="yellow"/>
                <w:lang w:val="it-IT"/>
              </w:rPr>
            </w:rPrChange>
          </w:rPr>
          <w:t>r</w:t>
        </w:r>
      </w:ins>
      <w:r w:rsidR="00FD4B7B" w:rsidRPr="00FE51C6">
        <w:rPr>
          <w:lang w:val="it-IT"/>
        </w:rPr>
        <w:t>iore</w:t>
      </w:r>
      <w:r w:rsidRPr="00FE51C6">
        <w:rPr>
          <w:lang w:val="it-IT"/>
        </w:rPr>
        <w:t>.</w:t>
      </w:r>
      <w:r w:rsidRPr="000875C8">
        <w:rPr>
          <w:lang w:val="it-IT"/>
        </w:rPr>
        <w:t xml:space="preserve"> Tuttavia, questi dati devono essere interpretati con cautela a causa del numero molto limitato di segnalazioni post-marketing riguardanti gli stessi pazienti affetti da infezioni multiple.</w:t>
      </w:r>
    </w:p>
    <w:p w14:paraId="071EB795" w14:textId="77777777" w:rsidR="003C398C" w:rsidRPr="009474BF" w:rsidRDefault="003C398C" w:rsidP="00AE40B2">
      <w:pPr>
        <w:rPr>
          <w:lang w:val="it-IT"/>
        </w:rPr>
      </w:pPr>
    </w:p>
    <w:p w14:paraId="40757199" w14:textId="77777777" w:rsidR="00E723E0" w:rsidRPr="005C5F5B" w:rsidRDefault="00E723E0" w:rsidP="00E723E0">
      <w:pPr>
        <w:rPr>
          <w:lang w:val="it-IT"/>
        </w:rPr>
      </w:pPr>
      <w:r w:rsidRPr="000875C8">
        <w:rPr>
          <w:lang w:val="it-IT"/>
        </w:rPr>
        <w:t>In presenza di effetti indesiderati, può essere presa in considerazione una riduzione o un</w:t>
      </w:r>
      <w:r w:rsidR="00D03320" w:rsidRPr="000875C8">
        <w:rPr>
          <w:lang w:val="it-IT"/>
        </w:rPr>
        <w:t>’</w:t>
      </w:r>
      <w:r w:rsidRPr="000875C8">
        <w:rPr>
          <w:lang w:val="it-IT"/>
        </w:rPr>
        <w:t>interruzione temporanea della dose, qualora sia ritenuta necessaria dal punto di vista clinico.</w:t>
      </w:r>
    </w:p>
    <w:p w14:paraId="7493C356" w14:textId="77777777" w:rsidR="00E723E0" w:rsidRDefault="00E723E0" w:rsidP="00AE40B2">
      <w:pPr>
        <w:rPr>
          <w:lang w:val="it-IT"/>
        </w:rPr>
      </w:pPr>
    </w:p>
    <w:p w14:paraId="50171338" w14:textId="77777777" w:rsidR="000D6508" w:rsidRPr="00025999" w:rsidRDefault="000D6508" w:rsidP="006246F8">
      <w:pPr>
        <w:rPr>
          <w:i/>
          <w:lang w:val="it-IT"/>
        </w:rPr>
      </w:pPr>
      <w:r w:rsidRPr="00974C79">
        <w:rPr>
          <w:i/>
          <w:lang w:val="it-IT"/>
          <w:rPrChange w:id="997" w:author="Author">
            <w:rPr>
              <w:i/>
              <w:u w:val="single"/>
              <w:lang w:val="it-IT"/>
            </w:rPr>
          </w:rPrChange>
        </w:rPr>
        <w:t>Anziani</w:t>
      </w:r>
    </w:p>
    <w:p w14:paraId="20493286" w14:textId="048D40BA" w:rsidR="000D6508" w:rsidRPr="005C5F5B" w:rsidRDefault="000D6508" w:rsidP="006246F8">
      <w:pPr>
        <w:rPr>
          <w:lang w:val="it-IT"/>
        </w:rPr>
      </w:pPr>
      <w:r w:rsidRPr="005C5F5B">
        <w:rPr>
          <w:lang w:val="it-IT"/>
        </w:rPr>
        <w:t>Gli anziani (</w:t>
      </w:r>
      <w:r w:rsidRPr="005C5F5B">
        <w:rPr>
          <w:lang w:val="it-IT"/>
        </w:rPr>
        <w:sym w:font="Symbol" w:char="F0B3"/>
      </w:r>
      <w:r w:rsidRPr="005C5F5B">
        <w:rPr>
          <w:lang w:val="it-IT"/>
        </w:rPr>
        <w:t> 65 anni) sono generalmente a maggior rischio di sviluppare reazioni avverse a causa dell</w:t>
      </w:r>
      <w:r w:rsidR="00D03320">
        <w:rPr>
          <w:lang w:val="it-IT"/>
        </w:rPr>
        <w:t>’</w:t>
      </w:r>
      <w:r w:rsidRPr="005C5F5B">
        <w:rPr>
          <w:lang w:val="it-IT"/>
        </w:rPr>
        <w:t xml:space="preserve">immunosoppressione. Gli anziani che ricevono </w:t>
      </w:r>
      <w:r w:rsidR="009D59E3">
        <w:rPr>
          <w:lang w:val="it-IT"/>
        </w:rPr>
        <w:t>micofenolato mofetile</w:t>
      </w:r>
      <w:r w:rsidR="009D59E3" w:rsidRPr="005C5F5B">
        <w:rPr>
          <w:lang w:val="it-IT"/>
        </w:rPr>
        <w:t xml:space="preserve"> </w:t>
      </w:r>
      <w:r w:rsidRPr="005C5F5B">
        <w:rPr>
          <w:lang w:val="it-IT"/>
        </w:rPr>
        <w:t>come parte di un regime immunosoppressivo di associazione, sono a maggior rischio di sviluppare alcuni tipi di infezioni (inclusa la malattia invasiva tissutale da citomegalovirus) e forse emorragie gastrointestinali ed edema polmonare, rispetto a individui più giovani.</w:t>
      </w:r>
    </w:p>
    <w:p w14:paraId="3323F6BA" w14:textId="77777777" w:rsidR="000D6508" w:rsidRPr="005C5F5B" w:rsidRDefault="000D6508" w:rsidP="006246F8">
      <w:pPr>
        <w:rPr>
          <w:lang w:val="it-IT"/>
        </w:rPr>
      </w:pPr>
    </w:p>
    <w:p w14:paraId="05BD1251" w14:textId="77777777" w:rsidR="000D6508" w:rsidRPr="005C5F5B" w:rsidRDefault="000D6508" w:rsidP="00D25B9B">
      <w:pPr>
        <w:keepNext/>
        <w:keepLines/>
        <w:rPr>
          <w:iCs/>
          <w:u w:val="single"/>
          <w:lang w:val="it-IT"/>
        </w:rPr>
      </w:pPr>
      <w:r w:rsidRPr="005C5F5B">
        <w:rPr>
          <w:iCs/>
          <w:u w:val="single"/>
          <w:lang w:val="it-IT"/>
        </w:rPr>
        <w:t>Segnalazione delle reazioni avverse sospette</w:t>
      </w:r>
    </w:p>
    <w:p w14:paraId="4174719C" w14:textId="77777777" w:rsidR="000D6508" w:rsidRPr="005C5F5B" w:rsidRDefault="000D6508" w:rsidP="00D25B9B">
      <w:pPr>
        <w:keepNext/>
        <w:keepLines/>
        <w:rPr>
          <w:iCs/>
          <w:u w:val="single"/>
          <w:lang w:val="it-IT"/>
        </w:rPr>
      </w:pPr>
    </w:p>
    <w:p w14:paraId="2B3752C0" w14:textId="39F8C57C" w:rsidR="007465C1" w:rsidRPr="005C5F5B" w:rsidRDefault="000D6508" w:rsidP="007465C1">
      <w:pPr>
        <w:keepNext/>
        <w:keepLines/>
        <w:rPr>
          <w:iCs/>
          <w:lang w:val="it-IT"/>
        </w:rPr>
      </w:pPr>
      <w:r w:rsidRPr="005C5F5B">
        <w:rPr>
          <w:iCs/>
          <w:lang w:val="it-IT"/>
        </w:rPr>
        <w:t>La segnalazione delle reazioni avverse sospette che si verificano dopo l</w:t>
      </w:r>
      <w:r w:rsidR="00D03320">
        <w:rPr>
          <w:iCs/>
          <w:lang w:val="it-IT"/>
        </w:rPr>
        <w:t>’</w:t>
      </w:r>
      <w:r w:rsidRPr="005C5F5B">
        <w:rPr>
          <w:iCs/>
          <w:lang w:val="it-IT"/>
        </w:rPr>
        <w:t xml:space="preserve">autorizzazione del medicinale è importante, in quanto permette un monitoraggio continuo del rapporto beneficio/rischio del medicinale. Agli operatori sanitari è richiesto di segnalare qualsiasi reazione avversa sospetta tramite </w:t>
      </w:r>
      <w:r w:rsidR="007465C1">
        <w:rPr>
          <w:iCs/>
          <w:highlight w:val="lightGray"/>
          <w:shd w:val="clear" w:color="auto" w:fill="BFBFBF"/>
          <w:lang w:val="it-IT"/>
        </w:rPr>
        <w:t>il sistema nazionale di segnalazione riportato nell</w:t>
      </w:r>
      <w:r w:rsidR="00D03320">
        <w:rPr>
          <w:iCs/>
          <w:highlight w:val="lightGray"/>
          <w:shd w:val="clear" w:color="auto" w:fill="BFBFBF"/>
          <w:lang w:val="it-IT"/>
        </w:rPr>
        <w:t>’</w:t>
      </w:r>
      <w:r w:rsidR="00994FED">
        <w:fldChar w:fldCharType="begin"/>
      </w:r>
      <w:r w:rsidR="00994FED" w:rsidRPr="005D6DD1">
        <w:rPr>
          <w:lang w:val="it-IT"/>
          <w:rPrChange w:id="998" w:author="Author">
            <w:rPr/>
          </w:rPrChange>
        </w:rPr>
        <w:instrText>HYPERLINK "https://www.ema.europa.eu/documents/template-form/qrd-appendix-v-adverse-drug-reaction-reporting-details_en.docx"</w:instrText>
      </w:r>
      <w:r w:rsidR="00994FED">
        <w:fldChar w:fldCharType="separate"/>
      </w:r>
      <w:r w:rsidR="00994FED">
        <w:rPr>
          <w:rStyle w:val="Hyperlink"/>
          <w:rFonts w:eastAsia="PMingLiU"/>
          <w:highlight w:val="lightGray"/>
          <w:lang w:val="it-IT"/>
        </w:rPr>
        <w:t>Allegato V</w:t>
      </w:r>
      <w:r w:rsidR="00994FED">
        <w:fldChar w:fldCharType="end"/>
      </w:r>
      <w:r w:rsidR="00B95477" w:rsidRPr="005C5F5B">
        <w:rPr>
          <w:lang w:val="it-IT"/>
        </w:rPr>
        <w:t>.</w:t>
      </w:r>
    </w:p>
    <w:p w14:paraId="046E6ADE" w14:textId="77777777" w:rsidR="000D6508" w:rsidRPr="005C5F5B" w:rsidRDefault="000D6508" w:rsidP="007465C1">
      <w:pPr>
        <w:keepNext/>
        <w:keepLines/>
        <w:rPr>
          <w:lang w:val="it-IT"/>
        </w:rPr>
      </w:pPr>
    </w:p>
    <w:p w14:paraId="1B067555" w14:textId="77777777" w:rsidR="000D6508" w:rsidRPr="005C5F5B" w:rsidRDefault="000D6508" w:rsidP="006246F8">
      <w:pPr>
        <w:keepNext/>
        <w:ind w:left="567" w:right="-45" w:hanging="567"/>
        <w:rPr>
          <w:b/>
          <w:lang w:val="it-IT"/>
        </w:rPr>
      </w:pPr>
      <w:r w:rsidRPr="005C5F5B">
        <w:rPr>
          <w:b/>
          <w:lang w:val="it-IT"/>
        </w:rPr>
        <w:t>4.9</w:t>
      </w:r>
      <w:r w:rsidRPr="005C5F5B">
        <w:rPr>
          <w:b/>
          <w:lang w:val="it-IT"/>
        </w:rPr>
        <w:tab/>
        <w:t>Sovradosaggio</w:t>
      </w:r>
    </w:p>
    <w:p w14:paraId="61CFF792" w14:textId="77777777" w:rsidR="000D6508" w:rsidRPr="005C5F5B" w:rsidRDefault="000D6508" w:rsidP="006246F8">
      <w:pPr>
        <w:keepNext/>
        <w:rPr>
          <w:lang w:val="it-IT"/>
        </w:rPr>
      </w:pPr>
    </w:p>
    <w:p w14:paraId="02599700" w14:textId="0ADA0623" w:rsidR="00617FA5" w:rsidRPr="007D6795" w:rsidRDefault="000D6508" w:rsidP="00617FA5">
      <w:pPr>
        <w:keepNext/>
        <w:keepLines/>
        <w:rPr>
          <w:lang w:val="it-IT"/>
        </w:rPr>
      </w:pPr>
      <w:r w:rsidRPr="005C5F5B">
        <w:rPr>
          <w:lang w:val="it-IT"/>
        </w:rPr>
        <w:t>I casi riportati di sovradosaggio con micofenolato mofetile sono stati raccolti negli studi clinici e durante l</w:t>
      </w:r>
      <w:r w:rsidR="00D03320">
        <w:rPr>
          <w:lang w:val="it-IT"/>
        </w:rPr>
        <w:t>’</w:t>
      </w:r>
      <w:r w:rsidRPr="005C5F5B">
        <w:rPr>
          <w:lang w:val="it-IT"/>
        </w:rPr>
        <w:t xml:space="preserve">esperienza </w:t>
      </w:r>
      <w:r w:rsidRPr="007D6795">
        <w:rPr>
          <w:lang w:val="it-IT"/>
        </w:rPr>
        <w:t xml:space="preserve">post-marketing. </w:t>
      </w:r>
      <w:r w:rsidR="00617FA5" w:rsidRPr="007D6795">
        <w:rPr>
          <w:lang w:val="it-IT"/>
        </w:rPr>
        <w:t>Nella stragrande maggioranza</w:t>
      </w:r>
      <w:r w:rsidRPr="007D6795">
        <w:rPr>
          <w:lang w:val="it-IT"/>
        </w:rPr>
        <w:t xml:space="preserve"> di questi casi non sono stati riportati eventi avversi</w:t>
      </w:r>
      <w:r w:rsidR="00617FA5" w:rsidRPr="007D6795">
        <w:rPr>
          <w:lang w:val="it-IT"/>
        </w:rPr>
        <w:t>, oppure erano in linea con il</w:t>
      </w:r>
      <w:r w:rsidRPr="007D6795">
        <w:rPr>
          <w:lang w:val="it-IT"/>
        </w:rPr>
        <w:t xml:space="preserve"> profilo di sicurezza noto del medicinale</w:t>
      </w:r>
      <w:r w:rsidR="00617FA5" w:rsidRPr="007D6795">
        <w:rPr>
          <w:lang w:val="it-IT"/>
        </w:rPr>
        <w:t xml:space="preserve"> </w:t>
      </w:r>
      <w:r w:rsidR="00617FA5" w:rsidRPr="000875C8">
        <w:rPr>
          <w:lang w:val="it-IT"/>
        </w:rPr>
        <w:t>e hanno avuto un esito favorevole. Tuttavia, durante l'esperienza post-marketing sono stati osservati eventi avversi gravi isolati, incluso un caso fatale.</w:t>
      </w:r>
    </w:p>
    <w:p w14:paraId="778B0B35" w14:textId="77777777" w:rsidR="000D6508" w:rsidRPr="005C5F5B" w:rsidRDefault="000D6508" w:rsidP="000875C8">
      <w:pPr>
        <w:keepNext/>
        <w:rPr>
          <w:lang w:val="it-IT"/>
        </w:rPr>
      </w:pPr>
    </w:p>
    <w:p w14:paraId="2C39E19F" w14:textId="118ED90D" w:rsidR="000D6508" w:rsidRPr="005C5F5B" w:rsidRDefault="000D6508" w:rsidP="006246F8">
      <w:pPr>
        <w:rPr>
          <w:lang w:val="it-IT"/>
        </w:rPr>
      </w:pPr>
      <w:r w:rsidRPr="005C5F5B">
        <w:rPr>
          <w:lang w:val="it-IT"/>
        </w:rPr>
        <w:t xml:space="preserve">Un sovradosaggio di micofenolato mofetile potrebbe portare ad un eccesso di soppressione del sistema immunitario e ad un aumento della suscettibilità alle infezioni e soppressione del midollo osseo (vedere paragrafo 4.4). Se si sviluppa neutropenia, si deve interrompere la somministrazione di </w:t>
      </w:r>
      <w:r w:rsidR="009D59E3">
        <w:rPr>
          <w:lang w:val="it-IT"/>
        </w:rPr>
        <w:t>micofenolato mofetile</w:t>
      </w:r>
      <w:r w:rsidR="009D59E3" w:rsidRPr="005C5F5B" w:rsidDel="009D59E3">
        <w:rPr>
          <w:lang w:val="it-IT"/>
        </w:rPr>
        <w:t xml:space="preserve"> </w:t>
      </w:r>
      <w:r w:rsidRPr="005C5F5B">
        <w:rPr>
          <w:lang w:val="it-IT"/>
        </w:rPr>
        <w:t>o ridurne la posologia (vedere paragrafo 4.4).</w:t>
      </w:r>
    </w:p>
    <w:p w14:paraId="439163DB" w14:textId="77777777" w:rsidR="000D6508" w:rsidRPr="005C5F5B" w:rsidRDefault="000D6508" w:rsidP="006246F8">
      <w:pPr>
        <w:rPr>
          <w:lang w:val="it-IT"/>
        </w:rPr>
      </w:pPr>
    </w:p>
    <w:p w14:paraId="3BB0B342" w14:textId="30298876" w:rsidR="000D6508" w:rsidRPr="005C5F5B" w:rsidRDefault="000D6508" w:rsidP="006246F8">
      <w:pPr>
        <w:rPr>
          <w:lang w:val="it-IT"/>
        </w:rPr>
      </w:pPr>
      <w:r w:rsidRPr="005C5F5B">
        <w:rPr>
          <w:lang w:val="it-IT"/>
        </w:rPr>
        <w:t>È molto improbabile che l</w:t>
      </w:r>
      <w:r w:rsidR="00D03320">
        <w:rPr>
          <w:lang w:val="it-IT"/>
        </w:rPr>
        <w:t>’</w:t>
      </w:r>
      <w:r w:rsidRPr="005C5F5B">
        <w:rPr>
          <w:lang w:val="it-IT"/>
        </w:rPr>
        <w:t>emodialisi rimuova quantità clinicamente significative di MPA o MPAG. I farmaci che sequestrano gli acidi biliari, quali la colestiramina, possono rimuovere l</w:t>
      </w:r>
      <w:r w:rsidR="00D03320">
        <w:rPr>
          <w:lang w:val="it-IT"/>
        </w:rPr>
        <w:t>’</w:t>
      </w:r>
      <w:r w:rsidRPr="005C5F5B">
        <w:rPr>
          <w:lang w:val="it-IT"/>
        </w:rPr>
        <w:t xml:space="preserve">MPA diminuendo </w:t>
      </w:r>
      <w:r w:rsidR="00863BD6" w:rsidRPr="000875C8">
        <w:rPr>
          <w:lang w:val="it-IT"/>
        </w:rPr>
        <w:t>la circolazione enteroepatica</w:t>
      </w:r>
      <w:r w:rsidR="00863BD6" w:rsidRPr="00C14F5A">
        <w:rPr>
          <w:lang w:val="it-IT"/>
        </w:rPr>
        <w:t xml:space="preserve"> </w:t>
      </w:r>
      <w:r w:rsidRPr="005C5F5B">
        <w:rPr>
          <w:lang w:val="it-IT"/>
        </w:rPr>
        <w:t>del farmaco (vedere paragrafo 5.2).</w:t>
      </w:r>
    </w:p>
    <w:p w14:paraId="04D9B7A2" w14:textId="77777777" w:rsidR="000D6508" w:rsidRPr="005C5F5B" w:rsidRDefault="000D6508" w:rsidP="006246F8">
      <w:pPr>
        <w:rPr>
          <w:lang w:val="it-IT"/>
        </w:rPr>
      </w:pPr>
    </w:p>
    <w:p w14:paraId="2F666E5C" w14:textId="77777777" w:rsidR="000D6508" w:rsidRPr="005C5F5B" w:rsidRDefault="000D6508" w:rsidP="006246F8">
      <w:pPr>
        <w:rPr>
          <w:lang w:val="it-IT"/>
        </w:rPr>
      </w:pPr>
    </w:p>
    <w:p w14:paraId="07A49538" w14:textId="77777777" w:rsidR="000D6508" w:rsidRPr="005C5F5B" w:rsidRDefault="000D6508" w:rsidP="00B26AB0">
      <w:pPr>
        <w:keepNext/>
        <w:ind w:left="567" w:hanging="567"/>
        <w:rPr>
          <w:b/>
          <w:lang w:val="it-IT"/>
        </w:rPr>
      </w:pPr>
      <w:r w:rsidRPr="005C5F5B">
        <w:rPr>
          <w:b/>
          <w:lang w:val="it-IT"/>
        </w:rPr>
        <w:t>5.</w:t>
      </w:r>
      <w:r w:rsidRPr="005C5F5B">
        <w:rPr>
          <w:b/>
          <w:lang w:val="it-IT"/>
        </w:rPr>
        <w:tab/>
        <w:t>PROPRIETÀ FARMACOLOGICHE</w:t>
      </w:r>
    </w:p>
    <w:p w14:paraId="4FFD37FF" w14:textId="77777777" w:rsidR="000D6508" w:rsidRPr="005C5F5B" w:rsidRDefault="000D6508" w:rsidP="00B26AB0">
      <w:pPr>
        <w:keepNext/>
        <w:rPr>
          <w:b/>
          <w:lang w:val="it-IT"/>
        </w:rPr>
      </w:pPr>
    </w:p>
    <w:p w14:paraId="405A0362" w14:textId="77777777" w:rsidR="000D6508" w:rsidRPr="005C5F5B" w:rsidRDefault="000D6508" w:rsidP="00B26AB0">
      <w:pPr>
        <w:keepNext/>
        <w:ind w:left="567" w:hanging="567"/>
        <w:rPr>
          <w:b/>
          <w:lang w:val="it-IT"/>
        </w:rPr>
      </w:pPr>
      <w:r w:rsidRPr="005C5F5B">
        <w:rPr>
          <w:b/>
          <w:lang w:val="it-IT"/>
        </w:rPr>
        <w:t>5.1</w:t>
      </w:r>
      <w:r w:rsidRPr="005C5F5B">
        <w:rPr>
          <w:b/>
          <w:lang w:val="it-IT"/>
        </w:rPr>
        <w:tab/>
        <w:t>Proprietà farmacodinamiche</w:t>
      </w:r>
    </w:p>
    <w:p w14:paraId="5840A6F5" w14:textId="77777777" w:rsidR="000D6508" w:rsidRPr="005C5F5B" w:rsidRDefault="000D6508" w:rsidP="00B26AB0">
      <w:pPr>
        <w:keepNext/>
        <w:rPr>
          <w:lang w:val="it-IT"/>
        </w:rPr>
      </w:pPr>
    </w:p>
    <w:p w14:paraId="4351F579" w14:textId="77777777" w:rsidR="000D6508" w:rsidRPr="005C5F5B" w:rsidRDefault="000D6508" w:rsidP="006246F8">
      <w:pPr>
        <w:rPr>
          <w:lang w:val="it-IT"/>
        </w:rPr>
      </w:pPr>
      <w:r w:rsidRPr="005C5F5B">
        <w:rPr>
          <w:lang w:val="it-IT"/>
        </w:rPr>
        <w:t>Categoria farmacoterapeutica: agenti immunosoppressori, codice ATC: L04AA06</w:t>
      </w:r>
    </w:p>
    <w:p w14:paraId="3A42EF16" w14:textId="77777777" w:rsidR="000D6508" w:rsidRPr="005C5F5B" w:rsidRDefault="000D6508" w:rsidP="006246F8">
      <w:pPr>
        <w:rPr>
          <w:lang w:val="it-IT"/>
        </w:rPr>
      </w:pPr>
    </w:p>
    <w:p w14:paraId="34DAE773" w14:textId="77777777" w:rsidR="000D6508" w:rsidRPr="005C5F5B" w:rsidRDefault="000D6508" w:rsidP="006246F8">
      <w:pPr>
        <w:rPr>
          <w:u w:val="single"/>
          <w:lang w:val="it-IT"/>
        </w:rPr>
      </w:pPr>
      <w:r w:rsidRPr="005C5F5B">
        <w:rPr>
          <w:u w:val="single"/>
          <w:lang w:val="it-IT"/>
        </w:rPr>
        <w:t>Meccanismo d</w:t>
      </w:r>
      <w:r w:rsidR="00D03320">
        <w:rPr>
          <w:u w:val="single"/>
          <w:lang w:val="it-IT"/>
        </w:rPr>
        <w:t>’</w:t>
      </w:r>
      <w:r w:rsidRPr="005C5F5B">
        <w:rPr>
          <w:u w:val="single"/>
          <w:lang w:val="it-IT"/>
        </w:rPr>
        <w:t>azione</w:t>
      </w:r>
    </w:p>
    <w:p w14:paraId="4CEDF30E" w14:textId="77777777" w:rsidR="004A0805" w:rsidRPr="005C5F5B" w:rsidRDefault="004A0805" w:rsidP="006246F8">
      <w:pPr>
        <w:rPr>
          <w:u w:val="single"/>
          <w:lang w:val="it-IT"/>
        </w:rPr>
      </w:pPr>
    </w:p>
    <w:p w14:paraId="5F92367A" w14:textId="77777777" w:rsidR="000D6508" w:rsidRPr="005C5F5B" w:rsidRDefault="000D6508" w:rsidP="006246F8">
      <w:pPr>
        <w:rPr>
          <w:lang w:val="it-IT"/>
        </w:rPr>
      </w:pPr>
      <w:r w:rsidRPr="005C5F5B">
        <w:rPr>
          <w:lang w:val="it-IT"/>
        </w:rPr>
        <w:t>Il micofenolato mofetile è l</w:t>
      </w:r>
      <w:r w:rsidR="00D03320">
        <w:rPr>
          <w:lang w:val="it-IT"/>
        </w:rPr>
        <w:t>’</w:t>
      </w:r>
      <w:r w:rsidRPr="005C5F5B">
        <w:rPr>
          <w:lang w:val="it-IT"/>
        </w:rPr>
        <w:t>estere 2-morfolinoetilico dell</w:t>
      </w:r>
      <w:r w:rsidR="00D03320">
        <w:rPr>
          <w:lang w:val="it-IT"/>
        </w:rPr>
        <w:t>’</w:t>
      </w:r>
      <w:r w:rsidRPr="005C5F5B">
        <w:rPr>
          <w:lang w:val="it-IT"/>
        </w:rPr>
        <w:t>MPA. L</w:t>
      </w:r>
      <w:r w:rsidR="00D03320">
        <w:rPr>
          <w:lang w:val="it-IT"/>
        </w:rPr>
        <w:t>’</w:t>
      </w:r>
      <w:r w:rsidRPr="005C5F5B">
        <w:rPr>
          <w:lang w:val="it-IT"/>
        </w:rPr>
        <w:t>MPA è un inibitore</w:t>
      </w:r>
      <w:r w:rsidR="00A726C4">
        <w:rPr>
          <w:lang w:val="it-IT"/>
        </w:rPr>
        <w:t xml:space="preserve"> </w:t>
      </w:r>
      <w:r w:rsidRPr="005C5F5B">
        <w:rPr>
          <w:lang w:val="it-IT"/>
        </w:rPr>
        <w:t xml:space="preserve">selettivo, non-competitivo e reversibile della </w:t>
      </w:r>
      <w:r w:rsidR="00252FF2" w:rsidRPr="005C5F5B">
        <w:rPr>
          <w:lang w:val="it-IT"/>
        </w:rPr>
        <w:t>IMPDH</w:t>
      </w:r>
      <w:r w:rsidRPr="005C5F5B">
        <w:rPr>
          <w:lang w:val="it-IT"/>
        </w:rPr>
        <w:t xml:space="preserve">; esso inibisce, senza essere incorporato nel DNA, la sintesi </w:t>
      </w:r>
      <w:r w:rsidRPr="005C5F5B">
        <w:rPr>
          <w:i/>
          <w:lang w:val="it-IT"/>
        </w:rPr>
        <w:t>de novo</w:t>
      </w:r>
      <w:r w:rsidRPr="005C5F5B">
        <w:rPr>
          <w:lang w:val="it-IT"/>
        </w:rPr>
        <w:t xml:space="preserve"> del nucleotide guanosinico.</w:t>
      </w:r>
      <w:r w:rsidR="00232338" w:rsidRPr="005C5F5B">
        <w:rPr>
          <w:lang w:val="it-IT"/>
        </w:rPr>
        <w:t xml:space="preserve"> </w:t>
      </w:r>
      <w:r w:rsidRPr="005C5F5B">
        <w:rPr>
          <w:lang w:val="it-IT"/>
        </w:rPr>
        <w:t xml:space="preserve">Poiché la sintesi </w:t>
      </w:r>
      <w:r w:rsidRPr="005C5F5B">
        <w:rPr>
          <w:i/>
          <w:lang w:val="it-IT"/>
        </w:rPr>
        <w:t>de novo</w:t>
      </w:r>
      <w:r w:rsidRPr="005C5F5B">
        <w:rPr>
          <w:lang w:val="it-IT"/>
        </w:rPr>
        <w:t xml:space="preserve"> delle purine è indispensabile per la proliferazione dei linfociti T e B, mentre altri tipi di cellule possono utilizzare il meccanismo di riutilizzazione delle purine, l</w:t>
      </w:r>
      <w:r w:rsidR="00D03320">
        <w:rPr>
          <w:lang w:val="it-IT"/>
        </w:rPr>
        <w:t>’</w:t>
      </w:r>
      <w:r w:rsidRPr="005C5F5B">
        <w:rPr>
          <w:lang w:val="it-IT"/>
        </w:rPr>
        <w:t>MPA esercita un maggiore effetto citostatico sui linfociti che su altre cellule.</w:t>
      </w:r>
    </w:p>
    <w:p w14:paraId="0740D0B9" w14:textId="6F172590" w:rsidR="00817F1E" w:rsidRPr="005C5F5B" w:rsidRDefault="00817F1E" w:rsidP="006246F8">
      <w:pPr>
        <w:rPr>
          <w:lang w:val="it-IT"/>
        </w:rPr>
      </w:pPr>
      <w:r w:rsidRPr="005C5F5B">
        <w:rPr>
          <w:lang w:val="it-IT"/>
        </w:rPr>
        <w:t>Oltre all</w:t>
      </w:r>
      <w:r w:rsidR="00D03320">
        <w:rPr>
          <w:lang w:val="it-IT"/>
        </w:rPr>
        <w:t>’</w:t>
      </w:r>
      <w:r w:rsidRPr="005C5F5B">
        <w:rPr>
          <w:lang w:val="it-IT"/>
        </w:rPr>
        <w:t>inibizione dell</w:t>
      </w:r>
      <w:r w:rsidR="00D03320">
        <w:rPr>
          <w:lang w:val="it-IT"/>
        </w:rPr>
        <w:t>’</w:t>
      </w:r>
      <w:r w:rsidRPr="005C5F5B">
        <w:rPr>
          <w:lang w:val="it-IT"/>
        </w:rPr>
        <w:t xml:space="preserve">IMPDH e alla conseguente </w:t>
      </w:r>
      <w:r w:rsidR="00EB0F4F" w:rsidRPr="005C5F5B">
        <w:rPr>
          <w:lang w:val="it-IT"/>
        </w:rPr>
        <w:t>deplezione</w:t>
      </w:r>
      <w:r w:rsidRPr="005C5F5B">
        <w:rPr>
          <w:lang w:val="it-IT"/>
        </w:rPr>
        <w:t xml:space="preserve"> dei linfociti, l</w:t>
      </w:r>
      <w:r w:rsidR="00D03320">
        <w:rPr>
          <w:lang w:val="it-IT"/>
        </w:rPr>
        <w:t>’</w:t>
      </w:r>
      <w:r w:rsidRPr="005C5F5B">
        <w:rPr>
          <w:lang w:val="it-IT"/>
        </w:rPr>
        <w:t xml:space="preserve">MPA influenza anche i </w:t>
      </w:r>
      <w:r w:rsidR="005D6D7F" w:rsidRPr="000875C8">
        <w:rPr>
          <w:i/>
          <w:iCs/>
          <w:lang w:val="it-IT"/>
        </w:rPr>
        <w:t>checkpoint</w:t>
      </w:r>
      <w:r w:rsidR="005D6D7F" w:rsidRPr="009474BF">
        <w:rPr>
          <w:lang w:val="it-IT"/>
        </w:rPr>
        <w:t xml:space="preserve"> </w:t>
      </w:r>
      <w:r w:rsidRPr="005C5F5B">
        <w:rPr>
          <w:lang w:val="it-IT"/>
        </w:rPr>
        <w:t>cellulari responsabili della programmazione metabolica dei linfociti. È stato dimostrato, utilizzando cellule T CD4+ umane, che l</w:t>
      </w:r>
      <w:r w:rsidR="00D03320">
        <w:rPr>
          <w:lang w:val="it-IT"/>
        </w:rPr>
        <w:t>’</w:t>
      </w:r>
      <w:r w:rsidRPr="005C5F5B">
        <w:rPr>
          <w:lang w:val="it-IT"/>
        </w:rPr>
        <w:t>MPA trasforma le attività trascrizionali nei linfociti da uno stato proliferativo a processi catabolici rilevanti per il metabolismo e la sopravvivenza che portano a uno stato anergico delle cellule T, per cui le cellule diventano insensibili al loro antigene specifico.</w:t>
      </w:r>
    </w:p>
    <w:p w14:paraId="5C93F9FC" w14:textId="77777777" w:rsidR="000D6508" w:rsidRPr="005C5F5B" w:rsidRDefault="000D6508" w:rsidP="006246F8">
      <w:pPr>
        <w:rPr>
          <w:lang w:val="it-IT"/>
        </w:rPr>
      </w:pPr>
    </w:p>
    <w:p w14:paraId="33EA1BE7" w14:textId="77777777" w:rsidR="000D6508" w:rsidRPr="005C5F5B" w:rsidRDefault="000D6508" w:rsidP="004A2073">
      <w:pPr>
        <w:keepNext/>
        <w:keepLines/>
        <w:ind w:left="567" w:hanging="567"/>
        <w:rPr>
          <w:b/>
          <w:lang w:val="it-IT"/>
        </w:rPr>
      </w:pPr>
      <w:r w:rsidRPr="005C5F5B">
        <w:rPr>
          <w:b/>
          <w:lang w:val="it-IT"/>
        </w:rPr>
        <w:t>5.2</w:t>
      </w:r>
      <w:r w:rsidRPr="005C5F5B">
        <w:rPr>
          <w:b/>
          <w:lang w:val="it-IT"/>
        </w:rPr>
        <w:tab/>
        <w:t>Proprietà farmacocinetiche</w:t>
      </w:r>
    </w:p>
    <w:p w14:paraId="373D4137" w14:textId="77777777" w:rsidR="000D6508" w:rsidRPr="005C5F5B" w:rsidRDefault="000D6508" w:rsidP="004A2073">
      <w:pPr>
        <w:keepNext/>
        <w:keepLines/>
        <w:rPr>
          <w:lang w:val="it-IT"/>
        </w:rPr>
      </w:pPr>
    </w:p>
    <w:p w14:paraId="43FB9BB8" w14:textId="77777777" w:rsidR="000D6508" w:rsidRPr="005C5F5B" w:rsidRDefault="000D6508" w:rsidP="004A2073">
      <w:pPr>
        <w:keepNext/>
        <w:keepLines/>
        <w:rPr>
          <w:u w:val="single"/>
          <w:lang w:val="it-IT"/>
        </w:rPr>
      </w:pPr>
      <w:r w:rsidRPr="005C5F5B">
        <w:rPr>
          <w:u w:val="single"/>
          <w:lang w:val="it-IT"/>
        </w:rPr>
        <w:t>Assorbimento</w:t>
      </w:r>
    </w:p>
    <w:p w14:paraId="2691B949" w14:textId="77777777" w:rsidR="003B5DBB" w:rsidRPr="005C5F5B" w:rsidRDefault="003B5DBB" w:rsidP="004A2073">
      <w:pPr>
        <w:keepNext/>
        <w:keepLines/>
        <w:rPr>
          <w:u w:val="single"/>
          <w:lang w:val="it-IT"/>
        </w:rPr>
      </w:pPr>
    </w:p>
    <w:p w14:paraId="3F7DFE63" w14:textId="7FD850B8" w:rsidR="000D6508" w:rsidRPr="005C5F5B" w:rsidRDefault="000D6508" w:rsidP="004A2073">
      <w:pPr>
        <w:keepNext/>
        <w:keepLines/>
        <w:rPr>
          <w:lang w:val="it-IT"/>
        </w:rPr>
      </w:pPr>
      <w:r w:rsidRPr="005C5F5B">
        <w:rPr>
          <w:lang w:val="it-IT"/>
        </w:rPr>
        <w:t>In seguito a somministrazione orale, il micofenolato mofetile viene assorbito in modo rapido ed esteso e trasformato completamente, mediante un processo metabolico presistemico, nella sua forma attiva MPA. Come dimostrato dalla soppressione del rigetto acuto dopo trapianto renale, l</w:t>
      </w:r>
      <w:r w:rsidR="00D03320">
        <w:rPr>
          <w:lang w:val="it-IT"/>
        </w:rPr>
        <w:t>’</w:t>
      </w:r>
      <w:r w:rsidRPr="005C5F5B">
        <w:rPr>
          <w:lang w:val="it-IT"/>
        </w:rPr>
        <w:t>attività immunosoppressiva d</w:t>
      </w:r>
      <w:r w:rsidR="009D59E3">
        <w:rPr>
          <w:lang w:val="it-IT"/>
        </w:rPr>
        <w:t>el</w:t>
      </w:r>
      <w:r w:rsidRPr="005C5F5B">
        <w:rPr>
          <w:lang w:val="it-IT"/>
        </w:rPr>
        <w:t xml:space="preserve"> </w:t>
      </w:r>
      <w:r w:rsidR="009D59E3">
        <w:rPr>
          <w:lang w:val="it-IT"/>
        </w:rPr>
        <w:t>micofenolato mofetile</w:t>
      </w:r>
      <w:r w:rsidRPr="005C5F5B">
        <w:rPr>
          <w:lang w:val="it-IT"/>
        </w:rPr>
        <w:t xml:space="preserve"> è correlata alla concentrazione dell</w:t>
      </w:r>
      <w:r w:rsidR="00D03320">
        <w:rPr>
          <w:lang w:val="it-IT"/>
        </w:rPr>
        <w:t>’</w:t>
      </w:r>
      <w:r w:rsidRPr="005C5F5B">
        <w:rPr>
          <w:lang w:val="it-IT"/>
        </w:rPr>
        <w:t>MPA. In base all</w:t>
      </w:r>
      <w:r w:rsidR="00D03320">
        <w:rPr>
          <w:lang w:val="it-IT"/>
        </w:rPr>
        <w:t>’</w:t>
      </w:r>
      <w:r w:rsidRPr="005C5F5B">
        <w:rPr>
          <w:lang w:val="it-IT"/>
        </w:rPr>
        <w:t>AUC dell</w:t>
      </w:r>
      <w:r w:rsidR="00D03320">
        <w:rPr>
          <w:lang w:val="it-IT"/>
        </w:rPr>
        <w:t>’</w:t>
      </w:r>
      <w:r w:rsidRPr="005C5F5B">
        <w:rPr>
          <w:lang w:val="it-IT"/>
        </w:rPr>
        <w:t>MPA, la biodisponibilità media del micofenolato mofetile, somministrato per via orale, è del 94% rispetto al micofenolato mofetile somministrato per via endovenosa. L</w:t>
      </w:r>
      <w:r w:rsidR="00D03320">
        <w:rPr>
          <w:lang w:val="it-IT"/>
        </w:rPr>
        <w:t>’</w:t>
      </w:r>
      <w:r w:rsidRPr="005C5F5B">
        <w:rPr>
          <w:lang w:val="it-IT"/>
        </w:rPr>
        <w:t>assunzione di cibo non ha mostrato avere alcun effetto sull</w:t>
      </w:r>
      <w:r w:rsidR="00D03320">
        <w:rPr>
          <w:lang w:val="it-IT"/>
        </w:rPr>
        <w:t>’</w:t>
      </w:r>
      <w:r w:rsidRPr="005C5F5B">
        <w:rPr>
          <w:lang w:val="it-IT"/>
        </w:rPr>
        <w:t>assorbimento del micofenolato mofetile (AUC dell</w:t>
      </w:r>
      <w:r w:rsidR="00D03320">
        <w:rPr>
          <w:lang w:val="it-IT"/>
        </w:rPr>
        <w:t>’</w:t>
      </w:r>
      <w:r w:rsidRPr="005C5F5B">
        <w:rPr>
          <w:lang w:val="it-IT"/>
        </w:rPr>
        <w:t>MPA), somministrato alla dose di 1,5 g due volte al giorno a pazienti con trapianto renale. Tuttavia la C</w:t>
      </w:r>
      <w:r w:rsidRPr="005C5F5B">
        <w:rPr>
          <w:vertAlign w:val="subscript"/>
          <w:lang w:val="it-IT"/>
        </w:rPr>
        <w:t>max</w:t>
      </w:r>
      <w:r w:rsidRPr="005C5F5B">
        <w:rPr>
          <w:lang w:val="it-IT"/>
        </w:rPr>
        <w:t xml:space="preserve"> dell</w:t>
      </w:r>
      <w:r w:rsidR="00D03320">
        <w:rPr>
          <w:lang w:val="it-IT"/>
        </w:rPr>
        <w:t>’</w:t>
      </w:r>
      <w:r w:rsidRPr="005C5F5B">
        <w:rPr>
          <w:lang w:val="it-IT"/>
        </w:rPr>
        <w:t xml:space="preserve">MPA era diminuita del 40% in presenza di cibo. Il micofenolato mofetile non può essere sistematicamente dosato nel plasma dopo somministrazione orale. </w:t>
      </w:r>
    </w:p>
    <w:p w14:paraId="5F94DFC6" w14:textId="77777777" w:rsidR="000D6508" w:rsidRPr="005C5F5B" w:rsidRDefault="000D6508" w:rsidP="006246F8">
      <w:pPr>
        <w:rPr>
          <w:lang w:val="it-IT"/>
        </w:rPr>
      </w:pPr>
    </w:p>
    <w:p w14:paraId="6D599787" w14:textId="77777777" w:rsidR="000D6508" w:rsidRPr="005C5F5B" w:rsidRDefault="000D6508" w:rsidP="006246F8">
      <w:pPr>
        <w:rPr>
          <w:u w:val="single"/>
          <w:lang w:val="it-IT"/>
        </w:rPr>
      </w:pPr>
      <w:r w:rsidRPr="005C5F5B">
        <w:rPr>
          <w:u w:val="single"/>
          <w:lang w:val="it-IT"/>
        </w:rPr>
        <w:t>Distribuzione</w:t>
      </w:r>
    </w:p>
    <w:p w14:paraId="211705C3" w14:textId="77777777" w:rsidR="000D6508" w:rsidRPr="005C5F5B" w:rsidRDefault="000D6508" w:rsidP="0042237E">
      <w:pPr>
        <w:keepNext/>
        <w:keepLines/>
        <w:rPr>
          <w:u w:val="single"/>
          <w:lang w:val="it-IT"/>
        </w:rPr>
      </w:pPr>
    </w:p>
    <w:p w14:paraId="0B44DD17" w14:textId="77777777" w:rsidR="000D6508" w:rsidRPr="005C5F5B" w:rsidRDefault="000D6508" w:rsidP="006246F8">
      <w:pPr>
        <w:rPr>
          <w:lang w:val="it-IT"/>
        </w:rPr>
      </w:pPr>
      <w:r w:rsidRPr="005C5F5B">
        <w:rPr>
          <w:lang w:val="it-IT"/>
        </w:rPr>
        <w:t>Come conseguenza del circolo enteroepatico, si osservano di solito aumenti secondari della concentrazione plasmatica dell</w:t>
      </w:r>
      <w:r w:rsidR="00D03320">
        <w:rPr>
          <w:lang w:val="it-IT"/>
        </w:rPr>
        <w:t>’</w:t>
      </w:r>
      <w:r w:rsidRPr="005C5F5B">
        <w:rPr>
          <w:lang w:val="it-IT"/>
        </w:rPr>
        <w:t>MPA a circa 6-12 ore dopo somministrazione del farmaco. L</w:t>
      </w:r>
      <w:r w:rsidR="00D03320">
        <w:rPr>
          <w:lang w:val="it-IT"/>
        </w:rPr>
        <w:t>’</w:t>
      </w:r>
      <w:r w:rsidRPr="005C5F5B">
        <w:rPr>
          <w:lang w:val="it-IT"/>
        </w:rPr>
        <w:t>associazione di colestiramina (4 g tre volte al giorno) porta ad una riduzione dell</w:t>
      </w:r>
      <w:r w:rsidR="00D03320">
        <w:rPr>
          <w:lang w:val="it-IT"/>
        </w:rPr>
        <w:t>’</w:t>
      </w:r>
      <w:r w:rsidRPr="005C5F5B">
        <w:rPr>
          <w:lang w:val="it-IT"/>
        </w:rPr>
        <w:t>AUC dell</w:t>
      </w:r>
      <w:r w:rsidR="00D03320">
        <w:rPr>
          <w:lang w:val="it-IT"/>
        </w:rPr>
        <w:t>’</w:t>
      </w:r>
      <w:r w:rsidRPr="005C5F5B">
        <w:rPr>
          <w:lang w:val="it-IT"/>
        </w:rPr>
        <w:t>MPA di circa il 40%, indicando l</w:t>
      </w:r>
      <w:r w:rsidR="00D03320">
        <w:rPr>
          <w:lang w:val="it-IT"/>
        </w:rPr>
        <w:t>’</w:t>
      </w:r>
      <w:r w:rsidRPr="005C5F5B">
        <w:rPr>
          <w:lang w:val="it-IT"/>
        </w:rPr>
        <w:t>importanza del circolo enteroepatico. L</w:t>
      </w:r>
      <w:r w:rsidR="00D03320">
        <w:rPr>
          <w:lang w:val="it-IT"/>
        </w:rPr>
        <w:t>’</w:t>
      </w:r>
      <w:r w:rsidRPr="005C5F5B">
        <w:rPr>
          <w:lang w:val="it-IT"/>
        </w:rPr>
        <w:t>MPA alle concentrazioni clinicamente rilevanti è legato per il 97% all</w:t>
      </w:r>
      <w:r w:rsidR="00D03320">
        <w:rPr>
          <w:lang w:val="it-IT"/>
        </w:rPr>
        <w:t>’</w:t>
      </w:r>
      <w:r w:rsidRPr="005C5F5B">
        <w:rPr>
          <w:lang w:val="it-IT"/>
        </w:rPr>
        <w:t>albumina plasmatica.</w:t>
      </w:r>
    </w:p>
    <w:p w14:paraId="6BE26743" w14:textId="77777777" w:rsidR="000D6508" w:rsidRDefault="001C1BDE" w:rsidP="006246F8">
      <w:pPr>
        <w:rPr>
          <w:lang w:val="it-IT"/>
        </w:rPr>
      </w:pPr>
      <w:r w:rsidRPr="005C5F5B">
        <w:rPr>
          <w:lang w:val="it-IT"/>
        </w:rPr>
        <w:t>Nel periodo immediatamente successivo al trapianto (meno di 40 giorni dopo il trapianto)</w:t>
      </w:r>
      <w:r w:rsidR="005F5219" w:rsidRPr="005C5F5B">
        <w:rPr>
          <w:lang w:val="it-IT"/>
        </w:rPr>
        <w:t>,</w:t>
      </w:r>
      <w:r w:rsidRPr="005C5F5B">
        <w:rPr>
          <w:lang w:val="it-IT"/>
        </w:rPr>
        <w:t xml:space="preserve"> i pazienti sottoposti a trapianto renale, cardiaco ed epatico presentavano una AUC media dell</w:t>
      </w:r>
      <w:r w:rsidR="00D03320">
        <w:rPr>
          <w:lang w:val="it-IT"/>
        </w:rPr>
        <w:t>’</w:t>
      </w:r>
      <w:r w:rsidRPr="005C5F5B">
        <w:rPr>
          <w:lang w:val="it-IT"/>
        </w:rPr>
        <w:t>MPA inferiore di circa il 30% e una C</w:t>
      </w:r>
      <w:r w:rsidRPr="005C5F5B">
        <w:rPr>
          <w:vertAlign w:val="subscript"/>
          <w:lang w:val="it-IT"/>
        </w:rPr>
        <w:t>max</w:t>
      </w:r>
      <w:r w:rsidRPr="005C5F5B">
        <w:rPr>
          <w:lang w:val="it-IT"/>
        </w:rPr>
        <w:t xml:space="preserve"> inferiore di circa il 40% rispetto ai valori osservati molto tempo dopo il trapianto (3</w:t>
      </w:r>
      <w:r w:rsidRPr="005C5F5B">
        <w:rPr>
          <w:lang w:val="it-IT"/>
        </w:rPr>
        <w:noBreakHyphen/>
        <w:t>6 mesi dopo il trapianto).</w:t>
      </w:r>
    </w:p>
    <w:p w14:paraId="67A0601C" w14:textId="77777777" w:rsidR="009D59E3" w:rsidRPr="005C5F5B" w:rsidRDefault="009D59E3" w:rsidP="006246F8">
      <w:pPr>
        <w:rPr>
          <w:lang w:val="it-IT"/>
        </w:rPr>
      </w:pPr>
    </w:p>
    <w:p w14:paraId="0E940C3C" w14:textId="77777777" w:rsidR="000D6508" w:rsidRPr="005C5F5B" w:rsidRDefault="000D6508" w:rsidP="002606CF">
      <w:pPr>
        <w:keepNext/>
        <w:keepLines/>
        <w:rPr>
          <w:u w:val="single"/>
          <w:lang w:val="it-IT"/>
        </w:rPr>
      </w:pPr>
      <w:r w:rsidRPr="005C5F5B">
        <w:rPr>
          <w:u w:val="single"/>
          <w:lang w:val="it-IT"/>
        </w:rPr>
        <w:t>Biotrasformazione</w:t>
      </w:r>
    </w:p>
    <w:p w14:paraId="60A60926" w14:textId="77777777" w:rsidR="000D6508" w:rsidRPr="005C5F5B" w:rsidRDefault="000D6508" w:rsidP="002606CF">
      <w:pPr>
        <w:keepNext/>
        <w:keepLines/>
        <w:rPr>
          <w:u w:val="single"/>
          <w:lang w:val="it-IT"/>
        </w:rPr>
      </w:pPr>
    </w:p>
    <w:p w14:paraId="5CB9EF37" w14:textId="289D9988" w:rsidR="000D6508" w:rsidRPr="005C5F5B" w:rsidRDefault="000D6508" w:rsidP="002606CF">
      <w:pPr>
        <w:keepNext/>
        <w:keepLines/>
        <w:rPr>
          <w:lang w:val="it-IT"/>
        </w:rPr>
      </w:pPr>
      <w:r w:rsidRPr="005C5F5B">
        <w:rPr>
          <w:lang w:val="it-IT"/>
        </w:rPr>
        <w:t>L</w:t>
      </w:r>
      <w:r w:rsidR="00D03320">
        <w:rPr>
          <w:lang w:val="it-IT"/>
        </w:rPr>
        <w:t>’</w:t>
      </w:r>
      <w:r w:rsidRPr="005C5F5B">
        <w:rPr>
          <w:lang w:val="it-IT"/>
        </w:rPr>
        <w:t xml:space="preserve">MPA viene metabolizzato principalmente dalla </w:t>
      </w:r>
      <w:r w:rsidR="00037B5C" w:rsidRPr="005C5F5B">
        <w:rPr>
          <w:lang w:val="it-IT"/>
        </w:rPr>
        <w:t>gluc</w:t>
      </w:r>
      <w:r w:rsidR="00037B5C">
        <w:rPr>
          <w:lang w:val="it-IT"/>
        </w:rPr>
        <w:t>u</w:t>
      </w:r>
      <w:r w:rsidR="00037B5C" w:rsidRPr="005C5F5B">
        <w:rPr>
          <w:lang w:val="it-IT"/>
        </w:rPr>
        <w:t xml:space="preserve">roniltransferasi </w:t>
      </w:r>
      <w:r w:rsidRPr="005C5F5B">
        <w:rPr>
          <w:lang w:val="it-IT"/>
        </w:rPr>
        <w:t>(isoforma UGT1A9) in glucuronide fenolico dell</w:t>
      </w:r>
      <w:r w:rsidR="00D03320">
        <w:rPr>
          <w:lang w:val="it-IT"/>
        </w:rPr>
        <w:t>’</w:t>
      </w:r>
      <w:r w:rsidRPr="005C5F5B">
        <w:rPr>
          <w:lang w:val="it-IT"/>
        </w:rPr>
        <w:t xml:space="preserve">MPA (MPAG) inattivo. </w:t>
      </w:r>
      <w:r w:rsidRPr="005C5F5B">
        <w:rPr>
          <w:i/>
          <w:lang w:val="it-IT"/>
        </w:rPr>
        <w:t xml:space="preserve">In vivo </w:t>
      </w:r>
      <w:r w:rsidRPr="005C5F5B">
        <w:rPr>
          <w:lang w:val="it-IT"/>
        </w:rPr>
        <w:t>MPAG viene riconvertito in MPA libero attraverso la circolazione enteroepatica. Si forma anche un acilglucuronide minore (AcMPAG). L</w:t>
      </w:r>
      <w:r w:rsidR="00D03320">
        <w:rPr>
          <w:lang w:val="it-IT"/>
        </w:rPr>
        <w:t>’</w:t>
      </w:r>
      <w:r w:rsidRPr="005C5F5B">
        <w:rPr>
          <w:lang w:val="it-IT"/>
        </w:rPr>
        <w:t>AcMPAG è farmacologicamente attivo e si sospetta essere responsabile di alcuni effetti indesiderati del micofenolato mofetile (diarrea, leucopenia).</w:t>
      </w:r>
    </w:p>
    <w:p w14:paraId="641AE6D9" w14:textId="77777777" w:rsidR="000D6508" w:rsidRPr="005C5F5B" w:rsidRDefault="000D6508" w:rsidP="006246F8">
      <w:pPr>
        <w:rPr>
          <w:lang w:val="it-IT"/>
        </w:rPr>
      </w:pPr>
    </w:p>
    <w:p w14:paraId="7716F2D0" w14:textId="77777777" w:rsidR="000D6508" w:rsidRPr="005C5F5B" w:rsidRDefault="000D6508" w:rsidP="006246F8">
      <w:pPr>
        <w:rPr>
          <w:u w:val="single"/>
          <w:lang w:val="it-IT"/>
        </w:rPr>
      </w:pPr>
      <w:r w:rsidRPr="005C5F5B">
        <w:rPr>
          <w:u w:val="single"/>
          <w:lang w:val="it-IT"/>
        </w:rPr>
        <w:t>Eliminazione</w:t>
      </w:r>
    </w:p>
    <w:p w14:paraId="466E098D" w14:textId="77777777" w:rsidR="000D6508" w:rsidRPr="005C5F5B" w:rsidRDefault="000D6508" w:rsidP="006246F8">
      <w:pPr>
        <w:rPr>
          <w:u w:val="single"/>
          <w:lang w:val="it-IT"/>
        </w:rPr>
      </w:pPr>
    </w:p>
    <w:p w14:paraId="067146F5" w14:textId="77777777" w:rsidR="000D6508" w:rsidRPr="005C5F5B" w:rsidRDefault="000D6508" w:rsidP="006246F8">
      <w:pPr>
        <w:rPr>
          <w:lang w:val="it-IT"/>
        </w:rPr>
      </w:pPr>
      <w:r w:rsidRPr="005C5F5B">
        <w:rPr>
          <w:lang w:val="it-IT"/>
        </w:rPr>
        <w:t>Una quantità minima viene eliminata con l</w:t>
      </w:r>
      <w:r w:rsidR="00D03320">
        <w:rPr>
          <w:lang w:val="it-IT"/>
        </w:rPr>
        <w:t>’</w:t>
      </w:r>
      <w:r w:rsidRPr="005C5F5B">
        <w:rPr>
          <w:lang w:val="it-IT"/>
        </w:rPr>
        <w:t>urina in forma di MPA (&lt; 1% della dose). La somministrazione orale di micofenolato mofetile radiomarcato dà luogo ad un recupero totale della dose somministrata, con il 93% della dose recuperata nell</w:t>
      </w:r>
      <w:r w:rsidR="00D03320">
        <w:rPr>
          <w:lang w:val="it-IT"/>
        </w:rPr>
        <w:t>’</w:t>
      </w:r>
      <w:r w:rsidRPr="005C5F5B">
        <w:rPr>
          <w:lang w:val="it-IT"/>
        </w:rPr>
        <w:t>urina ed il 6% recuperata nelle feci. La maggior parte (circa 87%) della dose somministrata viene escreta con l</w:t>
      </w:r>
      <w:r w:rsidR="00D03320">
        <w:rPr>
          <w:lang w:val="it-IT"/>
        </w:rPr>
        <w:t>’</w:t>
      </w:r>
      <w:r w:rsidRPr="005C5F5B">
        <w:rPr>
          <w:lang w:val="it-IT"/>
        </w:rPr>
        <w:t>urina come MPAG.</w:t>
      </w:r>
    </w:p>
    <w:p w14:paraId="42BBEB96" w14:textId="77777777" w:rsidR="000D6508" w:rsidRPr="005C5F5B" w:rsidRDefault="000D6508" w:rsidP="006246F8">
      <w:pPr>
        <w:rPr>
          <w:lang w:val="it-IT"/>
        </w:rPr>
      </w:pPr>
    </w:p>
    <w:p w14:paraId="3E49B761" w14:textId="47FEE52E" w:rsidR="000D6508" w:rsidRPr="009474BF" w:rsidRDefault="000D6508" w:rsidP="0042237E">
      <w:pPr>
        <w:spacing w:line="260" w:lineRule="exact"/>
        <w:ind w:right="14"/>
        <w:rPr>
          <w:lang w:val="it-IT" w:eastAsia="en-US"/>
        </w:rPr>
      </w:pPr>
      <w:r w:rsidRPr="005C5F5B">
        <w:rPr>
          <w:lang w:val="it-IT"/>
        </w:rPr>
        <w:t>Alle concentrazioni utilizzate in clinica, l</w:t>
      </w:r>
      <w:r w:rsidR="00D03320">
        <w:rPr>
          <w:lang w:val="it-IT"/>
        </w:rPr>
        <w:t>’</w:t>
      </w:r>
      <w:r w:rsidRPr="005C5F5B">
        <w:rPr>
          <w:lang w:val="it-IT"/>
        </w:rPr>
        <w:t>MPA e l</w:t>
      </w:r>
      <w:r w:rsidR="00D03320">
        <w:rPr>
          <w:lang w:val="it-IT"/>
        </w:rPr>
        <w:t>’</w:t>
      </w:r>
      <w:r w:rsidRPr="005C5F5B">
        <w:rPr>
          <w:lang w:val="it-IT"/>
        </w:rPr>
        <w:t>MPAG non sono eliminati attraverso l</w:t>
      </w:r>
      <w:r w:rsidR="00D03320">
        <w:rPr>
          <w:lang w:val="it-IT"/>
        </w:rPr>
        <w:t>’</w:t>
      </w:r>
      <w:r w:rsidRPr="005C5F5B">
        <w:rPr>
          <w:lang w:val="it-IT"/>
        </w:rPr>
        <w:t>emodialisi. Tuttavia per concentrazioni plasmatiche di MPAG elevate (maggiori di 100 </w:t>
      </w:r>
      <w:r w:rsidRPr="005C5F5B">
        <w:rPr>
          <w:lang w:val="it-IT"/>
        </w:rPr>
        <w:sym w:font="Symbol" w:char="F06D"/>
      </w:r>
      <w:r w:rsidRPr="005C5F5B">
        <w:rPr>
          <w:lang w:val="it-IT"/>
        </w:rPr>
        <w:t>g/</w:t>
      </w:r>
      <w:r w:rsidR="00694222" w:rsidRPr="005C5F5B">
        <w:rPr>
          <w:lang w:val="it-IT"/>
        </w:rPr>
        <w:t>mL</w:t>
      </w:r>
      <w:r w:rsidRPr="005C5F5B">
        <w:rPr>
          <w:lang w:val="it-IT"/>
        </w:rPr>
        <w:t xml:space="preserve">) sono eliminate piccole quantità di MPAG. </w:t>
      </w:r>
      <w:r w:rsidRPr="005C5F5B">
        <w:rPr>
          <w:lang w:val="it-IT" w:eastAsia="en-US"/>
        </w:rPr>
        <w:t xml:space="preserve">Interferendo con </w:t>
      </w:r>
      <w:r w:rsidR="00863BD6" w:rsidRPr="000875C8">
        <w:rPr>
          <w:lang w:val="it-IT"/>
        </w:rPr>
        <w:t>la circolazione enteroepatica</w:t>
      </w:r>
      <w:r w:rsidR="00863BD6" w:rsidRPr="009474BF">
        <w:rPr>
          <w:lang w:val="it-IT"/>
        </w:rPr>
        <w:t xml:space="preserve"> </w:t>
      </w:r>
      <w:r w:rsidRPr="009474BF">
        <w:rPr>
          <w:lang w:val="it-IT" w:eastAsia="en-US"/>
        </w:rPr>
        <w:t>del medicinale, i sequestranti degli acidi biliari, come colestiramina, determinano una riduzione dell</w:t>
      </w:r>
      <w:r w:rsidR="00D03320" w:rsidRPr="009474BF">
        <w:rPr>
          <w:lang w:val="it-IT" w:eastAsia="en-US"/>
        </w:rPr>
        <w:t>’</w:t>
      </w:r>
      <w:r w:rsidRPr="009474BF">
        <w:rPr>
          <w:lang w:val="it-IT" w:eastAsia="en-US"/>
        </w:rPr>
        <w:t>AUC dell</w:t>
      </w:r>
      <w:r w:rsidR="00D03320" w:rsidRPr="009474BF">
        <w:rPr>
          <w:lang w:val="it-IT" w:eastAsia="en-US"/>
        </w:rPr>
        <w:t>’</w:t>
      </w:r>
      <w:r w:rsidRPr="009474BF">
        <w:rPr>
          <w:lang w:val="it-IT" w:eastAsia="en-US"/>
        </w:rPr>
        <w:t>MPA (vedere paragrafo 4.9).</w:t>
      </w:r>
    </w:p>
    <w:p w14:paraId="2D0CCE92" w14:textId="77777777" w:rsidR="00390F8A" w:rsidRPr="009474BF" w:rsidRDefault="00390F8A" w:rsidP="0042237E">
      <w:pPr>
        <w:spacing w:line="260" w:lineRule="exact"/>
        <w:ind w:right="14"/>
        <w:rPr>
          <w:lang w:val="it-IT"/>
        </w:rPr>
      </w:pPr>
    </w:p>
    <w:p w14:paraId="5F5D71B5" w14:textId="1A9E13D9" w:rsidR="000D6508" w:rsidRPr="009474BF" w:rsidRDefault="00A044AB" w:rsidP="000875C8">
      <w:pPr>
        <w:spacing w:line="260" w:lineRule="exact"/>
        <w:ind w:right="14"/>
        <w:jc w:val="both"/>
        <w:rPr>
          <w:lang w:val="it-IT"/>
        </w:rPr>
      </w:pPr>
      <w:bookmarkStart w:id="999" w:name="_Hlk139233007"/>
      <w:r w:rsidRPr="000875C8">
        <w:rPr>
          <w:lang w:val="it-IT" w:eastAsia="en-US"/>
        </w:rPr>
        <w:t>L’eliminazione</w:t>
      </w:r>
      <w:r w:rsidR="000D6508" w:rsidRPr="00114886">
        <w:rPr>
          <w:lang w:val="it-IT" w:eastAsia="en-US"/>
        </w:rPr>
        <w:t xml:space="preserve"> dell</w:t>
      </w:r>
      <w:r w:rsidR="00D03320" w:rsidRPr="00114886">
        <w:rPr>
          <w:lang w:val="it-IT" w:eastAsia="en-US"/>
        </w:rPr>
        <w:t>’</w:t>
      </w:r>
      <w:r w:rsidR="000D6508" w:rsidRPr="00114886">
        <w:rPr>
          <w:lang w:val="it-IT" w:eastAsia="en-US"/>
        </w:rPr>
        <w:t>MPA dipend</w:t>
      </w:r>
      <w:r w:rsidR="00470B8E" w:rsidRPr="00114886">
        <w:rPr>
          <w:lang w:val="it-IT" w:eastAsia="en-US"/>
        </w:rPr>
        <w:t>e</w:t>
      </w:r>
      <w:r w:rsidR="000D6508" w:rsidRPr="00114886">
        <w:rPr>
          <w:lang w:val="it-IT" w:eastAsia="en-US"/>
        </w:rPr>
        <w:t xml:space="preserve"> da diversi trasportatori</w:t>
      </w:r>
      <w:bookmarkEnd w:id="999"/>
      <w:r w:rsidR="000D6508" w:rsidRPr="00114886">
        <w:rPr>
          <w:lang w:val="it-IT" w:eastAsia="en-US"/>
        </w:rPr>
        <w:t>. In tal</w:t>
      </w:r>
      <w:r w:rsidR="00470B8E" w:rsidRPr="000875C8">
        <w:rPr>
          <w:lang w:val="it-IT" w:eastAsia="en-US"/>
        </w:rPr>
        <w:t>e</w:t>
      </w:r>
      <w:r w:rsidR="000D6508" w:rsidRPr="00114886">
        <w:rPr>
          <w:lang w:val="it-IT" w:eastAsia="en-US"/>
        </w:rPr>
        <w:t xml:space="preserve"> process</w:t>
      </w:r>
      <w:r w:rsidR="00470B8E" w:rsidRPr="000875C8">
        <w:rPr>
          <w:lang w:val="it-IT" w:eastAsia="en-US"/>
        </w:rPr>
        <w:t>o</w:t>
      </w:r>
      <w:r w:rsidR="000D6508" w:rsidRPr="00114886">
        <w:rPr>
          <w:lang w:val="it-IT" w:eastAsia="en-US"/>
        </w:rPr>
        <w:t xml:space="preserve"> sono coinvolti i polipeptidi trasportatori di anioni organici (OATP) e la proteina 2 assoc</w:t>
      </w:r>
      <w:r w:rsidR="000D6508" w:rsidRPr="009474BF">
        <w:rPr>
          <w:lang w:val="it-IT" w:eastAsia="en-US"/>
        </w:rPr>
        <w:t>iata alla resistenza multifarmaco (MRP2); le isoforme di OATP, MRP2 e la proteina di resistenza del carcinoma mammario (BCRP) sono trasportatori associati all</w:t>
      </w:r>
      <w:r w:rsidR="00D03320" w:rsidRPr="009474BF">
        <w:rPr>
          <w:lang w:val="it-IT" w:eastAsia="en-US"/>
        </w:rPr>
        <w:t>’</w:t>
      </w:r>
      <w:r w:rsidR="000D6508" w:rsidRPr="009474BF">
        <w:rPr>
          <w:lang w:val="it-IT" w:eastAsia="en-US"/>
        </w:rPr>
        <w:t>escrezione biliare dei glucuronidi. Anche la proteina 1 associata alla resistenza multifarmaco (MDR1) è in grado di trasportare l</w:t>
      </w:r>
      <w:r w:rsidR="00D03320" w:rsidRPr="009474BF">
        <w:rPr>
          <w:lang w:val="it-IT" w:eastAsia="en-US"/>
        </w:rPr>
        <w:t>’</w:t>
      </w:r>
      <w:r w:rsidR="000D6508" w:rsidRPr="009474BF">
        <w:rPr>
          <w:lang w:val="it-IT" w:eastAsia="en-US"/>
        </w:rPr>
        <w:t>MPA, ma il suo contributo sembra limitato al processo di assorbimento. Nel rene</w:t>
      </w:r>
      <w:r w:rsidR="004A0805" w:rsidRPr="009474BF">
        <w:rPr>
          <w:lang w:val="it-IT" w:eastAsia="en-US"/>
        </w:rPr>
        <w:t>,</w:t>
      </w:r>
      <w:r w:rsidR="000D6508" w:rsidRPr="009474BF">
        <w:rPr>
          <w:lang w:val="it-IT" w:eastAsia="en-US"/>
        </w:rPr>
        <w:t xml:space="preserve"> l</w:t>
      </w:r>
      <w:r w:rsidR="00D03320" w:rsidRPr="009474BF">
        <w:rPr>
          <w:lang w:val="it-IT" w:eastAsia="en-US"/>
        </w:rPr>
        <w:t>’</w:t>
      </w:r>
      <w:r w:rsidR="000D6508" w:rsidRPr="009474BF">
        <w:rPr>
          <w:lang w:val="it-IT" w:eastAsia="en-US"/>
        </w:rPr>
        <w:t>MPA e i suoi metaboliti potrebbero interagire con i trasportatori di anioni organici renali.</w:t>
      </w:r>
    </w:p>
    <w:p w14:paraId="1EE00F36" w14:textId="77777777" w:rsidR="000D6508" w:rsidRPr="009474BF" w:rsidRDefault="000D6508" w:rsidP="006246F8">
      <w:pPr>
        <w:rPr>
          <w:lang w:val="it-IT"/>
        </w:rPr>
      </w:pPr>
    </w:p>
    <w:p w14:paraId="14B45805" w14:textId="07C12658" w:rsidR="000D6508" w:rsidRPr="005C5F5B" w:rsidRDefault="00863BD6" w:rsidP="006246F8">
      <w:pPr>
        <w:rPr>
          <w:lang w:val="it-IT"/>
        </w:rPr>
      </w:pPr>
      <w:r w:rsidRPr="000875C8">
        <w:rPr>
          <w:lang w:val="it-IT"/>
        </w:rPr>
        <w:t>La circolazione enteroepatica</w:t>
      </w:r>
      <w:r w:rsidRPr="009474BF">
        <w:rPr>
          <w:lang w:val="it-IT"/>
        </w:rPr>
        <w:t xml:space="preserve"> </w:t>
      </w:r>
      <w:r w:rsidR="006F6849" w:rsidRPr="005C5F5B">
        <w:rPr>
          <w:lang w:val="it-IT"/>
        </w:rPr>
        <w:t>interferisce con la determinazione accurata dei parametri di distribuzione dell</w:t>
      </w:r>
      <w:r w:rsidR="00D03320">
        <w:rPr>
          <w:lang w:val="it-IT"/>
        </w:rPr>
        <w:t>’</w:t>
      </w:r>
      <w:r w:rsidR="006F6849" w:rsidRPr="005C5F5B">
        <w:rPr>
          <w:lang w:val="it-IT"/>
        </w:rPr>
        <w:t xml:space="preserve">MPA; possono essere </w:t>
      </w:r>
      <w:r w:rsidR="002C3D2F" w:rsidRPr="005C5F5B">
        <w:rPr>
          <w:lang w:val="it-IT"/>
        </w:rPr>
        <w:t>riportati</w:t>
      </w:r>
      <w:r w:rsidR="006F6849" w:rsidRPr="005C5F5B">
        <w:rPr>
          <w:lang w:val="it-IT"/>
        </w:rPr>
        <w:t xml:space="preserve"> solo valori </w:t>
      </w:r>
      <w:r w:rsidR="002C3D2F" w:rsidRPr="005C5F5B">
        <w:rPr>
          <w:lang w:val="it-IT"/>
        </w:rPr>
        <w:t>evident</w:t>
      </w:r>
      <w:r w:rsidR="006F6849" w:rsidRPr="005C5F5B">
        <w:rPr>
          <w:lang w:val="it-IT"/>
        </w:rPr>
        <w:t xml:space="preserve">i. Nei volontari sani e nei pazienti con malattia autoimmune sono stati osservati valori approssimativi </w:t>
      </w:r>
      <w:r w:rsidR="006F6849" w:rsidRPr="009474BF">
        <w:rPr>
          <w:lang w:val="it-IT"/>
        </w:rPr>
        <w:t xml:space="preserve">di </w:t>
      </w:r>
      <w:r w:rsidR="005D6D7F" w:rsidRPr="000875C8">
        <w:rPr>
          <w:i/>
          <w:iCs/>
          <w:lang w:val="it-IT"/>
        </w:rPr>
        <w:t>clearance</w:t>
      </w:r>
      <w:r w:rsidR="005D6D7F" w:rsidRPr="009474BF">
        <w:rPr>
          <w:lang w:val="it-IT"/>
        </w:rPr>
        <w:t xml:space="preserve"> </w:t>
      </w:r>
      <w:r w:rsidR="006F6849" w:rsidRPr="009474BF">
        <w:rPr>
          <w:lang w:val="it-IT"/>
        </w:rPr>
        <w:t xml:space="preserve">di 10,6 L/h e 8,27 L/h rispettivamente e valori di emivita di 17 ore. Nei pazienti trapiantati i valori medi di </w:t>
      </w:r>
      <w:r w:rsidR="005D6D7F" w:rsidRPr="000875C8">
        <w:rPr>
          <w:i/>
          <w:iCs/>
          <w:lang w:val="it-IT"/>
        </w:rPr>
        <w:t>clearance</w:t>
      </w:r>
      <w:r w:rsidR="005D6D7F" w:rsidRPr="009474BF">
        <w:rPr>
          <w:lang w:val="it-IT"/>
        </w:rPr>
        <w:t xml:space="preserve"> </w:t>
      </w:r>
      <w:r w:rsidR="006F6849" w:rsidRPr="009474BF">
        <w:rPr>
          <w:lang w:val="it-IT"/>
        </w:rPr>
        <w:t>erano più elevati (</w:t>
      </w:r>
      <w:r w:rsidR="002C3D2F" w:rsidRPr="009474BF">
        <w:rPr>
          <w:lang w:val="it-IT"/>
        </w:rPr>
        <w:t>intervallo</w:t>
      </w:r>
      <w:r w:rsidR="006F6849" w:rsidRPr="009474BF">
        <w:rPr>
          <w:lang w:val="it-IT"/>
        </w:rPr>
        <w:t> 11,9</w:t>
      </w:r>
      <w:r w:rsidR="006F6849" w:rsidRPr="009474BF">
        <w:rPr>
          <w:lang w:val="it-IT"/>
        </w:rPr>
        <w:noBreakHyphen/>
        <w:t xml:space="preserve">34,9 L/ora) e i valori medi di emivita più </w:t>
      </w:r>
      <w:r w:rsidR="002C3D2F" w:rsidRPr="009474BF">
        <w:rPr>
          <w:lang w:val="it-IT"/>
        </w:rPr>
        <w:t>ridotti</w:t>
      </w:r>
      <w:r w:rsidR="006F6849" w:rsidRPr="009474BF">
        <w:rPr>
          <w:lang w:val="it-IT"/>
        </w:rPr>
        <w:t xml:space="preserve"> (5</w:t>
      </w:r>
      <w:r w:rsidR="006F6849" w:rsidRPr="009474BF">
        <w:rPr>
          <w:lang w:val="it-IT"/>
        </w:rPr>
        <w:noBreakHyphen/>
        <w:t>11 ore) con poche differenze tra pazienti trapiantati renali, epatici o cardiaci. N</w:t>
      </w:r>
      <w:r w:rsidR="006F6849" w:rsidRPr="005C5F5B">
        <w:rPr>
          <w:lang w:val="it-IT"/>
        </w:rPr>
        <w:t xml:space="preserve">ei singoli pazienti, questi parametri di eliminazione variano in base al tipo di trattamento concomitante con altri immunosoppressori, al tempo post-trapianto, alla concentrazione plasmatica di albumina e alla funzione renale. Questi fattori spiegano perché si osserva una ridotta </w:t>
      </w:r>
      <w:r w:rsidR="006F6849" w:rsidRPr="007D6795">
        <w:rPr>
          <w:lang w:val="it-IT"/>
        </w:rPr>
        <w:t xml:space="preserve">esposizione </w:t>
      </w:r>
      <w:r w:rsidR="00617FA5" w:rsidRPr="007D6795">
        <w:rPr>
          <w:lang w:val="it-IT"/>
        </w:rPr>
        <w:t>al micofenolato</w:t>
      </w:r>
      <w:r w:rsidR="00617FA5">
        <w:rPr>
          <w:lang w:val="it-IT"/>
        </w:rPr>
        <w:t xml:space="preserve"> </w:t>
      </w:r>
      <w:r w:rsidR="006F6849" w:rsidRPr="005C5F5B">
        <w:rPr>
          <w:lang w:val="it-IT"/>
        </w:rPr>
        <w:t xml:space="preserve">quando </w:t>
      </w:r>
      <w:r w:rsidR="009D59E3">
        <w:rPr>
          <w:lang w:val="it-IT"/>
        </w:rPr>
        <w:t>micofenolato mofetile</w:t>
      </w:r>
      <w:r w:rsidR="009D59E3" w:rsidRPr="005C5F5B">
        <w:rPr>
          <w:lang w:val="it-IT"/>
        </w:rPr>
        <w:t xml:space="preserve"> </w:t>
      </w:r>
      <w:r w:rsidR="006F6849" w:rsidRPr="005C5F5B">
        <w:rPr>
          <w:lang w:val="it-IT"/>
        </w:rPr>
        <w:t>è somministrato in concomitanza con ciclosporina (vedere paragrafo 4.5) e perché le concentrazioni plasmatiche tendono ad aumentare nel tempo rispetto a quanto osservato immediatamente dopo il trapianto.</w:t>
      </w:r>
    </w:p>
    <w:p w14:paraId="65A183A4" w14:textId="77777777" w:rsidR="000D6508" w:rsidRPr="005C5F5B" w:rsidRDefault="000D6508" w:rsidP="006246F8">
      <w:pPr>
        <w:rPr>
          <w:lang w:val="it-IT"/>
        </w:rPr>
      </w:pPr>
    </w:p>
    <w:p w14:paraId="004423E4" w14:textId="77777777" w:rsidR="000D6508" w:rsidRPr="005C5F5B" w:rsidRDefault="000D6508" w:rsidP="00933080">
      <w:pPr>
        <w:keepNext/>
        <w:keepLines/>
        <w:rPr>
          <w:u w:val="single"/>
          <w:lang w:val="it-IT"/>
        </w:rPr>
      </w:pPr>
      <w:r w:rsidRPr="005C5F5B">
        <w:rPr>
          <w:u w:val="single"/>
          <w:lang w:val="it-IT"/>
        </w:rPr>
        <w:t xml:space="preserve">Popolazioni </w:t>
      </w:r>
      <w:r w:rsidR="00BC2961" w:rsidRPr="005C5F5B">
        <w:rPr>
          <w:u w:val="single"/>
          <w:lang w:val="it-IT"/>
        </w:rPr>
        <w:t>speciali</w:t>
      </w:r>
    </w:p>
    <w:p w14:paraId="5121983A" w14:textId="77777777" w:rsidR="000D6508" w:rsidRPr="005C5F5B" w:rsidRDefault="000D6508" w:rsidP="00933080">
      <w:pPr>
        <w:keepNext/>
        <w:keepLines/>
        <w:rPr>
          <w:lang w:val="it-IT"/>
        </w:rPr>
      </w:pPr>
    </w:p>
    <w:p w14:paraId="10D9BDF8" w14:textId="77777777" w:rsidR="000D6508" w:rsidRPr="00974C79" w:rsidRDefault="0050257B" w:rsidP="00933080">
      <w:pPr>
        <w:keepNext/>
        <w:keepLines/>
        <w:rPr>
          <w:i/>
          <w:lang w:val="it-IT"/>
          <w:rPrChange w:id="1000" w:author="Author">
            <w:rPr>
              <w:i/>
              <w:u w:val="single"/>
              <w:lang w:val="it-IT"/>
            </w:rPr>
          </w:rPrChange>
        </w:rPr>
      </w:pPr>
      <w:r w:rsidRPr="00974C79">
        <w:rPr>
          <w:i/>
          <w:lang w:val="it-IT"/>
          <w:rPrChange w:id="1001" w:author="Author">
            <w:rPr>
              <w:i/>
              <w:u w:val="single"/>
              <w:lang w:val="it-IT"/>
            </w:rPr>
          </w:rPrChange>
        </w:rPr>
        <w:t>Compromissione</w:t>
      </w:r>
      <w:r w:rsidR="000D6508" w:rsidRPr="00974C79">
        <w:rPr>
          <w:i/>
          <w:lang w:val="it-IT"/>
          <w:rPrChange w:id="1002" w:author="Author">
            <w:rPr>
              <w:i/>
              <w:u w:val="single"/>
              <w:lang w:val="it-IT"/>
            </w:rPr>
          </w:rPrChange>
        </w:rPr>
        <w:t xml:space="preserve"> renale</w:t>
      </w:r>
    </w:p>
    <w:p w14:paraId="0C598D3E" w14:textId="77777777" w:rsidR="000D6508" w:rsidRPr="005C5F5B" w:rsidRDefault="000D6508" w:rsidP="00933080">
      <w:pPr>
        <w:keepNext/>
        <w:keepLines/>
        <w:rPr>
          <w:lang w:val="it-IT"/>
        </w:rPr>
      </w:pPr>
      <w:r w:rsidRPr="005C5F5B">
        <w:rPr>
          <w:lang w:val="it-IT"/>
        </w:rPr>
        <w:t>In uno studio con dose unica (6 soggetti/gruppo) l</w:t>
      </w:r>
      <w:r w:rsidR="00D03320">
        <w:rPr>
          <w:lang w:val="it-IT"/>
        </w:rPr>
        <w:t>’</w:t>
      </w:r>
      <w:r w:rsidRPr="005C5F5B">
        <w:rPr>
          <w:lang w:val="it-IT"/>
        </w:rPr>
        <w:t>AUC media della concentrazione plasmatica dell</w:t>
      </w:r>
      <w:r w:rsidR="00D03320">
        <w:rPr>
          <w:lang w:val="it-IT"/>
        </w:rPr>
        <w:t>’</w:t>
      </w:r>
      <w:r w:rsidRPr="005C5F5B">
        <w:rPr>
          <w:lang w:val="it-IT"/>
        </w:rPr>
        <w:t xml:space="preserve">MPA nei pazienti con severa </w:t>
      </w:r>
      <w:r w:rsidR="009560EE" w:rsidRPr="005C5F5B">
        <w:rPr>
          <w:lang w:val="it-IT"/>
        </w:rPr>
        <w:t>compromissione</w:t>
      </w:r>
      <w:r w:rsidRPr="005C5F5B">
        <w:rPr>
          <w:lang w:val="it-IT"/>
        </w:rPr>
        <w:t xml:space="preserve"> renale cronica (filtrazione glomerulare &lt; 25 </w:t>
      </w:r>
      <w:r w:rsidR="00694222" w:rsidRPr="005C5F5B">
        <w:rPr>
          <w:lang w:val="it-IT"/>
        </w:rPr>
        <w:t>mL</w:t>
      </w:r>
      <w:r w:rsidRPr="005C5F5B">
        <w:rPr>
          <w:lang w:val="it-IT"/>
        </w:rPr>
        <w:t>/min/1,73 m</w:t>
      </w:r>
      <w:r w:rsidRPr="005C5F5B">
        <w:rPr>
          <w:vertAlign w:val="superscript"/>
          <w:lang w:val="it-IT"/>
        </w:rPr>
        <w:t>2</w:t>
      </w:r>
      <w:r w:rsidRPr="005C5F5B">
        <w:rPr>
          <w:lang w:val="it-IT"/>
        </w:rPr>
        <w:t xml:space="preserve">) era del 28-75% superiore rispetto alle medie registrate nei volontari sani o in pazienti con </w:t>
      </w:r>
      <w:r w:rsidR="009560EE" w:rsidRPr="005C5F5B">
        <w:rPr>
          <w:lang w:val="it-IT"/>
        </w:rPr>
        <w:t>compromissione</w:t>
      </w:r>
      <w:r w:rsidRPr="005C5F5B">
        <w:rPr>
          <w:lang w:val="it-IT"/>
        </w:rPr>
        <w:t xml:space="preserve"> renale </w:t>
      </w:r>
      <w:r w:rsidR="004846D4" w:rsidRPr="005C5F5B">
        <w:rPr>
          <w:lang w:val="it-IT"/>
        </w:rPr>
        <w:t>lieve</w:t>
      </w:r>
      <w:r w:rsidRPr="005C5F5B">
        <w:rPr>
          <w:lang w:val="it-IT"/>
        </w:rPr>
        <w:t xml:space="preserve">. </w:t>
      </w:r>
      <w:r w:rsidR="00D01FE2" w:rsidRPr="005C5F5B">
        <w:rPr>
          <w:lang w:val="it-IT"/>
        </w:rPr>
        <w:t>L</w:t>
      </w:r>
      <w:r w:rsidR="00D03320">
        <w:rPr>
          <w:lang w:val="it-IT"/>
        </w:rPr>
        <w:t>’</w:t>
      </w:r>
      <w:r w:rsidRPr="005C5F5B">
        <w:rPr>
          <w:lang w:val="it-IT"/>
        </w:rPr>
        <w:t>AUC medi</w:t>
      </w:r>
      <w:r w:rsidR="00EE3A64" w:rsidRPr="005C5F5B">
        <w:rPr>
          <w:lang w:val="it-IT"/>
        </w:rPr>
        <w:t>a</w:t>
      </w:r>
      <w:r w:rsidRPr="005C5F5B">
        <w:rPr>
          <w:lang w:val="it-IT"/>
        </w:rPr>
        <w:t xml:space="preserve"> </w:t>
      </w:r>
      <w:r w:rsidR="00D01FE2" w:rsidRPr="005C5F5B">
        <w:rPr>
          <w:lang w:val="it-IT"/>
        </w:rPr>
        <w:t>di</w:t>
      </w:r>
      <w:r w:rsidR="00EE3A64" w:rsidRPr="005C5F5B">
        <w:rPr>
          <w:lang w:val="it-IT"/>
        </w:rPr>
        <w:t xml:space="preserve"> </w:t>
      </w:r>
      <w:r w:rsidRPr="005C5F5B">
        <w:rPr>
          <w:lang w:val="it-IT"/>
        </w:rPr>
        <w:t>MPAG</w:t>
      </w:r>
      <w:r w:rsidR="00D01FE2" w:rsidRPr="005C5F5B">
        <w:rPr>
          <w:lang w:val="it-IT"/>
        </w:rPr>
        <w:t xml:space="preserve"> dopo una singola dose,</w:t>
      </w:r>
      <w:r w:rsidRPr="005C5F5B">
        <w:rPr>
          <w:lang w:val="it-IT"/>
        </w:rPr>
        <w:t xml:space="preserve"> era superiore di 3-6 volte nei soggetti con severa </w:t>
      </w:r>
      <w:r w:rsidR="009560EE" w:rsidRPr="005C5F5B">
        <w:rPr>
          <w:lang w:val="it-IT"/>
        </w:rPr>
        <w:t>compromissione</w:t>
      </w:r>
      <w:r w:rsidRPr="005C5F5B">
        <w:rPr>
          <w:lang w:val="it-IT"/>
        </w:rPr>
        <w:t xml:space="preserve"> renale rispetto ai soggetti con </w:t>
      </w:r>
      <w:r w:rsidR="009560EE" w:rsidRPr="005C5F5B">
        <w:rPr>
          <w:lang w:val="it-IT"/>
        </w:rPr>
        <w:t>compromissione</w:t>
      </w:r>
      <w:r w:rsidRPr="005C5F5B">
        <w:rPr>
          <w:lang w:val="it-IT"/>
        </w:rPr>
        <w:t xml:space="preserve"> renale </w:t>
      </w:r>
      <w:r w:rsidR="004846D4" w:rsidRPr="005C5F5B">
        <w:rPr>
          <w:lang w:val="it-IT"/>
        </w:rPr>
        <w:t>lieve</w:t>
      </w:r>
      <w:r w:rsidRPr="005C5F5B">
        <w:rPr>
          <w:lang w:val="it-IT"/>
        </w:rPr>
        <w:t xml:space="preserve"> o ai volontari sani. Ciò è in accordo con l</w:t>
      </w:r>
      <w:r w:rsidR="00D03320">
        <w:rPr>
          <w:lang w:val="it-IT"/>
        </w:rPr>
        <w:t>’</w:t>
      </w:r>
      <w:r w:rsidRPr="005C5F5B">
        <w:rPr>
          <w:lang w:val="it-IT"/>
        </w:rPr>
        <w:t>eliminazione renale nota dell</w:t>
      </w:r>
      <w:r w:rsidR="00D03320">
        <w:rPr>
          <w:lang w:val="it-IT"/>
        </w:rPr>
        <w:t>’</w:t>
      </w:r>
      <w:r w:rsidRPr="005C5F5B">
        <w:rPr>
          <w:lang w:val="it-IT"/>
        </w:rPr>
        <w:t xml:space="preserve">MPAG. Non ci sono studi sulla somministrazione di dosi multiple di micofenolato mofetile nei pazienti con </w:t>
      </w:r>
      <w:r w:rsidR="009560EE" w:rsidRPr="005C5F5B">
        <w:rPr>
          <w:lang w:val="it-IT"/>
        </w:rPr>
        <w:t>compromissione</w:t>
      </w:r>
      <w:r w:rsidRPr="005C5F5B">
        <w:rPr>
          <w:lang w:val="it-IT"/>
        </w:rPr>
        <w:t xml:space="preserve"> renale cronica severa. Non sono disponibili dati riguardanti pazienti con trapianto cardiaco o epatico affetti da </w:t>
      </w:r>
      <w:r w:rsidR="009560EE" w:rsidRPr="005C5F5B">
        <w:rPr>
          <w:lang w:val="it-IT"/>
        </w:rPr>
        <w:t>compromissione</w:t>
      </w:r>
      <w:r w:rsidRPr="005C5F5B">
        <w:rPr>
          <w:lang w:val="it-IT"/>
        </w:rPr>
        <w:t xml:space="preserve"> renale cronica severa.</w:t>
      </w:r>
    </w:p>
    <w:p w14:paraId="628C3533" w14:textId="77777777" w:rsidR="000D6508" w:rsidRPr="005C5F5B" w:rsidRDefault="000D6508" w:rsidP="006246F8">
      <w:pPr>
        <w:rPr>
          <w:lang w:val="it-IT"/>
        </w:rPr>
      </w:pPr>
    </w:p>
    <w:p w14:paraId="37E1CFC7" w14:textId="77777777" w:rsidR="000D6508" w:rsidRPr="00974C79" w:rsidRDefault="000D6508">
      <w:pPr>
        <w:keepNext/>
        <w:keepLines/>
        <w:rPr>
          <w:i/>
          <w:lang w:val="it-IT"/>
          <w:rPrChange w:id="1003" w:author="Author">
            <w:rPr>
              <w:i/>
              <w:u w:val="single"/>
              <w:lang w:val="it-IT"/>
            </w:rPr>
          </w:rPrChange>
        </w:rPr>
      </w:pPr>
      <w:r w:rsidRPr="00974C79">
        <w:rPr>
          <w:i/>
          <w:lang w:val="it-IT"/>
          <w:rPrChange w:id="1004" w:author="Author">
            <w:rPr>
              <w:i/>
              <w:u w:val="single"/>
              <w:lang w:val="it-IT"/>
            </w:rPr>
          </w:rPrChange>
        </w:rPr>
        <w:t>Ripresa ritardata della funzione renale</w:t>
      </w:r>
    </w:p>
    <w:p w14:paraId="6CECCE7F" w14:textId="17E8AFF3" w:rsidR="000D6508" w:rsidRPr="005C5F5B" w:rsidRDefault="000D6508" w:rsidP="002606CF">
      <w:pPr>
        <w:keepNext/>
        <w:keepLines/>
        <w:rPr>
          <w:lang w:val="it-IT"/>
        </w:rPr>
      </w:pPr>
      <w:r w:rsidRPr="005C5F5B">
        <w:rPr>
          <w:lang w:val="it-IT"/>
        </w:rPr>
        <w:t>Nei pazienti in cui l</w:t>
      </w:r>
      <w:r w:rsidR="00D03320">
        <w:rPr>
          <w:lang w:val="it-IT"/>
        </w:rPr>
        <w:t>’</w:t>
      </w:r>
      <w:r w:rsidRPr="005C5F5B">
        <w:rPr>
          <w:lang w:val="it-IT"/>
        </w:rPr>
        <w:t>organo renale trapiantato inizia a funzionare con ritardo, l</w:t>
      </w:r>
      <w:r w:rsidR="00D03320">
        <w:rPr>
          <w:lang w:val="it-IT"/>
        </w:rPr>
        <w:t>’</w:t>
      </w:r>
      <w:r w:rsidRPr="005C5F5B">
        <w:rPr>
          <w:lang w:val="it-IT"/>
        </w:rPr>
        <w:t>AUC</w:t>
      </w:r>
      <w:r w:rsidRPr="005C5F5B">
        <w:rPr>
          <w:vertAlign w:val="subscript"/>
          <w:lang w:val="it-IT"/>
        </w:rPr>
        <w:t>0-12</w:t>
      </w:r>
      <w:r w:rsidR="0029644B" w:rsidRPr="005C5F5B">
        <w:rPr>
          <w:vertAlign w:val="subscript"/>
          <w:lang w:val="it-IT"/>
        </w:rPr>
        <w:t>h</w:t>
      </w:r>
      <w:r w:rsidRPr="005C5F5B">
        <w:rPr>
          <w:lang w:val="it-IT"/>
        </w:rPr>
        <w:t xml:space="preserve"> media dell</w:t>
      </w:r>
      <w:r w:rsidR="00D03320">
        <w:rPr>
          <w:lang w:val="it-IT"/>
        </w:rPr>
        <w:t>’</w:t>
      </w:r>
      <w:r w:rsidRPr="005C5F5B">
        <w:rPr>
          <w:lang w:val="it-IT"/>
        </w:rPr>
        <w:t>MPA era paragonabile ai valori registrati nei pazienti in cui le funzioni dell</w:t>
      </w:r>
      <w:r w:rsidR="00D03320">
        <w:rPr>
          <w:lang w:val="it-IT"/>
        </w:rPr>
        <w:t>’</w:t>
      </w:r>
      <w:r w:rsidRPr="005C5F5B">
        <w:rPr>
          <w:lang w:val="it-IT"/>
        </w:rPr>
        <w:t>organo trapiantato si instaurano senza ritardo e l</w:t>
      </w:r>
      <w:r w:rsidR="00D03320">
        <w:rPr>
          <w:lang w:val="it-IT"/>
        </w:rPr>
        <w:t>’</w:t>
      </w:r>
      <w:r w:rsidRPr="005C5F5B">
        <w:rPr>
          <w:lang w:val="it-IT"/>
        </w:rPr>
        <w:t>area sottesa alla curva della concentrazione plasmatica media dell</w:t>
      </w:r>
      <w:r w:rsidR="00D03320">
        <w:rPr>
          <w:lang w:val="it-IT"/>
        </w:rPr>
        <w:t>’</w:t>
      </w:r>
      <w:r w:rsidRPr="005C5F5B">
        <w:rPr>
          <w:lang w:val="it-IT"/>
        </w:rPr>
        <w:t>MPAG (AUC</w:t>
      </w:r>
      <w:r w:rsidRPr="005C5F5B">
        <w:rPr>
          <w:vertAlign w:val="subscript"/>
          <w:lang w:val="it-IT"/>
        </w:rPr>
        <w:t>0-12</w:t>
      </w:r>
      <w:r w:rsidR="0029644B" w:rsidRPr="005C5F5B">
        <w:rPr>
          <w:vertAlign w:val="subscript"/>
          <w:lang w:val="it-IT"/>
        </w:rPr>
        <w:t>h</w:t>
      </w:r>
      <w:r w:rsidRPr="005C5F5B">
        <w:rPr>
          <w:lang w:val="it-IT"/>
        </w:rPr>
        <w:t>) era superiore di 2-3 volte. Si potrebbe verificare un aumento transitorio della frazione libera e concentrazione dell</w:t>
      </w:r>
      <w:r w:rsidR="00D03320">
        <w:rPr>
          <w:lang w:val="it-IT"/>
        </w:rPr>
        <w:t>’</w:t>
      </w:r>
      <w:r w:rsidRPr="005C5F5B">
        <w:rPr>
          <w:lang w:val="it-IT"/>
        </w:rPr>
        <w:t>MPA plasmatico nei pazienti con funzionalità ritardata dell</w:t>
      </w:r>
      <w:r w:rsidR="00D03320">
        <w:rPr>
          <w:lang w:val="it-IT"/>
        </w:rPr>
        <w:t>’</w:t>
      </w:r>
      <w:r w:rsidRPr="005C5F5B">
        <w:rPr>
          <w:lang w:val="it-IT"/>
        </w:rPr>
        <w:t xml:space="preserve">organo trapiantato. Non sembra essere necessario alcun aggiustamento della dose di </w:t>
      </w:r>
      <w:r w:rsidR="009D59E3">
        <w:rPr>
          <w:lang w:val="it-IT"/>
        </w:rPr>
        <w:t>micofenolato mofetile</w:t>
      </w:r>
      <w:r w:rsidRPr="005C5F5B">
        <w:rPr>
          <w:lang w:val="it-IT"/>
        </w:rPr>
        <w:t>.</w:t>
      </w:r>
    </w:p>
    <w:p w14:paraId="53BAC9BC" w14:textId="77777777" w:rsidR="000D6508" w:rsidRPr="005C5F5B" w:rsidRDefault="000D6508" w:rsidP="006246F8">
      <w:pPr>
        <w:rPr>
          <w:lang w:val="it-IT"/>
        </w:rPr>
      </w:pPr>
    </w:p>
    <w:p w14:paraId="3FDA04D8" w14:textId="77777777" w:rsidR="000D6508" w:rsidRPr="00974C79" w:rsidRDefault="0050257B" w:rsidP="0007754F">
      <w:pPr>
        <w:keepNext/>
        <w:keepLines/>
        <w:rPr>
          <w:i/>
          <w:lang w:val="it-IT"/>
          <w:rPrChange w:id="1005" w:author="Author">
            <w:rPr>
              <w:i/>
              <w:u w:val="single"/>
              <w:lang w:val="it-IT"/>
            </w:rPr>
          </w:rPrChange>
        </w:rPr>
      </w:pPr>
      <w:r w:rsidRPr="00974C79">
        <w:rPr>
          <w:i/>
          <w:lang w:val="it-IT"/>
          <w:rPrChange w:id="1006" w:author="Author">
            <w:rPr>
              <w:i/>
              <w:u w:val="single"/>
              <w:lang w:val="it-IT"/>
            </w:rPr>
          </w:rPrChange>
        </w:rPr>
        <w:t>Compromissione</w:t>
      </w:r>
      <w:r w:rsidR="000D6508" w:rsidRPr="00974C79">
        <w:rPr>
          <w:i/>
          <w:lang w:val="it-IT"/>
          <w:rPrChange w:id="1007" w:author="Author">
            <w:rPr>
              <w:i/>
              <w:u w:val="single"/>
              <w:lang w:val="it-IT"/>
            </w:rPr>
          </w:rPrChange>
        </w:rPr>
        <w:t xml:space="preserve"> epatica</w:t>
      </w:r>
    </w:p>
    <w:p w14:paraId="29F89A40" w14:textId="6716C391" w:rsidR="000D6508" w:rsidRPr="009474BF" w:rsidRDefault="000D6508" w:rsidP="0042237E">
      <w:pPr>
        <w:rPr>
          <w:lang w:val="it-IT"/>
        </w:rPr>
      </w:pPr>
      <w:r w:rsidRPr="005C5F5B">
        <w:rPr>
          <w:lang w:val="it-IT"/>
        </w:rPr>
        <w:t>Nei volontari affetti da cirrosi alcolica, l</w:t>
      </w:r>
      <w:r w:rsidR="00D03320">
        <w:rPr>
          <w:lang w:val="it-IT"/>
        </w:rPr>
        <w:t>’</w:t>
      </w:r>
      <w:r w:rsidRPr="005C5F5B">
        <w:rPr>
          <w:lang w:val="it-IT"/>
        </w:rPr>
        <w:t>alterazione del parenchima epatico non ha influenzato di molto i processi epatici di glucuronazione dell</w:t>
      </w:r>
      <w:r w:rsidR="00D03320">
        <w:rPr>
          <w:lang w:val="it-IT"/>
        </w:rPr>
        <w:t>’</w:t>
      </w:r>
      <w:r w:rsidRPr="005C5F5B">
        <w:rPr>
          <w:lang w:val="it-IT"/>
        </w:rPr>
        <w:t>MPA. Gli effetti di una patologia epatica su quest</w:t>
      </w:r>
      <w:r w:rsidR="00804F13" w:rsidRPr="005C5F5B">
        <w:rPr>
          <w:lang w:val="it-IT"/>
        </w:rPr>
        <w:t>i</w:t>
      </w:r>
      <w:r w:rsidRPr="005C5F5B">
        <w:rPr>
          <w:lang w:val="it-IT"/>
        </w:rPr>
        <w:t xml:space="preserve"> process</w:t>
      </w:r>
      <w:r w:rsidR="00804F13" w:rsidRPr="005C5F5B">
        <w:rPr>
          <w:lang w:val="it-IT"/>
        </w:rPr>
        <w:t>i</w:t>
      </w:r>
      <w:r w:rsidRPr="005C5F5B">
        <w:rPr>
          <w:lang w:val="it-IT"/>
        </w:rPr>
        <w:t xml:space="preserve"> dipendono probabilmente dalla particolare patologia. </w:t>
      </w:r>
      <w:r w:rsidR="008424E7" w:rsidRPr="005C5F5B">
        <w:rPr>
          <w:lang w:val="it-IT"/>
        </w:rPr>
        <w:t>U</w:t>
      </w:r>
      <w:r w:rsidRPr="005C5F5B">
        <w:rPr>
          <w:lang w:val="it-IT"/>
        </w:rPr>
        <w:t>na patologia epatica con danno soprattutto alle vie biliari, come per esempio la cirrosi biliare primaria, può avere un effetto differente</w:t>
      </w:r>
      <w:r w:rsidRPr="009474BF">
        <w:rPr>
          <w:lang w:val="it-IT"/>
        </w:rPr>
        <w:t>.</w:t>
      </w:r>
    </w:p>
    <w:p w14:paraId="4142638A" w14:textId="77777777" w:rsidR="000D6508" w:rsidRPr="009474BF" w:rsidRDefault="000D6508" w:rsidP="006246F8">
      <w:pPr>
        <w:rPr>
          <w:lang w:val="it-IT"/>
        </w:rPr>
      </w:pPr>
    </w:p>
    <w:p w14:paraId="2AF17A41" w14:textId="77777777" w:rsidR="000D6508" w:rsidRPr="00974C79" w:rsidRDefault="000D6508" w:rsidP="006246F8">
      <w:pPr>
        <w:rPr>
          <w:lang w:val="it-IT"/>
          <w:rPrChange w:id="1008" w:author="Author">
            <w:rPr>
              <w:u w:val="single"/>
              <w:lang w:val="it-IT"/>
            </w:rPr>
          </w:rPrChange>
        </w:rPr>
      </w:pPr>
      <w:r w:rsidRPr="00974C79">
        <w:rPr>
          <w:i/>
          <w:lang w:val="it-IT"/>
          <w:rPrChange w:id="1009" w:author="Author">
            <w:rPr>
              <w:i/>
              <w:u w:val="single"/>
              <w:lang w:val="it-IT"/>
            </w:rPr>
          </w:rPrChange>
        </w:rPr>
        <w:t>Popolazione pediatrica</w:t>
      </w:r>
    </w:p>
    <w:p w14:paraId="0CEBD048" w14:textId="45480F4A" w:rsidR="009D59E3" w:rsidRPr="007D6795" w:rsidRDefault="00617FA5" w:rsidP="006246F8">
      <w:pPr>
        <w:tabs>
          <w:tab w:val="left" w:pos="567"/>
        </w:tabs>
        <w:rPr>
          <w:lang w:val="it-IT"/>
        </w:rPr>
      </w:pPr>
      <w:r w:rsidRPr="007D6795">
        <w:rPr>
          <w:lang w:val="it-IT"/>
        </w:rPr>
        <w:t xml:space="preserve"> In </w:t>
      </w:r>
      <w:r w:rsidR="009D59E3" w:rsidRPr="007D6795">
        <w:rPr>
          <w:lang w:val="it-IT"/>
        </w:rPr>
        <w:t>33 pazienti pediatrici che avevano ricevuto un allotrapianto renale</w:t>
      </w:r>
      <w:r w:rsidRPr="007D6795">
        <w:rPr>
          <w:lang w:val="it-IT"/>
        </w:rPr>
        <w:t xml:space="preserve"> è stato stabilito </w:t>
      </w:r>
      <w:r w:rsidR="009D59E3" w:rsidRPr="007D6795">
        <w:rPr>
          <w:lang w:val="it-IT"/>
        </w:rPr>
        <w:t xml:space="preserve"> che la dose attesa </w:t>
      </w:r>
      <w:r w:rsidRPr="007D6795">
        <w:rPr>
          <w:lang w:val="it-IT"/>
        </w:rPr>
        <w:t xml:space="preserve">per </w:t>
      </w:r>
      <w:r w:rsidR="009D59E3" w:rsidRPr="007D6795">
        <w:rPr>
          <w:lang w:val="it-IT"/>
        </w:rPr>
        <w:t>fornire il valore di AUC</w:t>
      </w:r>
      <w:r w:rsidR="009D59E3" w:rsidRPr="007D6795">
        <w:rPr>
          <w:vertAlign w:val="subscript"/>
          <w:lang w:val="it-IT"/>
        </w:rPr>
        <w:t>0-12h</w:t>
      </w:r>
      <w:r w:rsidR="009D59E3" w:rsidRPr="007D6795">
        <w:rPr>
          <w:lang w:val="it-IT"/>
        </w:rPr>
        <w:t xml:space="preserve"> dell</w:t>
      </w:r>
      <w:r w:rsidR="00D03320" w:rsidRPr="007D6795">
        <w:rPr>
          <w:lang w:val="it-IT"/>
        </w:rPr>
        <w:t>’</w:t>
      </w:r>
      <w:r w:rsidR="009D59E3" w:rsidRPr="007D6795">
        <w:rPr>
          <w:lang w:val="it-IT"/>
        </w:rPr>
        <w:t>MPA più prossimo, in senso assoluto, all</w:t>
      </w:r>
      <w:r w:rsidR="00D03320" w:rsidRPr="007D6795">
        <w:rPr>
          <w:lang w:val="it-IT"/>
        </w:rPr>
        <w:t>’</w:t>
      </w:r>
      <w:r w:rsidR="009D59E3" w:rsidRPr="007D6795">
        <w:rPr>
          <w:lang w:val="it-IT"/>
        </w:rPr>
        <w:t xml:space="preserve">esposizione </w:t>
      </w:r>
      <w:r w:rsidR="005D6D7F" w:rsidRPr="000875C8">
        <w:rPr>
          <w:i/>
          <w:iCs/>
          <w:lang w:val="it-IT"/>
        </w:rPr>
        <w:t>target</w:t>
      </w:r>
      <w:r w:rsidR="005D6D7F" w:rsidRPr="007D6795">
        <w:rPr>
          <w:lang w:val="it-IT"/>
        </w:rPr>
        <w:t xml:space="preserve"> </w:t>
      </w:r>
      <w:r w:rsidR="009D59E3" w:rsidRPr="007D6795">
        <w:rPr>
          <w:lang w:val="it-IT"/>
        </w:rPr>
        <w:t>di 27,2 h</w:t>
      </w:r>
      <w:r w:rsidR="009D59E3" w:rsidRPr="007D6795">
        <w:rPr>
          <w:rFonts w:ascii="Cambria Math" w:hAnsi="Cambria Math" w:cs="Cambria Math"/>
          <w:lang w:val="it-IT"/>
        </w:rPr>
        <w:t>⋅</w:t>
      </w:r>
      <w:r w:rsidRPr="007D6795" w:rsidDel="00617FA5">
        <w:rPr>
          <w:lang w:val="it-IT"/>
        </w:rPr>
        <w:t xml:space="preserve"> </w:t>
      </w:r>
      <w:r w:rsidRPr="007D6795">
        <w:rPr>
          <w:lang w:val="it-IT"/>
        </w:rPr>
        <w:t xml:space="preserve">mg/ml </w:t>
      </w:r>
      <w:r w:rsidR="000F3366" w:rsidRPr="007D6795">
        <w:rPr>
          <w:lang w:val="it-IT"/>
        </w:rPr>
        <w:t>L</w:t>
      </w:r>
      <w:r w:rsidR="009D59E3" w:rsidRPr="007D6795">
        <w:rPr>
          <w:lang w:val="it-IT"/>
        </w:rPr>
        <w:t xml:space="preserve"> era pari a 600 mg/m</w:t>
      </w:r>
      <w:r w:rsidR="009D59E3" w:rsidRPr="007D6795">
        <w:rPr>
          <w:vertAlign w:val="superscript"/>
          <w:lang w:val="it-IT"/>
        </w:rPr>
        <w:t>2</w:t>
      </w:r>
      <w:r w:rsidR="009D59E3" w:rsidRPr="007D6795">
        <w:rPr>
          <w:lang w:val="it-IT"/>
        </w:rPr>
        <w:t>, e che le dosi calcolate in base alla stima dell</w:t>
      </w:r>
      <w:r w:rsidR="00D03320" w:rsidRPr="007D6795">
        <w:rPr>
          <w:lang w:val="it-IT"/>
        </w:rPr>
        <w:t>’</w:t>
      </w:r>
      <w:r w:rsidR="009D59E3" w:rsidRPr="007D6795">
        <w:rPr>
          <w:lang w:val="it-IT"/>
        </w:rPr>
        <w:t>area di superficie corporea (BSA) determinavano una riduzione d</w:t>
      </w:r>
      <w:r w:rsidR="0054621C" w:rsidRPr="007D6795">
        <w:rPr>
          <w:lang w:val="it-IT"/>
        </w:rPr>
        <w:t>el</w:t>
      </w:r>
      <w:r w:rsidR="009D59E3" w:rsidRPr="007D6795">
        <w:rPr>
          <w:lang w:val="it-IT"/>
        </w:rPr>
        <w:t xml:space="preserve"> 10% </w:t>
      </w:r>
      <w:r w:rsidR="0054621C" w:rsidRPr="007D6795">
        <w:rPr>
          <w:lang w:val="it-IT"/>
        </w:rPr>
        <w:t xml:space="preserve">circa </w:t>
      </w:r>
      <w:r w:rsidR="009D59E3" w:rsidRPr="007D6795">
        <w:rPr>
          <w:lang w:val="it-IT"/>
        </w:rPr>
        <w:t xml:space="preserve">della variabilità interindividuale (coefficiente di variazione, CV). </w:t>
      </w:r>
      <w:r w:rsidR="00B31330" w:rsidRPr="007D6795">
        <w:rPr>
          <w:lang w:val="it-IT"/>
        </w:rPr>
        <w:t xml:space="preserve">La posologia basata sulla BSA </w:t>
      </w:r>
      <w:r w:rsidR="00BA37C8" w:rsidRPr="007D6795">
        <w:rPr>
          <w:lang w:val="it-IT"/>
        </w:rPr>
        <w:t>è</w:t>
      </w:r>
      <w:r w:rsidR="00B31330" w:rsidRPr="007D6795">
        <w:rPr>
          <w:lang w:val="it-IT"/>
        </w:rPr>
        <w:t xml:space="preserve"> dunque preferibile a quella basata sul peso corporeo.</w:t>
      </w:r>
    </w:p>
    <w:p w14:paraId="4DA20444" w14:textId="77777777" w:rsidR="009D59E3" w:rsidRPr="007D6795" w:rsidRDefault="009D59E3" w:rsidP="006246F8">
      <w:pPr>
        <w:tabs>
          <w:tab w:val="left" w:pos="567"/>
        </w:tabs>
        <w:rPr>
          <w:lang w:val="it-IT"/>
        </w:rPr>
      </w:pPr>
    </w:p>
    <w:p w14:paraId="5B8A81B0" w14:textId="5E1C1730" w:rsidR="00D25382" w:rsidRPr="005C5F5B" w:rsidRDefault="000D6508" w:rsidP="00D25382">
      <w:pPr>
        <w:tabs>
          <w:tab w:val="left" w:pos="567"/>
        </w:tabs>
        <w:rPr>
          <w:lang w:val="it-IT"/>
        </w:rPr>
      </w:pPr>
      <w:r w:rsidRPr="007D6795">
        <w:rPr>
          <w:lang w:val="it-IT"/>
        </w:rPr>
        <w:t xml:space="preserve">I parametri farmacocinetici sono stati valutati in </w:t>
      </w:r>
      <w:r w:rsidR="00B31330" w:rsidRPr="007D6795">
        <w:rPr>
          <w:lang w:val="it-IT"/>
        </w:rPr>
        <w:t xml:space="preserve">55 </w:t>
      </w:r>
      <w:r w:rsidRPr="007D6795">
        <w:rPr>
          <w:lang w:val="it-IT"/>
        </w:rPr>
        <w:t xml:space="preserve">pazienti pediatrici con trapianto renale (di età compresa tra </w:t>
      </w:r>
      <w:r w:rsidR="00D25382" w:rsidRPr="007D6795">
        <w:rPr>
          <w:lang w:val="it-IT"/>
        </w:rPr>
        <w:t>1</w:t>
      </w:r>
      <w:r w:rsidR="00B31330" w:rsidRPr="007D6795">
        <w:rPr>
          <w:lang w:val="it-IT"/>
        </w:rPr>
        <w:t xml:space="preserve"> </w:t>
      </w:r>
      <w:r w:rsidRPr="007D6795">
        <w:rPr>
          <w:lang w:val="it-IT"/>
        </w:rPr>
        <w:t>e 18 anni) trattati con 600 mg/m</w:t>
      </w:r>
      <w:r w:rsidRPr="007D6795">
        <w:rPr>
          <w:vertAlign w:val="superscript"/>
          <w:lang w:val="it-IT"/>
        </w:rPr>
        <w:t>2</w:t>
      </w:r>
      <w:r w:rsidR="00617FA5" w:rsidRPr="007D6795">
        <w:rPr>
          <w:lang w:val="it-IT"/>
        </w:rPr>
        <w:t xml:space="preserve">, fino a 1g/m2 </w:t>
      </w:r>
      <w:r w:rsidRPr="007D6795">
        <w:rPr>
          <w:lang w:val="it-IT"/>
        </w:rPr>
        <w:t>di micofenolato mofetile per via orale due volte al giorno. Con questa dose sono stati raggiunti valori di AUC dell</w:t>
      </w:r>
      <w:r w:rsidR="00D03320" w:rsidRPr="007D6795">
        <w:rPr>
          <w:lang w:val="it-IT"/>
        </w:rPr>
        <w:t>’</w:t>
      </w:r>
      <w:r w:rsidRPr="007D6795">
        <w:rPr>
          <w:lang w:val="it-IT"/>
        </w:rPr>
        <w:t xml:space="preserve">MPA simili a quelli osservati nei pazienti adulti con trapianto renale trattati con </w:t>
      </w:r>
      <w:r w:rsidR="00B31330" w:rsidRPr="007D6795">
        <w:rPr>
          <w:lang w:val="it-IT"/>
        </w:rPr>
        <w:t>micofenolato mofetile</w:t>
      </w:r>
      <w:r w:rsidRPr="007D6795">
        <w:rPr>
          <w:lang w:val="it-IT"/>
        </w:rPr>
        <w:t xml:space="preserve"> ad una dose di 1 g due volte al giorno nel periodo </w:t>
      </w:r>
      <w:r w:rsidR="009474BF" w:rsidRPr="007D6795">
        <w:rPr>
          <w:lang w:val="it-IT"/>
        </w:rPr>
        <w:t>post-trapianto iniziale e tardivo</w:t>
      </w:r>
      <w:r w:rsidR="00D25382" w:rsidRPr="007D6795">
        <w:rPr>
          <w:lang w:val="it-IT"/>
        </w:rPr>
        <w:t xml:space="preserve">, </w:t>
      </w:r>
      <w:r w:rsidR="00D25382" w:rsidRPr="000875C8">
        <w:rPr>
          <w:lang w:val="it-IT"/>
        </w:rPr>
        <w:t>come indicato nella Tabella </w:t>
      </w:r>
      <w:r w:rsidR="00E05DCA" w:rsidRPr="00850A1A">
        <w:rPr>
          <w:lang w:val="it-IT"/>
        </w:rPr>
        <w:t>4</w:t>
      </w:r>
      <w:r w:rsidR="00D25382" w:rsidRPr="000875C8">
        <w:rPr>
          <w:lang w:val="it-IT"/>
        </w:rPr>
        <w:t xml:space="preserve"> riportata di seguito</w:t>
      </w:r>
      <w:r w:rsidRPr="007D6795">
        <w:rPr>
          <w:lang w:val="it-IT"/>
        </w:rPr>
        <w:t>. I valori di AUC dell</w:t>
      </w:r>
      <w:r w:rsidR="00D03320" w:rsidRPr="007D6795">
        <w:rPr>
          <w:lang w:val="it-IT"/>
        </w:rPr>
        <w:t>’</w:t>
      </w:r>
      <w:r w:rsidRPr="007D6795">
        <w:rPr>
          <w:lang w:val="it-IT"/>
        </w:rPr>
        <w:t xml:space="preserve">MPA nei diversi gruppi di età erano simili </w:t>
      </w:r>
      <w:r w:rsidR="009474BF" w:rsidRPr="007D6795">
        <w:rPr>
          <w:lang w:val="it-IT"/>
        </w:rPr>
        <w:t xml:space="preserve">nel periodo post-trapianto iniziale e tardivo </w:t>
      </w:r>
    </w:p>
    <w:p w14:paraId="6B9E26BC" w14:textId="76B2714A" w:rsidR="000D6508" w:rsidRDefault="000D6508" w:rsidP="006246F8">
      <w:pPr>
        <w:tabs>
          <w:tab w:val="left" w:pos="567"/>
        </w:tabs>
        <w:rPr>
          <w:lang w:val="it-IT"/>
        </w:rPr>
      </w:pPr>
    </w:p>
    <w:p w14:paraId="2D40E66B" w14:textId="41D1139F" w:rsidR="00D25382" w:rsidRPr="000875C8" w:rsidRDefault="00D25382" w:rsidP="00D25382">
      <w:pPr>
        <w:pStyle w:val="QRDEnBodyText"/>
        <w:keepLines/>
        <w:rPr>
          <w:lang w:val="it-IT"/>
        </w:rPr>
      </w:pPr>
      <w:r w:rsidRPr="000875C8">
        <w:rPr>
          <w:rFonts w:eastAsia="Verdana" w:cs="Verdana"/>
          <w:szCs w:val="18"/>
          <w:lang w:val="it-IT" w:eastAsia="en-GB"/>
        </w:rPr>
        <w:t>Per i pazienti pediatrici sottoposti a trapianto epatico, è stato condotto uno studio in aperto sulla sicurezza, la tollerabilità e la farmacocinetica del micofenolato mofetile somministrato per via orale, che ha incluso 7 pazienti in trattamento concomitante con ciclosporina e corticosteroidi. È stata stimata la dose prevista per ottenere un</w:t>
      </w:r>
      <w:r w:rsidR="00D03320" w:rsidRPr="000875C8">
        <w:rPr>
          <w:rFonts w:eastAsia="Verdana" w:cs="Verdana"/>
          <w:szCs w:val="18"/>
          <w:lang w:val="it-IT" w:eastAsia="en-GB"/>
        </w:rPr>
        <w:t>’</w:t>
      </w:r>
      <w:r w:rsidRPr="000875C8">
        <w:rPr>
          <w:rFonts w:eastAsia="Verdana" w:cs="Verdana"/>
          <w:szCs w:val="18"/>
          <w:lang w:val="it-IT" w:eastAsia="en-GB"/>
        </w:rPr>
        <w:t>esposizione di 58 h mg/L nel periodo stabile successivo al trapianto. La AUC</w:t>
      </w:r>
      <w:r w:rsidRPr="000875C8">
        <w:rPr>
          <w:rFonts w:eastAsia="Verdana" w:cs="Verdana"/>
          <w:szCs w:val="18"/>
          <w:vertAlign w:val="subscript"/>
          <w:lang w:val="it-IT" w:eastAsia="en-GB"/>
        </w:rPr>
        <w:t>0-12</w:t>
      </w:r>
      <w:r w:rsidRPr="000875C8">
        <w:rPr>
          <w:rFonts w:eastAsia="Verdana" w:cs="Verdana"/>
          <w:szCs w:val="18"/>
          <w:lang w:val="it-IT" w:eastAsia="en-GB"/>
        </w:rPr>
        <w:t xml:space="preserve"> media </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 xml:space="preserve"> DS (aggiustata per una dose di 600 mg/m</w:t>
      </w:r>
      <w:r w:rsidRPr="000875C8">
        <w:rPr>
          <w:rFonts w:eastAsia="Verdana" w:cs="Verdana"/>
          <w:szCs w:val="18"/>
          <w:vertAlign w:val="superscript"/>
          <w:lang w:val="it-IT" w:eastAsia="en-GB"/>
        </w:rPr>
        <w:t>2</w:t>
      </w:r>
      <w:r w:rsidRPr="000875C8">
        <w:rPr>
          <w:rFonts w:eastAsia="Verdana" w:cs="Verdana"/>
          <w:szCs w:val="18"/>
          <w:lang w:val="it-IT" w:eastAsia="en-GB"/>
        </w:rPr>
        <w:t>) è stata di 47,0</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21,8 h mg/L, la C</w:t>
      </w:r>
      <w:r w:rsidRPr="000875C8">
        <w:rPr>
          <w:rFonts w:eastAsia="Verdana" w:cs="Verdana"/>
          <w:szCs w:val="18"/>
          <w:vertAlign w:val="subscript"/>
          <w:lang w:val="it-IT" w:eastAsia="en-GB"/>
        </w:rPr>
        <w:t>max</w:t>
      </w:r>
      <w:r w:rsidRPr="000875C8">
        <w:rPr>
          <w:rFonts w:eastAsia="Verdana" w:cs="Verdana"/>
          <w:szCs w:val="18"/>
          <w:lang w:val="it-IT" w:eastAsia="en-GB"/>
        </w:rPr>
        <w:t xml:space="preserve"> aggiustata è stata di 14,5</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4,21 mg/L, con un tempo mediano alla concentrazione massima di 0,75 ore. Per raggiungere l</w:t>
      </w:r>
      <w:r w:rsidR="00D03320" w:rsidRPr="000875C8">
        <w:rPr>
          <w:rFonts w:eastAsia="Verdana" w:cs="Verdana"/>
          <w:szCs w:val="18"/>
          <w:lang w:val="it-IT" w:eastAsia="en-GB"/>
        </w:rPr>
        <w:t>’</w:t>
      </w:r>
      <w:r w:rsidRPr="000875C8">
        <w:rPr>
          <w:rFonts w:eastAsia="Verdana" w:cs="Verdana"/>
          <w:szCs w:val="18"/>
          <w:lang w:val="it-IT" w:eastAsia="en-GB"/>
        </w:rPr>
        <w:t>AUC</w:t>
      </w:r>
      <w:r w:rsidRPr="000875C8">
        <w:rPr>
          <w:rFonts w:eastAsia="Verdana" w:cs="Verdana"/>
          <w:szCs w:val="18"/>
          <w:vertAlign w:val="subscript"/>
          <w:lang w:val="it-IT" w:eastAsia="en-GB"/>
        </w:rPr>
        <w:t>0-12</w:t>
      </w:r>
      <w:r w:rsidRPr="000875C8">
        <w:rPr>
          <w:rFonts w:eastAsia="Verdana" w:cs="Verdana"/>
          <w:szCs w:val="18"/>
          <w:lang w:val="it-IT" w:eastAsia="en-GB"/>
        </w:rPr>
        <w:t xml:space="preserve"> </w:t>
      </w:r>
      <w:r w:rsidRPr="000875C8">
        <w:rPr>
          <w:rFonts w:eastAsia="Verdana" w:cs="Verdana"/>
          <w:i/>
          <w:iCs/>
          <w:szCs w:val="18"/>
          <w:lang w:val="it-IT" w:eastAsia="en-GB"/>
        </w:rPr>
        <w:t>target</w:t>
      </w:r>
      <w:r w:rsidRPr="000875C8">
        <w:rPr>
          <w:rFonts w:eastAsia="Verdana" w:cs="Verdana"/>
          <w:szCs w:val="18"/>
          <w:lang w:val="it-IT" w:eastAsia="en-GB"/>
        </w:rPr>
        <w:t xml:space="preserve"> di 58 h mg/L nel periodo </w:t>
      </w:r>
      <w:r w:rsidR="009474BF" w:rsidRPr="000875C8">
        <w:rPr>
          <w:rFonts w:eastAsia="Verdana" w:cs="Verdana"/>
          <w:szCs w:val="18"/>
          <w:lang w:val="it-IT" w:eastAsia="en-GB"/>
        </w:rPr>
        <w:t>post-trapianto tardivo</w:t>
      </w:r>
      <w:r w:rsidRPr="000875C8">
        <w:rPr>
          <w:rFonts w:eastAsia="Verdana" w:cs="Verdana"/>
          <w:szCs w:val="18"/>
          <w:lang w:val="it-IT" w:eastAsia="en-GB"/>
        </w:rPr>
        <w:t>, nella popolazione in studio sarebbe stata necessaria una dose all</w:t>
      </w:r>
      <w:r w:rsidR="00D03320" w:rsidRPr="000875C8">
        <w:rPr>
          <w:rFonts w:eastAsia="Verdana" w:cs="Verdana"/>
          <w:szCs w:val="18"/>
          <w:lang w:val="it-IT" w:eastAsia="en-GB"/>
        </w:rPr>
        <w:t>’</w:t>
      </w:r>
      <w:r w:rsidRPr="000875C8">
        <w:rPr>
          <w:rFonts w:eastAsia="Verdana" w:cs="Verdana"/>
          <w:szCs w:val="18"/>
          <w:lang w:val="it-IT" w:eastAsia="en-GB"/>
        </w:rPr>
        <w:t>interno dell</w:t>
      </w:r>
      <w:r w:rsidR="00D03320" w:rsidRPr="000875C8">
        <w:rPr>
          <w:rFonts w:eastAsia="Verdana" w:cs="Verdana"/>
          <w:szCs w:val="18"/>
          <w:lang w:val="it-IT" w:eastAsia="en-GB"/>
        </w:rPr>
        <w:t>’</w:t>
      </w:r>
      <w:r w:rsidRPr="000875C8">
        <w:rPr>
          <w:rFonts w:eastAsia="Verdana" w:cs="Verdana"/>
          <w:szCs w:val="18"/>
          <w:lang w:val="it-IT" w:eastAsia="en-GB"/>
        </w:rPr>
        <w:t>intervallo di 740-806 mg/m</w:t>
      </w:r>
      <w:r w:rsidRPr="000875C8">
        <w:rPr>
          <w:rFonts w:eastAsia="Verdana" w:cs="Verdana"/>
          <w:szCs w:val="18"/>
          <w:vertAlign w:val="superscript"/>
          <w:lang w:val="it-IT" w:eastAsia="en-GB"/>
        </w:rPr>
        <w:t>2</w:t>
      </w:r>
      <w:r w:rsidRPr="000875C8">
        <w:rPr>
          <w:rFonts w:eastAsia="Verdana" w:cs="Verdana"/>
          <w:szCs w:val="18"/>
          <w:lang w:val="it-IT" w:eastAsia="en-GB"/>
        </w:rPr>
        <w:t xml:space="preserve"> due volte al giorno.</w:t>
      </w:r>
    </w:p>
    <w:p w14:paraId="2DD474E8" w14:textId="77777777" w:rsidR="00D25382" w:rsidRPr="000875C8" w:rsidRDefault="00D25382" w:rsidP="00D25382">
      <w:pPr>
        <w:pStyle w:val="QRDEnBodyText"/>
        <w:rPr>
          <w:lang w:val="it-IT"/>
        </w:rPr>
      </w:pPr>
    </w:p>
    <w:p w14:paraId="4A95C08C" w14:textId="77777777" w:rsidR="00D25382" w:rsidRPr="000875C8" w:rsidRDefault="00D25382" w:rsidP="00D25382">
      <w:pPr>
        <w:pStyle w:val="QRDEnBodyText"/>
        <w:rPr>
          <w:lang w:val="it-IT"/>
        </w:rPr>
      </w:pPr>
      <w:r w:rsidRPr="000875C8">
        <w:rPr>
          <w:lang w:val="it-IT"/>
        </w:rPr>
        <w:t>Dal confronto dei valori di AUC dell</w:t>
      </w:r>
      <w:r w:rsidR="00D03320" w:rsidRPr="000875C8">
        <w:rPr>
          <w:lang w:val="it-IT"/>
        </w:rPr>
        <w:t>’</w:t>
      </w:r>
      <w:r w:rsidRPr="000875C8">
        <w:rPr>
          <w:lang w:val="it-IT"/>
        </w:rPr>
        <w:t>MPA normalizzati per dose (a 600 mg/m</w:t>
      </w:r>
      <w:r w:rsidRPr="000875C8">
        <w:rPr>
          <w:vertAlign w:val="superscript"/>
          <w:lang w:val="it-IT"/>
        </w:rPr>
        <w:t>2</w:t>
      </w:r>
      <w:r w:rsidRPr="000875C8">
        <w:rPr>
          <w:lang w:val="it-IT"/>
        </w:rPr>
        <w:t>) in 12 pazienti pediatrici sottoposti a trapianto renale (di età inferiore a 6 anni) a 9 mesi dal trapianto con quelli di 7 pazienti pediatrici sottoposti a trapianto epatico [età mediana 17 mesi (intervallo: 10-60 mesi al momento dell</w:t>
      </w:r>
      <w:r w:rsidR="00D03320" w:rsidRPr="000875C8">
        <w:rPr>
          <w:lang w:val="it-IT"/>
        </w:rPr>
        <w:t>’</w:t>
      </w:r>
      <w:r w:rsidRPr="000875C8">
        <w:rPr>
          <w:lang w:val="it-IT"/>
        </w:rPr>
        <w:t>arruolamento)] a 6 mesi e oltre dal trapianto, è emerso che, a parità di dose, i valori di AUC erano in media inferiori del 23% nei pazienti pediatrici sottoposti a trapianto epatico rispetto a quelli pediatrici sottoposti a trapianto renale. Questo dato è coerente con la necessità di un dosaggio più elevato nei pazienti adulti sottoposti a trapianto epatico rispetto ai pazienti adulti sottoposti a trapianto renale al fine di ottenere la stessa esposizione.</w:t>
      </w:r>
    </w:p>
    <w:p w14:paraId="5A152A82" w14:textId="77777777" w:rsidR="00D25382" w:rsidRPr="000875C8" w:rsidRDefault="00D25382" w:rsidP="00D25382">
      <w:pPr>
        <w:pStyle w:val="QRDEnBodyText"/>
        <w:rPr>
          <w:lang w:val="it-IT"/>
        </w:rPr>
      </w:pPr>
    </w:p>
    <w:p w14:paraId="790CA9F2" w14:textId="77777777" w:rsidR="00D25382" w:rsidRPr="000875C8" w:rsidRDefault="00D25382" w:rsidP="00D25382">
      <w:pPr>
        <w:pStyle w:val="QRDEnBodyText"/>
        <w:rPr>
          <w:lang w:val="it-IT"/>
        </w:rPr>
      </w:pPr>
      <w:r w:rsidRPr="000875C8">
        <w:rPr>
          <w:lang w:val="it-IT"/>
        </w:rPr>
        <w:t>Nei pazienti adulti sottoposti a trapianto a cui è stato somministrato lo stesso dosaggio di micofenolato mofetile, l</w:t>
      </w:r>
      <w:r w:rsidR="00D03320" w:rsidRPr="000875C8">
        <w:rPr>
          <w:lang w:val="it-IT"/>
        </w:rPr>
        <w:t>’</w:t>
      </w:r>
      <w:r w:rsidRPr="000875C8">
        <w:rPr>
          <w:lang w:val="it-IT"/>
        </w:rPr>
        <w:t>esposizione all</w:t>
      </w:r>
      <w:r w:rsidR="00D03320" w:rsidRPr="000875C8">
        <w:rPr>
          <w:lang w:val="it-IT"/>
        </w:rPr>
        <w:t>’</w:t>
      </w:r>
      <w:r w:rsidRPr="000875C8">
        <w:rPr>
          <w:lang w:val="it-IT"/>
        </w:rPr>
        <w:t>MPA è analoga tra i pazienti sottoposti a trapianto renale e a trapianto cardiaco. In linea con l</w:t>
      </w:r>
      <w:r w:rsidR="00D03320" w:rsidRPr="000875C8">
        <w:rPr>
          <w:lang w:val="it-IT"/>
        </w:rPr>
        <w:t>’</w:t>
      </w:r>
      <w:r w:rsidRPr="000875C8">
        <w:rPr>
          <w:lang w:val="it-IT"/>
        </w:rPr>
        <w:t>accertata somiglianza dell</w:t>
      </w:r>
      <w:r w:rsidR="00D03320" w:rsidRPr="000875C8">
        <w:rPr>
          <w:lang w:val="it-IT"/>
        </w:rPr>
        <w:t>’</w:t>
      </w:r>
      <w:r w:rsidRPr="000875C8">
        <w:rPr>
          <w:lang w:val="it-IT"/>
        </w:rPr>
        <w:t>esposizione all</w:t>
      </w:r>
      <w:r w:rsidR="00D03320" w:rsidRPr="000875C8">
        <w:rPr>
          <w:lang w:val="it-IT"/>
        </w:rPr>
        <w:t>’</w:t>
      </w:r>
      <w:r w:rsidRPr="000875C8">
        <w:rPr>
          <w:lang w:val="it-IT"/>
        </w:rPr>
        <w:t>MPA tra pazienti pediatrici e adulti sottoposti a trapianto renale alle rispettive dosi approvate, è stato possibile dimostrare che l</w:t>
      </w:r>
      <w:r w:rsidR="00D03320" w:rsidRPr="000875C8">
        <w:rPr>
          <w:lang w:val="it-IT"/>
        </w:rPr>
        <w:t>’</w:t>
      </w:r>
      <w:r w:rsidRPr="000875C8">
        <w:rPr>
          <w:lang w:val="it-IT"/>
        </w:rPr>
        <w:t>esposizione all</w:t>
      </w:r>
      <w:r w:rsidR="00D03320" w:rsidRPr="000875C8">
        <w:rPr>
          <w:lang w:val="it-IT"/>
        </w:rPr>
        <w:t>’</w:t>
      </w:r>
      <w:r w:rsidRPr="000875C8">
        <w:rPr>
          <w:lang w:val="it-IT"/>
        </w:rPr>
        <w:t>MPA al dosaggio raccomandato sarà simile nei pazienti pediatrici e adulti sottoposti a trapianto cardiaco.</w:t>
      </w:r>
    </w:p>
    <w:p w14:paraId="75E09841" w14:textId="2B86BEE9" w:rsidR="00D25382" w:rsidRPr="000875C8" w:rsidDel="00717EB9" w:rsidRDefault="00D25382" w:rsidP="00D25382">
      <w:pPr>
        <w:pStyle w:val="QRDEnBodyText"/>
        <w:rPr>
          <w:del w:id="1010" w:author="TCS" w:date="2026-02-25T17:38:00Z"/>
          <w:highlight w:val="green"/>
          <w:lang w:val="it-IT"/>
        </w:rPr>
      </w:pPr>
    </w:p>
    <w:p w14:paraId="262CE6DB" w14:textId="77777777" w:rsidR="00D25382" w:rsidRPr="000875C8" w:rsidRDefault="00D25382" w:rsidP="00D25382">
      <w:pPr>
        <w:pStyle w:val="QRDEnBodyText"/>
        <w:rPr>
          <w:highlight w:val="green"/>
          <w:lang w:val="it-IT"/>
        </w:rPr>
      </w:pPr>
    </w:p>
    <w:p w14:paraId="23A12984" w14:textId="14BC9A82" w:rsidR="00D25382" w:rsidRPr="000875C8" w:rsidRDefault="00D25382" w:rsidP="00D25382">
      <w:pPr>
        <w:keepNext/>
        <w:widowControl w:val="0"/>
        <w:tabs>
          <w:tab w:val="left" w:pos="1418"/>
        </w:tabs>
        <w:autoSpaceDE w:val="0"/>
        <w:autoSpaceDN w:val="0"/>
        <w:adjustRightInd w:val="0"/>
        <w:spacing w:after="120"/>
        <w:rPr>
          <w:b/>
          <w:szCs w:val="18"/>
          <w:lang w:val="it-IT"/>
        </w:rPr>
      </w:pPr>
      <w:r w:rsidRPr="000875C8">
        <w:rPr>
          <w:b/>
          <w:szCs w:val="18"/>
          <w:lang w:val="it-IT"/>
        </w:rPr>
        <w:t>Tabella</w:t>
      </w:r>
      <w:r w:rsidR="00836338">
        <w:rPr>
          <w:b/>
          <w:szCs w:val="18"/>
          <w:lang w:val="it-IT"/>
        </w:rPr>
        <w:t xml:space="preserve"> 4</w:t>
      </w:r>
      <w:r w:rsidRPr="000875C8">
        <w:rPr>
          <w:b/>
          <w:szCs w:val="18"/>
          <w:lang w:val="it-IT"/>
        </w:rPr>
        <w:t xml:space="preserve"> </w:t>
      </w:r>
      <w:r w:rsidRPr="000875C8">
        <w:rPr>
          <w:b/>
          <w:szCs w:val="18"/>
          <w:lang w:val="it-IT"/>
        </w:rPr>
        <w:tab/>
        <w:t>Parametri medi di farmacocinetica dell</w:t>
      </w:r>
      <w:r w:rsidR="00D03320" w:rsidRPr="000875C8">
        <w:rPr>
          <w:b/>
          <w:szCs w:val="18"/>
          <w:lang w:val="it-IT"/>
        </w:rPr>
        <w:t>’</w:t>
      </w:r>
      <w:r w:rsidRPr="000875C8">
        <w:rPr>
          <w:b/>
          <w:szCs w:val="18"/>
          <w:lang w:val="it-IT"/>
        </w:rPr>
        <w:t xml:space="preserve">MPA calcolati per età e tempo  </w:t>
      </w:r>
      <w:r w:rsidR="00750A9C" w:rsidRPr="000875C8">
        <w:rPr>
          <w:b/>
          <w:szCs w:val="18"/>
          <w:lang w:val="it-IT"/>
        </w:rPr>
        <w:t>post-</w:t>
      </w:r>
      <w:r w:rsidRPr="000875C8">
        <w:rPr>
          <w:b/>
          <w:szCs w:val="18"/>
          <w:lang w:val="it-IT"/>
        </w:rPr>
        <w:t>trapianto (renale)</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37"/>
        <w:gridCol w:w="669"/>
        <w:gridCol w:w="2411"/>
        <w:gridCol w:w="2965"/>
        <w:gridCol w:w="15"/>
        <w:tblGridChange w:id="1011">
          <w:tblGrid>
            <w:gridCol w:w="5"/>
            <w:gridCol w:w="1732"/>
            <w:gridCol w:w="5"/>
            <w:gridCol w:w="664"/>
            <w:gridCol w:w="5"/>
            <w:gridCol w:w="2406"/>
            <w:gridCol w:w="5"/>
            <w:gridCol w:w="2960"/>
            <w:gridCol w:w="5"/>
            <w:gridCol w:w="15"/>
          </w:tblGrid>
        </w:tblGridChange>
      </w:tblGrid>
      <w:tr w:rsidR="00D25382" w:rsidRPr="00FE51C6" w14:paraId="554FB2AA" w14:textId="77777777" w:rsidTr="001C1240">
        <w:trPr>
          <w:gridAfter w:val="1"/>
          <w:wAfter w:w="15" w:type="dxa"/>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78C26B24" w14:textId="77777777" w:rsidR="00D25382" w:rsidRPr="000875C8" w:rsidRDefault="00D25382" w:rsidP="001C1240">
            <w:pPr>
              <w:keepNext/>
              <w:keepLines/>
              <w:spacing w:before="34" w:after="34" w:line="240" w:lineRule="exact"/>
              <w:ind w:left="62"/>
              <w:jc w:val="center"/>
              <w:rPr>
                <w:b/>
                <w:szCs w:val="18"/>
                <w:lang w:val="it-IT"/>
              </w:rPr>
            </w:pPr>
            <w:r w:rsidRPr="000875C8">
              <w:rPr>
                <w:b/>
                <w:szCs w:val="18"/>
                <w:lang w:val="it-IT"/>
              </w:rPr>
              <w:t>Gruppo di età (n)</w:t>
            </w:r>
          </w:p>
        </w:tc>
        <w:tc>
          <w:tcPr>
            <w:tcW w:w="2416" w:type="dxa"/>
            <w:tcBorders>
              <w:top w:val="single" w:sz="4" w:space="0" w:color="auto"/>
              <w:left w:val="nil"/>
              <w:bottom w:val="single" w:sz="4" w:space="0" w:color="auto"/>
              <w:right w:val="nil"/>
            </w:tcBorders>
            <w:shd w:val="clear" w:color="auto" w:fill="FFFFFF"/>
          </w:tcPr>
          <w:p w14:paraId="55953B23" w14:textId="77777777" w:rsidR="00D25382" w:rsidRPr="000875C8" w:rsidRDefault="00D25382" w:rsidP="001C1240">
            <w:pPr>
              <w:keepNext/>
              <w:keepLines/>
              <w:spacing w:before="34" w:after="34" w:line="240" w:lineRule="exact"/>
              <w:jc w:val="center"/>
              <w:rPr>
                <w:b/>
                <w:szCs w:val="18"/>
                <w:lang w:val="it-IT"/>
              </w:rPr>
            </w:pPr>
            <w:r w:rsidRPr="000875C8">
              <w:rPr>
                <w:b/>
                <w:szCs w:val="18"/>
                <w:lang w:val="it-IT"/>
              </w:rPr>
              <w:t>C</w:t>
            </w:r>
            <w:r w:rsidRPr="000875C8">
              <w:rPr>
                <w:b/>
                <w:szCs w:val="18"/>
                <w:vertAlign w:val="subscript"/>
                <w:lang w:val="it-IT"/>
              </w:rPr>
              <w:t xml:space="preserve">max </w:t>
            </w:r>
            <w:r w:rsidRPr="000875C8">
              <w:rPr>
                <w:b/>
                <w:szCs w:val="18"/>
                <w:lang w:val="it-IT"/>
              </w:rPr>
              <w:t>aggiustata </w:t>
            </w:r>
            <w:r w:rsidRPr="000875C8">
              <w:rPr>
                <w:b/>
                <w:bCs/>
                <w:szCs w:val="18"/>
                <w:lang w:val="it-IT"/>
              </w:rPr>
              <w:t>mg</w:t>
            </w:r>
            <w:r w:rsidRPr="000875C8">
              <w:rPr>
                <w:b/>
                <w:szCs w:val="18"/>
                <w:lang w:val="it-IT"/>
              </w:rPr>
              <w:t>/L</w:t>
            </w:r>
            <w:r w:rsidRPr="000875C8">
              <w:rPr>
                <w:b/>
                <w:szCs w:val="18"/>
                <w:vertAlign w:val="superscript"/>
                <w:lang w:val="it-IT"/>
              </w:rPr>
              <w:t>A</w:t>
            </w:r>
            <w:r w:rsidRPr="000875C8">
              <w:rPr>
                <w:b/>
                <w:szCs w:val="18"/>
                <w:lang w:val="it-IT"/>
              </w:rPr>
              <w:t xml:space="preserve"> </w:t>
            </w:r>
          </w:p>
          <w:p w14:paraId="590A9FAE" w14:textId="77777777" w:rsidR="00D25382" w:rsidRPr="000875C8" w:rsidRDefault="00D25382" w:rsidP="001C1240">
            <w:pPr>
              <w:keepNext/>
              <w:keepLines/>
              <w:spacing w:before="34" w:after="34" w:line="240" w:lineRule="exact"/>
              <w:jc w:val="center"/>
              <w:rPr>
                <w:b/>
                <w:szCs w:val="18"/>
                <w:lang w:val="it-IT"/>
              </w:rPr>
            </w:pPr>
            <w:r w:rsidRPr="000875C8">
              <w:rPr>
                <w:b/>
                <w:szCs w:val="18"/>
                <w:lang w:val="it-IT"/>
              </w:rPr>
              <w:t>media ± DS</w:t>
            </w:r>
          </w:p>
        </w:tc>
        <w:tc>
          <w:tcPr>
            <w:tcW w:w="2971" w:type="dxa"/>
            <w:tcBorders>
              <w:top w:val="single" w:sz="4" w:space="0" w:color="auto"/>
              <w:left w:val="nil"/>
              <w:bottom w:val="single" w:sz="4" w:space="0" w:color="auto"/>
              <w:right w:val="single" w:sz="4" w:space="0" w:color="auto"/>
            </w:tcBorders>
            <w:shd w:val="clear" w:color="auto" w:fill="FFFFFF"/>
          </w:tcPr>
          <w:p w14:paraId="079CBA9E" w14:textId="77777777" w:rsidR="00D25382" w:rsidRPr="000875C8" w:rsidRDefault="00D25382" w:rsidP="001C1240">
            <w:pPr>
              <w:keepNext/>
              <w:keepLines/>
              <w:spacing w:before="34" w:after="34" w:line="240" w:lineRule="exact"/>
              <w:jc w:val="center"/>
              <w:rPr>
                <w:b/>
                <w:szCs w:val="18"/>
                <w:lang w:val="it-IT"/>
              </w:rPr>
            </w:pPr>
            <w:r w:rsidRPr="000875C8">
              <w:rPr>
                <w:b/>
                <w:szCs w:val="18"/>
                <w:lang w:val="it-IT"/>
              </w:rPr>
              <w:t>AUC</w:t>
            </w:r>
            <w:r w:rsidRPr="000875C8">
              <w:rPr>
                <w:b/>
                <w:szCs w:val="18"/>
                <w:vertAlign w:val="subscript"/>
                <w:lang w:val="it-IT"/>
              </w:rPr>
              <w:t xml:space="preserve">0-12 </w:t>
            </w:r>
            <w:r w:rsidRPr="000875C8">
              <w:rPr>
                <w:b/>
                <w:szCs w:val="18"/>
                <w:lang w:val="it-IT"/>
              </w:rPr>
              <w:t>aggiustata </w:t>
            </w:r>
            <w:r w:rsidRPr="000875C8">
              <w:rPr>
                <w:rFonts w:eastAsia="Verdana" w:cs="Verdana"/>
                <w:b/>
                <w:bCs/>
                <w:szCs w:val="18"/>
                <w:lang w:val="it-IT" w:eastAsia="en-GB"/>
              </w:rPr>
              <w:t>h</w:t>
            </w:r>
            <w:r w:rsidRPr="000875C8">
              <w:rPr>
                <w:rFonts w:ascii="Symbol" w:eastAsia="Verdana" w:hAnsi="Symbol" w:cs="Verdana"/>
                <w:b/>
                <w:bCs/>
                <w:szCs w:val="18"/>
                <w:lang w:val="it-IT" w:eastAsia="en-GB"/>
              </w:rPr>
              <w:sym w:font="Symbol" w:char="F0D7"/>
            </w:r>
            <w:r w:rsidRPr="000875C8">
              <w:rPr>
                <w:rFonts w:eastAsia="Verdana" w:cs="Verdana"/>
                <w:b/>
                <w:bCs/>
                <w:szCs w:val="18"/>
                <w:lang w:val="it-IT" w:eastAsia="en-GB"/>
              </w:rPr>
              <w:t>mg/L</w:t>
            </w:r>
            <w:r w:rsidRPr="000875C8">
              <w:rPr>
                <w:b/>
                <w:szCs w:val="18"/>
                <w:lang w:val="it-IT"/>
              </w:rPr>
              <w:t xml:space="preserve"> </w:t>
            </w:r>
          </w:p>
          <w:p w14:paraId="22B00229" w14:textId="77777777" w:rsidR="00D25382" w:rsidRPr="000875C8" w:rsidRDefault="00D25382" w:rsidP="001C1240">
            <w:pPr>
              <w:keepNext/>
              <w:keepLines/>
              <w:spacing w:before="34" w:after="34" w:line="240" w:lineRule="exact"/>
              <w:jc w:val="center"/>
              <w:rPr>
                <w:b/>
                <w:szCs w:val="18"/>
                <w:lang w:val="it-IT"/>
              </w:rPr>
            </w:pPr>
            <w:r w:rsidRPr="000875C8">
              <w:rPr>
                <w:b/>
                <w:szCs w:val="18"/>
                <w:lang w:val="it-IT"/>
              </w:rPr>
              <w:t>media ± DS (IC)</w:t>
            </w:r>
            <w:r w:rsidRPr="000875C8">
              <w:rPr>
                <w:b/>
                <w:szCs w:val="18"/>
                <w:vertAlign w:val="superscript"/>
                <w:lang w:val="it-IT"/>
              </w:rPr>
              <w:t>A</w:t>
            </w:r>
          </w:p>
        </w:tc>
      </w:tr>
      <w:tr w:rsidR="00D25382" w:rsidRPr="007D6795" w14:paraId="4740DFA1"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6D860071" w14:textId="77777777" w:rsidR="00D25382" w:rsidRPr="000875C8" w:rsidRDefault="00D25382" w:rsidP="001C1240">
            <w:pPr>
              <w:keepNext/>
              <w:keepLines/>
              <w:spacing w:before="34" w:after="34" w:line="240" w:lineRule="exact"/>
              <w:ind w:left="62"/>
              <w:rPr>
                <w:b/>
                <w:bCs/>
                <w:szCs w:val="18"/>
                <w:lang w:val="it-IT"/>
              </w:rPr>
            </w:pPr>
            <w:r w:rsidRPr="000875C8">
              <w:rPr>
                <w:b/>
                <w:bCs/>
                <w:szCs w:val="18"/>
                <w:lang w:val="it-IT"/>
              </w:rPr>
              <w:t>Giorno 7</w:t>
            </w:r>
          </w:p>
        </w:tc>
        <w:tc>
          <w:tcPr>
            <w:tcW w:w="670" w:type="dxa"/>
            <w:tcBorders>
              <w:top w:val="nil"/>
              <w:left w:val="nil"/>
              <w:bottom w:val="nil"/>
              <w:right w:val="single" w:sz="4" w:space="0" w:color="auto"/>
            </w:tcBorders>
            <w:shd w:val="clear" w:color="auto" w:fill="FFFFFF"/>
          </w:tcPr>
          <w:p w14:paraId="48CBE357" w14:textId="77777777" w:rsidR="00D25382" w:rsidRPr="000875C8" w:rsidRDefault="00D25382" w:rsidP="001C1240">
            <w:pPr>
              <w:keepNext/>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50DD56D9" w14:textId="77777777" w:rsidR="00D25382" w:rsidRPr="000875C8" w:rsidRDefault="00D25382" w:rsidP="001C1240">
            <w:pPr>
              <w:keepNext/>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56599F4B" w14:textId="77777777" w:rsidR="00D25382" w:rsidRPr="000875C8" w:rsidRDefault="00D25382" w:rsidP="001C1240">
            <w:pPr>
              <w:keepNext/>
              <w:keepLines/>
              <w:spacing w:before="34" w:after="34" w:line="240" w:lineRule="exact"/>
              <w:jc w:val="center"/>
              <w:rPr>
                <w:szCs w:val="18"/>
                <w:lang w:val="it-IT"/>
              </w:rPr>
            </w:pPr>
          </w:p>
        </w:tc>
      </w:tr>
      <w:tr w:rsidR="00D25382" w:rsidRPr="007D6795" w14:paraId="33115A73"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ED00619" w14:textId="77777777" w:rsidR="00D25382" w:rsidRPr="000875C8" w:rsidRDefault="00D25382" w:rsidP="001C1240">
            <w:pPr>
              <w:keepNext/>
              <w:keepLines/>
              <w:spacing w:before="34" w:after="34" w:line="240" w:lineRule="exact"/>
              <w:ind w:left="62"/>
              <w:rPr>
                <w:szCs w:val="18"/>
                <w:lang w:val="it-IT"/>
              </w:rPr>
            </w:pPr>
            <w:r w:rsidRPr="000875C8">
              <w:rPr>
                <w:szCs w:val="18"/>
                <w:lang w:val="it-IT"/>
              </w:rPr>
              <w:t>&lt;6 anni</w:t>
            </w:r>
          </w:p>
        </w:tc>
        <w:tc>
          <w:tcPr>
            <w:tcW w:w="670" w:type="dxa"/>
            <w:tcBorders>
              <w:top w:val="nil"/>
              <w:left w:val="nil"/>
              <w:bottom w:val="nil"/>
              <w:right w:val="single" w:sz="4" w:space="0" w:color="auto"/>
            </w:tcBorders>
            <w:shd w:val="clear" w:color="auto" w:fill="FFFFFF"/>
          </w:tcPr>
          <w:p w14:paraId="2D86A20F" w14:textId="77777777" w:rsidR="00D25382" w:rsidRPr="000875C8" w:rsidRDefault="00D25382" w:rsidP="001C1240">
            <w:pPr>
              <w:keepNext/>
              <w:keepLines/>
              <w:spacing w:before="34" w:after="34" w:line="240" w:lineRule="exact"/>
              <w:ind w:left="62"/>
              <w:rPr>
                <w:szCs w:val="18"/>
                <w:lang w:val="it-IT"/>
              </w:rPr>
            </w:pPr>
            <w:r w:rsidRPr="000875C8">
              <w:rPr>
                <w:szCs w:val="18"/>
                <w:lang w:val="it-IT"/>
              </w:rPr>
              <w:t>(17)</w:t>
            </w:r>
          </w:p>
        </w:tc>
        <w:tc>
          <w:tcPr>
            <w:tcW w:w="2416" w:type="dxa"/>
            <w:tcBorders>
              <w:top w:val="nil"/>
              <w:left w:val="single" w:sz="4" w:space="0" w:color="auto"/>
              <w:bottom w:val="nil"/>
              <w:right w:val="single" w:sz="4" w:space="0" w:color="auto"/>
            </w:tcBorders>
            <w:shd w:val="clear" w:color="auto" w:fill="FFFFFF"/>
          </w:tcPr>
          <w:p w14:paraId="2103DD09" w14:textId="77777777" w:rsidR="00D25382" w:rsidRPr="000875C8" w:rsidRDefault="00D25382" w:rsidP="001C1240">
            <w:pPr>
              <w:keepNext/>
              <w:keepLines/>
              <w:spacing w:before="34" w:after="34" w:line="240" w:lineRule="exact"/>
              <w:jc w:val="center"/>
              <w:rPr>
                <w:szCs w:val="18"/>
                <w:lang w:val="it-IT"/>
              </w:rPr>
            </w:pPr>
            <w:r w:rsidRPr="000875C8">
              <w:rPr>
                <w:szCs w:val="18"/>
                <w:lang w:val="it-IT"/>
              </w:rPr>
              <w:t>13,2</w:t>
            </w:r>
            <w:r w:rsidRPr="000875C8">
              <w:rPr>
                <w:rFonts w:ascii="Symbol" w:hAnsi="Symbol"/>
                <w:szCs w:val="18"/>
                <w:lang w:val="it-IT"/>
              </w:rPr>
              <w:sym w:font="Symbol" w:char="F0B1"/>
            </w:r>
            <w:r w:rsidRPr="000875C8">
              <w:rPr>
                <w:szCs w:val="18"/>
                <w:lang w:val="it-IT"/>
              </w:rPr>
              <w:t>7,16</w:t>
            </w:r>
          </w:p>
        </w:tc>
        <w:tc>
          <w:tcPr>
            <w:tcW w:w="2971" w:type="dxa"/>
            <w:tcBorders>
              <w:top w:val="nil"/>
              <w:left w:val="single" w:sz="4" w:space="0" w:color="auto"/>
              <w:bottom w:val="nil"/>
              <w:right w:val="single" w:sz="4" w:space="0" w:color="auto"/>
            </w:tcBorders>
            <w:shd w:val="clear" w:color="auto" w:fill="FFFFFF"/>
          </w:tcPr>
          <w:p w14:paraId="2C4375F7" w14:textId="77777777" w:rsidR="00D25382" w:rsidRPr="000875C8" w:rsidRDefault="00D25382" w:rsidP="001C1240">
            <w:pPr>
              <w:keepNext/>
              <w:keepLines/>
              <w:spacing w:before="34" w:after="34" w:line="240" w:lineRule="exact"/>
              <w:jc w:val="center"/>
              <w:rPr>
                <w:szCs w:val="18"/>
                <w:lang w:val="it-IT"/>
              </w:rPr>
            </w:pPr>
            <w:r w:rsidRPr="000875C8">
              <w:rPr>
                <w:szCs w:val="18"/>
                <w:lang w:val="it-IT"/>
              </w:rPr>
              <w:t>27,4</w:t>
            </w:r>
            <w:r w:rsidRPr="000875C8">
              <w:rPr>
                <w:rFonts w:ascii="Symbol" w:hAnsi="Symbol"/>
                <w:szCs w:val="18"/>
                <w:lang w:val="it-IT"/>
              </w:rPr>
              <w:sym w:font="Symbol" w:char="F0B1"/>
            </w:r>
            <w:r w:rsidRPr="000875C8">
              <w:rPr>
                <w:szCs w:val="18"/>
                <w:lang w:val="it-IT"/>
              </w:rPr>
              <w:t>9,54 (22,8</w:t>
            </w:r>
            <w:r w:rsidRPr="000875C8">
              <w:rPr>
                <w:szCs w:val="18"/>
                <w:lang w:val="it-IT"/>
              </w:rPr>
              <w:noBreakHyphen/>
              <w:t>31,9)</w:t>
            </w:r>
          </w:p>
        </w:tc>
      </w:tr>
      <w:tr w:rsidR="00D25382" w:rsidRPr="007D6795" w14:paraId="312A3A43"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BC7BFD3" w14:textId="77777777" w:rsidR="00D25382" w:rsidRPr="000875C8" w:rsidRDefault="00D25382" w:rsidP="001C1240">
            <w:pPr>
              <w:keepNext/>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anni</w:t>
            </w:r>
          </w:p>
        </w:tc>
        <w:tc>
          <w:tcPr>
            <w:tcW w:w="670" w:type="dxa"/>
            <w:tcBorders>
              <w:top w:val="nil"/>
              <w:left w:val="nil"/>
              <w:bottom w:val="nil"/>
              <w:right w:val="single" w:sz="4" w:space="0" w:color="auto"/>
            </w:tcBorders>
            <w:shd w:val="clear" w:color="auto" w:fill="FFFFFF"/>
          </w:tcPr>
          <w:p w14:paraId="7916D784" w14:textId="77777777" w:rsidR="00D25382" w:rsidRPr="000875C8" w:rsidRDefault="00D25382" w:rsidP="001C1240">
            <w:pPr>
              <w:keepNext/>
              <w:keepLines/>
              <w:spacing w:before="34" w:after="34" w:line="240" w:lineRule="exact"/>
              <w:ind w:left="62"/>
              <w:rPr>
                <w:szCs w:val="18"/>
                <w:lang w:val="it-IT"/>
              </w:rPr>
            </w:pPr>
            <w:r w:rsidRPr="000875C8">
              <w:rPr>
                <w:szCs w:val="18"/>
                <w:lang w:val="it-IT"/>
              </w:rPr>
              <w:t>(16)</w:t>
            </w:r>
          </w:p>
        </w:tc>
        <w:tc>
          <w:tcPr>
            <w:tcW w:w="2416" w:type="dxa"/>
            <w:tcBorders>
              <w:top w:val="nil"/>
              <w:left w:val="single" w:sz="4" w:space="0" w:color="auto"/>
              <w:bottom w:val="nil"/>
              <w:right w:val="single" w:sz="4" w:space="0" w:color="auto"/>
            </w:tcBorders>
            <w:shd w:val="clear" w:color="auto" w:fill="FFFFFF"/>
          </w:tcPr>
          <w:p w14:paraId="7C56E94C" w14:textId="77777777" w:rsidR="00D25382" w:rsidRPr="000875C8" w:rsidRDefault="00D25382" w:rsidP="001C1240">
            <w:pPr>
              <w:keepNext/>
              <w:keepLines/>
              <w:spacing w:before="34" w:after="34" w:line="240" w:lineRule="exact"/>
              <w:jc w:val="center"/>
              <w:rPr>
                <w:szCs w:val="18"/>
                <w:lang w:val="it-IT"/>
              </w:rPr>
            </w:pPr>
            <w:r w:rsidRPr="000875C8">
              <w:rPr>
                <w:szCs w:val="18"/>
                <w:lang w:val="it-IT"/>
              </w:rPr>
              <w:t>13,1</w:t>
            </w:r>
            <w:r w:rsidRPr="000875C8">
              <w:rPr>
                <w:rFonts w:ascii="Symbol" w:hAnsi="Symbol"/>
                <w:szCs w:val="18"/>
                <w:lang w:val="it-IT"/>
              </w:rPr>
              <w:sym w:font="Symbol" w:char="F0B1"/>
            </w:r>
            <w:r w:rsidRPr="000875C8">
              <w:rPr>
                <w:szCs w:val="18"/>
                <w:lang w:val="it-IT"/>
              </w:rPr>
              <w:t>6,30</w:t>
            </w:r>
          </w:p>
        </w:tc>
        <w:tc>
          <w:tcPr>
            <w:tcW w:w="2971" w:type="dxa"/>
            <w:tcBorders>
              <w:top w:val="nil"/>
              <w:left w:val="single" w:sz="4" w:space="0" w:color="auto"/>
              <w:bottom w:val="nil"/>
              <w:right w:val="single" w:sz="4" w:space="0" w:color="auto"/>
            </w:tcBorders>
            <w:shd w:val="clear" w:color="auto" w:fill="FFFFFF"/>
          </w:tcPr>
          <w:p w14:paraId="2D40FCAD" w14:textId="77777777" w:rsidR="00D25382" w:rsidRPr="000875C8" w:rsidRDefault="00D25382" w:rsidP="001C1240">
            <w:pPr>
              <w:keepNext/>
              <w:keepLines/>
              <w:spacing w:before="34" w:after="34" w:line="240" w:lineRule="exact"/>
              <w:jc w:val="center"/>
              <w:rPr>
                <w:szCs w:val="18"/>
                <w:lang w:val="it-IT"/>
              </w:rPr>
            </w:pPr>
            <w:r w:rsidRPr="000875C8">
              <w:rPr>
                <w:szCs w:val="18"/>
                <w:lang w:val="it-IT"/>
              </w:rPr>
              <w:t>33,2</w:t>
            </w:r>
            <w:r w:rsidRPr="000875C8">
              <w:rPr>
                <w:rFonts w:ascii="Symbol" w:hAnsi="Symbol"/>
                <w:szCs w:val="18"/>
                <w:lang w:val="it-IT"/>
              </w:rPr>
              <w:sym w:font="Symbol" w:char="F0B1"/>
            </w:r>
            <w:r w:rsidRPr="000875C8">
              <w:rPr>
                <w:szCs w:val="18"/>
                <w:lang w:val="it-IT"/>
              </w:rPr>
              <w:t>12,1 (27,3</w:t>
            </w:r>
            <w:r w:rsidRPr="000875C8">
              <w:rPr>
                <w:szCs w:val="18"/>
                <w:lang w:val="it-IT"/>
              </w:rPr>
              <w:noBreakHyphen/>
              <w:t>39,2)</w:t>
            </w:r>
          </w:p>
        </w:tc>
      </w:tr>
      <w:tr w:rsidR="00D25382" w:rsidRPr="007D6795" w14:paraId="27AA8E72"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C09E5C5" w14:textId="77777777" w:rsidR="00D25382" w:rsidRPr="000875C8" w:rsidRDefault="00D25382" w:rsidP="001C1240">
            <w:pPr>
              <w:keepLines/>
              <w:spacing w:before="34" w:after="34" w:line="240" w:lineRule="exact"/>
              <w:ind w:left="62"/>
              <w:rPr>
                <w:szCs w:val="18"/>
                <w:lang w:val="it-IT"/>
              </w:rPr>
            </w:pPr>
            <w:r w:rsidRPr="000875C8">
              <w:rPr>
                <w:szCs w:val="18"/>
                <w:lang w:val="it-IT"/>
              </w:rPr>
              <w:t>12</w:t>
            </w:r>
            <w:r w:rsidRPr="000875C8">
              <w:rPr>
                <w:szCs w:val="18"/>
                <w:lang w:val="it-IT"/>
              </w:rPr>
              <w:noBreakHyphen/>
              <w:t>18 anni</w:t>
            </w:r>
          </w:p>
        </w:tc>
        <w:tc>
          <w:tcPr>
            <w:tcW w:w="670" w:type="dxa"/>
            <w:tcBorders>
              <w:top w:val="nil"/>
              <w:left w:val="nil"/>
              <w:bottom w:val="nil"/>
              <w:right w:val="single" w:sz="4" w:space="0" w:color="auto"/>
            </w:tcBorders>
            <w:shd w:val="clear" w:color="auto" w:fill="FFFFFF"/>
          </w:tcPr>
          <w:p w14:paraId="62C090B4" w14:textId="77777777" w:rsidR="00D25382" w:rsidRPr="000875C8" w:rsidRDefault="00D25382" w:rsidP="001C1240">
            <w:pPr>
              <w:keepLines/>
              <w:spacing w:before="34" w:after="34" w:line="240" w:lineRule="exact"/>
              <w:ind w:left="62"/>
              <w:rPr>
                <w:szCs w:val="18"/>
                <w:lang w:val="it-IT"/>
              </w:rPr>
            </w:pPr>
            <w:r w:rsidRPr="000875C8">
              <w:rPr>
                <w:szCs w:val="18"/>
                <w:lang w:val="it-IT"/>
              </w:rPr>
              <w:t>(21)</w:t>
            </w:r>
          </w:p>
        </w:tc>
        <w:tc>
          <w:tcPr>
            <w:tcW w:w="2416" w:type="dxa"/>
            <w:tcBorders>
              <w:top w:val="nil"/>
              <w:left w:val="single" w:sz="4" w:space="0" w:color="auto"/>
              <w:bottom w:val="nil"/>
              <w:right w:val="single" w:sz="4" w:space="0" w:color="auto"/>
            </w:tcBorders>
            <w:shd w:val="clear" w:color="auto" w:fill="FFFFFF"/>
          </w:tcPr>
          <w:p w14:paraId="107C36F0" w14:textId="77777777" w:rsidR="00D25382" w:rsidRPr="000875C8" w:rsidRDefault="00D25382" w:rsidP="001C1240">
            <w:pPr>
              <w:keepLines/>
              <w:spacing w:before="34" w:after="34" w:line="240" w:lineRule="exact"/>
              <w:jc w:val="center"/>
              <w:rPr>
                <w:szCs w:val="18"/>
                <w:lang w:val="it-IT"/>
              </w:rPr>
            </w:pPr>
            <w:r w:rsidRPr="000875C8">
              <w:rPr>
                <w:szCs w:val="18"/>
                <w:lang w:val="it-IT"/>
              </w:rPr>
              <w:t>11,7</w:t>
            </w:r>
            <w:r w:rsidRPr="000875C8">
              <w:rPr>
                <w:rFonts w:ascii="Symbol" w:hAnsi="Symbol"/>
                <w:szCs w:val="18"/>
                <w:lang w:val="it-IT"/>
              </w:rPr>
              <w:sym w:font="Symbol" w:char="F0B1"/>
            </w:r>
            <w:r w:rsidRPr="000875C8">
              <w:rPr>
                <w:szCs w:val="18"/>
                <w:lang w:val="it-IT"/>
              </w:rPr>
              <w:t>10,7</w:t>
            </w:r>
          </w:p>
        </w:tc>
        <w:tc>
          <w:tcPr>
            <w:tcW w:w="2971" w:type="dxa"/>
            <w:tcBorders>
              <w:top w:val="nil"/>
              <w:left w:val="single" w:sz="4" w:space="0" w:color="auto"/>
              <w:bottom w:val="nil"/>
              <w:right w:val="single" w:sz="4" w:space="0" w:color="auto"/>
            </w:tcBorders>
            <w:shd w:val="clear" w:color="auto" w:fill="FFFFFF"/>
          </w:tcPr>
          <w:p w14:paraId="08545E19" w14:textId="77777777" w:rsidR="00D25382" w:rsidRPr="000875C8" w:rsidRDefault="00D25382" w:rsidP="001C1240">
            <w:pPr>
              <w:keepLines/>
              <w:spacing w:before="34" w:after="34" w:line="240" w:lineRule="exact"/>
              <w:jc w:val="center"/>
              <w:rPr>
                <w:szCs w:val="18"/>
                <w:lang w:val="it-IT"/>
              </w:rPr>
            </w:pPr>
            <w:r w:rsidRPr="000875C8">
              <w:rPr>
                <w:szCs w:val="18"/>
                <w:lang w:val="it-IT"/>
              </w:rPr>
              <w:t>26,3</w:t>
            </w:r>
            <w:r w:rsidRPr="000875C8">
              <w:rPr>
                <w:rFonts w:ascii="Symbol" w:hAnsi="Symbol"/>
                <w:szCs w:val="18"/>
                <w:lang w:val="it-IT"/>
              </w:rPr>
              <w:sym w:font="Symbol" w:char="F0B1"/>
            </w:r>
            <w:r w:rsidRPr="000875C8">
              <w:rPr>
                <w:szCs w:val="18"/>
                <w:lang w:val="it-IT"/>
              </w:rPr>
              <w:t>9,14 (22,3</w:t>
            </w:r>
            <w:r w:rsidRPr="000875C8">
              <w:rPr>
                <w:szCs w:val="18"/>
                <w:lang w:val="it-IT"/>
              </w:rPr>
              <w:noBreakHyphen/>
              <w:t>30,3)</w:t>
            </w:r>
            <w:r w:rsidRPr="000875C8">
              <w:rPr>
                <w:szCs w:val="18"/>
                <w:vertAlign w:val="superscript"/>
                <w:lang w:val="it-IT"/>
              </w:rPr>
              <w:t>D</w:t>
            </w:r>
          </w:p>
        </w:tc>
      </w:tr>
      <w:tr w:rsidR="00D25382" w:rsidRPr="007D6795" w14:paraId="3098ED06"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5276914" w14:textId="77777777" w:rsidR="00D25382" w:rsidRPr="000875C8" w:rsidRDefault="00D25382" w:rsidP="001C1240">
            <w:pPr>
              <w:keepLines/>
              <w:spacing w:before="34" w:after="34" w:line="240" w:lineRule="exact"/>
              <w:ind w:left="62"/>
              <w:rPr>
                <w:szCs w:val="18"/>
                <w:lang w:val="it-IT"/>
              </w:rPr>
            </w:pPr>
            <w:r w:rsidRPr="000875C8">
              <w:rPr>
                <w:szCs w:val="18"/>
                <w:lang w:val="it-IT"/>
              </w:rPr>
              <w:t>Valore p</w:t>
            </w:r>
            <w:r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63F710E9" w14:textId="77777777" w:rsidR="00D25382" w:rsidRPr="000875C8" w:rsidRDefault="00D25382"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1850A306" w14:textId="77777777" w:rsidR="00D25382" w:rsidRPr="000875C8" w:rsidRDefault="00D25382" w:rsidP="001C1240">
            <w:pPr>
              <w:keepLines/>
              <w:spacing w:before="34" w:after="34" w:line="240" w:lineRule="exact"/>
              <w:jc w:val="center"/>
              <w:rPr>
                <w:szCs w:val="18"/>
                <w:lang w:val="it-IT"/>
              </w:rPr>
            </w:pPr>
            <w:r w:rsidRPr="000875C8">
              <w:rPr>
                <w:szCs w:val="18"/>
                <w:lang w:val="it-IT"/>
              </w:rPr>
              <w:t>-</w:t>
            </w:r>
          </w:p>
        </w:tc>
        <w:tc>
          <w:tcPr>
            <w:tcW w:w="2971" w:type="dxa"/>
            <w:tcBorders>
              <w:top w:val="nil"/>
              <w:left w:val="single" w:sz="4" w:space="0" w:color="auto"/>
              <w:bottom w:val="nil"/>
              <w:right w:val="single" w:sz="4" w:space="0" w:color="auto"/>
            </w:tcBorders>
            <w:shd w:val="clear" w:color="auto" w:fill="FFFFFF"/>
          </w:tcPr>
          <w:p w14:paraId="688AD1A1" w14:textId="77777777" w:rsidR="00D25382" w:rsidRPr="000875C8" w:rsidRDefault="00D25382" w:rsidP="001C1240">
            <w:pPr>
              <w:keepLines/>
              <w:spacing w:before="34" w:after="34" w:line="240" w:lineRule="exact"/>
              <w:jc w:val="center"/>
              <w:rPr>
                <w:szCs w:val="18"/>
                <w:lang w:val="it-IT"/>
              </w:rPr>
            </w:pPr>
            <w:r w:rsidRPr="000875C8">
              <w:rPr>
                <w:szCs w:val="18"/>
                <w:lang w:val="it-IT"/>
              </w:rPr>
              <w:t>-</w:t>
            </w:r>
          </w:p>
        </w:tc>
      </w:tr>
      <w:tr w:rsidR="00D25382" w:rsidRPr="007D6795" w14:paraId="2086148D"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75C9C95B" w14:textId="77777777" w:rsidR="00D25382" w:rsidRPr="000875C8" w:rsidRDefault="00D25382" w:rsidP="001C1240">
            <w:pPr>
              <w:keepLines/>
              <w:spacing w:before="34" w:after="34" w:line="240" w:lineRule="exact"/>
              <w:ind w:left="62"/>
              <w:rPr>
                <w:szCs w:val="18"/>
                <w:lang w:val="it-IT"/>
              </w:rPr>
            </w:pPr>
            <w:r w:rsidRPr="000875C8">
              <w:rPr>
                <w:szCs w:val="18"/>
                <w:lang w:val="it-IT"/>
              </w:rPr>
              <w:t>&lt;</w:t>
            </w:r>
            <w:r w:rsidRPr="000875C8">
              <w:rPr>
                <w:i/>
                <w:szCs w:val="18"/>
                <w:lang w:val="it-IT"/>
              </w:rPr>
              <w:t>2 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593EA184" w14:textId="77777777" w:rsidR="00D25382" w:rsidRPr="000875C8" w:rsidRDefault="00D25382" w:rsidP="001C1240">
            <w:pPr>
              <w:keepLines/>
              <w:spacing w:before="34" w:after="34" w:line="240" w:lineRule="exact"/>
              <w:ind w:left="62"/>
              <w:rPr>
                <w:szCs w:val="18"/>
                <w:lang w:val="it-IT"/>
              </w:rPr>
            </w:pPr>
            <w:r w:rsidRPr="000875C8">
              <w:rPr>
                <w:i/>
                <w:szCs w:val="18"/>
                <w:lang w:val="it-IT"/>
              </w:rPr>
              <w:t>(6)</w:t>
            </w:r>
          </w:p>
        </w:tc>
        <w:tc>
          <w:tcPr>
            <w:tcW w:w="2416" w:type="dxa"/>
            <w:tcBorders>
              <w:top w:val="nil"/>
              <w:left w:val="single" w:sz="4" w:space="0" w:color="auto"/>
              <w:bottom w:val="nil"/>
              <w:right w:val="single" w:sz="4" w:space="0" w:color="auto"/>
            </w:tcBorders>
            <w:shd w:val="clear" w:color="auto" w:fill="FFFFFF"/>
          </w:tcPr>
          <w:p w14:paraId="52C72FBA" w14:textId="77777777" w:rsidR="00D25382" w:rsidRPr="000875C8" w:rsidRDefault="00D25382" w:rsidP="001C1240">
            <w:pPr>
              <w:keepLines/>
              <w:spacing w:before="34" w:after="34" w:line="240" w:lineRule="exact"/>
              <w:jc w:val="center"/>
              <w:rPr>
                <w:szCs w:val="18"/>
                <w:lang w:val="it-IT"/>
              </w:rPr>
            </w:pPr>
            <w:r w:rsidRPr="000875C8">
              <w:rPr>
                <w:i/>
                <w:szCs w:val="18"/>
                <w:lang w:val="it-IT"/>
              </w:rPr>
              <w:t>10,3</w:t>
            </w:r>
            <w:r w:rsidRPr="000875C8">
              <w:rPr>
                <w:rFonts w:ascii="Symbol" w:hAnsi="Symbol"/>
                <w:szCs w:val="18"/>
                <w:lang w:val="it-IT"/>
              </w:rPr>
              <w:sym w:font="Symbol" w:char="F0B1"/>
            </w:r>
            <w:r w:rsidRPr="000875C8">
              <w:rPr>
                <w:i/>
                <w:szCs w:val="18"/>
                <w:lang w:val="it-IT"/>
              </w:rPr>
              <w:t>5,80</w:t>
            </w:r>
          </w:p>
        </w:tc>
        <w:tc>
          <w:tcPr>
            <w:tcW w:w="2971" w:type="dxa"/>
            <w:tcBorders>
              <w:top w:val="nil"/>
              <w:left w:val="single" w:sz="4" w:space="0" w:color="auto"/>
              <w:bottom w:val="nil"/>
              <w:right w:val="single" w:sz="4" w:space="0" w:color="auto"/>
            </w:tcBorders>
            <w:shd w:val="clear" w:color="auto" w:fill="FFFFFF"/>
          </w:tcPr>
          <w:p w14:paraId="3E7EC631" w14:textId="77777777" w:rsidR="00D25382" w:rsidRPr="000875C8" w:rsidRDefault="00D25382" w:rsidP="001C1240">
            <w:pPr>
              <w:keepLines/>
              <w:spacing w:before="34" w:after="34" w:line="240" w:lineRule="exact"/>
              <w:jc w:val="center"/>
              <w:rPr>
                <w:szCs w:val="18"/>
                <w:lang w:val="it-IT"/>
              </w:rPr>
            </w:pPr>
            <w:r w:rsidRPr="000875C8">
              <w:rPr>
                <w:i/>
                <w:szCs w:val="18"/>
                <w:lang w:val="it-IT"/>
              </w:rPr>
              <w:t>22,5</w:t>
            </w:r>
            <w:r w:rsidRPr="000875C8">
              <w:rPr>
                <w:rFonts w:ascii="Symbol" w:hAnsi="Symbol"/>
                <w:szCs w:val="18"/>
                <w:lang w:val="it-IT"/>
              </w:rPr>
              <w:sym w:font="Symbol" w:char="F0B1"/>
            </w:r>
            <w:r w:rsidRPr="000875C8">
              <w:rPr>
                <w:i/>
                <w:szCs w:val="18"/>
                <w:lang w:val="it-IT"/>
              </w:rPr>
              <w:t>6,68 (17,2</w:t>
            </w:r>
            <w:r w:rsidRPr="000875C8">
              <w:rPr>
                <w:i/>
                <w:szCs w:val="18"/>
                <w:lang w:val="it-IT"/>
              </w:rPr>
              <w:noBreakHyphen/>
              <w:t>27,8)</w:t>
            </w:r>
          </w:p>
        </w:tc>
      </w:tr>
      <w:tr w:rsidR="00DC50E0" w:rsidRPr="007D6795" w14:paraId="431D01AE" w14:textId="77777777" w:rsidTr="001C1240">
        <w:tc>
          <w:tcPr>
            <w:tcW w:w="1740" w:type="dxa"/>
            <w:tcBorders>
              <w:top w:val="nil"/>
              <w:left w:val="single" w:sz="4" w:space="0" w:color="auto"/>
              <w:bottom w:val="single" w:sz="4" w:space="0" w:color="auto"/>
              <w:right w:val="nil"/>
            </w:tcBorders>
            <w:shd w:val="clear" w:color="auto" w:fill="FFFFFF"/>
          </w:tcPr>
          <w:p w14:paraId="52CF3B64" w14:textId="77777777" w:rsidR="00DC50E0" w:rsidRPr="007D6795" w:rsidRDefault="00DC50E0" w:rsidP="00DC50E0">
            <w:pPr>
              <w:keepLines/>
              <w:spacing w:before="34" w:after="34" w:line="240" w:lineRule="exact"/>
              <w:ind w:left="62"/>
              <w:rPr>
                <w:szCs w:val="18"/>
                <w:lang w:val="it-IT"/>
              </w:rPr>
            </w:pPr>
            <w:r w:rsidRPr="000875C8">
              <w:rPr>
                <w:szCs w:val="18"/>
                <w:lang w:val="it-IT"/>
              </w:rPr>
              <w:t xml:space="preserve">&gt;18 anni </w:t>
            </w:r>
          </w:p>
        </w:tc>
        <w:tc>
          <w:tcPr>
            <w:tcW w:w="670" w:type="dxa"/>
            <w:tcBorders>
              <w:top w:val="nil"/>
              <w:left w:val="nil"/>
              <w:bottom w:val="single" w:sz="4" w:space="0" w:color="auto"/>
              <w:right w:val="single" w:sz="4" w:space="0" w:color="auto"/>
            </w:tcBorders>
            <w:shd w:val="clear" w:color="auto" w:fill="FFFFFF"/>
          </w:tcPr>
          <w:p w14:paraId="732640D2" w14:textId="77777777" w:rsidR="00DC50E0" w:rsidRPr="007D6795" w:rsidRDefault="00DC50E0" w:rsidP="00DC50E0">
            <w:pPr>
              <w:keepLines/>
              <w:spacing w:before="34" w:after="34" w:line="240" w:lineRule="exact"/>
              <w:ind w:left="62"/>
              <w:rPr>
                <w:i/>
                <w:szCs w:val="18"/>
                <w:lang w:val="it-IT"/>
              </w:rPr>
            </w:pPr>
            <w:r w:rsidRPr="000875C8">
              <w:rPr>
                <w:iCs/>
                <w:szCs w:val="18"/>
                <w:lang w:val="it-IT"/>
              </w:rPr>
              <w:t>(141)</w:t>
            </w:r>
          </w:p>
        </w:tc>
        <w:tc>
          <w:tcPr>
            <w:tcW w:w="2416" w:type="dxa"/>
            <w:tcBorders>
              <w:top w:val="nil"/>
              <w:left w:val="single" w:sz="4" w:space="0" w:color="auto"/>
              <w:bottom w:val="single" w:sz="4" w:space="0" w:color="auto"/>
              <w:right w:val="single" w:sz="4" w:space="0" w:color="auto"/>
            </w:tcBorders>
            <w:shd w:val="clear" w:color="auto" w:fill="FFFFFF"/>
          </w:tcPr>
          <w:p w14:paraId="1D919BCC" w14:textId="77777777" w:rsidR="00DC50E0" w:rsidRPr="007D6795" w:rsidRDefault="00DC50E0" w:rsidP="00DC50E0">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76129CF9" w14:textId="77777777" w:rsidR="00DC50E0" w:rsidRPr="007D6795" w:rsidRDefault="00DC50E0" w:rsidP="00DC50E0">
            <w:pPr>
              <w:keepLines/>
              <w:spacing w:before="34" w:after="34" w:line="240" w:lineRule="exact"/>
              <w:jc w:val="center"/>
              <w:rPr>
                <w:i/>
                <w:szCs w:val="18"/>
                <w:lang w:val="it-IT"/>
              </w:rPr>
            </w:pPr>
            <w:r w:rsidRPr="000875C8">
              <w:rPr>
                <w:iCs/>
                <w:szCs w:val="18"/>
                <w:lang w:val="it-IT"/>
              </w:rPr>
              <w:t>27.2+11.6</w:t>
            </w:r>
          </w:p>
        </w:tc>
      </w:tr>
      <w:tr w:rsidR="00DC50E0" w:rsidRPr="007D6795" w14:paraId="6CA12AEE"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4AD6488D" w14:textId="77777777" w:rsidR="00DC50E0" w:rsidRPr="000875C8" w:rsidRDefault="00DC50E0" w:rsidP="00DC50E0">
            <w:pPr>
              <w:keepLines/>
              <w:spacing w:before="34" w:after="34" w:line="240" w:lineRule="exact"/>
              <w:ind w:left="62"/>
              <w:rPr>
                <w:b/>
                <w:bCs/>
                <w:szCs w:val="18"/>
                <w:lang w:val="it-IT"/>
              </w:rPr>
            </w:pPr>
            <w:r w:rsidRPr="000875C8">
              <w:rPr>
                <w:b/>
                <w:bCs/>
                <w:szCs w:val="18"/>
                <w:lang w:val="it-IT"/>
              </w:rPr>
              <w:t>Mese 3</w:t>
            </w:r>
          </w:p>
        </w:tc>
        <w:tc>
          <w:tcPr>
            <w:tcW w:w="670" w:type="dxa"/>
            <w:tcBorders>
              <w:top w:val="nil"/>
              <w:left w:val="nil"/>
              <w:bottom w:val="nil"/>
              <w:right w:val="single" w:sz="4" w:space="0" w:color="auto"/>
            </w:tcBorders>
            <w:shd w:val="clear" w:color="auto" w:fill="FFFFFF"/>
          </w:tcPr>
          <w:p w14:paraId="19AA28FC" w14:textId="77777777" w:rsidR="00DC50E0" w:rsidRPr="000875C8" w:rsidRDefault="00DC50E0" w:rsidP="00DC50E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2FF30445" w14:textId="77777777" w:rsidR="00DC50E0" w:rsidRPr="000875C8" w:rsidRDefault="00DC50E0" w:rsidP="00DC50E0">
            <w:pPr>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18F791CD" w14:textId="77777777" w:rsidR="00DC50E0" w:rsidRPr="000875C8" w:rsidRDefault="00DC50E0" w:rsidP="00DC50E0">
            <w:pPr>
              <w:keepLines/>
              <w:spacing w:before="34" w:after="34" w:line="240" w:lineRule="exact"/>
              <w:jc w:val="center"/>
              <w:rPr>
                <w:szCs w:val="18"/>
                <w:lang w:val="it-IT"/>
              </w:rPr>
            </w:pPr>
          </w:p>
        </w:tc>
      </w:tr>
      <w:tr w:rsidR="00DC50E0" w:rsidRPr="007D6795" w14:paraId="39BA45D0"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7DF8D4E8" w14:textId="77777777" w:rsidR="00DC50E0" w:rsidRPr="000875C8" w:rsidRDefault="00DC50E0" w:rsidP="00DC50E0">
            <w:pPr>
              <w:keepLines/>
              <w:spacing w:before="34" w:after="34" w:line="240" w:lineRule="exact"/>
              <w:ind w:left="62"/>
              <w:rPr>
                <w:szCs w:val="18"/>
                <w:lang w:val="it-IT"/>
              </w:rPr>
            </w:pPr>
            <w:r w:rsidRPr="000875C8">
              <w:rPr>
                <w:rFonts w:ascii="Symbol" w:hAnsi="Symbol"/>
                <w:szCs w:val="18"/>
                <w:lang w:val="it-IT"/>
              </w:rPr>
              <w:sym w:font="Symbol" w:char="F03C"/>
            </w:r>
            <w:r w:rsidRPr="000875C8">
              <w:rPr>
                <w:szCs w:val="18"/>
                <w:lang w:val="it-IT"/>
              </w:rPr>
              <w:t>6 anni</w:t>
            </w:r>
          </w:p>
        </w:tc>
        <w:tc>
          <w:tcPr>
            <w:tcW w:w="670" w:type="dxa"/>
            <w:tcBorders>
              <w:top w:val="nil"/>
              <w:left w:val="nil"/>
              <w:bottom w:val="nil"/>
              <w:right w:val="single" w:sz="4" w:space="0" w:color="auto"/>
            </w:tcBorders>
            <w:shd w:val="clear" w:color="auto" w:fill="FFFFFF"/>
          </w:tcPr>
          <w:p w14:paraId="4E0CD093" w14:textId="77777777" w:rsidR="00DC50E0" w:rsidRPr="000875C8" w:rsidRDefault="00DC50E0" w:rsidP="00DC50E0">
            <w:pPr>
              <w:keepLines/>
              <w:spacing w:before="34" w:after="34" w:line="240" w:lineRule="exact"/>
              <w:ind w:left="62"/>
              <w:rPr>
                <w:szCs w:val="18"/>
                <w:lang w:val="it-IT"/>
              </w:rPr>
            </w:pPr>
            <w:r w:rsidRPr="000875C8">
              <w:rPr>
                <w:szCs w:val="18"/>
                <w:lang w:val="it-IT"/>
              </w:rPr>
              <w:t>(15)</w:t>
            </w:r>
          </w:p>
        </w:tc>
        <w:tc>
          <w:tcPr>
            <w:tcW w:w="2416" w:type="dxa"/>
            <w:tcBorders>
              <w:top w:val="nil"/>
              <w:left w:val="single" w:sz="4" w:space="0" w:color="auto"/>
              <w:bottom w:val="nil"/>
              <w:right w:val="single" w:sz="4" w:space="0" w:color="auto"/>
            </w:tcBorders>
            <w:shd w:val="clear" w:color="auto" w:fill="FFFFFF"/>
          </w:tcPr>
          <w:p w14:paraId="5CAA80D3" w14:textId="77777777" w:rsidR="00DC50E0" w:rsidRPr="000875C8" w:rsidRDefault="00DC50E0" w:rsidP="00DC50E0">
            <w:pPr>
              <w:keepLines/>
              <w:spacing w:before="34" w:after="34" w:line="240" w:lineRule="exact"/>
              <w:jc w:val="center"/>
              <w:rPr>
                <w:szCs w:val="18"/>
                <w:lang w:val="it-IT"/>
              </w:rPr>
            </w:pPr>
            <w:r w:rsidRPr="000875C8">
              <w:rPr>
                <w:szCs w:val="18"/>
                <w:lang w:val="it-IT"/>
              </w:rPr>
              <w:t>22,7</w:t>
            </w:r>
            <w:r w:rsidRPr="000875C8">
              <w:rPr>
                <w:rFonts w:ascii="Symbol" w:hAnsi="Symbol"/>
                <w:szCs w:val="18"/>
                <w:lang w:val="it-IT"/>
              </w:rPr>
              <w:sym w:font="Symbol" w:char="F0B1"/>
            </w:r>
            <w:r w:rsidRPr="000875C8">
              <w:rPr>
                <w:szCs w:val="18"/>
                <w:lang w:val="it-IT"/>
              </w:rPr>
              <w:t>10,1</w:t>
            </w:r>
          </w:p>
        </w:tc>
        <w:tc>
          <w:tcPr>
            <w:tcW w:w="2971" w:type="dxa"/>
            <w:tcBorders>
              <w:top w:val="nil"/>
              <w:left w:val="single" w:sz="4" w:space="0" w:color="auto"/>
              <w:bottom w:val="nil"/>
              <w:right w:val="single" w:sz="4" w:space="0" w:color="auto"/>
            </w:tcBorders>
            <w:shd w:val="clear" w:color="auto" w:fill="FFFFFF"/>
          </w:tcPr>
          <w:p w14:paraId="141D0E4C" w14:textId="77777777" w:rsidR="00DC50E0" w:rsidRPr="000875C8" w:rsidRDefault="00DC50E0" w:rsidP="00DC50E0">
            <w:pPr>
              <w:keepLines/>
              <w:spacing w:before="34" w:after="34" w:line="240" w:lineRule="exact"/>
              <w:jc w:val="center"/>
              <w:rPr>
                <w:szCs w:val="18"/>
                <w:lang w:val="it-IT"/>
              </w:rPr>
            </w:pPr>
            <w:r w:rsidRPr="000875C8">
              <w:rPr>
                <w:szCs w:val="18"/>
                <w:lang w:val="it-IT"/>
              </w:rPr>
              <w:t>49,7</w:t>
            </w:r>
            <w:r w:rsidRPr="000875C8">
              <w:rPr>
                <w:rFonts w:ascii="Symbol" w:hAnsi="Symbol"/>
                <w:szCs w:val="18"/>
                <w:lang w:val="it-IT"/>
              </w:rPr>
              <w:sym w:font="Symbol" w:char="F0B1"/>
            </w:r>
            <w:r w:rsidRPr="000875C8">
              <w:rPr>
                <w:szCs w:val="18"/>
                <w:lang w:val="it-IT"/>
              </w:rPr>
              <w:t>18,2</w:t>
            </w:r>
          </w:p>
        </w:tc>
      </w:tr>
      <w:tr w:rsidR="00DC50E0" w:rsidRPr="007D6795" w14:paraId="169A1980"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A150BFD" w14:textId="77777777" w:rsidR="00DC50E0" w:rsidRPr="000875C8" w:rsidRDefault="00DC50E0" w:rsidP="00DC50E0">
            <w:pPr>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anni</w:t>
            </w:r>
          </w:p>
        </w:tc>
        <w:tc>
          <w:tcPr>
            <w:tcW w:w="670" w:type="dxa"/>
            <w:tcBorders>
              <w:top w:val="nil"/>
              <w:left w:val="nil"/>
              <w:bottom w:val="nil"/>
              <w:right w:val="single" w:sz="4" w:space="0" w:color="auto"/>
            </w:tcBorders>
            <w:shd w:val="clear" w:color="auto" w:fill="FFFFFF"/>
          </w:tcPr>
          <w:p w14:paraId="5479B111" w14:textId="77777777" w:rsidR="00DC50E0" w:rsidRPr="000875C8" w:rsidRDefault="00DC50E0" w:rsidP="00DC50E0">
            <w:pPr>
              <w:keepLines/>
              <w:spacing w:before="34" w:after="34" w:line="240" w:lineRule="exact"/>
              <w:ind w:left="62"/>
              <w:rPr>
                <w:szCs w:val="18"/>
                <w:lang w:val="it-IT"/>
              </w:rPr>
            </w:pPr>
            <w:r w:rsidRPr="000875C8">
              <w:rPr>
                <w:szCs w:val="18"/>
                <w:lang w:val="it-IT"/>
              </w:rPr>
              <w:t>(14)</w:t>
            </w:r>
            <w:r w:rsidRPr="000875C8">
              <w:rPr>
                <w:szCs w:val="18"/>
                <w:vertAlign w:val="superscript"/>
                <w:lang w:val="it-IT"/>
              </w:rPr>
              <w:t>E</w:t>
            </w:r>
          </w:p>
        </w:tc>
        <w:tc>
          <w:tcPr>
            <w:tcW w:w="2416" w:type="dxa"/>
            <w:tcBorders>
              <w:top w:val="nil"/>
              <w:left w:val="single" w:sz="4" w:space="0" w:color="auto"/>
              <w:bottom w:val="nil"/>
              <w:right w:val="single" w:sz="4" w:space="0" w:color="auto"/>
            </w:tcBorders>
            <w:shd w:val="clear" w:color="auto" w:fill="FFFFFF"/>
          </w:tcPr>
          <w:p w14:paraId="5B8AAFF1" w14:textId="77777777" w:rsidR="00DC50E0" w:rsidRPr="000875C8" w:rsidRDefault="00DC50E0" w:rsidP="00DC50E0">
            <w:pPr>
              <w:keepLines/>
              <w:spacing w:before="34" w:after="34" w:line="240" w:lineRule="exact"/>
              <w:jc w:val="center"/>
              <w:rPr>
                <w:szCs w:val="18"/>
                <w:lang w:val="it-IT"/>
              </w:rPr>
            </w:pPr>
            <w:r w:rsidRPr="000875C8">
              <w:rPr>
                <w:szCs w:val="18"/>
                <w:lang w:val="it-IT"/>
              </w:rPr>
              <w:t>27,8</w:t>
            </w:r>
            <w:r w:rsidRPr="000875C8">
              <w:rPr>
                <w:rFonts w:ascii="Symbol" w:hAnsi="Symbol"/>
                <w:szCs w:val="18"/>
                <w:lang w:val="it-IT"/>
              </w:rPr>
              <w:sym w:font="Symbol" w:char="F0B1"/>
            </w:r>
            <w:r w:rsidRPr="000875C8">
              <w:rPr>
                <w:szCs w:val="18"/>
                <w:lang w:val="it-IT"/>
              </w:rPr>
              <w:t>14,3</w:t>
            </w:r>
          </w:p>
        </w:tc>
        <w:tc>
          <w:tcPr>
            <w:tcW w:w="2971" w:type="dxa"/>
            <w:tcBorders>
              <w:top w:val="nil"/>
              <w:left w:val="single" w:sz="4" w:space="0" w:color="auto"/>
              <w:bottom w:val="nil"/>
              <w:right w:val="single" w:sz="4" w:space="0" w:color="auto"/>
            </w:tcBorders>
            <w:shd w:val="clear" w:color="auto" w:fill="FFFFFF"/>
          </w:tcPr>
          <w:p w14:paraId="728C976D" w14:textId="77777777" w:rsidR="00DC50E0" w:rsidRPr="000875C8" w:rsidRDefault="00DC50E0" w:rsidP="00DC50E0">
            <w:pPr>
              <w:keepLines/>
              <w:spacing w:before="34" w:after="34" w:line="240" w:lineRule="exact"/>
              <w:jc w:val="center"/>
              <w:rPr>
                <w:szCs w:val="18"/>
                <w:lang w:val="it-IT"/>
              </w:rPr>
            </w:pPr>
            <w:r w:rsidRPr="000875C8">
              <w:rPr>
                <w:szCs w:val="18"/>
                <w:lang w:val="it-IT"/>
              </w:rPr>
              <w:t>61,9</w:t>
            </w:r>
            <w:r w:rsidRPr="000875C8">
              <w:rPr>
                <w:rFonts w:ascii="Symbol" w:hAnsi="Symbol"/>
                <w:szCs w:val="18"/>
                <w:lang w:val="it-IT"/>
              </w:rPr>
              <w:sym w:font="Symbol" w:char="F0B1"/>
            </w:r>
            <w:r w:rsidRPr="000875C8">
              <w:rPr>
                <w:szCs w:val="18"/>
                <w:lang w:val="it-IT"/>
              </w:rPr>
              <w:t>19,6</w:t>
            </w:r>
          </w:p>
        </w:tc>
      </w:tr>
      <w:tr w:rsidR="00DC50E0" w:rsidRPr="007D6795" w14:paraId="4A0C66E3"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0D1025E" w14:textId="77777777" w:rsidR="00DC50E0" w:rsidRPr="000875C8" w:rsidRDefault="00DC50E0" w:rsidP="00DC50E0">
            <w:pPr>
              <w:keepLines/>
              <w:spacing w:before="34" w:after="34" w:line="240" w:lineRule="exact"/>
              <w:ind w:left="62"/>
              <w:rPr>
                <w:szCs w:val="18"/>
                <w:lang w:val="it-IT"/>
              </w:rPr>
            </w:pPr>
            <w:r w:rsidRPr="000875C8">
              <w:rPr>
                <w:szCs w:val="18"/>
                <w:lang w:val="it-IT"/>
              </w:rPr>
              <w:t>12</w:t>
            </w:r>
            <w:r w:rsidRPr="000875C8">
              <w:rPr>
                <w:szCs w:val="18"/>
                <w:lang w:val="it-IT"/>
              </w:rPr>
              <w:noBreakHyphen/>
              <w:t>18 anni</w:t>
            </w:r>
          </w:p>
        </w:tc>
        <w:tc>
          <w:tcPr>
            <w:tcW w:w="670" w:type="dxa"/>
            <w:tcBorders>
              <w:top w:val="nil"/>
              <w:left w:val="nil"/>
              <w:bottom w:val="nil"/>
              <w:right w:val="single" w:sz="4" w:space="0" w:color="auto"/>
            </w:tcBorders>
            <w:shd w:val="clear" w:color="auto" w:fill="FFFFFF"/>
          </w:tcPr>
          <w:p w14:paraId="5D5492D5" w14:textId="77777777" w:rsidR="00DC50E0" w:rsidRPr="000875C8" w:rsidRDefault="00DC50E0" w:rsidP="00DC50E0">
            <w:pPr>
              <w:keepLines/>
              <w:spacing w:before="34" w:after="34" w:line="240" w:lineRule="exact"/>
              <w:ind w:left="62"/>
              <w:rPr>
                <w:szCs w:val="18"/>
                <w:lang w:val="it-IT"/>
              </w:rPr>
            </w:pPr>
            <w:r w:rsidRPr="000875C8">
              <w:rPr>
                <w:szCs w:val="18"/>
                <w:lang w:val="it-IT"/>
              </w:rPr>
              <w:t>(17)</w:t>
            </w:r>
          </w:p>
        </w:tc>
        <w:tc>
          <w:tcPr>
            <w:tcW w:w="2416" w:type="dxa"/>
            <w:tcBorders>
              <w:top w:val="nil"/>
              <w:left w:val="single" w:sz="4" w:space="0" w:color="auto"/>
              <w:bottom w:val="nil"/>
              <w:right w:val="single" w:sz="4" w:space="0" w:color="auto"/>
            </w:tcBorders>
            <w:shd w:val="clear" w:color="auto" w:fill="FFFFFF"/>
          </w:tcPr>
          <w:p w14:paraId="1091E88C" w14:textId="77777777" w:rsidR="00DC50E0" w:rsidRPr="000875C8" w:rsidRDefault="00DC50E0" w:rsidP="00DC50E0">
            <w:pPr>
              <w:keepLines/>
              <w:spacing w:before="34" w:after="34" w:line="240" w:lineRule="exact"/>
              <w:jc w:val="center"/>
              <w:rPr>
                <w:szCs w:val="18"/>
                <w:lang w:val="it-IT"/>
              </w:rPr>
            </w:pPr>
            <w:r w:rsidRPr="000875C8">
              <w:rPr>
                <w:szCs w:val="18"/>
                <w:lang w:val="it-IT"/>
              </w:rPr>
              <w:t>17,9</w:t>
            </w:r>
            <w:r w:rsidRPr="000875C8">
              <w:rPr>
                <w:rFonts w:ascii="Symbol" w:hAnsi="Symbol"/>
                <w:szCs w:val="18"/>
                <w:lang w:val="it-IT"/>
              </w:rPr>
              <w:sym w:font="Symbol" w:char="F0B1"/>
            </w:r>
            <w:r w:rsidRPr="000875C8">
              <w:rPr>
                <w:szCs w:val="18"/>
                <w:lang w:val="it-IT"/>
              </w:rPr>
              <w:t>9,57</w:t>
            </w:r>
          </w:p>
        </w:tc>
        <w:tc>
          <w:tcPr>
            <w:tcW w:w="2971" w:type="dxa"/>
            <w:tcBorders>
              <w:top w:val="nil"/>
              <w:left w:val="single" w:sz="4" w:space="0" w:color="auto"/>
              <w:bottom w:val="nil"/>
              <w:right w:val="single" w:sz="4" w:space="0" w:color="auto"/>
            </w:tcBorders>
            <w:shd w:val="clear" w:color="auto" w:fill="FFFFFF"/>
          </w:tcPr>
          <w:p w14:paraId="4892FD4E" w14:textId="77777777" w:rsidR="00DC50E0" w:rsidRPr="000875C8" w:rsidRDefault="00DC50E0" w:rsidP="00DC50E0">
            <w:pPr>
              <w:keepLines/>
              <w:spacing w:before="34" w:after="34" w:line="240" w:lineRule="exact"/>
              <w:jc w:val="center"/>
              <w:rPr>
                <w:szCs w:val="18"/>
                <w:lang w:val="it-IT"/>
              </w:rPr>
            </w:pPr>
            <w:r w:rsidRPr="000875C8">
              <w:rPr>
                <w:szCs w:val="18"/>
                <w:lang w:val="it-IT"/>
              </w:rPr>
              <w:t>53,6</w:t>
            </w:r>
            <w:r w:rsidRPr="000875C8">
              <w:rPr>
                <w:rFonts w:ascii="Symbol" w:hAnsi="Symbol"/>
                <w:szCs w:val="18"/>
                <w:lang w:val="it-IT"/>
              </w:rPr>
              <w:sym w:font="Symbol" w:char="F0B1"/>
            </w:r>
            <w:r w:rsidRPr="000875C8">
              <w:rPr>
                <w:szCs w:val="18"/>
                <w:lang w:val="it-IT"/>
              </w:rPr>
              <w:t>20,2</w:t>
            </w:r>
            <w:r w:rsidRPr="000875C8">
              <w:rPr>
                <w:szCs w:val="18"/>
                <w:vertAlign w:val="superscript"/>
                <w:lang w:val="it-IT"/>
              </w:rPr>
              <w:t>F</w:t>
            </w:r>
          </w:p>
        </w:tc>
      </w:tr>
      <w:tr w:rsidR="00DC50E0" w:rsidRPr="007D6795" w14:paraId="638AC515"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8D3EC3A" w14:textId="77777777" w:rsidR="00DC50E0" w:rsidRPr="000875C8" w:rsidRDefault="00DC50E0" w:rsidP="00DC50E0">
            <w:pPr>
              <w:keepLines/>
              <w:spacing w:before="34" w:after="34" w:line="240" w:lineRule="exact"/>
              <w:ind w:left="62"/>
              <w:rPr>
                <w:szCs w:val="18"/>
                <w:lang w:val="it-IT"/>
              </w:rPr>
            </w:pPr>
            <w:r w:rsidRPr="000875C8">
              <w:rPr>
                <w:szCs w:val="18"/>
                <w:lang w:val="it-IT"/>
              </w:rPr>
              <w:t>Valore p</w:t>
            </w:r>
            <w:r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551A5E23" w14:textId="77777777" w:rsidR="00DC50E0" w:rsidRPr="000875C8" w:rsidRDefault="00DC50E0" w:rsidP="00DC50E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6F9A4239" w14:textId="77777777" w:rsidR="00DC50E0" w:rsidRPr="000875C8" w:rsidRDefault="00DC50E0" w:rsidP="00DC50E0">
            <w:pPr>
              <w:keepLines/>
              <w:spacing w:before="34" w:after="34" w:line="240" w:lineRule="exact"/>
              <w:jc w:val="center"/>
              <w:rPr>
                <w:szCs w:val="18"/>
                <w:lang w:val="it-IT"/>
              </w:rPr>
            </w:pPr>
            <w:r w:rsidRPr="000875C8">
              <w:rPr>
                <w:szCs w:val="18"/>
                <w:lang w:val="it-IT"/>
              </w:rPr>
              <w:t>-</w:t>
            </w:r>
          </w:p>
        </w:tc>
        <w:tc>
          <w:tcPr>
            <w:tcW w:w="2971" w:type="dxa"/>
            <w:tcBorders>
              <w:top w:val="nil"/>
              <w:left w:val="single" w:sz="4" w:space="0" w:color="auto"/>
              <w:bottom w:val="nil"/>
              <w:right w:val="single" w:sz="4" w:space="0" w:color="auto"/>
            </w:tcBorders>
            <w:shd w:val="clear" w:color="auto" w:fill="FFFFFF"/>
          </w:tcPr>
          <w:p w14:paraId="0BEB78ED" w14:textId="77777777" w:rsidR="00DC50E0" w:rsidRPr="000875C8" w:rsidRDefault="00DC50E0" w:rsidP="00DC50E0">
            <w:pPr>
              <w:keepLines/>
              <w:spacing w:before="34" w:after="34" w:line="240" w:lineRule="exact"/>
              <w:jc w:val="center"/>
              <w:rPr>
                <w:szCs w:val="18"/>
                <w:lang w:val="it-IT"/>
              </w:rPr>
            </w:pPr>
            <w:r w:rsidRPr="000875C8">
              <w:rPr>
                <w:szCs w:val="18"/>
                <w:lang w:val="it-IT"/>
              </w:rPr>
              <w:t>-</w:t>
            </w:r>
          </w:p>
        </w:tc>
      </w:tr>
      <w:tr w:rsidR="00DC50E0" w:rsidRPr="007D6795" w14:paraId="464B7D31"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5DB79E2E" w14:textId="77777777" w:rsidR="00DC50E0" w:rsidRPr="000875C8" w:rsidRDefault="00DC50E0" w:rsidP="00DC50E0">
            <w:pPr>
              <w:keepLines/>
              <w:spacing w:before="34" w:after="34" w:line="240" w:lineRule="exact"/>
              <w:ind w:left="62"/>
              <w:rPr>
                <w:szCs w:val="18"/>
                <w:lang w:val="it-IT"/>
              </w:rPr>
            </w:pPr>
            <w:r w:rsidRPr="000875C8">
              <w:rPr>
                <w:i/>
                <w:szCs w:val="18"/>
                <w:lang w:val="it-IT"/>
              </w:rPr>
              <w:t>&lt;2 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683C2599" w14:textId="77777777" w:rsidR="00DC50E0" w:rsidRPr="000875C8" w:rsidRDefault="00DC50E0" w:rsidP="00DC50E0">
            <w:pPr>
              <w:keepLines/>
              <w:spacing w:before="34" w:after="34" w:line="240" w:lineRule="exact"/>
              <w:ind w:left="62"/>
              <w:rPr>
                <w:szCs w:val="18"/>
                <w:lang w:val="it-IT"/>
              </w:rPr>
            </w:pPr>
            <w:r w:rsidRPr="000875C8">
              <w:rPr>
                <w:i/>
                <w:szCs w:val="18"/>
                <w:lang w:val="it-IT"/>
              </w:rPr>
              <w:t>(4)</w:t>
            </w:r>
          </w:p>
        </w:tc>
        <w:tc>
          <w:tcPr>
            <w:tcW w:w="2416" w:type="dxa"/>
            <w:tcBorders>
              <w:top w:val="nil"/>
              <w:left w:val="single" w:sz="4" w:space="0" w:color="auto"/>
              <w:bottom w:val="nil"/>
              <w:right w:val="single" w:sz="4" w:space="0" w:color="auto"/>
            </w:tcBorders>
            <w:shd w:val="clear" w:color="auto" w:fill="FFFFFF"/>
          </w:tcPr>
          <w:p w14:paraId="667B4515" w14:textId="77777777" w:rsidR="00DC50E0" w:rsidRPr="000875C8" w:rsidRDefault="00DC50E0" w:rsidP="00DC50E0">
            <w:pPr>
              <w:keepLines/>
              <w:spacing w:before="34" w:after="34" w:line="240" w:lineRule="exact"/>
              <w:jc w:val="center"/>
              <w:rPr>
                <w:szCs w:val="18"/>
                <w:lang w:val="it-IT"/>
              </w:rPr>
            </w:pPr>
            <w:r w:rsidRPr="000875C8">
              <w:rPr>
                <w:i/>
                <w:szCs w:val="18"/>
                <w:lang w:val="it-IT"/>
              </w:rPr>
              <w:t>23,8</w:t>
            </w:r>
            <w:r w:rsidRPr="000875C8">
              <w:rPr>
                <w:rFonts w:ascii="Symbol" w:hAnsi="Symbol"/>
                <w:szCs w:val="18"/>
                <w:lang w:val="it-IT"/>
              </w:rPr>
              <w:sym w:font="Symbol" w:char="F0B1"/>
            </w:r>
            <w:r w:rsidRPr="000875C8">
              <w:rPr>
                <w:i/>
                <w:szCs w:val="18"/>
                <w:lang w:val="it-IT"/>
              </w:rPr>
              <w:t>13,4</w:t>
            </w:r>
          </w:p>
        </w:tc>
        <w:tc>
          <w:tcPr>
            <w:tcW w:w="2971" w:type="dxa"/>
            <w:tcBorders>
              <w:top w:val="nil"/>
              <w:left w:val="single" w:sz="4" w:space="0" w:color="auto"/>
              <w:bottom w:val="nil"/>
              <w:right w:val="single" w:sz="4" w:space="0" w:color="auto"/>
            </w:tcBorders>
            <w:shd w:val="clear" w:color="auto" w:fill="FFFFFF"/>
          </w:tcPr>
          <w:p w14:paraId="2216230D" w14:textId="77777777" w:rsidR="00DC50E0" w:rsidRPr="000875C8" w:rsidRDefault="00DC50E0" w:rsidP="00DC50E0">
            <w:pPr>
              <w:keepLines/>
              <w:spacing w:before="34" w:after="34" w:line="240" w:lineRule="exact"/>
              <w:jc w:val="center"/>
              <w:rPr>
                <w:szCs w:val="18"/>
                <w:lang w:val="it-IT"/>
              </w:rPr>
            </w:pPr>
            <w:r w:rsidRPr="000875C8">
              <w:rPr>
                <w:i/>
                <w:szCs w:val="18"/>
                <w:lang w:val="it-IT"/>
              </w:rPr>
              <w:t>47,4</w:t>
            </w:r>
            <w:r w:rsidRPr="000875C8">
              <w:rPr>
                <w:rFonts w:ascii="Symbol" w:hAnsi="Symbol"/>
                <w:szCs w:val="18"/>
                <w:lang w:val="it-IT"/>
              </w:rPr>
              <w:sym w:font="Symbol" w:char="F0B1"/>
            </w:r>
            <w:r w:rsidRPr="000875C8">
              <w:rPr>
                <w:i/>
                <w:szCs w:val="18"/>
                <w:lang w:val="it-IT"/>
              </w:rPr>
              <w:t>14,7</w:t>
            </w:r>
          </w:p>
        </w:tc>
      </w:tr>
      <w:tr w:rsidR="00DC50E0" w:rsidRPr="007D6795" w14:paraId="57CE4A45" w14:textId="77777777" w:rsidTr="001C1240">
        <w:tc>
          <w:tcPr>
            <w:tcW w:w="1740" w:type="dxa"/>
            <w:tcBorders>
              <w:top w:val="nil"/>
              <w:left w:val="single" w:sz="4" w:space="0" w:color="auto"/>
              <w:bottom w:val="single" w:sz="4" w:space="0" w:color="auto"/>
              <w:right w:val="nil"/>
            </w:tcBorders>
            <w:shd w:val="clear" w:color="auto" w:fill="FFFFFF"/>
          </w:tcPr>
          <w:p w14:paraId="590EA7FA" w14:textId="77777777" w:rsidR="00DC50E0" w:rsidRPr="007D6795" w:rsidRDefault="00DC50E0" w:rsidP="00DC50E0">
            <w:pPr>
              <w:keepLines/>
              <w:spacing w:before="34" w:after="34" w:line="240" w:lineRule="exact"/>
              <w:ind w:left="62"/>
              <w:rPr>
                <w:i/>
                <w:szCs w:val="18"/>
                <w:lang w:val="it-IT"/>
              </w:rPr>
            </w:pPr>
            <w:r w:rsidRPr="000875C8">
              <w:rPr>
                <w:iCs/>
                <w:szCs w:val="18"/>
                <w:lang w:val="it-IT"/>
              </w:rPr>
              <w:t>&gt;18 anni</w:t>
            </w:r>
          </w:p>
        </w:tc>
        <w:tc>
          <w:tcPr>
            <w:tcW w:w="670" w:type="dxa"/>
            <w:tcBorders>
              <w:top w:val="nil"/>
              <w:left w:val="nil"/>
              <w:bottom w:val="single" w:sz="4" w:space="0" w:color="auto"/>
              <w:right w:val="single" w:sz="4" w:space="0" w:color="auto"/>
            </w:tcBorders>
            <w:shd w:val="clear" w:color="auto" w:fill="FFFFFF"/>
          </w:tcPr>
          <w:p w14:paraId="224F003B" w14:textId="77777777" w:rsidR="00DC50E0" w:rsidRPr="007D6795" w:rsidRDefault="00DC50E0" w:rsidP="00DC50E0">
            <w:pPr>
              <w:keepLines/>
              <w:spacing w:before="34" w:after="34" w:line="240" w:lineRule="exact"/>
              <w:ind w:left="62"/>
              <w:rPr>
                <w:i/>
                <w:szCs w:val="18"/>
                <w:lang w:val="it-IT"/>
              </w:rPr>
            </w:pPr>
            <w:r w:rsidRPr="000875C8">
              <w:rPr>
                <w:iCs/>
                <w:szCs w:val="18"/>
                <w:lang w:val="it-IT"/>
              </w:rPr>
              <w:t>(104)</w:t>
            </w:r>
          </w:p>
        </w:tc>
        <w:tc>
          <w:tcPr>
            <w:tcW w:w="2416" w:type="dxa"/>
            <w:tcBorders>
              <w:top w:val="nil"/>
              <w:left w:val="single" w:sz="4" w:space="0" w:color="auto"/>
              <w:bottom w:val="single" w:sz="4" w:space="0" w:color="auto"/>
              <w:right w:val="single" w:sz="4" w:space="0" w:color="auto"/>
            </w:tcBorders>
            <w:shd w:val="clear" w:color="auto" w:fill="FFFFFF"/>
          </w:tcPr>
          <w:p w14:paraId="4BC8AC2D" w14:textId="77777777" w:rsidR="00DC50E0" w:rsidRPr="007D6795" w:rsidRDefault="00DC50E0" w:rsidP="00DC50E0">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6C8224E5" w14:textId="2AE60EDF" w:rsidR="00DC50E0" w:rsidRPr="007D6795" w:rsidRDefault="00DC50E0" w:rsidP="00C45FC5">
            <w:pPr>
              <w:keepLines/>
              <w:spacing w:before="34" w:after="34" w:line="240" w:lineRule="exact"/>
              <w:jc w:val="center"/>
              <w:rPr>
                <w:i/>
                <w:szCs w:val="18"/>
                <w:lang w:val="it-IT"/>
              </w:rPr>
            </w:pPr>
            <w:r w:rsidRPr="000875C8">
              <w:rPr>
                <w:iCs/>
                <w:szCs w:val="18"/>
                <w:lang w:val="it-IT"/>
              </w:rPr>
              <w:t>50.</w:t>
            </w:r>
            <w:r w:rsidR="00C45FC5" w:rsidRPr="000875C8">
              <w:rPr>
                <w:iCs/>
                <w:szCs w:val="18"/>
                <w:lang w:val="it-IT"/>
              </w:rPr>
              <w:t>3</w:t>
            </w:r>
            <w:r w:rsidRPr="000875C8">
              <w:rPr>
                <w:iCs/>
                <w:szCs w:val="18"/>
                <w:lang w:val="it-IT"/>
              </w:rPr>
              <w:t>+</w:t>
            </w:r>
            <w:r w:rsidR="00C45FC5" w:rsidRPr="007D6795">
              <w:rPr>
                <w:iCs/>
                <w:szCs w:val="18"/>
                <w:lang w:val="it-IT"/>
              </w:rPr>
              <w:t>23.1</w:t>
            </w:r>
          </w:p>
        </w:tc>
      </w:tr>
      <w:tr w:rsidR="00DC50E0" w:rsidRPr="007D6795" w14:paraId="6F923ABE"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20041442" w14:textId="77777777" w:rsidR="00DC50E0" w:rsidRPr="000875C8" w:rsidRDefault="00DC50E0" w:rsidP="00DC50E0">
            <w:pPr>
              <w:keepLines/>
              <w:spacing w:before="34" w:after="34" w:line="240" w:lineRule="exact"/>
              <w:ind w:left="62"/>
              <w:rPr>
                <w:b/>
                <w:bCs/>
                <w:szCs w:val="18"/>
                <w:lang w:val="it-IT"/>
              </w:rPr>
            </w:pPr>
            <w:r w:rsidRPr="000875C8">
              <w:rPr>
                <w:b/>
                <w:bCs/>
                <w:szCs w:val="18"/>
                <w:lang w:val="it-IT"/>
              </w:rPr>
              <w:t>Mese 9</w:t>
            </w:r>
          </w:p>
        </w:tc>
        <w:tc>
          <w:tcPr>
            <w:tcW w:w="670" w:type="dxa"/>
            <w:tcBorders>
              <w:top w:val="nil"/>
              <w:left w:val="nil"/>
              <w:bottom w:val="nil"/>
              <w:right w:val="single" w:sz="4" w:space="0" w:color="auto"/>
            </w:tcBorders>
            <w:shd w:val="clear" w:color="auto" w:fill="FFFFFF"/>
          </w:tcPr>
          <w:p w14:paraId="5789DDA0" w14:textId="77777777" w:rsidR="00DC50E0" w:rsidRPr="000875C8" w:rsidRDefault="00DC50E0" w:rsidP="00DC50E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5F081F0F" w14:textId="77777777" w:rsidR="00DC50E0" w:rsidRPr="000875C8" w:rsidRDefault="00DC50E0" w:rsidP="00DC50E0">
            <w:pPr>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559C7DC8" w14:textId="77777777" w:rsidR="00DC50E0" w:rsidRPr="000875C8" w:rsidRDefault="00DC50E0" w:rsidP="00DC50E0">
            <w:pPr>
              <w:keepLines/>
              <w:spacing w:before="34" w:after="34" w:line="240" w:lineRule="exact"/>
              <w:jc w:val="center"/>
              <w:rPr>
                <w:szCs w:val="18"/>
                <w:lang w:val="it-IT"/>
              </w:rPr>
            </w:pPr>
          </w:p>
        </w:tc>
      </w:tr>
      <w:tr w:rsidR="00DC50E0" w:rsidRPr="007D6795" w14:paraId="66C77041"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7E48A1A" w14:textId="77777777" w:rsidR="00DC50E0" w:rsidRPr="000875C8" w:rsidRDefault="00DC50E0" w:rsidP="00DC50E0">
            <w:pPr>
              <w:keepLines/>
              <w:spacing w:before="34" w:after="34" w:line="240" w:lineRule="exact"/>
              <w:ind w:left="62"/>
              <w:rPr>
                <w:szCs w:val="18"/>
                <w:lang w:val="it-IT"/>
              </w:rPr>
            </w:pPr>
            <w:r w:rsidRPr="000875C8">
              <w:rPr>
                <w:szCs w:val="18"/>
                <w:lang w:val="it-IT"/>
              </w:rPr>
              <w:t xml:space="preserve">&lt;6 anni </w:t>
            </w:r>
          </w:p>
        </w:tc>
        <w:tc>
          <w:tcPr>
            <w:tcW w:w="670" w:type="dxa"/>
            <w:tcBorders>
              <w:top w:val="nil"/>
              <w:left w:val="nil"/>
              <w:bottom w:val="nil"/>
              <w:right w:val="single" w:sz="4" w:space="0" w:color="auto"/>
            </w:tcBorders>
            <w:shd w:val="clear" w:color="auto" w:fill="FFFFFF"/>
          </w:tcPr>
          <w:p w14:paraId="7592E3AE" w14:textId="77777777" w:rsidR="00DC50E0" w:rsidRPr="000875C8" w:rsidRDefault="00DC50E0" w:rsidP="00DC50E0">
            <w:pPr>
              <w:keepLines/>
              <w:spacing w:before="34" w:after="34" w:line="240" w:lineRule="exact"/>
              <w:ind w:left="62"/>
              <w:rPr>
                <w:szCs w:val="18"/>
                <w:lang w:val="it-IT"/>
              </w:rPr>
            </w:pPr>
            <w:r w:rsidRPr="000875C8">
              <w:rPr>
                <w:szCs w:val="18"/>
                <w:lang w:val="it-IT"/>
              </w:rPr>
              <w:t>(12)</w:t>
            </w:r>
          </w:p>
        </w:tc>
        <w:tc>
          <w:tcPr>
            <w:tcW w:w="2416" w:type="dxa"/>
            <w:tcBorders>
              <w:top w:val="nil"/>
              <w:left w:val="single" w:sz="4" w:space="0" w:color="auto"/>
              <w:bottom w:val="nil"/>
              <w:right w:val="single" w:sz="4" w:space="0" w:color="auto"/>
            </w:tcBorders>
            <w:shd w:val="clear" w:color="auto" w:fill="FFFFFF"/>
          </w:tcPr>
          <w:p w14:paraId="1F357B0E" w14:textId="77777777" w:rsidR="00DC50E0" w:rsidRPr="000875C8" w:rsidRDefault="00DC50E0" w:rsidP="00DC50E0">
            <w:pPr>
              <w:keepLines/>
              <w:spacing w:before="34" w:after="34" w:line="240" w:lineRule="exact"/>
              <w:jc w:val="center"/>
              <w:rPr>
                <w:szCs w:val="18"/>
                <w:lang w:val="it-IT"/>
              </w:rPr>
            </w:pPr>
            <w:r w:rsidRPr="000875C8">
              <w:rPr>
                <w:szCs w:val="18"/>
                <w:lang w:val="it-IT"/>
              </w:rPr>
              <w:t>30,4</w:t>
            </w:r>
            <w:r w:rsidRPr="000875C8">
              <w:rPr>
                <w:rFonts w:ascii="Symbol" w:hAnsi="Symbol"/>
                <w:szCs w:val="18"/>
                <w:lang w:val="it-IT"/>
              </w:rPr>
              <w:sym w:font="Symbol" w:char="F0B1"/>
            </w:r>
            <w:r w:rsidRPr="000875C8">
              <w:rPr>
                <w:szCs w:val="18"/>
                <w:lang w:val="it-IT"/>
              </w:rPr>
              <w:t>9,16</w:t>
            </w:r>
          </w:p>
        </w:tc>
        <w:tc>
          <w:tcPr>
            <w:tcW w:w="2971" w:type="dxa"/>
            <w:tcBorders>
              <w:top w:val="nil"/>
              <w:left w:val="single" w:sz="4" w:space="0" w:color="auto"/>
              <w:bottom w:val="nil"/>
              <w:right w:val="single" w:sz="4" w:space="0" w:color="auto"/>
            </w:tcBorders>
            <w:shd w:val="clear" w:color="auto" w:fill="FFFFFF"/>
          </w:tcPr>
          <w:p w14:paraId="61BE90D7" w14:textId="77777777" w:rsidR="00DC50E0" w:rsidRPr="000875C8" w:rsidRDefault="00DC50E0" w:rsidP="00DC50E0">
            <w:pPr>
              <w:keepLines/>
              <w:spacing w:before="34" w:after="34" w:line="240" w:lineRule="exact"/>
              <w:jc w:val="center"/>
              <w:rPr>
                <w:szCs w:val="18"/>
                <w:lang w:val="it-IT"/>
              </w:rPr>
            </w:pPr>
            <w:r w:rsidRPr="000875C8">
              <w:rPr>
                <w:szCs w:val="18"/>
                <w:lang w:val="it-IT"/>
              </w:rPr>
              <w:t>60,9</w:t>
            </w:r>
            <w:r w:rsidRPr="000875C8">
              <w:rPr>
                <w:rFonts w:ascii="Symbol" w:hAnsi="Symbol"/>
                <w:szCs w:val="18"/>
                <w:lang w:val="it-IT"/>
              </w:rPr>
              <w:sym w:font="Symbol" w:char="F0B1"/>
            </w:r>
            <w:r w:rsidRPr="000875C8">
              <w:rPr>
                <w:szCs w:val="18"/>
                <w:lang w:val="it-IT"/>
              </w:rPr>
              <w:t>10,7</w:t>
            </w:r>
          </w:p>
        </w:tc>
      </w:tr>
      <w:tr w:rsidR="00DC50E0" w:rsidRPr="007D6795" w14:paraId="78A7452C"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0C2A59E3" w14:textId="77777777" w:rsidR="00DC50E0" w:rsidRPr="000875C8" w:rsidRDefault="00DC50E0" w:rsidP="00DC50E0">
            <w:pPr>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anni</w:t>
            </w:r>
          </w:p>
        </w:tc>
        <w:tc>
          <w:tcPr>
            <w:tcW w:w="670" w:type="dxa"/>
            <w:tcBorders>
              <w:top w:val="nil"/>
              <w:left w:val="nil"/>
              <w:bottom w:val="nil"/>
              <w:right w:val="single" w:sz="4" w:space="0" w:color="auto"/>
            </w:tcBorders>
            <w:shd w:val="clear" w:color="auto" w:fill="FFFFFF"/>
          </w:tcPr>
          <w:p w14:paraId="4FC71EFF" w14:textId="77777777" w:rsidR="00DC50E0" w:rsidRPr="000875C8" w:rsidRDefault="00DC50E0" w:rsidP="00DC50E0">
            <w:pPr>
              <w:keepLines/>
              <w:spacing w:before="34" w:after="34" w:line="240" w:lineRule="exact"/>
              <w:ind w:left="62"/>
              <w:rPr>
                <w:szCs w:val="18"/>
                <w:lang w:val="it-IT"/>
              </w:rPr>
            </w:pPr>
            <w:r w:rsidRPr="000875C8">
              <w:rPr>
                <w:szCs w:val="18"/>
                <w:lang w:val="it-IT"/>
              </w:rPr>
              <w:t>(11)</w:t>
            </w:r>
          </w:p>
        </w:tc>
        <w:tc>
          <w:tcPr>
            <w:tcW w:w="2416" w:type="dxa"/>
            <w:tcBorders>
              <w:top w:val="nil"/>
              <w:left w:val="single" w:sz="4" w:space="0" w:color="auto"/>
              <w:bottom w:val="nil"/>
              <w:right w:val="single" w:sz="4" w:space="0" w:color="auto"/>
            </w:tcBorders>
            <w:shd w:val="clear" w:color="auto" w:fill="FFFFFF"/>
          </w:tcPr>
          <w:p w14:paraId="24FD0C0F" w14:textId="77777777" w:rsidR="00DC50E0" w:rsidRPr="000875C8" w:rsidRDefault="00DC50E0" w:rsidP="00DC50E0">
            <w:pPr>
              <w:keepLines/>
              <w:spacing w:before="34" w:after="34" w:line="240" w:lineRule="exact"/>
              <w:jc w:val="center"/>
              <w:rPr>
                <w:szCs w:val="18"/>
                <w:lang w:val="it-IT"/>
              </w:rPr>
            </w:pPr>
            <w:r w:rsidRPr="000875C8">
              <w:rPr>
                <w:szCs w:val="18"/>
                <w:lang w:val="it-IT"/>
              </w:rPr>
              <w:t>29,2</w:t>
            </w:r>
            <w:r w:rsidRPr="000875C8">
              <w:rPr>
                <w:rFonts w:ascii="Symbol" w:hAnsi="Symbol"/>
                <w:szCs w:val="18"/>
                <w:lang w:val="it-IT"/>
              </w:rPr>
              <w:sym w:font="Symbol" w:char="F0B1"/>
            </w:r>
            <w:r w:rsidRPr="000875C8">
              <w:rPr>
                <w:szCs w:val="18"/>
                <w:lang w:val="it-IT"/>
              </w:rPr>
              <w:t>12,6</w:t>
            </w:r>
          </w:p>
        </w:tc>
        <w:tc>
          <w:tcPr>
            <w:tcW w:w="2971" w:type="dxa"/>
            <w:tcBorders>
              <w:top w:val="nil"/>
              <w:left w:val="single" w:sz="4" w:space="0" w:color="auto"/>
              <w:bottom w:val="nil"/>
              <w:right w:val="single" w:sz="4" w:space="0" w:color="auto"/>
            </w:tcBorders>
            <w:shd w:val="clear" w:color="auto" w:fill="FFFFFF"/>
          </w:tcPr>
          <w:p w14:paraId="1AC452C0" w14:textId="77777777" w:rsidR="00DC50E0" w:rsidRPr="000875C8" w:rsidRDefault="00DC50E0" w:rsidP="00DC50E0">
            <w:pPr>
              <w:keepLines/>
              <w:spacing w:before="34" w:after="34" w:line="240" w:lineRule="exact"/>
              <w:jc w:val="center"/>
              <w:rPr>
                <w:szCs w:val="18"/>
                <w:lang w:val="it-IT"/>
              </w:rPr>
            </w:pPr>
            <w:r w:rsidRPr="000875C8">
              <w:rPr>
                <w:szCs w:val="18"/>
                <w:lang w:val="it-IT"/>
              </w:rPr>
              <w:t>66,8</w:t>
            </w:r>
            <w:r w:rsidRPr="000875C8">
              <w:rPr>
                <w:rFonts w:ascii="Symbol" w:hAnsi="Symbol"/>
                <w:szCs w:val="18"/>
                <w:lang w:val="it-IT"/>
              </w:rPr>
              <w:sym w:font="Symbol" w:char="F0B1"/>
            </w:r>
            <w:r w:rsidRPr="000875C8">
              <w:rPr>
                <w:szCs w:val="18"/>
                <w:lang w:val="it-IT"/>
              </w:rPr>
              <w:t>21,2</w:t>
            </w:r>
          </w:p>
        </w:tc>
      </w:tr>
      <w:tr w:rsidR="00DC50E0" w:rsidRPr="007D6795" w14:paraId="2B629545" w14:textId="77777777" w:rsidTr="00E71E16">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1012" w:author="Author">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rPr>
          <w:gridAfter w:val="1"/>
          <w:wAfter w:w="15" w:type="dxa"/>
          <w:trPrChange w:id="1013" w:author="Author">
            <w:trPr>
              <w:gridAfter w:val="1"/>
              <w:wAfter w:w="15" w:type="dxa"/>
            </w:trPr>
          </w:trPrChange>
        </w:trPr>
        <w:tc>
          <w:tcPr>
            <w:tcW w:w="1740" w:type="dxa"/>
            <w:tcBorders>
              <w:top w:val="nil"/>
              <w:left w:val="single" w:sz="4" w:space="0" w:color="auto"/>
              <w:bottom w:val="nil"/>
              <w:right w:val="nil"/>
            </w:tcBorders>
            <w:shd w:val="clear" w:color="auto" w:fill="FFFFFF"/>
            <w:tcPrChange w:id="1014" w:author="Author">
              <w:tcPr>
                <w:tcW w:w="1740" w:type="dxa"/>
                <w:gridSpan w:val="2"/>
                <w:tcBorders>
                  <w:top w:val="nil"/>
                  <w:left w:val="single" w:sz="4" w:space="0" w:color="auto"/>
                  <w:bottom w:val="nil"/>
                  <w:right w:val="nil"/>
                </w:tcBorders>
                <w:shd w:val="clear" w:color="auto" w:fill="FFFFFF"/>
              </w:tcPr>
            </w:tcPrChange>
          </w:tcPr>
          <w:p w14:paraId="44159661" w14:textId="77777777" w:rsidR="00DC50E0" w:rsidRPr="000875C8" w:rsidRDefault="00DC50E0" w:rsidP="00DC50E0">
            <w:pPr>
              <w:keepLines/>
              <w:spacing w:before="34" w:after="34" w:line="240" w:lineRule="exact"/>
              <w:ind w:left="62"/>
              <w:rPr>
                <w:szCs w:val="18"/>
                <w:lang w:val="it-IT"/>
              </w:rPr>
            </w:pPr>
            <w:r w:rsidRPr="000875C8">
              <w:rPr>
                <w:szCs w:val="18"/>
                <w:lang w:val="it-IT"/>
              </w:rPr>
              <w:t>12</w:t>
            </w:r>
            <w:r w:rsidRPr="000875C8">
              <w:rPr>
                <w:szCs w:val="18"/>
                <w:lang w:val="it-IT"/>
              </w:rPr>
              <w:noBreakHyphen/>
              <w:t>18 anni</w:t>
            </w:r>
          </w:p>
        </w:tc>
        <w:tc>
          <w:tcPr>
            <w:tcW w:w="670" w:type="dxa"/>
            <w:tcBorders>
              <w:top w:val="nil"/>
              <w:left w:val="nil"/>
              <w:bottom w:val="nil"/>
              <w:right w:val="single" w:sz="4" w:space="0" w:color="auto"/>
            </w:tcBorders>
            <w:shd w:val="clear" w:color="auto" w:fill="FFFFFF"/>
            <w:tcPrChange w:id="1015" w:author="Author">
              <w:tcPr>
                <w:tcW w:w="670" w:type="dxa"/>
                <w:gridSpan w:val="2"/>
                <w:tcBorders>
                  <w:top w:val="nil"/>
                  <w:left w:val="nil"/>
                  <w:bottom w:val="nil"/>
                  <w:right w:val="single" w:sz="4" w:space="0" w:color="auto"/>
                </w:tcBorders>
                <w:shd w:val="clear" w:color="auto" w:fill="FFFFFF"/>
              </w:tcPr>
            </w:tcPrChange>
          </w:tcPr>
          <w:p w14:paraId="0B36E893" w14:textId="77777777" w:rsidR="00DC50E0" w:rsidRPr="000875C8" w:rsidRDefault="00DC50E0" w:rsidP="00DC50E0">
            <w:pPr>
              <w:keepLines/>
              <w:spacing w:before="34" w:after="34" w:line="240" w:lineRule="exact"/>
              <w:ind w:left="62"/>
              <w:rPr>
                <w:szCs w:val="18"/>
                <w:lang w:val="it-IT"/>
              </w:rPr>
            </w:pPr>
            <w:r w:rsidRPr="000875C8">
              <w:rPr>
                <w:szCs w:val="18"/>
                <w:lang w:val="it-IT"/>
              </w:rPr>
              <w:t>(14)</w:t>
            </w:r>
          </w:p>
        </w:tc>
        <w:tc>
          <w:tcPr>
            <w:tcW w:w="2416" w:type="dxa"/>
            <w:tcBorders>
              <w:top w:val="nil"/>
              <w:left w:val="single" w:sz="4" w:space="0" w:color="auto"/>
              <w:bottom w:val="nil"/>
              <w:right w:val="single" w:sz="4" w:space="0" w:color="auto"/>
            </w:tcBorders>
            <w:shd w:val="clear" w:color="auto" w:fill="FFFFFF"/>
            <w:tcPrChange w:id="1016" w:author="Author">
              <w:tcPr>
                <w:tcW w:w="2416" w:type="dxa"/>
                <w:gridSpan w:val="2"/>
                <w:tcBorders>
                  <w:top w:val="nil"/>
                  <w:left w:val="single" w:sz="4" w:space="0" w:color="auto"/>
                  <w:bottom w:val="nil"/>
                  <w:right w:val="single" w:sz="4" w:space="0" w:color="auto"/>
                </w:tcBorders>
                <w:shd w:val="clear" w:color="auto" w:fill="FFFFFF"/>
              </w:tcPr>
            </w:tcPrChange>
          </w:tcPr>
          <w:p w14:paraId="54850101" w14:textId="77777777" w:rsidR="00DC50E0" w:rsidRPr="000875C8" w:rsidRDefault="00DC50E0" w:rsidP="00DC50E0">
            <w:pPr>
              <w:keepLines/>
              <w:spacing w:before="34" w:after="34" w:line="240" w:lineRule="exact"/>
              <w:jc w:val="center"/>
              <w:rPr>
                <w:szCs w:val="18"/>
                <w:lang w:val="it-IT"/>
              </w:rPr>
            </w:pPr>
            <w:r w:rsidRPr="000875C8">
              <w:rPr>
                <w:szCs w:val="18"/>
                <w:lang w:val="it-IT"/>
              </w:rPr>
              <w:t>18,1</w:t>
            </w:r>
            <w:r w:rsidRPr="000875C8">
              <w:rPr>
                <w:rFonts w:ascii="Symbol" w:hAnsi="Symbol"/>
                <w:szCs w:val="18"/>
                <w:lang w:val="it-IT"/>
              </w:rPr>
              <w:sym w:font="Symbol" w:char="F0B1"/>
            </w:r>
            <w:r w:rsidRPr="000875C8">
              <w:rPr>
                <w:szCs w:val="18"/>
                <w:lang w:val="it-IT"/>
              </w:rPr>
              <w:t>7,29</w:t>
            </w:r>
          </w:p>
        </w:tc>
        <w:tc>
          <w:tcPr>
            <w:tcW w:w="2971" w:type="dxa"/>
            <w:tcBorders>
              <w:top w:val="nil"/>
              <w:left w:val="single" w:sz="4" w:space="0" w:color="auto"/>
              <w:bottom w:val="nil"/>
              <w:right w:val="single" w:sz="4" w:space="0" w:color="auto"/>
            </w:tcBorders>
            <w:shd w:val="clear" w:color="auto" w:fill="FFFFFF"/>
            <w:tcPrChange w:id="1017" w:author="Author">
              <w:tcPr>
                <w:tcW w:w="2971" w:type="dxa"/>
                <w:gridSpan w:val="2"/>
                <w:tcBorders>
                  <w:top w:val="nil"/>
                  <w:left w:val="single" w:sz="4" w:space="0" w:color="auto"/>
                  <w:bottom w:val="nil"/>
                  <w:right w:val="single" w:sz="4" w:space="0" w:color="auto"/>
                </w:tcBorders>
                <w:shd w:val="clear" w:color="auto" w:fill="FFFFFF"/>
              </w:tcPr>
            </w:tcPrChange>
          </w:tcPr>
          <w:p w14:paraId="0D8466A6" w14:textId="77777777" w:rsidR="00DC50E0" w:rsidRPr="000875C8" w:rsidRDefault="00DC50E0" w:rsidP="00DC50E0">
            <w:pPr>
              <w:keepLines/>
              <w:spacing w:before="34" w:after="34" w:line="240" w:lineRule="exact"/>
              <w:jc w:val="center"/>
              <w:rPr>
                <w:szCs w:val="18"/>
                <w:lang w:val="it-IT"/>
              </w:rPr>
            </w:pPr>
            <w:r w:rsidRPr="000875C8">
              <w:rPr>
                <w:szCs w:val="18"/>
                <w:lang w:val="it-IT"/>
              </w:rPr>
              <w:t>56,7</w:t>
            </w:r>
            <w:r w:rsidRPr="000875C8">
              <w:rPr>
                <w:rFonts w:ascii="Symbol" w:hAnsi="Symbol"/>
                <w:szCs w:val="18"/>
                <w:lang w:val="it-IT"/>
              </w:rPr>
              <w:sym w:font="Symbol" w:char="F0B1"/>
            </w:r>
            <w:r w:rsidRPr="000875C8">
              <w:rPr>
                <w:szCs w:val="18"/>
                <w:lang w:val="it-IT"/>
              </w:rPr>
              <w:t>14,0</w:t>
            </w:r>
          </w:p>
        </w:tc>
      </w:tr>
      <w:tr w:rsidR="00DC50E0" w:rsidRPr="007D6795" w14:paraId="7BC8BDDB" w14:textId="77777777" w:rsidTr="00E71E16">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1018" w:author="Author">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rPr>
          <w:gridAfter w:val="1"/>
          <w:wAfter w:w="15" w:type="dxa"/>
          <w:trPrChange w:id="1019" w:author="Author">
            <w:trPr>
              <w:gridAfter w:val="1"/>
              <w:wAfter w:w="15" w:type="dxa"/>
            </w:trPr>
          </w:trPrChange>
        </w:trPr>
        <w:tc>
          <w:tcPr>
            <w:tcW w:w="1740" w:type="dxa"/>
            <w:tcBorders>
              <w:top w:val="nil"/>
              <w:left w:val="single" w:sz="4" w:space="0" w:color="auto"/>
              <w:bottom w:val="single" w:sz="4" w:space="0" w:color="auto"/>
              <w:right w:val="nil"/>
            </w:tcBorders>
            <w:shd w:val="clear" w:color="auto" w:fill="FFFFFF"/>
            <w:tcPrChange w:id="1020" w:author="Author">
              <w:tcPr>
                <w:tcW w:w="1740" w:type="dxa"/>
                <w:gridSpan w:val="2"/>
                <w:tcBorders>
                  <w:top w:val="nil"/>
                  <w:left w:val="single" w:sz="4" w:space="0" w:color="auto"/>
                  <w:bottom w:val="nil"/>
                  <w:right w:val="nil"/>
                </w:tcBorders>
                <w:shd w:val="clear" w:color="auto" w:fill="FFFFFF"/>
              </w:tcPr>
            </w:tcPrChange>
          </w:tcPr>
          <w:p w14:paraId="00053CEE" w14:textId="77777777" w:rsidR="00DC50E0" w:rsidRPr="000875C8" w:rsidRDefault="00DC50E0" w:rsidP="00DC50E0">
            <w:pPr>
              <w:keepLines/>
              <w:spacing w:before="34" w:after="34" w:line="240" w:lineRule="exact"/>
              <w:ind w:left="62"/>
              <w:rPr>
                <w:szCs w:val="18"/>
                <w:lang w:val="it-IT"/>
              </w:rPr>
            </w:pPr>
            <w:r w:rsidRPr="000875C8">
              <w:rPr>
                <w:szCs w:val="18"/>
                <w:lang w:val="it-IT"/>
              </w:rPr>
              <w:t>Valore p</w:t>
            </w:r>
            <w:r w:rsidRPr="000875C8">
              <w:rPr>
                <w:szCs w:val="18"/>
                <w:vertAlign w:val="superscript"/>
                <w:lang w:val="it-IT"/>
              </w:rPr>
              <w:t>B</w:t>
            </w:r>
          </w:p>
        </w:tc>
        <w:tc>
          <w:tcPr>
            <w:tcW w:w="670" w:type="dxa"/>
            <w:tcBorders>
              <w:top w:val="nil"/>
              <w:left w:val="nil"/>
              <w:bottom w:val="single" w:sz="4" w:space="0" w:color="auto"/>
              <w:right w:val="single" w:sz="4" w:space="0" w:color="auto"/>
            </w:tcBorders>
            <w:shd w:val="clear" w:color="auto" w:fill="FFFFFF"/>
            <w:tcPrChange w:id="1021" w:author="Author">
              <w:tcPr>
                <w:tcW w:w="670" w:type="dxa"/>
                <w:gridSpan w:val="2"/>
                <w:tcBorders>
                  <w:top w:val="nil"/>
                  <w:left w:val="nil"/>
                  <w:bottom w:val="nil"/>
                  <w:right w:val="single" w:sz="4" w:space="0" w:color="auto"/>
                </w:tcBorders>
                <w:shd w:val="clear" w:color="auto" w:fill="FFFFFF"/>
              </w:tcPr>
            </w:tcPrChange>
          </w:tcPr>
          <w:p w14:paraId="63FF272A" w14:textId="77777777" w:rsidR="00DC50E0" w:rsidRPr="000875C8" w:rsidRDefault="00DC50E0" w:rsidP="00DC50E0">
            <w:pPr>
              <w:keepLines/>
              <w:spacing w:before="34" w:after="34" w:line="240" w:lineRule="exact"/>
              <w:ind w:left="62"/>
              <w:rPr>
                <w:szCs w:val="18"/>
                <w:lang w:val="it-IT"/>
              </w:rPr>
            </w:pPr>
          </w:p>
        </w:tc>
        <w:tc>
          <w:tcPr>
            <w:tcW w:w="2416" w:type="dxa"/>
            <w:tcBorders>
              <w:top w:val="nil"/>
              <w:left w:val="single" w:sz="4" w:space="0" w:color="auto"/>
              <w:bottom w:val="single" w:sz="4" w:space="0" w:color="auto"/>
              <w:right w:val="single" w:sz="4" w:space="0" w:color="auto"/>
            </w:tcBorders>
            <w:shd w:val="clear" w:color="auto" w:fill="FFFFFF"/>
            <w:tcPrChange w:id="1022" w:author="Author">
              <w:tcPr>
                <w:tcW w:w="2416" w:type="dxa"/>
                <w:gridSpan w:val="2"/>
                <w:tcBorders>
                  <w:top w:val="nil"/>
                  <w:left w:val="single" w:sz="4" w:space="0" w:color="auto"/>
                  <w:bottom w:val="nil"/>
                  <w:right w:val="single" w:sz="4" w:space="0" w:color="auto"/>
                </w:tcBorders>
                <w:shd w:val="clear" w:color="auto" w:fill="FFFFFF"/>
              </w:tcPr>
            </w:tcPrChange>
          </w:tcPr>
          <w:p w14:paraId="4E8E52A5" w14:textId="77777777" w:rsidR="00DC50E0" w:rsidRPr="000875C8" w:rsidRDefault="00DC50E0" w:rsidP="00DC50E0">
            <w:pPr>
              <w:keepLines/>
              <w:spacing w:before="34" w:after="34" w:line="240" w:lineRule="exact"/>
              <w:jc w:val="center"/>
              <w:rPr>
                <w:szCs w:val="18"/>
                <w:lang w:val="it-IT"/>
              </w:rPr>
            </w:pPr>
            <w:r w:rsidRPr="000875C8">
              <w:rPr>
                <w:szCs w:val="18"/>
                <w:lang w:val="it-IT"/>
              </w:rPr>
              <w:t>0,004</w:t>
            </w:r>
          </w:p>
        </w:tc>
        <w:tc>
          <w:tcPr>
            <w:tcW w:w="2971" w:type="dxa"/>
            <w:tcBorders>
              <w:top w:val="nil"/>
              <w:left w:val="single" w:sz="4" w:space="0" w:color="auto"/>
              <w:bottom w:val="single" w:sz="4" w:space="0" w:color="auto"/>
              <w:right w:val="single" w:sz="4" w:space="0" w:color="auto"/>
            </w:tcBorders>
            <w:shd w:val="clear" w:color="auto" w:fill="FFFFFF"/>
            <w:tcPrChange w:id="1023" w:author="Author">
              <w:tcPr>
                <w:tcW w:w="2971" w:type="dxa"/>
                <w:gridSpan w:val="2"/>
                <w:tcBorders>
                  <w:top w:val="nil"/>
                  <w:left w:val="single" w:sz="4" w:space="0" w:color="auto"/>
                  <w:bottom w:val="nil"/>
                  <w:right w:val="single" w:sz="4" w:space="0" w:color="auto"/>
                </w:tcBorders>
                <w:shd w:val="clear" w:color="auto" w:fill="FFFFFF"/>
              </w:tcPr>
            </w:tcPrChange>
          </w:tcPr>
          <w:p w14:paraId="45056A38" w14:textId="77777777" w:rsidR="00DC50E0" w:rsidRPr="000875C8" w:rsidRDefault="00DC50E0" w:rsidP="00DC50E0">
            <w:pPr>
              <w:keepLines/>
              <w:spacing w:before="34" w:after="34" w:line="240" w:lineRule="exact"/>
              <w:jc w:val="center"/>
              <w:rPr>
                <w:szCs w:val="18"/>
                <w:lang w:val="it-IT"/>
              </w:rPr>
            </w:pPr>
            <w:r w:rsidRPr="000875C8">
              <w:rPr>
                <w:szCs w:val="18"/>
                <w:lang w:val="it-IT"/>
              </w:rPr>
              <w:t>-</w:t>
            </w:r>
          </w:p>
        </w:tc>
      </w:tr>
      <w:tr w:rsidR="00DC50E0" w:rsidRPr="007D6795" w14:paraId="31349A9F" w14:textId="77777777" w:rsidTr="00E71E16">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1024" w:author="Author">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rPr>
          <w:gridAfter w:val="1"/>
          <w:wAfter w:w="15" w:type="dxa"/>
          <w:trPrChange w:id="1025" w:author="Author">
            <w:trPr>
              <w:gridAfter w:val="1"/>
              <w:wAfter w:w="15" w:type="dxa"/>
            </w:trPr>
          </w:trPrChange>
        </w:trPr>
        <w:tc>
          <w:tcPr>
            <w:tcW w:w="1740" w:type="dxa"/>
            <w:tcBorders>
              <w:top w:val="single" w:sz="4" w:space="0" w:color="auto"/>
              <w:left w:val="single" w:sz="4" w:space="0" w:color="auto"/>
              <w:bottom w:val="nil"/>
              <w:right w:val="nil"/>
            </w:tcBorders>
            <w:shd w:val="clear" w:color="auto" w:fill="FFFFFF"/>
            <w:tcPrChange w:id="1026" w:author="Author">
              <w:tcPr>
                <w:tcW w:w="1740" w:type="dxa"/>
                <w:gridSpan w:val="2"/>
                <w:tcBorders>
                  <w:top w:val="nil"/>
                  <w:left w:val="single" w:sz="4" w:space="0" w:color="auto"/>
                  <w:bottom w:val="nil"/>
                  <w:right w:val="nil"/>
                </w:tcBorders>
                <w:shd w:val="clear" w:color="auto" w:fill="FFFFFF"/>
              </w:tcPr>
            </w:tcPrChange>
          </w:tcPr>
          <w:p w14:paraId="5F2880C1" w14:textId="77777777" w:rsidR="00DC50E0" w:rsidRPr="000875C8" w:rsidRDefault="00DC50E0" w:rsidP="00DC50E0">
            <w:pPr>
              <w:keepLines/>
              <w:spacing w:before="34" w:after="34" w:line="240" w:lineRule="exact"/>
              <w:ind w:left="62"/>
              <w:rPr>
                <w:szCs w:val="18"/>
                <w:lang w:val="it-IT"/>
              </w:rPr>
            </w:pPr>
            <w:r w:rsidRPr="000875C8">
              <w:rPr>
                <w:i/>
                <w:szCs w:val="18"/>
                <w:lang w:val="it-IT"/>
              </w:rPr>
              <w:t>&lt;2 anni</w:t>
            </w:r>
            <w:r w:rsidRPr="000875C8">
              <w:rPr>
                <w:i/>
                <w:szCs w:val="18"/>
                <w:vertAlign w:val="superscript"/>
                <w:lang w:val="it-IT"/>
              </w:rPr>
              <w:t>C</w:t>
            </w:r>
          </w:p>
        </w:tc>
        <w:tc>
          <w:tcPr>
            <w:tcW w:w="670" w:type="dxa"/>
            <w:tcBorders>
              <w:top w:val="single" w:sz="4" w:space="0" w:color="auto"/>
              <w:left w:val="nil"/>
              <w:bottom w:val="nil"/>
              <w:right w:val="single" w:sz="4" w:space="0" w:color="auto"/>
            </w:tcBorders>
            <w:shd w:val="clear" w:color="auto" w:fill="FFFFFF"/>
            <w:tcPrChange w:id="1027" w:author="Author">
              <w:tcPr>
                <w:tcW w:w="670" w:type="dxa"/>
                <w:gridSpan w:val="2"/>
                <w:tcBorders>
                  <w:top w:val="nil"/>
                  <w:left w:val="nil"/>
                  <w:bottom w:val="nil"/>
                  <w:right w:val="single" w:sz="4" w:space="0" w:color="auto"/>
                </w:tcBorders>
                <w:shd w:val="clear" w:color="auto" w:fill="FFFFFF"/>
              </w:tcPr>
            </w:tcPrChange>
          </w:tcPr>
          <w:p w14:paraId="2FE0523E" w14:textId="77777777" w:rsidR="00DC50E0" w:rsidRPr="000875C8" w:rsidRDefault="00DC50E0" w:rsidP="00DC50E0">
            <w:pPr>
              <w:keepLines/>
              <w:spacing w:before="34" w:after="34" w:line="240" w:lineRule="exact"/>
              <w:ind w:left="62"/>
              <w:rPr>
                <w:szCs w:val="18"/>
                <w:lang w:val="it-IT"/>
              </w:rPr>
            </w:pPr>
            <w:r w:rsidRPr="000875C8">
              <w:rPr>
                <w:i/>
                <w:szCs w:val="18"/>
                <w:lang w:val="it-IT"/>
              </w:rPr>
              <w:t>(4)</w:t>
            </w:r>
          </w:p>
        </w:tc>
        <w:tc>
          <w:tcPr>
            <w:tcW w:w="2416" w:type="dxa"/>
            <w:tcBorders>
              <w:top w:val="single" w:sz="4" w:space="0" w:color="auto"/>
              <w:left w:val="single" w:sz="4" w:space="0" w:color="auto"/>
              <w:bottom w:val="nil"/>
              <w:right w:val="single" w:sz="4" w:space="0" w:color="auto"/>
            </w:tcBorders>
            <w:shd w:val="clear" w:color="auto" w:fill="FFFFFF"/>
            <w:tcPrChange w:id="1028" w:author="Author">
              <w:tcPr>
                <w:tcW w:w="2416" w:type="dxa"/>
                <w:gridSpan w:val="2"/>
                <w:tcBorders>
                  <w:top w:val="nil"/>
                  <w:left w:val="single" w:sz="4" w:space="0" w:color="auto"/>
                  <w:bottom w:val="nil"/>
                  <w:right w:val="single" w:sz="4" w:space="0" w:color="auto"/>
                </w:tcBorders>
                <w:shd w:val="clear" w:color="auto" w:fill="FFFFFF"/>
              </w:tcPr>
            </w:tcPrChange>
          </w:tcPr>
          <w:p w14:paraId="4BBFDE1A" w14:textId="77777777" w:rsidR="00DC50E0" w:rsidRPr="000875C8" w:rsidRDefault="00DC50E0" w:rsidP="00DC50E0">
            <w:pPr>
              <w:keepLines/>
              <w:spacing w:before="34" w:after="34" w:line="240" w:lineRule="exact"/>
              <w:jc w:val="center"/>
              <w:rPr>
                <w:szCs w:val="18"/>
                <w:lang w:val="it-IT"/>
              </w:rPr>
            </w:pPr>
            <w:r w:rsidRPr="000875C8">
              <w:rPr>
                <w:i/>
                <w:szCs w:val="18"/>
                <w:lang w:val="it-IT"/>
              </w:rPr>
              <w:t>25,6</w:t>
            </w:r>
            <w:r w:rsidRPr="000875C8">
              <w:rPr>
                <w:rFonts w:ascii="Symbol" w:hAnsi="Symbol"/>
                <w:szCs w:val="18"/>
                <w:lang w:val="it-IT"/>
              </w:rPr>
              <w:sym w:font="Symbol" w:char="F0B1"/>
            </w:r>
            <w:r w:rsidRPr="000875C8">
              <w:rPr>
                <w:i/>
                <w:szCs w:val="18"/>
                <w:lang w:val="it-IT"/>
              </w:rPr>
              <w:t>4,25</w:t>
            </w:r>
          </w:p>
        </w:tc>
        <w:tc>
          <w:tcPr>
            <w:tcW w:w="2971" w:type="dxa"/>
            <w:tcBorders>
              <w:top w:val="single" w:sz="4" w:space="0" w:color="auto"/>
              <w:left w:val="single" w:sz="4" w:space="0" w:color="auto"/>
              <w:bottom w:val="nil"/>
              <w:right w:val="single" w:sz="4" w:space="0" w:color="auto"/>
            </w:tcBorders>
            <w:shd w:val="clear" w:color="auto" w:fill="FFFFFF"/>
            <w:tcPrChange w:id="1029" w:author="Author">
              <w:tcPr>
                <w:tcW w:w="2971" w:type="dxa"/>
                <w:gridSpan w:val="2"/>
                <w:tcBorders>
                  <w:top w:val="nil"/>
                  <w:left w:val="single" w:sz="4" w:space="0" w:color="auto"/>
                  <w:bottom w:val="nil"/>
                  <w:right w:val="single" w:sz="4" w:space="0" w:color="auto"/>
                </w:tcBorders>
                <w:shd w:val="clear" w:color="auto" w:fill="FFFFFF"/>
              </w:tcPr>
            </w:tcPrChange>
          </w:tcPr>
          <w:p w14:paraId="1AB87386" w14:textId="77777777" w:rsidR="00DC50E0" w:rsidRPr="000875C8" w:rsidRDefault="00DC50E0" w:rsidP="00DC50E0">
            <w:pPr>
              <w:keepLines/>
              <w:spacing w:before="34" w:after="34" w:line="240" w:lineRule="exact"/>
              <w:jc w:val="center"/>
              <w:rPr>
                <w:szCs w:val="18"/>
                <w:lang w:val="it-IT"/>
              </w:rPr>
            </w:pPr>
            <w:r w:rsidRPr="000875C8">
              <w:rPr>
                <w:i/>
                <w:szCs w:val="18"/>
                <w:lang w:val="it-IT"/>
              </w:rPr>
              <w:t>55,8</w:t>
            </w:r>
            <w:r w:rsidRPr="000875C8">
              <w:rPr>
                <w:rFonts w:ascii="Symbol" w:hAnsi="Symbol"/>
                <w:szCs w:val="18"/>
                <w:lang w:val="it-IT"/>
              </w:rPr>
              <w:sym w:font="Symbol" w:char="F0B1"/>
            </w:r>
            <w:r w:rsidRPr="000875C8">
              <w:rPr>
                <w:i/>
                <w:szCs w:val="18"/>
                <w:lang w:val="it-IT"/>
              </w:rPr>
              <w:t>11,6</w:t>
            </w:r>
          </w:p>
        </w:tc>
      </w:tr>
      <w:tr w:rsidR="00DC50E0" w:rsidRPr="007D6795" w14:paraId="3E73D9B9" w14:textId="77777777" w:rsidTr="001C1240">
        <w:tc>
          <w:tcPr>
            <w:tcW w:w="1740" w:type="dxa"/>
            <w:tcBorders>
              <w:top w:val="nil"/>
              <w:left w:val="single" w:sz="4" w:space="0" w:color="auto"/>
              <w:bottom w:val="single" w:sz="4" w:space="0" w:color="auto"/>
              <w:right w:val="nil"/>
            </w:tcBorders>
            <w:shd w:val="clear" w:color="auto" w:fill="FFFFFF"/>
          </w:tcPr>
          <w:p w14:paraId="4A1C8F6A" w14:textId="77777777" w:rsidR="00DC50E0" w:rsidRPr="007D6795" w:rsidRDefault="00DC50E0" w:rsidP="00DC50E0">
            <w:pPr>
              <w:keepLines/>
              <w:spacing w:before="34" w:after="34" w:line="240" w:lineRule="exact"/>
              <w:ind w:left="62"/>
              <w:rPr>
                <w:i/>
                <w:szCs w:val="18"/>
                <w:lang w:val="it-IT"/>
              </w:rPr>
            </w:pPr>
            <w:r w:rsidRPr="000875C8">
              <w:rPr>
                <w:iCs/>
                <w:szCs w:val="18"/>
                <w:lang w:val="it-IT"/>
              </w:rPr>
              <w:t>&gt;18 anni</w:t>
            </w:r>
          </w:p>
        </w:tc>
        <w:tc>
          <w:tcPr>
            <w:tcW w:w="670" w:type="dxa"/>
            <w:tcBorders>
              <w:top w:val="nil"/>
              <w:left w:val="nil"/>
              <w:bottom w:val="single" w:sz="4" w:space="0" w:color="auto"/>
              <w:right w:val="single" w:sz="4" w:space="0" w:color="auto"/>
            </w:tcBorders>
            <w:shd w:val="clear" w:color="auto" w:fill="FFFFFF"/>
          </w:tcPr>
          <w:p w14:paraId="44B6C48D" w14:textId="77777777" w:rsidR="00DC50E0" w:rsidRPr="007D6795" w:rsidRDefault="00DC50E0" w:rsidP="00DC50E0">
            <w:pPr>
              <w:keepLines/>
              <w:spacing w:before="34" w:after="34" w:line="240" w:lineRule="exact"/>
              <w:ind w:left="62"/>
              <w:rPr>
                <w:i/>
                <w:szCs w:val="18"/>
                <w:lang w:val="it-IT"/>
              </w:rPr>
            </w:pPr>
            <w:r w:rsidRPr="000875C8">
              <w:rPr>
                <w:iCs/>
                <w:szCs w:val="18"/>
                <w:lang w:val="it-IT"/>
              </w:rPr>
              <w:t>(70)</w:t>
            </w:r>
          </w:p>
        </w:tc>
        <w:tc>
          <w:tcPr>
            <w:tcW w:w="2416" w:type="dxa"/>
            <w:tcBorders>
              <w:top w:val="nil"/>
              <w:left w:val="single" w:sz="4" w:space="0" w:color="auto"/>
              <w:bottom w:val="single" w:sz="4" w:space="0" w:color="auto"/>
              <w:right w:val="single" w:sz="4" w:space="0" w:color="auto"/>
            </w:tcBorders>
            <w:shd w:val="clear" w:color="auto" w:fill="FFFFFF"/>
          </w:tcPr>
          <w:p w14:paraId="329F3668" w14:textId="77777777" w:rsidR="00DC50E0" w:rsidRPr="007D6795" w:rsidRDefault="00DC50E0" w:rsidP="00DC50E0">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20F6FDD0" w14:textId="77777777" w:rsidR="00DC50E0" w:rsidRPr="007D6795" w:rsidRDefault="00DC50E0" w:rsidP="00DC50E0">
            <w:pPr>
              <w:keepLines/>
              <w:spacing w:before="34" w:after="34" w:line="240" w:lineRule="exact"/>
              <w:jc w:val="center"/>
              <w:rPr>
                <w:i/>
                <w:szCs w:val="18"/>
                <w:lang w:val="it-IT"/>
              </w:rPr>
            </w:pPr>
            <w:r w:rsidRPr="000875C8">
              <w:rPr>
                <w:iCs/>
                <w:szCs w:val="18"/>
                <w:lang w:val="it-IT"/>
              </w:rPr>
              <w:t>53.5+18.3</w:t>
            </w:r>
          </w:p>
        </w:tc>
      </w:tr>
    </w:tbl>
    <w:p w14:paraId="7D745AC8" w14:textId="4D8ED417" w:rsidR="00D25382" w:rsidRPr="000875C8" w:rsidRDefault="00D25382" w:rsidP="00D25382">
      <w:pPr>
        <w:pStyle w:val="QRDEnBodyText"/>
        <w:rPr>
          <w:lang w:val="it-IT"/>
        </w:rPr>
      </w:pPr>
      <w:r w:rsidRPr="000875C8">
        <w:rPr>
          <w:sz w:val="18"/>
          <w:szCs w:val="18"/>
          <w:lang w:val="it-IT"/>
        </w:rPr>
        <w:t>AUC</w:t>
      </w:r>
      <w:r w:rsidRPr="000875C8">
        <w:rPr>
          <w:rFonts w:cs="Arial"/>
          <w:color w:val="000000"/>
          <w:sz w:val="18"/>
          <w:szCs w:val="18"/>
          <w:vertAlign w:val="subscript"/>
          <w:lang w:val="it-IT" w:eastAsia="zh-TW"/>
        </w:rPr>
        <w:t>0-12h</w:t>
      </w:r>
      <w:r w:rsidRPr="000875C8">
        <w:rPr>
          <w:rFonts w:ascii="Symbol" w:hAnsi="Symbol" w:cs="Arial"/>
          <w:color w:val="000000"/>
          <w:sz w:val="18"/>
          <w:szCs w:val="18"/>
          <w:lang w:val="it-IT" w:eastAsia="zh-TW"/>
        </w:rPr>
        <w:sym w:font="Symbol" w:char="F03D"/>
      </w:r>
      <w:r w:rsidRPr="000875C8">
        <w:rPr>
          <w:rFonts w:cs="Arial"/>
          <w:color w:val="000000"/>
          <w:sz w:val="18"/>
          <w:szCs w:val="18"/>
          <w:lang w:val="it-IT" w:eastAsia="zh-TW"/>
        </w:rPr>
        <w:t xml:space="preserve">area  </w:t>
      </w:r>
      <w:r w:rsidR="00750A9C" w:rsidRPr="000875C8">
        <w:rPr>
          <w:rFonts w:cs="Arial"/>
          <w:color w:val="000000"/>
          <w:sz w:val="18"/>
          <w:szCs w:val="18"/>
          <w:lang w:val="it-IT" w:eastAsia="zh-TW"/>
        </w:rPr>
        <w:t xml:space="preserve">sotto </w:t>
      </w:r>
      <w:r w:rsidRPr="000875C8">
        <w:rPr>
          <w:rFonts w:cs="Arial"/>
          <w:color w:val="000000"/>
          <w:sz w:val="18"/>
          <w:szCs w:val="18"/>
          <w:lang w:val="it-IT" w:eastAsia="zh-TW"/>
        </w:rPr>
        <w:t>la curva della concentrazione plasmatica</w:t>
      </w:r>
      <w:r w:rsidR="00072020" w:rsidRPr="007D6795">
        <w:rPr>
          <w:rFonts w:cs="Arial"/>
          <w:color w:val="000000"/>
          <w:sz w:val="18"/>
          <w:szCs w:val="18"/>
          <w:lang w:val="it-IT" w:eastAsia="zh-TW"/>
        </w:rPr>
        <w:t>-tempo</w:t>
      </w:r>
      <w:r w:rsidRPr="000875C8">
        <w:rPr>
          <w:rFonts w:cs="Arial"/>
          <w:color w:val="000000"/>
          <w:sz w:val="18"/>
          <w:szCs w:val="18"/>
          <w:lang w:val="it-IT" w:eastAsia="zh-TW"/>
        </w:rPr>
        <w:t xml:space="preserve"> dal tempo 0 h a 12 h; C</w:t>
      </w:r>
      <w:r w:rsidRPr="000875C8">
        <w:rPr>
          <w:rFonts w:cs="Arial"/>
          <w:color w:val="000000"/>
          <w:sz w:val="18"/>
          <w:szCs w:val="18"/>
          <w:vertAlign w:val="subscript"/>
          <w:lang w:val="it-IT" w:eastAsia="zh-TW"/>
        </w:rPr>
        <w:t>max</w:t>
      </w:r>
      <w:r w:rsidRPr="000875C8">
        <w:rPr>
          <w:rFonts w:cs="Arial"/>
          <w:color w:val="000000"/>
          <w:sz w:val="18"/>
          <w:szCs w:val="18"/>
          <w:lang w:val="it-IT" w:eastAsia="zh-TW"/>
        </w:rPr>
        <w:t>=concentrazione plasmatica massima; DS=</w:t>
      </w:r>
      <w:r w:rsidR="00801D6E" w:rsidRPr="000875C8">
        <w:rPr>
          <w:rFonts w:cs="Arial"/>
          <w:color w:val="000000"/>
          <w:sz w:val="18"/>
          <w:szCs w:val="18"/>
          <w:lang w:val="it-IT" w:eastAsia="zh-TW"/>
        </w:rPr>
        <w:t>deviazione</w:t>
      </w:r>
      <w:r w:rsidRPr="000875C8">
        <w:rPr>
          <w:rFonts w:cs="Arial"/>
          <w:color w:val="000000"/>
          <w:sz w:val="18"/>
          <w:szCs w:val="18"/>
          <w:lang w:val="it-IT" w:eastAsia="zh-TW"/>
        </w:rPr>
        <w:t xml:space="preserve"> standard; IC=intervallo di confidenza; MPA</w:t>
      </w:r>
      <w:r w:rsidRPr="000875C8">
        <w:rPr>
          <w:rFonts w:ascii="Symbol" w:hAnsi="Symbol" w:cs="Arial"/>
          <w:color w:val="000000"/>
          <w:sz w:val="18"/>
          <w:szCs w:val="18"/>
          <w:lang w:val="it-IT" w:eastAsia="zh-TW"/>
        </w:rPr>
        <w:sym w:font="Symbol" w:char="F03D"/>
      </w:r>
      <w:r w:rsidRPr="000875C8">
        <w:rPr>
          <w:rFonts w:cs="Arial"/>
          <w:color w:val="000000"/>
          <w:sz w:val="18"/>
          <w:szCs w:val="18"/>
          <w:lang w:val="it-IT" w:eastAsia="zh-TW"/>
        </w:rPr>
        <w:t>acido micofenolico; n=numero d pazienti.</w:t>
      </w:r>
    </w:p>
    <w:p w14:paraId="73CB9CEB" w14:textId="5056C798" w:rsidR="00D25382" w:rsidRPr="000875C8" w:rsidRDefault="00D25382" w:rsidP="00DC50E0">
      <w:pPr>
        <w:keepNext/>
        <w:keepLines/>
        <w:ind w:left="245" w:hanging="216"/>
        <w:rPr>
          <w:sz w:val="18"/>
          <w:szCs w:val="18"/>
          <w:lang w:val="it-IT"/>
        </w:rPr>
      </w:pPr>
      <w:r w:rsidRPr="000875C8">
        <w:rPr>
          <w:sz w:val="18"/>
          <w:szCs w:val="18"/>
          <w:vertAlign w:val="superscript"/>
          <w:lang w:val="it-IT"/>
        </w:rPr>
        <w:t>A</w:t>
      </w:r>
      <w:r w:rsidRPr="000875C8">
        <w:rPr>
          <w:sz w:val="18"/>
          <w:szCs w:val="18"/>
          <w:lang w:val="it-IT"/>
        </w:rPr>
        <w:t xml:space="preserve"> </w:t>
      </w:r>
      <w:r w:rsidR="00DC50E0" w:rsidRPr="007D6795">
        <w:rPr>
          <w:sz w:val="18"/>
          <w:szCs w:val="18"/>
          <w:lang w:val="it-IT"/>
        </w:rPr>
        <w:t>Nei gruppi di et</w:t>
      </w:r>
      <w:ins w:id="1030" w:author="Author">
        <w:r w:rsidR="00331239">
          <w:rPr>
            <w:sz w:val="18"/>
            <w:szCs w:val="18"/>
            <w:lang w:val="it-IT"/>
          </w:rPr>
          <w:t>à</w:t>
        </w:r>
      </w:ins>
      <w:del w:id="1031" w:author="Author">
        <w:r w:rsidR="00DC50E0" w:rsidRPr="007D6795" w:rsidDel="00331239">
          <w:rPr>
            <w:sz w:val="18"/>
            <w:szCs w:val="18"/>
            <w:lang w:val="it-IT"/>
          </w:rPr>
          <w:delText>a</w:delText>
        </w:r>
      </w:del>
      <w:r w:rsidR="00DC50E0" w:rsidRPr="007D6795">
        <w:rPr>
          <w:sz w:val="18"/>
          <w:szCs w:val="18"/>
          <w:lang w:val="it-IT"/>
        </w:rPr>
        <w:t xml:space="preserve"> pediatrica </w:t>
      </w:r>
      <w:r w:rsidRPr="000875C8">
        <w:rPr>
          <w:sz w:val="18"/>
          <w:szCs w:val="18"/>
          <w:lang w:val="it-IT"/>
        </w:rPr>
        <w:t>C</w:t>
      </w:r>
      <w:r w:rsidRPr="000875C8">
        <w:rPr>
          <w:sz w:val="18"/>
          <w:szCs w:val="18"/>
          <w:vertAlign w:val="subscript"/>
          <w:lang w:val="it-IT"/>
        </w:rPr>
        <w:t>max</w:t>
      </w:r>
      <w:r w:rsidRPr="000875C8">
        <w:rPr>
          <w:sz w:val="18"/>
          <w:szCs w:val="18"/>
          <w:lang w:val="it-IT"/>
        </w:rPr>
        <w:t xml:space="preserve"> e AUC</w:t>
      </w:r>
      <w:r w:rsidRPr="000875C8">
        <w:rPr>
          <w:sz w:val="18"/>
          <w:szCs w:val="18"/>
          <w:vertAlign w:val="subscript"/>
          <w:lang w:val="it-IT"/>
        </w:rPr>
        <w:t>0</w:t>
      </w:r>
      <w:r w:rsidRPr="000875C8">
        <w:rPr>
          <w:sz w:val="18"/>
          <w:szCs w:val="18"/>
          <w:vertAlign w:val="subscript"/>
          <w:lang w:val="it-IT"/>
        </w:rPr>
        <w:noBreakHyphen/>
        <w:t>12h</w:t>
      </w:r>
      <w:r w:rsidRPr="000875C8">
        <w:rPr>
          <w:sz w:val="18"/>
          <w:szCs w:val="18"/>
          <w:lang w:val="it-IT"/>
        </w:rPr>
        <w:t xml:space="preserve"> sono aggiustati per una dose di 600 mg/m</w:t>
      </w:r>
      <w:r w:rsidRPr="000875C8">
        <w:rPr>
          <w:sz w:val="18"/>
          <w:szCs w:val="18"/>
          <w:vertAlign w:val="superscript"/>
          <w:lang w:val="it-IT"/>
        </w:rPr>
        <w:t>2</w:t>
      </w:r>
      <w:r w:rsidR="00DC50E0">
        <w:rPr>
          <w:sz w:val="18"/>
          <w:szCs w:val="18"/>
          <w:lang w:val="it-IT"/>
        </w:rPr>
        <w:t>(</w:t>
      </w:r>
      <w:r w:rsidRPr="000875C8">
        <w:rPr>
          <w:sz w:val="18"/>
          <w:szCs w:val="18"/>
          <w:lang w:val="it-IT"/>
        </w:rPr>
        <w:t>intervalli di confidenza (IC) al 95% solo per AUC</w:t>
      </w:r>
      <w:r w:rsidRPr="000875C8">
        <w:rPr>
          <w:sz w:val="18"/>
          <w:szCs w:val="18"/>
          <w:vertAlign w:val="subscript"/>
          <w:lang w:val="it-IT"/>
        </w:rPr>
        <w:t>0</w:t>
      </w:r>
      <w:r w:rsidRPr="000875C8">
        <w:rPr>
          <w:sz w:val="18"/>
          <w:szCs w:val="18"/>
          <w:vertAlign w:val="subscript"/>
          <w:lang w:val="it-IT"/>
        </w:rPr>
        <w:noBreakHyphen/>
        <w:t>12h</w:t>
      </w:r>
      <w:r w:rsidRPr="000875C8">
        <w:rPr>
          <w:sz w:val="18"/>
          <w:szCs w:val="18"/>
          <w:lang w:val="it-IT"/>
        </w:rPr>
        <w:t xml:space="preserve"> Giorno 7</w:t>
      </w:r>
      <w:r w:rsidR="00DC50E0" w:rsidRPr="007D6795">
        <w:rPr>
          <w:sz w:val="18"/>
          <w:szCs w:val="18"/>
          <w:lang w:val="it-IT"/>
        </w:rPr>
        <w:t>);</w:t>
      </w:r>
      <w:r w:rsidR="00DC50E0" w:rsidRPr="000875C8">
        <w:rPr>
          <w:sz w:val="18"/>
          <w:szCs w:val="18"/>
          <w:lang w:val="it-IT"/>
        </w:rPr>
        <w:t xml:space="preserve"> nel gruppo degli adulti l'AUC</w:t>
      </w:r>
      <w:r w:rsidR="00DC50E0" w:rsidRPr="000875C8">
        <w:rPr>
          <w:sz w:val="18"/>
          <w:szCs w:val="18"/>
          <w:vertAlign w:val="subscript"/>
          <w:lang w:val="it-IT"/>
        </w:rPr>
        <w:t>0</w:t>
      </w:r>
      <w:r w:rsidR="00DC50E0" w:rsidRPr="000875C8">
        <w:rPr>
          <w:sz w:val="18"/>
          <w:szCs w:val="18"/>
          <w:vertAlign w:val="subscript"/>
          <w:lang w:val="it-IT"/>
        </w:rPr>
        <w:noBreakHyphen/>
        <w:t>12h</w:t>
      </w:r>
      <w:r w:rsidR="00DC50E0" w:rsidRPr="000875C8">
        <w:rPr>
          <w:sz w:val="18"/>
          <w:szCs w:val="18"/>
          <w:lang w:val="it-IT"/>
        </w:rPr>
        <w:t xml:space="preserve">  è adattata a una dose di 1 g.</w:t>
      </w:r>
    </w:p>
    <w:p w14:paraId="654FE3B9" w14:textId="77777777" w:rsidR="00D25382" w:rsidRPr="000875C8" w:rsidRDefault="00D25382" w:rsidP="00D25382">
      <w:pPr>
        <w:keepNext/>
        <w:keepLines/>
        <w:ind w:left="245" w:hanging="216"/>
        <w:rPr>
          <w:sz w:val="18"/>
          <w:szCs w:val="18"/>
          <w:lang w:val="it-IT"/>
        </w:rPr>
      </w:pPr>
      <w:r w:rsidRPr="000875C8">
        <w:rPr>
          <w:sz w:val="18"/>
          <w:szCs w:val="18"/>
          <w:vertAlign w:val="superscript"/>
          <w:lang w:val="it-IT"/>
        </w:rPr>
        <w:t>B</w:t>
      </w:r>
      <w:r w:rsidRPr="000875C8">
        <w:rPr>
          <w:sz w:val="18"/>
          <w:szCs w:val="18"/>
          <w:lang w:val="it-IT"/>
        </w:rPr>
        <w:t xml:space="preserve"> Il valore p rappresenta il valore p combinato per i tre gruppi di età </w:t>
      </w:r>
      <w:r w:rsidR="00E8510C" w:rsidRPr="007D6795">
        <w:rPr>
          <w:sz w:val="18"/>
          <w:szCs w:val="18"/>
          <w:lang w:val="it-IT"/>
        </w:rPr>
        <w:t xml:space="preserve">pediatrica </w:t>
      </w:r>
      <w:r w:rsidRPr="000875C8">
        <w:rPr>
          <w:sz w:val="18"/>
          <w:szCs w:val="18"/>
          <w:lang w:val="it-IT"/>
        </w:rPr>
        <w:t xml:space="preserve">principali ed è indicato solo se significativo (p </w:t>
      </w:r>
      <w:r w:rsidRPr="000875C8">
        <w:rPr>
          <w:rFonts w:ascii="Symbol" w:hAnsi="Symbol"/>
          <w:sz w:val="18"/>
          <w:szCs w:val="18"/>
          <w:lang w:val="it-IT"/>
        </w:rPr>
        <w:sym w:font="Symbol" w:char="F03C"/>
      </w:r>
      <w:r w:rsidRPr="000875C8">
        <w:rPr>
          <w:sz w:val="18"/>
          <w:szCs w:val="18"/>
          <w:lang w:val="it-IT"/>
        </w:rPr>
        <w:t>0.05).</w:t>
      </w:r>
    </w:p>
    <w:p w14:paraId="44E00FE4" w14:textId="77777777" w:rsidR="00D25382" w:rsidRPr="000875C8" w:rsidRDefault="00D25382" w:rsidP="00D25382">
      <w:pPr>
        <w:keepNext/>
        <w:keepLines/>
        <w:ind w:left="245" w:hanging="216"/>
        <w:rPr>
          <w:sz w:val="18"/>
          <w:szCs w:val="18"/>
          <w:lang w:val="it-IT"/>
        </w:rPr>
      </w:pPr>
      <w:r w:rsidRPr="000875C8">
        <w:rPr>
          <w:sz w:val="18"/>
          <w:szCs w:val="18"/>
          <w:vertAlign w:val="superscript"/>
          <w:lang w:val="it-IT"/>
        </w:rPr>
        <w:t>C</w:t>
      </w:r>
      <w:r w:rsidRPr="000875C8">
        <w:rPr>
          <w:sz w:val="18"/>
          <w:szCs w:val="18"/>
          <w:lang w:val="it-IT"/>
        </w:rPr>
        <w:t xml:space="preserve"> Il gruppo di anni &lt;2 è un sottoinsieme del gruppo di anni &lt;6: non sono stati effettuati confronti statistici.</w:t>
      </w:r>
    </w:p>
    <w:p w14:paraId="62CE75F1" w14:textId="77777777" w:rsidR="00D25382" w:rsidRPr="000875C8" w:rsidRDefault="00D25382" w:rsidP="00D25382">
      <w:pPr>
        <w:keepNext/>
        <w:keepLines/>
        <w:ind w:left="245" w:hanging="216"/>
        <w:rPr>
          <w:sz w:val="18"/>
          <w:szCs w:val="18"/>
          <w:lang w:val="it-IT"/>
        </w:rPr>
      </w:pPr>
      <w:r w:rsidRPr="000875C8">
        <w:rPr>
          <w:sz w:val="18"/>
          <w:szCs w:val="18"/>
          <w:vertAlign w:val="superscript"/>
          <w:lang w:val="it-IT"/>
        </w:rPr>
        <w:t>D</w:t>
      </w:r>
      <w:r w:rsidRPr="000875C8">
        <w:rPr>
          <w:sz w:val="18"/>
          <w:szCs w:val="18"/>
          <w:lang w:val="it-IT"/>
        </w:rPr>
        <w:t xml:space="preserve"> n</w:t>
      </w:r>
      <w:r w:rsidRPr="000875C8">
        <w:rPr>
          <w:rFonts w:ascii="Symbol" w:hAnsi="Symbol"/>
          <w:sz w:val="18"/>
          <w:szCs w:val="18"/>
          <w:lang w:val="it-IT"/>
        </w:rPr>
        <w:sym w:font="Symbol" w:char="F03D"/>
      </w:r>
      <w:r w:rsidRPr="000875C8">
        <w:rPr>
          <w:sz w:val="18"/>
          <w:szCs w:val="18"/>
          <w:lang w:val="it-IT"/>
        </w:rPr>
        <w:t>20.</w:t>
      </w:r>
    </w:p>
    <w:p w14:paraId="258F8FC5" w14:textId="77777777" w:rsidR="00D25382" w:rsidRPr="000875C8" w:rsidRDefault="00D25382" w:rsidP="00D25382">
      <w:pPr>
        <w:keepNext/>
        <w:keepLines/>
        <w:ind w:left="245" w:hanging="216"/>
        <w:rPr>
          <w:sz w:val="18"/>
          <w:szCs w:val="18"/>
          <w:lang w:val="it-IT"/>
        </w:rPr>
      </w:pPr>
      <w:r w:rsidRPr="000875C8">
        <w:rPr>
          <w:sz w:val="18"/>
          <w:szCs w:val="18"/>
          <w:vertAlign w:val="superscript"/>
          <w:lang w:val="it-IT"/>
        </w:rPr>
        <w:t>E</w:t>
      </w:r>
      <w:r w:rsidRPr="000875C8">
        <w:rPr>
          <w:sz w:val="18"/>
          <w:szCs w:val="18"/>
          <w:lang w:val="it-IT"/>
        </w:rPr>
        <w:t xml:space="preserve"> I dati di un paziente non erano disponibili a causa di un errore di campionamento.</w:t>
      </w:r>
    </w:p>
    <w:p w14:paraId="0F8B3DA7" w14:textId="77777777" w:rsidR="00D25382" w:rsidRPr="000875C8" w:rsidRDefault="00D25382" w:rsidP="00D25382">
      <w:pPr>
        <w:keepNext/>
        <w:keepLines/>
        <w:ind w:left="245" w:hanging="216"/>
        <w:rPr>
          <w:sz w:val="18"/>
          <w:szCs w:val="18"/>
          <w:lang w:val="it-IT"/>
        </w:rPr>
      </w:pPr>
      <w:r w:rsidRPr="000875C8">
        <w:rPr>
          <w:sz w:val="18"/>
          <w:szCs w:val="18"/>
          <w:vertAlign w:val="superscript"/>
          <w:lang w:val="it-IT"/>
        </w:rPr>
        <w:t>F</w:t>
      </w:r>
      <w:r w:rsidRPr="000875C8">
        <w:rPr>
          <w:sz w:val="18"/>
          <w:szCs w:val="18"/>
          <w:lang w:val="it-IT"/>
        </w:rPr>
        <w:t xml:space="preserve"> n</w:t>
      </w:r>
      <w:r w:rsidRPr="000875C8">
        <w:rPr>
          <w:rFonts w:ascii="Symbol" w:hAnsi="Symbol"/>
          <w:sz w:val="18"/>
          <w:szCs w:val="18"/>
          <w:lang w:val="it-IT"/>
        </w:rPr>
        <w:sym w:font="Symbol" w:char="F03D"/>
      </w:r>
      <w:r w:rsidRPr="000875C8">
        <w:rPr>
          <w:sz w:val="18"/>
          <w:szCs w:val="18"/>
          <w:lang w:val="it-IT"/>
        </w:rPr>
        <w:t>16.</w:t>
      </w:r>
    </w:p>
    <w:p w14:paraId="177674D2" w14:textId="77777777" w:rsidR="000D6508" w:rsidRPr="005C5F5B" w:rsidRDefault="000D6508" w:rsidP="006246F8">
      <w:pPr>
        <w:rPr>
          <w:lang w:val="it-IT"/>
        </w:rPr>
      </w:pPr>
    </w:p>
    <w:p w14:paraId="366C4F77" w14:textId="51E3A97B" w:rsidR="000D6508" w:rsidRPr="00025999" w:rsidRDefault="000D6508" w:rsidP="006246F8">
      <w:pPr>
        <w:rPr>
          <w:i/>
          <w:lang w:val="it-IT"/>
        </w:rPr>
      </w:pPr>
      <w:r w:rsidRPr="00974C79">
        <w:rPr>
          <w:i/>
          <w:lang w:val="it-IT"/>
          <w:rPrChange w:id="1032" w:author="Author">
            <w:rPr>
              <w:i/>
              <w:u w:val="single"/>
              <w:lang w:val="it-IT"/>
            </w:rPr>
          </w:rPrChange>
        </w:rPr>
        <w:t>Anziani</w:t>
      </w:r>
    </w:p>
    <w:p w14:paraId="74316464" w14:textId="77777777" w:rsidR="000D6508" w:rsidRPr="005C5F5B" w:rsidRDefault="00557CFC" w:rsidP="006246F8">
      <w:pPr>
        <w:rPr>
          <w:lang w:val="it-IT"/>
        </w:rPr>
      </w:pPr>
      <w:r w:rsidRPr="005C5F5B">
        <w:rPr>
          <w:lang w:val="it-IT"/>
        </w:rPr>
        <w:t>Nei pazienti anziani (≥ 65 anni) la farmacocinetica di micofenolato mofetile e i suoi metaboliti non sono risultati alterati rispetto a quanto osservato nei pazienti più giovani sottoposti a trapianto.</w:t>
      </w:r>
    </w:p>
    <w:p w14:paraId="25E53A34" w14:textId="77777777" w:rsidR="000D6508" w:rsidRPr="005C5F5B" w:rsidRDefault="000D6508" w:rsidP="006246F8">
      <w:pPr>
        <w:rPr>
          <w:lang w:val="it-IT"/>
        </w:rPr>
      </w:pPr>
    </w:p>
    <w:p w14:paraId="65F6A9B1" w14:textId="77777777" w:rsidR="000D6508" w:rsidRPr="00974C79" w:rsidRDefault="000D6508" w:rsidP="0042237E">
      <w:pPr>
        <w:keepNext/>
        <w:rPr>
          <w:i/>
          <w:lang w:val="it-IT"/>
          <w:rPrChange w:id="1033" w:author="Author">
            <w:rPr>
              <w:i/>
              <w:u w:val="single"/>
              <w:lang w:val="it-IT"/>
            </w:rPr>
          </w:rPrChange>
        </w:rPr>
      </w:pPr>
      <w:r w:rsidRPr="00974C79">
        <w:rPr>
          <w:i/>
          <w:lang w:val="it-IT"/>
          <w:rPrChange w:id="1034" w:author="Author">
            <w:rPr>
              <w:i/>
              <w:u w:val="single"/>
              <w:lang w:val="it-IT"/>
            </w:rPr>
          </w:rPrChange>
        </w:rPr>
        <w:t>Pazienti che assumono contraccettivi orali</w:t>
      </w:r>
    </w:p>
    <w:p w14:paraId="42D8CC1C" w14:textId="5F1841CE" w:rsidR="000D6508" w:rsidRPr="005C5F5B" w:rsidRDefault="000D6508" w:rsidP="0042237E">
      <w:pPr>
        <w:keepNext/>
        <w:rPr>
          <w:lang w:val="it-IT"/>
        </w:rPr>
      </w:pPr>
      <w:r w:rsidRPr="005C5F5B">
        <w:rPr>
          <w:lang w:val="it-IT"/>
        </w:rPr>
        <w:t xml:space="preserve">Uno studio sulla somministrazione contemporanea di </w:t>
      </w:r>
      <w:r w:rsidR="00AA4252" w:rsidRPr="005C5F5B">
        <w:rPr>
          <w:lang w:val="it-IT"/>
        </w:rPr>
        <w:t>micofenolato mofetile</w:t>
      </w:r>
      <w:r w:rsidRPr="005C5F5B">
        <w:rPr>
          <w:lang w:val="it-IT"/>
        </w:rPr>
        <w:t xml:space="preserve"> (1 g due volte al giorno) e associazioni di contraccettivi orali contenenti etinilestradiolo (da 0,02 mg a 0,04 mg) e levonorgestrel (da 0,05 mg a </w:t>
      </w:r>
      <w:r w:rsidR="005F5219" w:rsidRPr="005C5F5B">
        <w:rPr>
          <w:lang w:val="it-IT"/>
        </w:rPr>
        <w:t>0,</w:t>
      </w:r>
      <w:r w:rsidR="006A7D0E" w:rsidRPr="005C5F5B">
        <w:rPr>
          <w:lang w:val="it-IT"/>
        </w:rPr>
        <w:t>20</w:t>
      </w:r>
      <w:r w:rsidRPr="005C5F5B">
        <w:rPr>
          <w:lang w:val="it-IT"/>
        </w:rPr>
        <w:t> mg), desogestrel (0,15 mg) o gestoden (da 0,05 mg a 0,10 mg), condotto in 18 donne non sottoposte a trapianto (che non ricevevano altri immunosoppressori) nell</w:t>
      </w:r>
      <w:r w:rsidR="00D03320">
        <w:rPr>
          <w:lang w:val="it-IT"/>
        </w:rPr>
        <w:t>’</w:t>
      </w:r>
      <w:r w:rsidRPr="005C5F5B">
        <w:rPr>
          <w:lang w:val="it-IT"/>
        </w:rPr>
        <w:t>arco di 3 cicli mestruali consecutivi non ha mostrato nessuna influenza clinicamente rilevante d</w:t>
      </w:r>
      <w:r w:rsidR="00AA4252">
        <w:rPr>
          <w:lang w:val="it-IT"/>
        </w:rPr>
        <w:t>el</w:t>
      </w:r>
      <w:r w:rsidRPr="005C5F5B">
        <w:rPr>
          <w:lang w:val="it-IT"/>
        </w:rPr>
        <w:t xml:space="preserve"> </w:t>
      </w:r>
      <w:r w:rsidR="00AA4252" w:rsidRPr="005C5F5B">
        <w:rPr>
          <w:lang w:val="it-IT"/>
        </w:rPr>
        <w:t>micofenolato mofetile</w:t>
      </w:r>
      <w:r w:rsidRPr="005C5F5B">
        <w:rPr>
          <w:lang w:val="it-IT"/>
        </w:rPr>
        <w:t xml:space="preserve"> sull</w:t>
      </w:r>
      <w:r w:rsidR="00D03320">
        <w:rPr>
          <w:lang w:val="it-IT"/>
        </w:rPr>
        <w:t>’</w:t>
      </w:r>
      <w:r w:rsidRPr="005C5F5B">
        <w:rPr>
          <w:lang w:val="it-IT"/>
        </w:rPr>
        <w:t>azione soppressiva dell</w:t>
      </w:r>
      <w:r w:rsidR="00D03320">
        <w:rPr>
          <w:lang w:val="it-IT"/>
        </w:rPr>
        <w:t>’</w:t>
      </w:r>
      <w:r w:rsidRPr="005C5F5B">
        <w:rPr>
          <w:lang w:val="it-IT"/>
        </w:rPr>
        <w:t>ovulazione da parte dei contraccettivi orali. I livelli sierici di LH, FSH e progesterone non sono stati influenzati in modo significativo.</w:t>
      </w:r>
      <w:r w:rsidR="0039424C" w:rsidRPr="005C5F5B">
        <w:rPr>
          <w:lang w:val="it-IT"/>
        </w:rPr>
        <w:t xml:space="preserve"> La farmacocinetica dei contraccettivi orali non è stata influenzata </w:t>
      </w:r>
      <w:r w:rsidR="00E13FA7" w:rsidRPr="005C5F5B">
        <w:rPr>
          <w:lang w:val="it-IT"/>
        </w:rPr>
        <w:t xml:space="preserve">in misura clinicamente rilevante </w:t>
      </w:r>
      <w:r w:rsidR="0039424C" w:rsidRPr="005C5F5B">
        <w:rPr>
          <w:lang w:val="it-IT"/>
        </w:rPr>
        <w:t xml:space="preserve">dalla somministrazione contemporanea di </w:t>
      </w:r>
      <w:r w:rsidR="00AA4252" w:rsidRPr="005C5F5B">
        <w:rPr>
          <w:lang w:val="it-IT"/>
        </w:rPr>
        <w:t>micofenolato mofetile</w:t>
      </w:r>
      <w:r w:rsidR="0039424C" w:rsidRPr="005C5F5B">
        <w:rPr>
          <w:lang w:val="it-IT"/>
        </w:rPr>
        <w:t xml:space="preserve"> (vedere anche paragrafo 4.5).</w:t>
      </w:r>
    </w:p>
    <w:p w14:paraId="121B1BBA" w14:textId="77777777" w:rsidR="000D6508" w:rsidRPr="005C5F5B" w:rsidRDefault="000D6508" w:rsidP="006246F8">
      <w:pPr>
        <w:rPr>
          <w:lang w:val="it-IT"/>
        </w:rPr>
      </w:pPr>
    </w:p>
    <w:p w14:paraId="350361F9" w14:textId="77777777" w:rsidR="000D6508" w:rsidRPr="005C5F5B" w:rsidRDefault="000D6508" w:rsidP="008E4AED">
      <w:pPr>
        <w:keepNext/>
        <w:keepLines/>
        <w:ind w:left="567" w:hanging="567"/>
        <w:rPr>
          <w:lang w:val="it-IT"/>
        </w:rPr>
      </w:pPr>
      <w:r w:rsidRPr="005C5F5B">
        <w:rPr>
          <w:b/>
          <w:lang w:val="it-IT"/>
        </w:rPr>
        <w:t>5.3</w:t>
      </w:r>
      <w:r w:rsidRPr="005C5F5B">
        <w:rPr>
          <w:b/>
          <w:lang w:val="it-IT"/>
        </w:rPr>
        <w:tab/>
        <w:t>Dati preclinici di sicurezza</w:t>
      </w:r>
    </w:p>
    <w:p w14:paraId="5DD25829" w14:textId="77777777" w:rsidR="000D6508" w:rsidRPr="005C5F5B" w:rsidRDefault="000D6508" w:rsidP="008E4AED">
      <w:pPr>
        <w:keepNext/>
        <w:keepLines/>
        <w:tabs>
          <w:tab w:val="left" w:pos="426"/>
        </w:tabs>
        <w:rPr>
          <w:lang w:val="it-IT"/>
        </w:rPr>
      </w:pPr>
    </w:p>
    <w:p w14:paraId="698CFA67" w14:textId="77777777" w:rsidR="000D6508" w:rsidRPr="005C5F5B" w:rsidRDefault="000D6508" w:rsidP="006246F8">
      <w:pPr>
        <w:tabs>
          <w:tab w:val="left" w:pos="426"/>
        </w:tabs>
        <w:rPr>
          <w:lang w:val="it-IT"/>
        </w:rPr>
      </w:pPr>
      <w:r w:rsidRPr="005C5F5B">
        <w:rPr>
          <w:lang w:val="it-IT"/>
        </w:rPr>
        <w:t>Nei modelli sperimentali il micofenolato mofetile non si è mostrato cancerogeno. La dose massima testata negli studi di carcinogenesi sugli animali comportava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2-3 volte rispetto a quanto osservato in pazienti sottoposti a trapianto renale trattati alla dose raccomandata di 2 g/die e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1,3-2 volte rispetto a quanto osservato in pazienti sottoposti a trapianto cardiaco trattati alla dose raccomandata di 3 g/die.</w:t>
      </w:r>
    </w:p>
    <w:p w14:paraId="606F35A1" w14:textId="77777777" w:rsidR="000D6508" w:rsidRPr="005C5F5B" w:rsidRDefault="000D6508" w:rsidP="006246F8">
      <w:pPr>
        <w:rPr>
          <w:lang w:val="it-IT"/>
        </w:rPr>
      </w:pPr>
    </w:p>
    <w:p w14:paraId="25695721" w14:textId="77777777" w:rsidR="000D6508" w:rsidRPr="005C5F5B" w:rsidRDefault="000D6508" w:rsidP="006246F8">
      <w:pPr>
        <w:tabs>
          <w:tab w:val="left" w:pos="426"/>
        </w:tabs>
        <w:rPr>
          <w:lang w:val="it-IT"/>
        </w:rPr>
      </w:pPr>
      <w:r w:rsidRPr="005C5F5B">
        <w:rPr>
          <w:lang w:val="it-IT"/>
        </w:rPr>
        <w:t xml:space="preserve">Due saggi di genotossicità (il saggio </w:t>
      </w:r>
      <w:r w:rsidRPr="005C5F5B">
        <w:rPr>
          <w:i/>
          <w:lang w:val="it-IT"/>
        </w:rPr>
        <w:t>in vitro</w:t>
      </w:r>
      <w:r w:rsidRPr="005C5F5B">
        <w:rPr>
          <w:lang w:val="it-IT"/>
        </w:rPr>
        <w:t xml:space="preserve"> sul linfoma nel topo e il test </w:t>
      </w:r>
      <w:r w:rsidRPr="005C5F5B">
        <w:rPr>
          <w:i/>
          <w:lang w:val="it-IT"/>
        </w:rPr>
        <w:t>in vivo</w:t>
      </w:r>
      <w:r w:rsidRPr="005C5F5B">
        <w:rPr>
          <w:lang w:val="it-IT"/>
        </w:rPr>
        <w:t xml:space="preserve"> sui micronuclei midollari nel topo) hanno mostrato che il micofenolato mofetile può causare aberrazioni cromosomiche. Questi effetti possono essere messi in relazione all</w:t>
      </w:r>
      <w:r w:rsidR="00D03320">
        <w:rPr>
          <w:lang w:val="it-IT"/>
        </w:rPr>
        <w:t>’</w:t>
      </w:r>
      <w:r w:rsidRPr="005C5F5B">
        <w:rPr>
          <w:lang w:val="it-IT"/>
        </w:rPr>
        <w:t>attività farmacodinamica, in particolare all</w:t>
      </w:r>
      <w:r w:rsidR="00D03320">
        <w:rPr>
          <w:lang w:val="it-IT"/>
        </w:rPr>
        <w:t>’</w:t>
      </w:r>
      <w:r w:rsidRPr="005C5F5B">
        <w:rPr>
          <w:lang w:val="it-IT"/>
        </w:rPr>
        <w:t xml:space="preserve">inibizione della sintesi nucleotidica nelle cellule sensibili. Altri test </w:t>
      </w:r>
      <w:r w:rsidRPr="005C5F5B">
        <w:rPr>
          <w:i/>
          <w:lang w:val="it-IT"/>
        </w:rPr>
        <w:t>in vitro</w:t>
      </w:r>
      <w:r w:rsidRPr="005C5F5B">
        <w:rPr>
          <w:lang w:val="it-IT"/>
        </w:rPr>
        <w:t xml:space="preserve"> per la valutazione della mutazione genica non hanno mostrato attività genotossica.</w:t>
      </w:r>
    </w:p>
    <w:p w14:paraId="55404735" w14:textId="77777777" w:rsidR="000D6508" w:rsidRPr="005C5F5B" w:rsidRDefault="000D6508" w:rsidP="006246F8">
      <w:pPr>
        <w:rPr>
          <w:lang w:val="it-IT"/>
        </w:rPr>
      </w:pPr>
    </w:p>
    <w:p w14:paraId="1DF89B44" w14:textId="77777777" w:rsidR="000D6508" w:rsidRPr="005C5F5B" w:rsidRDefault="000D6508" w:rsidP="006246F8">
      <w:pPr>
        <w:rPr>
          <w:lang w:val="it-IT"/>
        </w:rPr>
      </w:pPr>
      <w:r w:rsidRPr="005C5F5B">
        <w:rPr>
          <w:lang w:val="it-IT"/>
        </w:rPr>
        <w:t>Negli studi di teratologia nei ratti e nei conigli l</w:t>
      </w:r>
      <w:r w:rsidR="00D03320">
        <w:rPr>
          <w:lang w:val="it-IT"/>
        </w:rPr>
        <w:t>’</w:t>
      </w:r>
      <w:r w:rsidRPr="005C5F5B">
        <w:rPr>
          <w:lang w:val="it-IT"/>
        </w:rPr>
        <w:t>assorbimento e le malformazioni fetali si sono riscontrate nel ratto alla dose di 6 mg/kg/die (compresi anoftalmia, mancanza della mandibola e idrocefalo) e nel coniglio alla dose di 90 mg/kg/die (comprese anomalie cardiovascolari e renali, quali ectopia cardiaca ed ectopia renale, ernie diaframmatiche e ombelicali), in assenza di tossicità per la madre. Questa dose ha comportato un</w:t>
      </w:r>
      <w:r w:rsidR="00D03320">
        <w:rPr>
          <w:lang w:val="it-IT"/>
        </w:rPr>
        <w:t>’</w:t>
      </w:r>
      <w:r w:rsidRPr="005C5F5B">
        <w:rPr>
          <w:lang w:val="it-IT"/>
        </w:rPr>
        <w:t>esposizione sistemica di circa 0,5 volte o meno quella osservata in clinica utilizzando la dose raccomandata di 2 g/die nei pazienti sottoposti a trapianto renale e un</w:t>
      </w:r>
      <w:r w:rsidR="00D03320">
        <w:rPr>
          <w:lang w:val="it-IT"/>
        </w:rPr>
        <w:t>’</w:t>
      </w:r>
      <w:r w:rsidRPr="005C5F5B">
        <w:rPr>
          <w:lang w:val="it-IT"/>
        </w:rPr>
        <w:t>esposizione sistemica di circa 0,3 volte quella osservata in clinica utilizzando la dose raccomandata di 3 g/die nei pazienti sottoposti a trapianto cardiaco</w:t>
      </w:r>
      <w:r w:rsidR="00294F41" w:rsidRPr="005C5F5B">
        <w:rPr>
          <w:lang w:val="it-IT"/>
        </w:rPr>
        <w:t xml:space="preserve"> </w:t>
      </w:r>
      <w:r w:rsidRPr="005C5F5B">
        <w:rPr>
          <w:lang w:val="it-IT"/>
        </w:rPr>
        <w:t>(vedere paragrafo 4.6).</w:t>
      </w:r>
    </w:p>
    <w:p w14:paraId="65693F77" w14:textId="77777777" w:rsidR="000D6508" w:rsidRPr="005C5F5B" w:rsidRDefault="000D6508" w:rsidP="006246F8">
      <w:pPr>
        <w:rPr>
          <w:lang w:val="it-IT"/>
        </w:rPr>
      </w:pPr>
    </w:p>
    <w:p w14:paraId="11B4A82D" w14:textId="0A1B4B9B" w:rsidR="000D6508" w:rsidRDefault="000D6508" w:rsidP="006246F8">
      <w:pPr>
        <w:rPr>
          <w:lang w:val="it-IT"/>
        </w:rPr>
      </w:pPr>
      <w:r w:rsidRPr="005C5F5B">
        <w:rPr>
          <w:lang w:val="it-IT"/>
        </w:rPr>
        <w:t>Negli studi tossicologici condotti con micofenolato mofetile nei ratti, nei topi, nei cani e nelle scimmie, gli organi principalmente colpiti sono stati il sistema ematopoietico e quello linfoide. Questi effetti si sono verificati per livelli di esposizione</w:t>
      </w:r>
      <w:r w:rsidR="005333EE">
        <w:rPr>
          <w:lang w:val="it-IT"/>
        </w:rPr>
        <w:t xml:space="preserve"> sistemica</w:t>
      </w:r>
      <w:r w:rsidRPr="005C5F5B">
        <w:rPr>
          <w:lang w:val="it-IT"/>
        </w:rPr>
        <w:t xml:space="preserve"> equivalenti o inferiori a quelli osservati in clinica utilizzando la dose raccomandata di 2 g/die nei pazienti sottoposti a trapianto renale. Nel cane sono stati osservati effetti indesiderati gastrointestinali per livelli di esposizione </w:t>
      </w:r>
      <w:r w:rsidR="005333EE">
        <w:rPr>
          <w:lang w:val="it-IT"/>
        </w:rPr>
        <w:t xml:space="preserve">sistemica </w:t>
      </w:r>
      <w:r w:rsidRPr="005C5F5B">
        <w:rPr>
          <w:lang w:val="it-IT"/>
        </w:rPr>
        <w:t>equivalenti o inferiori a quelli osservati in clinica utilizzando la dose raccomandata. Nella scimmia alle dosi più elevate (per livelli di esposizione sistemica equivalenti o maggiori rispetto a quelli osservati nella clinica) si sono inoltre osservati effetti indesiderati gastrointestinali e renali comportanti disidratazione. Il profilo di tossicità del micofenolato mofetile negli studi sperimentali sembra essere compatibile con gli effetti indesiderati degli studi clinici sull</w:t>
      </w:r>
      <w:r w:rsidR="00D03320">
        <w:rPr>
          <w:lang w:val="it-IT"/>
        </w:rPr>
        <w:t>’</w:t>
      </w:r>
      <w:r w:rsidRPr="005C5F5B">
        <w:rPr>
          <w:lang w:val="it-IT"/>
        </w:rPr>
        <w:t xml:space="preserve">uomo, i quali attualmente forniscono dati </w:t>
      </w:r>
      <w:r w:rsidRPr="005333EE">
        <w:rPr>
          <w:lang w:val="it-IT"/>
        </w:rPr>
        <w:t xml:space="preserve">di </w:t>
      </w:r>
      <w:r w:rsidR="006342DE" w:rsidRPr="005333EE">
        <w:rPr>
          <w:lang w:val="it-IT"/>
        </w:rPr>
        <w:t xml:space="preserve">sicurezza </w:t>
      </w:r>
      <w:r w:rsidRPr="005333EE">
        <w:rPr>
          <w:lang w:val="it-IT"/>
        </w:rPr>
        <w:t>più rilevanti per</w:t>
      </w:r>
      <w:r w:rsidR="005333EE" w:rsidRPr="005333EE">
        <w:rPr>
          <w:lang w:val="it-IT"/>
        </w:rPr>
        <w:t xml:space="preserve"> popolazione di </w:t>
      </w:r>
      <w:r w:rsidRPr="005333EE">
        <w:rPr>
          <w:lang w:val="it-IT"/>
        </w:rPr>
        <w:t xml:space="preserve"> pazienti (vedere paragrafo 4.8).</w:t>
      </w:r>
    </w:p>
    <w:p w14:paraId="5AA4880F" w14:textId="09DAB9DE" w:rsidR="00A1514A" w:rsidDel="00717EB9" w:rsidRDefault="00A1514A" w:rsidP="006246F8">
      <w:pPr>
        <w:rPr>
          <w:del w:id="1035" w:author="TCS" w:date="2026-02-25T17:38:00Z"/>
          <w:lang w:val="it-IT"/>
        </w:rPr>
      </w:pPr>
    </w:p>
    <w:p w14:paraId="75048CC0" w14:textId="77777777" w:rsidR="00A1514A" w:rsidRDefault="00A1514A" w:rsidP="006246F8">
      <w:pPr>
        <w:rPr>
          <w:lang w:val="it-IT"/>
        </w:rPr>
      </w:pPr>
    </w:p>
    <w:p w14:paraId="4A9891C4" w14:textId="77777777" w:rsidR="00A1514A" w:rsidRDefault="00A1514A" w:rsidP="00A1514A">
      <w:pPr>
        <w:rPr>
          <w:ins w:id="1036" w:author="Author"/>
          <w:u w:val="single"/>
          <w:lang w:val="it-IT"/>
        </w:rPr>
      </w:pPr>
      <w:r w:rsidRPr="00974C79">
        <w:rPr>
          <w:u w:val="single"/>
          <w:lang w:val="it-IT"/>
          <w:rPrChange w:id="1037" w:author="Author">
            <w:rPr>
              <w:lang w:val="it-IT"/>
            </w:rPr>
          </w:rPrChange>
        </w:rPr>
        <w:t>Valutazione del rischio ambientale (ERA)</w:t>
      </w:r>
    </w:p>
    <w:p w14:paraId="11EBDE8E" w14:textId="77777777" w:rsidR="00025999" w:rsidRPr="00974C79" w:rsidRDefault="00025999" w:rsidP="00A1514A">
      <w:pPr>
        <w:rPr>
          <w:u w:val="single"/>
          <w:lang w:val="it-IT"/>
          <w:rPrChange w:id="1038" w:author="Author">
            <w:rPr>
              <w:lang w:val="it-IT"/>
            </w:rPr>
          </w:rPrChange>
        </w:rPr>
      </w:pPr>
    </w:p>
    <w:p w14:paraId="5A1CFB52" w14:textId="77777777" w:rsidR="00A1514A" w:rsidRPr="005333EE" w:rsidRDefault="00A1514A" w:rsidP="00A1514A">
      <w:pPr>
        <w:rPr>
          <w:lang w:val="it-IT"/>
        </w:rPr>
      </w:pPr>
      <w:r w:rsidRPr="00B71A4B">
        <w:rPr>
          <w:lang w:val="it-IT"/>
        </w:rPr>
        <w:t>Gli studi di valutazione del rischio ambientale hanno dimostrato che la sostanza attiva, l'MPA, può rappresentare un rischio per le acque sotterranee attraverso la filtrazione di sponda.</w:t>
      </w:r>
    </w:p>
    <w:p w14:paraId="24E260F1" w14:textId="77777777" w:rsidR="000D6508" w:rsidRDefault="000D6508" w:rsidP="006246F8">
      <w:pPr>
        <w:rPr>
          <w:lang w:val="it-IT"/>
        </w:rPr>
      </w:pPr>
    </w:p>
    <w:p w14:paraId="24D34EF3" w14:textId="77777777" w:rsidR="005200A0" w:rsidRPr="005333EE" w:rsidRDefault="005200A0" w:rsidP="006246F8">
      <w:pPr>
        <w:rPr>
          <w:lang w:val="it-IT"/>
        </w:rPr>
      </w:pPr>
    </w:p>
    <w:p w14:paraId="74304B66" w14:textId="77777777" w:rsidR="000D6508" w:rsidRPr="005333EE" w:rsidRDefault="000D6508" w:rsidP="006246F8">
      <w:pPr>
        <w:keepNext/>
        <w:ind w:left="567" w:hanging="567"/>
        <w:rPr>
          <w:b/>
          <w:lang w:val="it-IT"/>
        </w:rPr>
      </w:pPr>
      <w:r w:rsidRPr="005333EE">
        <w:rPr>
          <w:b/>
          <w:lang w:val="it-IT"/>
        </w:rPr>
        <w:t>6.</w:t>
      </w:r>
      <w:r w:rsidRPr="005333EE">
        <w:rPr>
          <w:b/>
          <w:lang w:val="it-IT"/>
        </w:rPr>
        <w:tab/>
        <w:t>INFORMAZIONI FARMACEUTICHE</w:t>
      </w:r>
    </w:p>
    <w:p w14:paraId="7BC97778" w14:textId="77777777" w:rsidR="000D6508" w:rsidRPr="005333EE" w:rsidRDefault="000D6508" w:rsidP="00AC2E22">
      <w:pPr>
        <w:keepNext/>
        <w:rPr>
          <w:b/>
          <w:lang w:val="it-IT"/>
        </w:rPr>
      </w:pPr>
    </w:p>
    <w:p w14:paraId="7AF93AB0" w14:textId="77777777" w:rsidR="000D6508" w:rsidRPr="005333EE" w:rsidRDefault="000D6508">
      <w:pPr>
        <w:keepNext/>
        <w:ind w:left="567" w:hanging="567"/>
        <w:rPr>
          <w:b/>
          <w:lang w:val="it-IT"/>
        </w:rPr>
      </w:pPr>
      <w:r w:rsidRPr="005333EE">
        <w:rPr>
          <w:b/>
          <w:lang w:val="it-IT"/>
        </w:rPr>
        <w:t>6.1</w:t>
      </w:r>
      <w:r w:rsidRPr="005333EE">
        <w:rPr>
          <w:b/>
          <w:lang w:val="it-IT"/>
        </w:rPr>
        <w:tab/>
        <w:t>Elenco degli eccipienti</w:t>
      </w:r>
    </w:p>
    <w:p w14:paraId="464D7B22" w14:textId="77777777" w:rsidR="000D6508" w:rsidRPr="005333EE" w:rsidRDefault="000D6508">
      <w:pPr>
        <w:keepNext/>
        <w:rPr>
          <w:lang w:val="it-IT"/>
        </w:rPr>
      </w:pPr>
    </w:p>
    <w:p w14:paraId="2579914F" w14:textId="77777777" w:rsidR="000D6508" w:rsidRDefault="000D6508">
      <w:pPr>
        <w:keepNext/>
        <w:tabs>
          <w:tab w:val="left" w:pos="993"/>
        </w:tabs>
        <w:rPr>
          <w:ins w:id="1039" w:author="Author"/>
          <w:u w:val="single"/>
          <w:lang w:val="it-IT"/>
        </w:rPr>
      </w:pPr>
      <w:r w:rsidRPr="005333EE">
        <w:rPr>
          <w:u w:val="single"/>
          <w:lang w:val="it-IT"/>
        </w:rPr>
        <w:t>CellCept 1 g/5 </w:t>
      </w:r>
      <w:r w:rsidR="00694222" w:rsidRPr="005333EE">
        <w:rPr>
          <w:u w:val="single"/>
          <w:lang w:val="it-IT"/>
        </w:rPr>
        <w:t>mL</w:t>
      </w:r>
      <w:r w:rsidRPr="005333EE">
        <w:rPr>
          <w:u w:val="single"/>
          <w:lang w:val="it-IT"/>
        </w:rPr>
        <w:t xml:space="preserve"> polvere per sospensione orale</w:t>
      </w:r>
    </w:p>
    <w:p w14:paraId="05011B83" w14:textId="77777777" w:rsidR="00025999" w:rsidRPr="005333EE" w:rsidRDefault="00025999">
      <w:pPr>
        <w:keepNext/>
        <w:tabs>
          <w:tab w:val="left" w:pos="993"/>
        </w:tabs>
        <w:rPr>
          <w:u w:val="single"/>
          <w:lang w:val="it-IT"/>
        </w:rPr>
      </w:pPr>
    </w:p>
    <w:p w14:paraId="43C841E4" w14:textId="77777777" w:rsidR="000D6508" w:rsidRPr="005333EE" w:rsidRDefault="000D6508">
      <w:pPr>
        <w:keepNext/>
        <w:tabs>
          <w:tab w:val="left" w:pos="993"/>
        </w:tabs>
        <w:rPr>
          <w:lang w:val="it-IT"/>
        </w:rPr>
      </w:pPr>
      <w:r w:rsidRPr="005333EE">
        <w:rPr>
          <w:lang w:val="it-IT"/>
        </w:rPr>
        <w:t>sorbitolo</w:t>
      </w:r>
    </w:p>
    <w:p w14:paraId="74949886" w14:textId="77777777" w:rsidR="000D6508" w:rsidRPr="005333EE" w:rsidRDefault="000D6508">
      <w:pPr>
        <w:keepNext/>
        <w:tabs>
          <w:tab w:val="left" w:pos="993"/>
        </w:tabs>
        <w:rPr>
          <w:lang w:val="it-IT"/>
        </w:rPr>
      </w:pPr>
      <w:r w:rsidRPr="005333EE">
        <w:rPr>
          <w:lang w:val="it-IT"/>
        </w:rPr>
        <w:t>silice colloidale anidra</w:t>
      </w:r>
    </w:p>
    <w:p w14:paraId="03AC3E93" w14:textId="77777777" w:rsidR="000D6508" w:rsidRPr="005333EE" w:rsidRDefault="000D6508">
      <w:pPr>
        <w:keepNext/>
        <w:tabs>
          <w:tab w:val="left" w:pos="993"/>
        </w:tabs>
        <w:rPr>
          <w:lang w:val="it-IT"/>
        </w:rPr>
      </w:pPr>
      <w:r w:rsidRPr="005333EE">
        <w:rPr>
          <w:lang w:val="it-IT"/>
        </w:rPr>
        <w:t>sodio citrato</w:t>
      </w:r>
    </w:p>
    <w:p w14:paraId="01E9447B" w14:textId="77777777" w:rsidR="000D6508" w:rsidRPr="005333EE" w:rsidRDefault="000D6508">
      <w:pPr>
        <w:keepNext/>
        <w:tabs>
          <w:tab w:val="left" w:pos="993"/>
        </w:tabs>
        <w:rPr>
          <w:lang w:val="it-IT"/>
        </w:rPr>
      </w:pPr>
      <w:r w:rsidRPr="005333EE">
        <w:rPr>
          <w:lang w:val="it-IT"/>
        </w:rPr>
        <w:t>lecitina di semi di soia</w:t>
      </w:r>
    </w:p>
    <w:p w14:paraId="6CF4C333" w14:textId="77777777" w:rsidR="000D6508" w:rsidRPr="005333EE" w:rsidRDefault="000D6508">
      <w:pPr>
        <w:keepNext/>
        <w:tabs>
          <w:tab w:val="left" w:pos="993"/>
        </w:tabs>
        <w:rPr>
          <w:lang w:val="it-IT"/>
        </w:rPr>
      </w:pPr>
      <w:r w:rsidRPr="005333EE">
        <w:rPr>
          <w:lang w:val="it-IT"/>
        </w:rPr>
        <w:t>aroma frutti misti</w:t>
      </w:r>
    </w:p>
    <w:p w14:paraId="04F1754B" w14:textId="77777777" w:rsidR="000D6508" w:rsidRPr="005333EE" w:rsidRDefault="000D6508">
      <w:pPr>
        <w:keepNext/>
        <w:tabs>
          <w:tab w:val="left" w:pos="993"/>
        </w:tabs>
        <w:rPr>
          <w:lang w:val="it-IT"/>
        </w:rPr>
      </w:pPr>
      <w:r w:rsidRPr="005333EE">
        <w:rPr>
          <w:lang w:val="it-IT"/>
        </w:rPr>
        <w:t>gomma xantano</w:t>
      </w:r>
    </w:p>
    <w:p w14:paraId="3E2D68BB" w14:textId="77777777" w:rsidR="000D6508" w:rsidRPr="005333EE" w:rsidRDefault="000D6508">
      <w:pPr>
        <w:keepNext/>
        <w:tabs>
          <w:tab w:val="left" w:pos="993"/>
        </w:tabs>
        <w:rPr>
          <w:lang w:val="it-IT"/>
        </w:rPr>
      </w:pPr>
      <w:r w:rsidRPr="005333EE">
        <w:rPr>
          <w:lang w:val="it-IT"/>
        </w:rPr>
        <w:t>aspartame* (E951)</w:t>
      </w:r>
    </w:p>
    <w:p w14:paraId="6F17A765" w14:textId="77777777" w:rsidR="000D6508" w:rsidRPr="005333EE" w:rsidRDefault="000D6508">
      <w:pPr>
        <w:keepNext/>
        <w:tabs>
          <w:tab w:val="left" w:pos="993"/>
        </w:tabs>
        <w:rPr>
          <w:lang w:val="it-IT"/>
        </w:rPr>
      </w:pPr>
      <w:r w:rsidRPr="005333EE">
        <w:rPr>
          <w:lang w:val="it-IT"/>
        </w:rPr>
        <w:t>metile p-idrossibenzoato (E218)</w:t>
      </w:r>
    </w:p>
    <w:p w14:paraId="797DC93F" w14:textId="77777777" w:rsidR="000D6508" w:rsidRPr="005333EE" w:rsidRDefault="000D6508">
      <w:pPr>
        <w:keepNext/>
        <w:tabs>
          <w:tab w:val="left" w:pos="993"/>
        </w:tabs>
        <w:rPr>
          <w:lang w:val="it-IT"/>
        </w:rPr>
      </w:pPr>
      <w:r w:rsidRPr="005333EE">
        <w:rPr>
          <w:lang w:val="it-IT"/>
        </w:rPr>
        <w:t>acido citrico anidro</w:t>
      </w:r>
      <w:r w:rsidR="00C42F13" w:rsidRPr="005333EE">
        <w:rPr>
          <w:lang w:val="it-IT"/>
        </w:rPr>
        <w:t>.</w:t>
      </w:r>
    </w:p>
    <w:p w14:paraId="699E63F4" w14:textId="77777777" w:rsidR="000D6508" w:rsidRPr="005333EE" w:rsidRDefault="000D6508" w:rsidP="008E4AED">
      <w:pPr>
        <w:keepNext/>
        <w:tabs>
          <w:tab w:val="left" w:pos="993"/>
        </w:tabs>
        <w:rPr>
          <w:lang w:val="it-IT"/>
        </w:rPr>
      </w:pPr>
    </w:p>
    <w:p w14:paraId="7C6D8165" w14:textId="77777777" w:rsidR="000D6508" w:rsidRPr="005333EE" w:rsidRDefault="000D6508" w:rsidP="006246F8">
      <w:pPr>
        <w:tabs>
          <w:tab w:val="left" w:pos="993"/>
        </w:tabs>
        <w:rPr>
          <w:lang w:val="it-IT"/>
        </w:rPr>
      </w:pPr>
      <w:r w:rsidRPr="005333EE">
        <w:rPr>
          <w:lang w:val="it-IT"/>
        </w:rPr>
        <w:t xml:space="preserve">* </w:t>
      </w:r>
      <w:r w:rsidR="00C42F13" w:rsidRPr="005333EE">
        <w:rPr>
          <w:lang w:val="it-IT"/>
        </w:rPr>
        <w:t>C</w:t>
      </w:r>
      <w:r w:rsidRPr="005333EE">
        <w:rPr>
          <w:lang w:val="it-IT"/>
        </w:rPr>
        <w:t>ontiene una quantità di fenilalanina equivalente a 2,78 mg/5 </w:t>
      </w:r>
      <w:r w:rsidR="00694222" w:rsidRPr="005333EE">
        <w:rPr>
          <w:lang w:val="it-IT"/>
        </w:rPr>
        <w:t>mL</w:t>
      </w:r>
      <w:r w:rsidRPr="005333EE">
        <w:rPr>
          <w:lang w:val="it-IT"/>
        </w:rPr>
        <w:t xml:space="preserve"> di sospensione.</w:t>
      </w:r>
    </w:p>
    <w:p w14:paraId="100A0644" w14:textId="77777777" w:rsidR="000D6508" w:rsidRPr="005333EE" w:rsidRDefault="000D6508" w:rsidP="006246F8">
      <w:pPr>
        <w:rPr>
          <w:lang w:val="it-IT"/>
        </w:rPr>
      </w:pPr>
    </w:p>
    <w:p w14:paraId="6B9F1ADE" w14:textId="77777777" w:rsidR="000D6508" w:rsidRPr="005333EE" w:rsidRDefault="000D6508" w:rsidP="006246F8">
      <w:pPr>
        <w:ind w:left="567" w:hanging="567"/>
        <w:rPr>
          <w:b/>
          <w:lang w:val="it-IT"/>
        </w:rPr>
      </w:pPr>
      <w:r w:rsidRPr="005333EE">
        <w:rPr>
          <w:b/>
          <w:lang w:val="it-IT"/>
        </w:rPr>
        <w:t>6.2</w:t>
      </w:r>
      <w:r w:rsidRPr="005333EE">
        <w:rPr>
          <w:b/>
          <w:lang w:val="it-IT"/>
        </w:rPr>
        <w:tab/>
        <w:t>Incompatibilità</w:t>
      </w:r>
    </w:p>
    <w:p w14:paraId="51D6B161" w14:textId="77777777" w:rsidR="000D6508" w:rsidRPr="005333EE" w:rsidRDefault="000D6508" w:rsidP="006246F8">
      <w:pPr>
        <w:rPr>
          <w:lang w:val="it-IT"/>
        </w:rPr>
      </w:pPr>
    </w:p>
    <w:p w14:paraId="345FC475" w14:textId="54303DDE" w:rsidR="000D6508" w:rsidRPr="005C5F5B" w:rsidRDefault="00CA2A15" w:rsidP="006246F8">
      <w:pPr>
        <w:tabs>
          <w:tab w:val="left" w:pos="993"/>
        </w:tabs>
        <w:rPr>
          <w:lang w:val="it-IT"/>
        </w:rPr>
      </w:pPr>
      <w:r w:rsidRPr="005333EE">
        <w:rPr>
          <w:lang w:val="it-IT"/>
        </w:rPr>
        <w:t xml:space="preserve">Questo </w:t>
      </w:r>
      <w:r w:rsidR="000D6508" w:rsidRPr="005333EE">
        <w:rPr>
          <w:lang w:val="it-IT"/>
        </w:rPr>
        <w:t>medicinale non deve essere miscelato con altri prodotti ad eccezione di quelli menzionati nel paragrafo</w:t>
      </w:r>
      <w:r w:rsidR="000D6508" w:rsidRPr="005C5F5B">
        <w:rPr>
          <w:lang w:val="it-IT"/>
        </w:rPr>
        <w:t xml:space="preserve"> 6.6.</w:t>
      </w:r>
    </w:p>
    <w:p w14:paraId="59009DC2" w14:textId="77777777" w:rsidR="000D6508" w:rsidRPr="005C5F5B" w:rsidRDefault="000D6508" w:rsidP="006246F8">
      <w:pPr>
        <w:rPr>
          <w:lang w:val="it-IT"/>
        </w:rPr>
      </w:pPr>
    </w:p>
    <w:p w14:paraId="07B112D7" w14:textId="77777777" w:rsidR="000D6508" w:rsidRPr="005C5F5B" w:rsidRDefault="000D6508" w:rsidP="006246F8">
      <w:pPr>
        <w:ind w:left="567" w:hanging="567"/>
        <w:rPr>
          <w:b/>
          <w:lang w:val="it-IT"/>
        </w:rPr>
      </w:pPr>
      <w:r w:rsidRPr="005C5F5B">
        <w:rPr>
          <w:b/>
          <w:lang w:val="it-IT"/>
        </w:rPr>
        <w:t>6.3</w:t>
      </w:r>
      <w:r w:rsidRPr="005C5F5B">
        <w:rPr>
          <w:b/>
          <w:lang w:val="it-IT"/>
        </w:rPr>
        <w:tab/>
        <w:t>Periodo di validità</w:t>
      </w:r>
    </w:p>
    <w:p w14:paraId="2F2C8325" w14:textId="77777777" w:rsidR="000D6508" w:rsidRPr="005C5F5B" w:rsidRDefault="000D6508" w:rsidP="006246F8">
      <w:pPr>
        <w:rPr>
          <w:lang w:val="it-IT"/>
        </w:rPr>
      </w:pPr>
    </w:p>
    <w:p w14:paraId="59AFEF64" w14:textId="77777777" w:rsidR="000D6508" w:rsidRPr="005C5F5B" w:rsidRDefault="000D6508" w:rsidP="006246F8">
      <w:pPr>
        <w:tabs>
          <w:tab w:val="left" w:pos="993"/>
        </w:tabs>
        <w:rPr>
          <w:lang w:val="it-IT"/>
        </w:rPr>
      </w:pPr>
      <w:r w:rsidRPr="005C5F5B">
        <w:rPr>
          <w:lang w:val="it-IT"/>
        </w:rPr>
        <w:t xml:space="preserve">La validità della polvere per sospensione orale è di 2 anni. </w:t>
      </w:r>
    </w:p>
    <w:p w14:paraId="4D7FBE12" w14:textId="77777777" w:rsidR="000D6508" w:rsidRPr="005C5F5B" w:rsidRDefault="000D6508" w:rsidP="006246F8">
      <w:pPr>
        <w:tabs>
          <w:tab w:val="left" w:pos="993"/>
        </w:tabs>
        <w:rPr>
          <w:lang w:val="it-IT"/>
        </w:rPr>
      </w:pPr>
      <w:r w:rsidRPr="005C5F5B">
        <w:rPr>
          <w:lang w:val="it-IT"/>
        </w:rPr>
        <w:t>La validità della sospensione ricostituita è di 2 mesi.</w:t>
      </w:r>
    </w:p>
    <w:p w14:paraId="38ABA436" w14:textId="77777777" w:rsidR="000D6508" w:rsidRPr="005C5F5B" w:rsidRDefault="000D6508" w:rsidP="006246F8">
      <w:pPr>
        <w:rPr>
          <w:lang w:val="it-IT"/>
        </w:rPr>
      </w:pPr>
    </w:p>
    <w:p w14:paraId="2BC78622" w14:textId="77777777" w:rsidR="000D6508" w:rsidRPr="005C5F5B" w:rsidRDefault="000D6508" w:rsidP="004C1E0C">
      <w:pPr>
        <w:keepNext/>
        <w:keepLines/>
        <w:ind w:left="567" w:hanging="567"/>
        <w:rPr>
          <w:lang w:val="it-IT"/>
        </w:rPr>
      </w:pPr>
      <w:r w:rsidRPr="005C5F5B">
        <w:rPr>
          <w:b/>
          <w:lang w:val="it-IT"/>
        </w:rPr>
        <w:t>6.4</w:t>
      </w:r>
      <w:r w:rsidRPr="005C5F5B">
        <w:rPr>
          <w:b/>
          <w:lang w:val="it-IT"/>
        </w:rPr>
        <w:tab/>
        <w:t>Precauzioni particolari per la conservazione</w:t>
      </w:r>
    </w:p>
    <w:p w14:paraId="20718A04" w14:textId="77777777" w:rsidR="000D6508" w:rsidRPr="005C5F5B" w:rsidRDefault="000D6508" w:rsidP="004C1E0C">
      <w:pPr>
        <w:keepNext/>
        <w:keepLines/>
        <w:rPr>
          <w:lang w:val="it-IT"/>
        </w:rPr>
      </w:pPr>
    </w:p>
    <w:p w14:paraId="3EC86FC1" w14:textId="77777777" w:rsidR="000D6508" w:rsidRPr="005C5F5B" w:rsidRDefault="000D6508" w:rsidP="004C1E0C">
      <w:pPr>
        <w:keepNext/>
        <w:keepLines/>
        <w:tabs>
          <w:tab w:val="left" w:pos="993"/>
        </w:tabs>
        <w:rPr>
          <w:lang w:val="it-IT"/>
        </w:rPr>
      </w:pPr>
      <w:r w:rsidRPr="005C5F5B">
        <w:rPr>
          <w:lang w:val="it-IT"/>
        </w:rPr>
        <w:t>Polvere per sospensione orale e sospensione ricostituita: non conservare a temperatura superiore ai 30 °C.</w:t>
      </w:r>
    </w:p>
    <w:p w14:paraId="2A7410B6" w14:textId="77777777" w:rsidR="000D6508" w:rsidRPr="005C5F5B" w:rsidRDefault="000D6508" w:rsidP="006246F8">
      <w:pPr>
        <w:rPr>
          <w:lang w:val="it-IT"/>
        </w:rPr>
      </w:pPr>
    </w:p>
    <w:p w14:paraId="41B1E88A" w14:textId="77777777" w:rsidR="000D6508" w:rsidRPr="005C5F5B" w:rsidRDefault="000D6508" w:rsidP="000D6508">
      <w:pPr>
        <w:ind w:left="567" w:hanging="567"/>
        <w:rPr>
          <w:b/>
          <w:lang w:val="it-IT"/>
        </w:rPr>
      </w:pPr>
      <w:r w:rsidRPr="005C5F5B">
        <w:rPr>
          <w:b/>
          <w:lang w:val="it-IT"/>
        </w:rPr>
        <w:t>6.5</w:t>
      </w:r>
      <w:r w:rsidRPr="005C5F5B">
        <w:rPr>
          <w:b/>
          <w:lang w:val="it-IT"/>
        </w:rPr>
        <w:tab/>
        <w:t>Natura e contenuto del contenitore</w:t>
      </w:r>
    </w:p>
    <w:p w14:paraId="6132C87A" w14:textId="77777777" w:rsidR="000D6508" w:rsidRPr="005C5F5B" w:rsidRDefault="000D6508" w:rsidP="000D6508">
      <w:pPr>
        <w:rPr>
          <w:lang w:val="it-IT"/>
        </w:rPr>
      </w:pPr>
    </w:p>
    <w:p w14:paraId="7441E20F" w14:textId="77777777" w:rsidR="000D6508" w:rsidRPr="005C5F5B" w:rsidRDefault="000D6508" w:rsidP="000D6508">
      <w:pPr>
        <w:tabs>
          <w:tab w:val="left" w:pos="993"/>
        </w:tabs>
        <w:rPr>
          <w:lang w:val="it-IT"/>
        </w:rPr>
      </w:pPr>
      <w:r w:rsidRPr="005C5F5B">
        <w:rPr>
          <w:lang w:val="it-IT"/>
        </w:rPr>
        <w:t>Ogni flacone contiene 35</w:t>
      </w:r>
      <w:r w:rsidR="004A0805" w:rsidRPr="005C5F5B">
        <w:rPr>
          <w:lang w:val="it-IT"/>
        </w:rPr>
        <w:t> </w:t>
      </w:r>
      <w:r w:rsidRPr="005C5F5B">
        <w:rPr>
          <w:lang w:val="it-IT"/>
        </w:rPr>
        <w:t>g di micofenolato mofetile in</w:t>
      </w:r>
      <w:r w:rsidR="00C42F13" w:rsidRPr="005C5F5B">
        <w:rPr>
          <w:lang w:val="it-IT"/>
        </w:rPr>
        <w:t xml:space="preserve"> </w:t>
      </w:r>
      <w:r w:rsidRPr="005C5F5B">
        <w:rPr>
          <w:lang w:val="it-IT"/>
        </w:rPr>
        <w:t>110 g di polvere per sospensione orale. Quando ricostituito, il volume della sospensione è 175 </w:t>
      </w:r>
      <w:r w:rsidR="00694222" w:rsidRPr="005C5F5B">
        <w:rPr>
          <w:lang w:val="it-IT"/>
        </w:rPr>
        <w:t>mL</w:t>
      </w:r>
      <w:r w:rsidRPr="005C5F5B">
        <w:rPr>
          <w:lang w:val="it-IT"/>
        </w:rPr>
        <w:t>, che fornisce un volume utilizzabile di 160-165 </w:t>
      </w:r>
      <w:r w:rsidR="00694222" w:rsidRPr="005C5F5B">
        <w:rPr>
          <w:lang w:val="it-IT"/>
        </w:rPr>
        <w:t>mL</w:t>
      </w:r>
      <w:r w:rsidRPr="005C5F5B">
        <w:rPr>
          <w:lang w:val="it-IT"/>
        </w:rPr>
        <w:t xml:space="preserve">. 5 </w:t>
      </w:r>
      <w:r w:rsidR="00694222" w:rsidRPr="005C5F5B">
        <w:rPr>
          <w:lang w:val="it-IT"/>
        </w:rPr>
        <w:t>mL</w:t>
      </w:r>
      <w:r w:rsidRPr="005C5F5B">
        <w:rPr>
          <w:lang w:val="it-IT"/>
        </w:rPr>
        <w:t xml:space="preserve"> di sospensione ricostituita contengono 1</w:t>
      </w:r>
      <w:r w:rsidR="004A0805" w:rsidRPr="005C5F5B">
        <w:rPr>
          <w:lang w:val="it-IT"/>
        </w:rPr>
        <w:t> </w:t>
      </w:r>
      <w:r w:rsidRPr="005C5F5B">
        <w:rPr>
          <w:lang w:val="it-IT"/>
        </w:rPr>
        <w:t>g di micofenolato mofetile.</w:t>
      </w:r>
    </w:p>
    <w:p w14:paraId="1E8A4F50" w14:textId="77777777" w:rsidR="000D6508" w:rsidRPr="005C5F5B" w:rsidRDefault="000D6508" w:rsidP="006246F8">
      <w:pPr>
        <w:tabs>
          <w:tab w:val="left" w:pos="993"/>
        </w:tabs>
        <w:rPr>
          <w:lang w:val="it-IT"/>
        </w:rPr>
      </w:pPr>
      <w:r w:rsidRPr="005C5F5B">
        <w:rPr>
          <w:lang w:val="it-IT"/>
        </w:rPr>
        <w:t>Vengono forniti inoltre un adattatore per il flacone e 2 misurini.</w:t>
      </w:r>
    </w:p>
    <w:p w14:paraId="3B117F43" w14:textId="77777777" w:rsidR="000D6508" w:rsidRPr="005C5F5B" w:rsidRDefault="000D6508" w:rsidP="006246F8">
      <w:pPr>
        <w:rPr>
          <w:lang w:val="it-IT"/>
        </w:rPr>
      </w:pPr>
    </w:p>
    <w:p w14:paraId="294C06F5" w14:textId="77777777" w:rsidR="000D6508" w:rsidRPr="005C5F5B" w:rsidRDefault="000D6508" w:rsidP="002606CF">
      <w:pPr>
        <w:keepNext/>
        <w:keepLines/>
        <w:suppressAutoHyphens/>
        <w:ind w:left="567" w:hanging="567"/>
        <w:rPr>
          <w:b/>
          <w:lang w:val="it-IT"/>
        </w:rPr>
      </w:pPr>
      <w:r w:rsidRPr="005C5F5B">
        <w:rPr>
          <w:b/>
          <w:lang w:val="it-IT"/>
        </w:rPr>
        <w:t>6.6</w:t>
      </w:r>
      <w:r w:rsidRPr="005C5F5B">
        <w:rPr>
          <w:b/>
          <w:lang w:val="it-IT"/>
        </w:rPr>
        <w:tab/>
        <w:t>Precauzioni particolari per lo smaltimento e la manipolazione</w:t>
      </w:r>
    </w:p>
    <w:p w14:paraId="64B3A1C5" w14:textId="77777777" w:rsidR="000D6508" w:rsidRPr="005C5F5B" w:rsidRDefault="000D6508" w:rsidP="0042237E">
      <w:pPr>
        <w:tabs>
          <w:tab w:val="left" w:pos="993"/>
        </w:tabs>
        <w:rPr>
          <w:lang w:val="it-IT"/>
        </w:rPr>
      </w:pPr>
    </w:p>
    <w:p w14:paraId="5A51E851" w14:textId="77777777" w:rsidR="000D6508" w:rsidRPr="005C5F5B" w:rsidRDefault="000D6508" w:rsidP="006246F8">
      <w:pPr>
        <w:tabs>
          <w:tab w:val="left" w:pos="993"/>
        </w:tabs>
        <w:rPr>
          <w:lang w:val="it-IT"/>
        </w:rPr>
      </w:pPr>
      <w:r w:rsidRPr="005C5F5B">
        <w:rPr>
          <w:lang w:val="it-IT"/>
        </w:rPr>
        <w:t>Si raccomanda che CellCept 1 g/5 </w:t>
      </w:r>
      <w:r w:rsidR="00694222" w:rsidRPr="005C5F5B">
        <w:rPr>
          <w:lang w:val="it-IT"/>
        </w:rPr>
        <w:t>mL</w:t>
      </w:r>
      <w:r w:rsidRPr="005C5F5B">
        <w:rPr>
          <w:lang w:val="it-IT"/>
        </w:rPr>
        <w:t xml:space="preserve"> polvere per sospensione orale sia ricostituito dal farmacista prima di dispensare il prodotto al paziente.</w:t>
      </w:r>
      <w:r w:rsidR="001218E7" w:rsidRPr="005C5F5B">
        <w:rPr>
          <w:lang w:val="it-IT"/>
        </w:rPr>
        <w:t xml:space="preserve"> </w:t>
      </w:r>
      <w:r w:rsidR="00E07CFA" w:rsidRPr="005C5F5B">
        <w:rPr>
          <w:lang w:val="it-IT"/>
        </w:rPr>
        <w:t xml:space="preserve">Si raccomanda di indossare </w:t>
      </w:r>
      <w:r w:rsidR="001218E7" w:rsidRPr="005C5F5B">
        <w:rPr>
          <w:lang w:val="it-IT"/>
        </w:rPr>
        <w:t>guanti</w:t>
      </w:r>
      <w:r w:rsidR="00E07CFA" w:rsidRPr="005C5F5B">
        <w:rPr>
          <w:lang w:val="it-IT"/>
        </w:rPr>
        <w:t xml:space="preserve"> monouso durante l</w:t>
      </w:r>
      <w:r w:rsidR="00D03320">
        <w:rPr>
          <w:lang w:val="it-IT"/>
        </w:rPr>
        <w:t>’</w:t>
      </w:r>
      <w:r w:rsidR="00E07CFA" w:rsidRPr="005C5F5B">
        <w:rPr>
          <w:lang w:val="it-IT"/>
        </w:rPr>
        <w:t xml:space="preserve">operazione di ricostituzione </w:t>
      </w:r>
      <w:r w:rsidR="00F77F28" w:rsidRPr="005C5F5B">
        <w:rPr>
          <w:lang w:val="it-IT"/>
        </w:rPr>
        <w:t>nonché</w:t>
      </w:r>
      <w:r w:rsidR="00E07CFA" w:rsidRPr="005C5F5B">
        <w:rPr>
          <w:lang w:val="it-IT"/>
        </w:rPr>
        <w:t xml:space="preserve"> di pulitura della superficie esterna del flacone/tappo e del tavolo dopo la ricostituzione.</w:t>
      </w:r>
    </w:p>
    <w:p w14:paraId="134A5EE5" w14:textId="77777777" w:rsidR="000D6508" w:rsidRPr="005C5F5B" w:rsidRDefault="000D6508" w:rsidP="006246F8">
      <w:pPr>
        <w:tabs>
          <w:tab w:val="left" w:pos="993"/>
        </w:tabs>
        <w:rPr>
          <w:lang w:val="it-IT"/>
        </w:rPr>
      </w:pPr>
    </w:p>
    <w:p w14:paraId="27272726" w14:textId="77777777" w:rsidR="000D6508" w:rsidRPr="005C5F5B" w:rsidRDefault="000D6508" w:rsidP="006246F8">
      <w:pPr>
        <w:rPr>
          <w:lang w:val="it-IT"/>
        </w:rPr>
      </w:pPr>
      <w:r w:rsidRPr="005C5F5B">
        <w:rPr>
          <w:lang w:val="it-IT"/>
        </w:rPr>
        <w:t>Preparazione della sospensione</w:t>
      </w:r>
    </w:p>
    <w:p w14:paraId="241599E0" w14:textId="77777777" w:rsidR="000D6508" w:rsidRPr="005C5F5B" w:rsidRDefault="000D6508" w:rsidP="006246F8">
      <w:pPr>
        <w:tabs>
          <w:tab w:val="left" w:pos="993"/>
        </w:tabs>
        <w:rPr>
          <w:lang w:val="it-IT"/>
        </w:rPr>
      </w:pPr>
    </w:p>
    <w:p w14:paraId="6BBCDB46" w14:textId="77777777" w:rsidR="000D6508" w:rsidRPr="005C5F5B" w:rsidRDefault="000D6508" w:rsidP="006246F8">
      <w:pPr>
        <w:ind w:left="567" w:hanging="567"/>
        <w:rPr>
          <w:lang w:val="it-IT"/>
        </w:rPr>
      </w:pPr>
      <w:r w:rsidRPr="005C5F5B">
        <w:rPr>
          <w:lang w:val="it-IT"/>
        </w:rPr>
        <w:t>1.</w:t>
      </w:r>
      <w:r w:rsidRPr="005C5F5B">
        <w:rPr>
          <w:lang w:val="it-IT"/>
        </w:rPr>
        <w:tab/>
        <w:t>Battere più volte il flacone chiuso per disperdere la polvere.</w:t>
      </w:r>
    </w:p>
    <w:p w14:paraId="4734EF69" w14:textId="77777777" w:rsidR="000D6508" w:rsidRPr="005C5F5B" w:rsidRDefault="000D6508" w:rsidP="006246F8">
      <w:pPr>
        <w:ind w:left="567" w:hanging="567"/>
        <w:rPr>
          <w:lang w:val="it-IT"/>
        </w:rPr>
      </w:pPr>
      <w:r w:rsidRPr="005C5F5B">
        <w:rPr>
          <w:lang w:val="it-IT"/>
        </w:rPr>
        <w:t>2.</w:t>
      </w:r>
      <w:r w:rsidRPr="005C5F5B">
        <w:rPr>
          <w:lang w:val="it-IT"/>
        </w:rPr>
        <w:tab/>
        <w:t>Misurare 94 </w:t>
      </w:r>
      <w:r w:rsidR="00694222" w:rsidRPr="005C5F5B">
        <w:rPr>
          <w:lang w:val="it-IT"/>
        </w:rPr>
        <w:t>mL</w:t>
      </w:r>
      <w:r w:rsidRPr="005C5F5B">
        <w:rPr>
          <w:lang w:val="it-IT"/>
        </w:rPr>
        <w:t xml:space="preserve"> di acqua purificata in un cilindro graduato.</w:t>
      </w:r>
    </w:p>
    <w:p w14:paraId="54D16709" w14:textId="77777777" w:rsidR="000D6508" w:rsidRPr="005C5F5B" w:rsidRDefault="000D6508" w:rsidP="006246F8">
      <w:pPr>
        <w:ind w:left="567" w:hanging="567"/>
        <w:rPr>
          <w:lang w:val="it-IT"/>
        </w:rPr>
      </w:pPr>
      <w:r w:rsidRPr="005C5F5B">
        <w:rPr>
          <w:lang w:val="it-IT"/>
        </w:rPr>
        <w:t>3.</w:t>
      </w:r>
      <w:r w:rsidRPr="005C5F5B">
        <w:rPr>
          <w:lang w:val="it-IT"/>
        </w:rPr>
        <w:tab/>
        <w:t>Aggiungere circa metà della quantità totale di acqua purificata nel flacone e agitare accuratamente per circa un minuto il flacone chiuso.</w:t>
      </w:r>
    </w:p>
    <w:p w14:paraId="006AA096" w14:textId="77777777" w:rsidR="000D6508" w:rsidRPr="005C5F5B" w:rsidRDefault="000D6508" w:rsidP="006246F8">
      <w:pPr>
        <w:ind w:left="567" w:hanging="567"/>
        <w:rPr>
          <w:lang w:val="it-IT"/>
        </w:rPr>
      </w:pPr>
      <w:r w:rsidRPr="005C5F5B">
        <w:rPr>
          <w:lang w:val="it-IT"/>
        </w:rPr>
        <w:t>4.</w:t>
      </w:r>
      <w:r w:rsidRPr="005C5F5B">
        <w:rPr>
          <w:lang w:val="it-IT"/>
        </w:rPr>
        <w:tab/>
        <w:t>Aggiungere la rimanenza di acqua e agitare accuratamente per circa un minuto il flacone chiuso.</w:t>
      </w:r>
    </w:p>
    <w:p w14:paraId="159F4594" w14:textId="77777777" w:rsidR="000D6508" w:rsidRPr="005C5F5B" w:rsidRDefault="000D6508" w:rsidP="006246F8">
      <w:pPr>
        <w:ind w:left="567" w:hanging="567"/>
        <w:rPr>
          <w:lang w:val="it-IT"/>
        </w:rPr>
      </w:pPr>
      <w:r w:rsidRPr="005C5F5B">
        <w:rPr>
          <w:lang w:val="it-IT"/>
        </w:rPr>
        <w:t>5.</w:t>
      </w:r>
      <w:r w:rsidRPr="005C5F5B">
        <w:rPr>
          <w:lang w:val="it-IT"/>
        </w:rPr>
        <w:tab/>
        <w:t>Togliere il tappo a prova di bambino e spingere l</w:t>
      </w:r>
      <w:r w:rsidR="00D03320">
        <w:rPr>
          <w:lang w:val="it-IT"/>
        </w:rPr>
        <w:t>’</w:t>
      </w:r>
      <w:r w:rsidRPr="005C5F5B">
        <w:rPr>
          <w:lang w:val="it-IT"/>
        </w:rPr>
        <w:t>adattatore del flacone nel collo del flacone.</w:t>
      </w:r>
    </w:p>
    <w:p w14:paraId="1A3D0341" w14:textId="77777777" w:rsidR="000D6508" w:rsidRPr="005C5F5B" w:rsidRDefault="000D6508" w:rsidP="006246F8">
      <w:pPr>
        <w:ind w:left="567" w:hanging="567"/>
        <w:rPr>
          <w:lang w:val="it-IT"/>
        </w:rPr>
      </w:pPr>
      <w:r w:rsidRPr="005C5F5B">
        <w:rPr>
          <w:lang w:val="it-IT"/>
        </w:rPr>
        <w:t>6.</w:t>
      </w:r>
      <w:r w:rsidRPr="005C5F5B">
        <w:rPr>
          <w:lang w:val="it-IT"/>
        </w:rPr>
        <w:tab/>
        <w:t>Chiudere bene il flacone con il tappo a prova di bambino. Questo assicura l</w:t>
      </w:r>
      <w:r w:rsidR="00D03320">
        <w:rPr>
          <w:lang w:val="it-IT"/>
        </w:rPr>
        <w:t>’</w:t>
      </w:r>
      <w:r w:rsidRPr="005C5F5B">
        <w:rPr>
          <w:lang w:val="it-IT"/>
        </w:rPr>
        <w:t>alloggiamento appropriato dell</w:t>
      </w:r>
      <w:r w:rsidR="00D03320">
        <w:rPr>
          <w:lang w:val="it-IT"/>
        </w:rPr>
        <w:t>’</w:t>
      </w:r>
      <w:r w:rsidRPr="005C5F5B">
        <w:rPr>
          <w:lang w:val="it-IT"/>
        </w:rPr>
        <w:t>adattatore nel flacone e la funzione a prova di bambino del tappo.</w:t>
      </w:r>
    </w:p>
    <w:p w14:paraId="31B29457" w14:textId="77777777" w:rsidR="000D6508" w:rsidRPr="005C5F5B" w:rsidRDefault="000D6508" w:rsidP="006246F8">
      <w:pPr>
        <w:ind w:left="567" w:hanging="567"/>
        <w:rPr>
          <w:lang w:val="it-IT"/>
        </w:rPr>
      </w:pPr>
      <w:r w:rsidRPr="005C5F5B">
        <w:rPr>
          <w:lang w:val="it-IT"/>
        </w:rPr>
        <w:t>7.</w:t>
      </w:r>
      <w:r w:rsidRPr="005C5F5B">
        <w:rPr>
          <w:lang w:val="it-IT"/>
        </w:rPr>
        <w:tab/>
        <w:t>Scrivere la data di scadenza della sospensione ricostituita sull</w:t>
      </w:r>
      <w:r w:rsidR="00D03320">
        <w:rPr>
          <w:lang w:val="it-IT"/>
        </w:rPr>
        <w:t>’</w:t>
      </w:r>
      <w:r w:rsidRPr="005C5F5B">
        <w:rPr>
          <w:lang w:val="it-IT"/>
        </w:rPr>
        <w:t>etichetta del flacone. (La validità della sospensione ricostituita è di due mesi).</w:t>
      </w:r>
    </w:p>
    <w:p w14:paraId="2AF1A6E2" w14:textId="77777777" w:rsidR="000D6508" w:rsidRPr="005C5F5B" w:rsidRDefault="000D6508" w:rsidP="006246F8">
      <w:pPr>
        <w:rPr>
          <w:lang w:val="it-IT"/>
        </w:rPr>
      </w:pPr>
    </w:p>
    <w:p w14:paraId="139C030F" w14:textId="77777777" w:rsidR="000D6508" w:rsidRPr="005C5F5B" w:rsidRDefault="00A1514A" w:rsidP="006246F8">
      <w:pPr>
        <w:rPr>
          <w:lang w:val="it-IT"/>
        </w:rPr>
      </w:pPr>
      <w:r w:rsidRPr="007D6795">
        <w:rPr>
          <w:lang w:val="it-IT"/>
        </w:rPr>
        <w:t xml:space="preserve">Questo medicinale può comportare un rischio per l'ambiente (vedere paragrafo 5.3). </w:t>
      </w:r>
      <w:r w:rsidR="000D6508" w:rsidRPr="007D6795">
        <w:rPr>
          <w:lang w:val="it-IT"/>
        </w:rPr>
        <w:t xml:space="preserve">Il </w:t>
      </w:r>
      <w:r w:rsidR="004A0805" w:rsidRPr="007D6795">
        <w:rPr>
          <w:lang w:val="it-IT"/>
        </w:rPr>
        <w:t>medicinale</w:t>
      </w:r>
      <w:r w:rsidR="000D6508" w:rsidRPr="007D6795">
        <w:rPr>
          <w:lang w:val="it-IT"/>
        </w:rPr>
        <w:t xml:space="preserve"> non utilizzato ed i rifiuti derivati da tale medicinale devono essere smaltiti in conformità</w:t>
      </w:r>
      <w:r w:rsidR="000D6508" w:rsidRPr="005C5F5B">
        <w:rPr>
          <w:lang w:val="it-IT"/>
        </w:rPr>
        <w:t xml:space="preserve"> alla normativa locale vigente.</w:t>
      </w:r>
    </w:p>
    <w:p w14:paraId="632E1533" w14:textId="77777777" w:rsidR="000D6508" w:rsidRPr="005C5F5B" w:rsidRDefault="000D6508" w:rsidP="006246F8">
      <w:pPr>
        <w:rPr>
          <w:lang w:val="it-IT"/>
        </w:rPr>
      </w:pPr>
    </w:p>
    <w:p w14:paraId="79F0374E" w14:textId="77777777" w:rsidR="000D6508" w:rsidRPr="005C5F5B" w:rsidRDefault="000D6508" w:rsidP="006246F8">
      <w:pPr>
        <w:rPr>
          <w:lang w:val="it-IT"/>
        </w:rPr>
      </w:pPr>
    </w:p>
    <w:p w14:paraId="0F86918B" w14:textId="77777777" w:rsidR="000D6508" w:rsidRPr="005C5F5B" w:rsidRDefault="000D6508" w:rsidP="006246F8">
      <w:pPr>
        <w:ind w:left="567" w:hanging="567"/>
        <w:rPr>
          <w:b/>
          <w:lang w:val="it-IT"/>
        </w:rPr>
      </w:pPr>
      <w:r w:rsidRPr="005C5F5B">
        <w:rPr>
          <w:b/>
          <w:lang w:val="it-IT"/>
        </w:rPr>
        <w:t>7.</w:t>
      </w:r>
      <w:r w:rsidRPr="005C5F5B">
        <w:rPr>
          <w:b/>
          <w:lang w:val="it-IT"/>
        </w:rPr>
        <w:tab/>
        <w:t>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388A2BAE" w14:textId="77777777" w:rsidR="000D6508" w:rsidRPr="005C5F5B" w:rsidRDefault="000D6508" w:rsidP="006246F8">
      <w:pPr>
        <w:rPr>
          <w:lang w:val="it-IT"/>
        </w:rPr>
      </w:pPr>
    </w:p>
    <w:p w14:paraId="27BA962B" w14:textId="77777777" w:rsidR="00A43369" w:rsidRPr="005C5F5B" w:rsidRDefault="000D6508" w:rsidP="00A43369">
      <w:pPr>
        <w:rPr>
          <w:szCs w:val="22"/>
          <w:lang w:val="it-IT"/>
        </w:rPr>
      </w:pPr>
      <w:r w:rsidRPr="005C5F5B">
        <w:rPr>
          <w:lang w:val="it-IT"/>
        </w:rPr>
        <w:t xml:space="preserve">Roche Registration </w:t>
      </w:r>
      <w:r w:rsidR="00A43369" w:rsidRPr="005C5F5B">
        <w:rPr>
          <w:szCs w:val="22"/>
          <w:lang w:val="it-IT"/>
        </w:rPr>
        <w:t xml:space="preserve">GmbH </w:t>
      </w:r>
    </w:p>
    <w:p w14:paraId="3C1FAEF0" w14:textId="77777777" w:rsidR="00A43369" w:rsidRPr="005D6DD1" w:rsidRDefault="00A43369" w:rsidP="00A43369">
      <w:pPr>
        <w:rPr>
          <w:szCs w:val="22"/>
          <w:lang w:val="de-DE"/>
          <w:rPrChange w:id="1040" w:author="Author">
            <w:rPr>
              <w:szCs w:val="22"/>
              <w:lang w:val="it-IT"/>
            </w:rPr>
          </w:rPrChange>
        </w:rPr>
      </w:pPr>
      <w:r w:rsidRPr="005D6DD1">
        <w:rPr>
          <w:szCs w:val="22"/>
          <w:lang w:val="de-DE"/>
          <w:rPrChange w:id="1041" w:author="Author">
            <w:rPr>
              <w:szCs w:val="22"/>
              <w:lang w:val="it-IT"/>
            </w:rPr>
          </w:rPrChange>
        </w:rPr>
        <w:t>Emil-Barell-Strasse 1</w:t>
      </w:r>
    </w:p>
    <w:p w14:paraId="2686F352" w14:textId="77777777" w:rsidR="00A43369" w:rsidRPr="005D6DD1" w:rsidRDefault="00A43369" w:rsidP="00A43369">
      <w:pPr>
        <w:rPr>
          <w:szCs w:val="22"/>
          <w:lang w:val="de-DE"/>
          <w:rPrChange w:id="1042" w:author="Author">
            <w:rPr>
              <w:szCs w:val="22"/>
              <w:lang w:val="it-IT"/>
            </w:rPr>
          </w:rPrChange>
        </w:rPr>
      </w:pPr>
      <w:r w:rsidRPr="005D6DD1">
        <w:rPr>
          <w:szCs w:val="22"/>
          <w:lang w:val="de-DE"/>
          <w:rPrChange w:id="1043" w:author="Author">
            <w:rPr>
              <w:szCs w:val="22"/>
              <w:lang w:val="it-IT"/>
            </w:rPr>
          </w:rPrChange>
        </w:rPr>
        <w:t>79639 Grenzach-Wyhlen</w:t>
      </w:r>
    </w:p>
    <w:p w14:paraId="22316B3B" w14:textId="77777777" w:rsidR="00A43369" w:rsidRPr="005D6DD1" w:rsidRDefault="00BB69B0" w:rsidP="00443452">
      <w:pPr>
        <w:keepNext/>
        <w:rPr>
          <w:lang w:val="de-DE" w:eastAsia="en-US"/>
          <w:rPrChange w:id="1044" w:author="Author">
            <w:rPr>
              <w:lang w:val="it-IT" w:eastAsia="en-US"/>
            </w:rPr>
          </w:rPrChange>
        </w:rPr>
      </w:pPr>
      <w:r w:rsidRPr="005D6DD1">
        <w:rPr>
          <w:szCs w:val="22"/>
          <w:lang w:val="de-DE"/>
          <w:rPrChange w:id="1045" w:author="Author">
            <w:rPr>
              <w:szCs w:val="22"/>
              <w:lang w:val="it-IT"/>
            </w:rPr>
          </w:rPrChange>
        </w:rPr>
        <w:t>Germania</w:t>
      </w:r>
      <w:r w:rsidR="00A43369" w:rsidRPr="005D6DD1">
        <w:rPr>
          <w:lang w:val="de-DE" w:eastAsia="en-US"/>
          <w:rPrChange w:id="1046" w:author="Author">
            <w:rPr>
              <w:lang w:val="it-IT" w:eastAsia="en-US"/>
            </w:rPr>
          </w:rPrChange>
        </w:rPr>
        <w:t xml:space="preserve"> </w:t>
      </w:r>
    </w:p>
    <w:p w14:paraId="5CEB7320" w14:textId="77777777" w:rsidR="000D6508" w:rsidRPr="005D6DD1" w:rsidRDefault="000D6508" w:rsidP="006246F8">
      <w:pPr>
        <w:rPr>
          <w:lang w:val="de-DE"/>
          <w:rPrChange w:id="1047" w:author="Author">
            <w:rPr>
              <w:lang w:val="it-IT"/>
            </w:rPr>
          </w:rPrChange>
        </w:rPr>
      </w:pPr>
    </w:p>
    <w:p w14:paraId="4FAC7169" w14:textId="77777777" w:rsidR="000D6508" w:rsidRPr="005D6DD1" w:rsidRDefault="000D6508" w:rsidP="006246F8">
      <w:pPr>
        <w:rPr>
          <w:lang w:val="de-DE"/>
          <w:rPrChange w:id="1048" w:author="Author">
            <w:rPr>
              <w:lang w:val="it-IT"/>
            </w:rPr>
          </w:rPrChange>
        </w:rPr>
      </w:pPr>
    </w:p>
    <w:p w14:paraId="25879A5E" w14:textId="77777777" w:rsidR="000D6508" w:rsidRPr="005C5F5B" w:rsidRDefault="000D6508" w:rsidP="006246F8">
      <w:pPr>
        <w:ind w:left="567" w:hanging="567"/>
        <w:rPr>
          <w:lang w:val="it-IT"/>
        </w:rPr>
      </w:pPr>
      <w:r w:rsidRPr="005C5F5B">
        <w:rPr>
          <w:b/>
          <w:lang w:val="it-IT"/>
        </w:rPr>
        <w:t>8.</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5E39DE17" w14:textId="77777777" w:rsidR="000D6508" w:rsidRPr="005C5F5B" w:rsidRDefault="000D6508" w:rsidP="006246F8">
      <w:pPr>
        <w:tabs>
          <w:tab w:val="left" w:pos="-360"/>
          <w:tab w:val="left" w:pos="720"/>
          <w:tab w:val="left" w:pos="1440"/>
          <w:tab w:val="left" w:pos="4320"/>
          <w:tab w:val="left" w:pos="5760"/>
          <w:tab w:val="left" w:pos="7200"/>
        </w:tabs>
        <w:rPr>
          <w:lang w:val="it-IT"/>
        </w:rPr>
      </w:pPr>
    </w:p>
    <w:p w14:paraId="6D09FF4E" w14:textId="77777777" w:rsidR="000D6508" w:rsidRPr="005D6DD1" w:rsidRDefault="000D6508" w:rsidP="006246F8">
      <w:pPr>
        <w:tabs>
          <w:tab w:val="left" w:pos="993"/>
        </w:tabs>
        <w:rPr>
          <w:lang w:val="pt-BR"/>
          <w:rPrChange w:id="1049" w:author="Author">
            <w:rPr>
              <w:lang w:val="it-IT"/>
            </w:rPr>
          </w:rPrChange>
        </w:rPr>
      </w:pPr>
      <w:r w:rsidRPr="005D6DD1">
        <w:rPr>
          <w:lang w:val="pt-BR"/>
          <w:rPrChange w:id="1050" w:author="Author">
            <w:rPr>
              <w:lang w:val="it-IT"/>
            </w:rPr>
          </w:rPrChange>
        </w:rPr>
        <w:t>EU/1/96/005/006 CellCept (1 flacone da 110 g)</w:t>
      </w:r>
    </w:p>
    <w:p w14:paraId="33944334" w14:textId="77777777" w:rsidR="000D6508" w:rsidRPr="005D6DD1" w:rsidRDefault="000D6508" w:rsidP="006246F8">
      <w:pPr>
        <w:rPr>
          <w:b/>
          <w:lang w:val="pt-BR"/>
          <w:rPrChange w:id="1051" w:author="Author">
            <w:rPr>
              <w:b/>
              <w:lang w:val="it-IT"/>
            </w:rPr>
          </w:rPrChange>
        </w:rPr>
      </w:pPr>
    </w:p>
    <w:p w14:paraId="59E30312" w14:textId="77777777" w:rsidR="000D6508" w:rsidRPr="005D6DD1" w:rsidRDefault="000D6508" w:rsidP="006246F8">
      <w:pPr>
        <w:rPr>
          <w:b/>
          <w:lang w:val="pt-BR"/>
          <w:rPrChange w:id="1052" w:author="Author">
            <w:rPr>
              <w:b/>
              <w:lang w:val="it-IT"/>
            </w:rPr>
          </w:rPrChange>
        </w:rPr>
      </w:pPr>
    </w:p>
    <w:p w14:paraId="74F9B9EE" w14:textId="59C24F34" w:rsidR="000D6508" w:rsidRPr="005C5F5B" w:rsidRDefault="000D6508" w:rsidP="0066048B">
      <w:pPr>
        <w:keepNext/>
        <w:keepLines/>
        <w:ind w:left="567" w:hanging="567"/>
        <w:rPr>
          <w:lang w:val="it-IT"/>
        </w:rPr>
      </w:pPr>
      <w:r w:rsidRPr="005C5F5B">
        <w:rPr>
          <w:b/>
          <w:lang w:val="it-IT"/>
        </w:rPr>
        <w:t>9.</w:t>
      </w:r>
      <w:r w:rsidRPr="005C5F5B">
        <w:rPr>
          <w:b/>
          <w:lang w:val="it-IT"/>
        </w:rPr>
        <w:tab/>
        <w:t>DATA DELLA PRIMA AUTORIZZAZIONE/RINNOVO DELL</w:t>
      </w:r>
      <w:r w:rsidR="00D03320">
        <w:rPr>
          <w:b/>
          <w:lang w:val="it-IT"/>
        </w:rPr>
        <w:t>’</w:t>
      </w:r>
      <w:r w:rsidRPr="005C5F5B">
        <w:rPr>
          <w:b/>
          <w:lang w:val="it-IT"/>
        </w:rPr>
        <w:t>AUTORIZZAZIONE</w:t>
      </w:r>
    </w:p>
    <w:p w14:paraId="2B5ECAFC" w14:textId="77777777" w:rsidR="000D6508" w:rsidRPr="005C5F5B" w:rsidRDefault="000D6508" w:rsidP="0066048B">
      <w:pPr>
        <w:keepNext/>
        <w:keepLines/>
        <w:tabs>
          <w:tab w:val="left" w:pos="426"/>
        </w:tabs>
        <w:ind w:left="1276" w:hanging="1276"/>
        <w:rPr>
          <w:lang w:val="it-IT"/>
        </w:rPr>
      </w:pPr>
    </w:p>
    <w:p w14:paraId="6E9DF232" w14:textId="77777777" w:rsidR="000D6508" w:rsidRPr="005333EE" w:rsidRDefault="000D6508" w:rsidP="0066048B">
      <w:pPr>
        <w:keepNext/>
        <w:keepLines/>
        <w:rPr>
          <w:lang w:val="it-IT"/>
        </w:rPr>
      </w:pPr>
      <w:r w:rsidRPr="005333EE">
        <w:rPr>
          <w:lang w:val="it-IT"/>
        </w:rPr>
        <w:t>Data della prima autorizzazione: 14 febbraio 1996</w:t>
      </w:r>
    </w:p>
    <w:p w14:paraId="3C616166" w14:textId="238A9DC2" w:rsidR="000D6508" w:rsidRPr="005333EE" w:rsidRDefault="000D6508" w:rsidP="0066048B">
      <w:pPr>
        <w:keepNext/>
        <w:keepLines/>
        <w:ind w:right="90"/>
        <w:rPr>
          <w:lang w:val="it-IT"/>
        </w:rPr>
      </w:pPr>
      <w:r w:rsidRPr="005333EE">
        <w:rPr>
          <w:lang w:val="it-IT"/>
        </w:rPr>
        <w:t xml:space="preserve">Data </w:t>
      </w:r>
      <w:r w:rsidR="006421A9" w:rsidRPr="000875C8">
        <w:rPr>
          <w:lang w:val="it-IT"/>
        </w:rPr>
        <w:t>del rinnovo più recente</w:t>
      </w:r>
      <w:r w:rsidRPr="005333EE">
        <w:rPr>
          <w:lang w:val="it-IT"/>
        </w:rPr>
        <w:t>: 1</w:t>
      </w:r>
      <w:r w:rsidR="00BB27D8" w:rsidRPr="005333EE">
        <w:rPr>
          <w:lang w:val="it-IT"/>
        </w:rPr>
        <w:t>3 marzo</w:t>
      </w:r>
      <w:r w:rsidRPr="005333EE">
        <w:rPr>
          <w:lang w:val="it-IT"/>
        </w:rPr>
        <w:t xml:space="preserve"> 2006</w:t>
      </w:r>
    </w:p>
    <w:p w14:paraId="7EE25BFE" w14:textId="77777777" w:rsidR="000D6508" w:rsidRPr="005333EE" w:rsidRDefault="000D6508" w:rsidP="006246F8">
      <w:pPr>
        <w:rPr>
          <w:lang w:val="it-IT"/>
        </w:rPr>
      </w:pPr>
    </w:p>
    <w:p w14:paraId="4CF02C96" w14:textId="77777777" w:rsidR="000D6508" w:rsidRPr="005333EE" w:rsidRDefault="000D6508" w:rsidP="006246F8">
      <w:pPr>
        <w:rPr>
          <w:lang w:val="it-IT"/>
        </w:rPr>
      </w:pPr>
    </w:p>
    <w:p w14:paraId="34EB6683" w14:textId="77777777" w:rsidR="000D6508" w:rsidRPr="005333EE" w:rsidRDefault="000D6508" w:rsidP="00D25B9B">
      <w:pPr>
        <w:keepNext/>
        <w:keepLines/>
        <w:ind w:left="567" w:hanging="567"/>
        <w:rPr>
          <w:b/>
          <w:lang w:val="it-IT"/>
        </w:rPr>
      </w:pPr>
      <w:r w:rsidRPr="005333EE">
        <w:rPr>
          <w:b/>
          <w:lang w:val="it-IT"/>
        </w:rPr>
        <w:t>10.</w:t>
      </w:r>
      <w:r w:rsidRPr="005333EE">
        <w:rPr>
          <w:b/>
          <w:lang w:val="it-IT"/>
        </w:rPr>
        <w:tab/>
        <w:t>DATA DI REVISIONE DEL TESTO</w:t>
      </w:r>
    </w:p>
    <w:p w14:paraId="45C87845" w14:textId="77777777" w:rsidR="000D6508" w:rsidRPr="005333EE" w:rsidRDefault="000D6508" w:rsidP="00D25B9B">
      <w:pPr>
        <w:keepNext/>
        <w:keepLines/>
        <w:ind w:left="567" w:hanging="567"/>
        <w:rPr>
          <w:b/>
          <w:lang w:val="it-IT"/>
        </w:rPr>
      </w:pPr>
    </w:p>
    <w:p w14:paraId="36BAD040" w14:textId="6C730CB3" w:rsidR="007465C1" w:rsidRPr="005C5F5B" w:rsidRDefault="007465C1" w:rsidP="007465C1">
      <w:pPr>
        <w:keepNext/>
        <w:keepLines/>
        <w:tabs>
          <w:tab w:val="left" w:pos="567"/>
        </w:tabs>
        <w:rPr>
          <w:lang w:val="it-IT"/>
        </w:rPr>
      </w:pPr>
      <w:r w:rsidRPr="005333EE">
        <w:rPr>
          <w:lang w:val="it-IT"/>
        </w:rPr>
        <w:t>Informazioni più dettagliate su questo medicinale sono disponibili sul sito web dell</w:t>
      </w:r>
      <w:r w:rsidR="00D03320" w:rsidRPr="005333EE">
        <w:rPr>
          <w:lang w:val="it-IT"/>
        </w:rPr>
        <w:t>’</w:t>
      </w:r>
      <w:r w:rsidRPr="005333EE">
        <w:rPr>
          <w:lang w:val="it-IT"/>
        </w:rPr>
        <w:t xml:space="preserve">Agenzia </w:t>
      </w:r>
      <w:r w:rsidR="006421A9" w:rsidRPr="005333EE">
        <w:rPr>
          <w:lang w:val="it-IT"/>
        </w:rPr>
        <w:t xml:space="preserve">europea </w:t>
      </w:r>
      <w:r w:rsidR="00A15867" w:rsidRPr="005333EE">
        <w:rPr>
          <w:lang w:val="it-IT"/>
        </w:rPr>
        <w:t xml:space="preserve">per i </w:t>
      </w:r>
      <w:r w:rsidR="006421A9" w:rsidRPr="005333EE">
        <w:rPr>
          <w:lang w:val="it-IT"/>
        </w:rPr>
        <w:t>medicinali</w:t>
      </w:r>
      <w:r w:rsidRPr="005333EE">
        <w:rPr>
          <w:lang w:val="it-IT"/>
        </w:rPr>
        <w:t xml:space="preserve">: </w:t>
      </w:r>
      <w:ins w:id="1053" w:author="Author">
        <w:r w:rsidR="001D5930">
          <w:rPr>
            <w:lang w:val="it-IT"/>
          </w:rPr>
          <w:fldChar w:fldCharType="begin"/>
        </w:r>
        <w:r w:rsidR="001D5930">
          <w:rPr>
            <w:lang w:val="it-IT"/>
          </w:rPr>
          <w:instrText>HYPERLINK "</w:instrText>
        </w:r>
      </w:ins>
      <w:r w:rsidR="001D5930" w:rsidRPr="00E514F2">
        <w:rPr>
          <w:rPrChange w:id="1054" w:author="Author">
            <w:rPr>
              <w:rStyle w:val="Hyperlink"/>
              <w:lang w:val="it-IT"/>
            </w:rPr>
          </w:rPrChange>
        </w:rPr>
        <w:instrText>http</w:instrText>
      </w:r>
      <w:ins w:id="1055" w:author="Author">
        <w:r w:rsidR="001D5930" w:rsidRPr="00E514F2">
          <w:rPr>
            <w:rPrChange w:id="1056" w:author="Author">
              <w:rPr>
                <w:rStyle w:val="Hyperlink"/>
                <w:lang w:val="it-IT"/>
              </w:rPr>
            </w:rPrChange>
          </w:rPr>
          <w:instrText>s</w:instrText>
        </w:r>
      </w:ins>
      <w:r w:rsidR="001D5930" w:rsidRPr="00E514F2">
        <w:rPr>
          <w:rPrChange w:id="1057" w:author="Author">
            <w:rPr>
              <w:rStyle w:val="Hyperlink"/>
              <w:lang w:val="it-IT"/>
            </w:rPr>
          </w:rPrChange>
        </w:rPr>
        <w:instrText>://www.ema.europa.eu/</w:instrText>
      </w:r>
      <w:ins w:id="1058" w:author="Author">
        <w:r w:rsidR="001D5930">
          <w:rPr>
            <w:lang w:val="it-IT"/>
          </w:rPr>
          <w:instrText>"</w:instrText>
        </w:r>
        <w:r w:rsidR="001D5930">
          <w:rPr>
            <w:lang w:val="it-IT"/>
          </w:rPr>
          <w:fldChar w:fldCharType="separate"/>
        </w:r>
      </w:ins>
      <w:r w:rsidR="001D5930" w:rsidRPr="001D5930">
        <w:rPr>
          <w:rStyle w:val="Hyperlink"/>
          <w:lang w:val="it-IT"/>
        </w:rPr>
        <w:t>http://www.ema.europa.eu/</w:t>
      </w:r>
      <w:ins w:id="1059" w:author="Author">
        <w:r w:rsidR="001D5930">
          <w:rPr>
            <w:lang w:val="it-IT"/>
          </w:rPr>
          <w:fldChar w:fldCharType="end"/>
        </w:r>
      </w:ins>
    </w:p>
    <w:p w14:paraId="37D3F148" w14:textId="77777777" w:rsidR="000D6508" w:rsidRPr="005C5F5B" w:rsidRDefault="000D6508" w:rsidP="006246F8">
      <w:pPr>
        <w:rPr>
          <w:lang w:val="it-IT"/>
        </w:rPr>
      </w:pPr>
    </w:p>
    <w:p w14:paraId="58DC1C50" w14:textId="77777777" w:rsidR="000D6508" w:rsidRPr="005C5F5B" w:rsidRDefault="000D6508" w:rsidP="006246F8">
      <w:pPr>
        <w:ind w:left="567" w:hanging="567"/>
        <w:rPr>
          <w:b/>
          <w:lang w:val="it-IT"/>
        </w:rPr>
      </w:pPr>
      <w:r w:rsidRPr="005C5F5B">
        <w:rPr>
          <w:b/>
          <w:lang w:val="it-IT"/>
        </w:rPr>
        <w:br w:type="page"/>
      </w:r>
      <w:r w:rsidRPr="00A25254">
        <w:rPr>
          <w:b/>
          <w:lang w:val="it-IT"/>
        </w:rPr>
        <w:t>1.</w:t>
      </w:r>
      <w:r w:rsidRPr="00A25254">
        <w:rPr>
          <w:b/>
          <w:lang w:val="it-IT"/>
        </w:rPr>
        <w:tab/>
        <w:t>DENOMINAZIONE DEL MEDICINALE</w:t>
      </w:r>
    </w:p>
    <w:p w14:paraId="0F371C01" w14:textId="77777777" w:rsidR="000D6508" w:rsidRPr="005C5F5B" w:rsidRDefault="000D6508" w:rsidP="006246F8">
      <w:pPr>
        <w:rPr>
          <w:lang w:val="it-IT"/>
        </w:rPr>
      </w:pPr>
    </w:p>
    <w:p w14:paraId="503A1E44" w14:textId="77777777" w:rsidR="000D6508" w:rsidRPr="005C5F5B" w:rsidRDefault="000D6508" w:rsidP="006246F8">
      <w:pPr>
        <w:rPr>
          <w:lang w:val="it-IT"/>
        </w:rPr>
      </w:pPr>
      <w:r w:rsidRPr="005C5F5B">
        <w:rPr>
          <w:lang w:val="it-IT"/>
        </w:rPr>
        <w:t>CellCept 500 mg compresse rivestite con film</w:t>
      </w:r>
    </w:p>
    <w:p w14:paraId="60A7F09E" w14:textId="77777777" w:rsidR="000D6508" w:rsidRPr="005C5F5B" w:rsidRDefault="000D6508" w:rsidP="006246F8">
      <w:pPr>
        <w:rPr>
          <w:lang w:val="it-IT"/>
        </w:rPr>
      </w:pPr>
    </w:p>
    <w:p w14:paraId="25C6B60A" w14:textId="77777777" w:rsidR="000D6508" w:rsidRPr="005C5F5B" w:rsidRDefault="000D6508" w:rsidP="006246F8">
      <w:pPr>
        <w:rPr>
          <w:lang w:val="it-IT"/>
        </w:rPr>
      </w:pPr>
    </w:p>
    <w:p w14:paraId="534272E6" w14:textId="77777777" w:rsidR="000D6508" w:rsidRPr="005C5F5B" w:rsidRDefault="000D6508" w:rsidP="006246F8">
      <w:pPr>
        <w:ind w:left="567" w:hanging="567"/>
        <w:rPr>
          <w:b/>
          <w:lang w:val="it-IT"/>
        </w:rPr>
      </w:pPr>
      <w:r w:rsidRPr="005C5F5B">
        <w:rPr>
          <w:b/>
          <w:lang w:val="it-IT"/>
        </w:rPr>
        <w:t>2.</w:t>
      </w:r>
      <w:r w:rsidRPr="005C5F5B">
        <w:rPr>
          <w:b/>
          <w:lang w:val="it-IT"/>
        </w:rPr>
        <w:tab/>
        <w:t>COMPOSIZIONE QUALITATIVA E QUANTITATIVA</w:t>
      </w:r>
    </w:p>
    <w:p w14:paraId="373ED685" w14:textId="77777777" w:rsidR="000D6508" w:rsidRPr="005C5F5B" w:rsidRDefault="000D6508" w:rsidP="006246F8">
      <w:pPr>
        <w:rPr>
          <w:lang w:val="it-IT"/>
        </w:rPr>
      </w:pPr>
    </w:p>
    <w:p w14:paraId="00B8748D" w14:textId="77777777" w:rsidR="00EF1951" w:rsidRPr="005C5F5B" w:rsidRDefault="000D6508" w:rsidP="00EF1951">
      <w:pPr>
        <w:rPr>
          <w:lang w:val="it-IT"/>
        </w:rPr>
      </w:pPr>
      <w:r w:rsidRPr="005C5F5B">
        <w:rPr>
          <w:lang w:val="it-IT"/>
        </w:rPr>
        <w:t>Ciascuna compressa contiene 500 mg di micofenolato mofetile.</w:t>
      </w:r>
      <w:r w:rsidR="00EF1951" w:rsidRPr="005C5F5B">
        <w:rPr>
          <w:lang w:val="it-IT"/>
        </w:rPr>
        <w:t xml:space="preserve"> </w:t>
      </w:r>
    </w:p>
    <w:p w14:paraId="3F5BFC98" w14:textId="77777777" w:rsidR="000D6508" w:rsidRPr="005C5F5B" w:rsidRDefault="000D6508" w:rsidP="006246F8">
      <w:pPr>
        <w:rPr>
          <w:lang w:val="it-IT"/>
        </w:rPr>
      </w:pPr>
    </w:p>
    <w:p w14:paraId="46F635FA" w14:textId="77777777" w:rsidR="000D6508" w:rsidRPr="005C5F5B" w:rsidRDefault="000D6508" w:rsidP="006246F8">
      <w:pPr>
        <w:rPr>
          <w:lang w:val="it-IT"/>
        </w:rPr>
      </w:pPr>
      <w:r w:rsidRPr="005C5F5B">
        <w:rPr>
          <w:lang w:val="it-IT"/>
        </w:rPr>
        <w:t>Per l</w:t>
      </w:r>
      <w:r w:rsidR="00D03320">
        <w:rPr>
          <w:lang w:val="it-IT"/>
        </w:rPr>
        <w:t>’</w:t>
      </w:r>
      <w:r w:rsidRPr="005C5F5B">
        <w:rPr>
          <w:lang w:val="it-IT"/>
        </w:rPr>
        <w:t>elenco completo degli eccipienti, vedere paragrafo 6.1.</w:t>
      </w:r>
    </w:p>
    <w:p w14:paraId="6E818631" w14:textId="77777777" w:rsidR="000D6508" w:rsidRPr="005C5F5B" w:rsidRDefault="000D6508" w:rsidP="006246F8">
      <w:pPr>
        <w:rPr>
          <w:lang w:val="it-IT"/>
        </w:rPr>
      </w:pPr>
    </w:p>
    <w:p w14:paraId="7A0605DA" w14:textId="77777777" w:rsidR="000D6508" w:rsidRPr="005C5F5B" w:rsidRDefault="000D6508" w:rsidP="006246F8">
      <w:pPr>
        <w:rPr>
          <w:lang w:val="it-IT"/>
        </w:rPr>
      </w:pPr>
    </w:p>
    <w:p w14:paraId="541B665E" w14:textId="77777777" w:rsidR="000D6508" w:rsidRPr="005C5F5B" w:rsidRDefault="000D6508" w:rsidP="006246F8">
      <w:pPr>
        <w:ind w:left="567" w:hanging="567"/>
        <w:rPr>
          <w:b/>
          <w:lang w:val="it-IT"/>
        </w:rPr>
      </w:pPr>
      <w:r w:rsidRPr="005C5F5B">
        <w:rPr>
          <w:b/>
          <w:lang w:val="it-IT"/>
        </w:rPr>
        <w:t>3.</w:t>
      </w:r>
      <w:r w:rsidRPr="005C5F5B">
        <w:rPr>
          <w:b/>
          <w:lang w:val="it-IT"/>
        </w:rPr>
        <w:tab/>
        <w:t>FORMA FARMACEUTICA</w:t>
      </w:r>
    </w:p>
    <w:p w14:paraId="3A330CD3" w14:textId="77777777" w:rsidR="000D6508" w:rsidRPr="005C5F5B" w:rsidRDefault="000D6508" w:rsidP="006246F8">
      <w:pPr>
        <w:rPr>
          <w:lang w:val="it-IT"/>
        </w:rPr>
      </w:pPr>
    </w:p>
    <w:p w14:paraId="537FCAFA" w14:textId="77777777" w:rsidR="000D6508" w:rsidRPr="005C5F5B" w:rsidRDefault="000D6508" w:rsidP="006246F8">
      <w:pPr>
        <w:ind w:right="-45"/>
        <w:rPr>
          <w:lang w:val="it-IT"/>
        </w:rPr>
      </w:pPr>
      <w:r w:rsidRPr="005C5F5B">
        <w:rPr>
          <w:lang w:val="it-IT"/>
        </w:rPr>
        <w:t>Compresse rivestite con film</w:t>
      </w:r>
      <w:r w:rsidR="00F312E4" w:rsidRPr="005C5F5B">
        <w:rPr>
          <w:color w:val="000000"/>
          <w:lang w:val="it-IT"/>
        </w:rPr>
        <w:t xml:space="preserve"> (compresse)</w:t>
      </w:r>
    </w:p>
    <w:p w14:paraId="689AA7DE" w14:textId="77777777" w:rsidR="000D6508" w:rsidRPr="005C5F5B" w:rsidRDefault="000D6508" w:rsidP="006246F8">
      <w:pPr>
        <w:ind w:right="-45"/>
        <w:rPr>
          <w:lang w:val="it-IT"/>
        </w:rPr>
      </w:pPr>
    </w:p>
    <w:p w14:paraId="1026E1B1" w14:textId="77777777" w:rsidR="000D6508" w:rsidRPr="005C5F5B" w:rsidRDefault="000F3991" w:rsidP="006246F8">
      <w:pPr>
        <w:ind w:right="-45"/>
        <w:rPr>
          <w:lang w:val="it-IT"/>
        </w:rPr>
      </w:pPr>
      <w:r w:rsidRPr="005C5F5B">
        <w:rPr>
          <w:lang w:val="it-IT"/>
        </w:rPr>
        <w:t>C</w:t>
      </w:r>
      <w:r w:rsidR="000D6508" w:rsidRPr="005C5F5B">
        <w:rPr>
          <w:lang w:val="it-IT"/>
        </w:rPr>
        <w:t xml:space="preserve">ompressa ovale color lavanda, incisa su un lato con la scritta </w:t>
      </w:r>
      <w:r w:rsidR="00D75B1F" w:rsidRPr="005C5F5B">
        <w:rPr>
          <w:lang w:val="it-IT"/>
        </w:rPr>
        <w:t>“</w:t>
      </w:r>
      <w:r w:rsidR="000D6508" w:rsidRPr="005C5F5B">
        <w:rPr>
          <w:lang w:val="it-IT"/>
        </w:rPr>
        <w:t>CellCept 500” e sull</w:t>
      </w:r>
      <w:r w:rsidR="00D03320">
        <w:rPr>
          <w:lang w:val="it-IT"/>
        </w:rPr>
        <w:t>’</w:t>
      </w:r>
      <w:r w:rsidR="000D6508" w:rsidRPr="005C5F5B">
        <w:rPr>
          <w:lang w:val="it-IT"/>
        </w:rPr>
        <w:t>altro lato “R</w:t>
      </w:r>
      <w:r w:rsidR="00861E03" w:rsidRPr="005C5F5B">
        <w:rPr>
          <w:lang w:val="it-IT"/>
        </w:rPr>
        <w:t>oche</w:t>
      </w:r>
      <w:r w:rsidR="000D6508" w:rsidRPr="005C5F5B">
        <w:rPr>
          <w:lang w:val="it-IT"/>
        </w:rPr>
        <w:t>”.</w:t>
      </w:r>
    </w:p>
    <w:p w14:paraId="3EAD084F" w14:textId="77777777" w:rsidR="000D6508" w:rsidRPr="005C5F5B" w:rsidRDefault="000D6508" w:rsidP="006246F8">
      <w:pPr>
        <w:rPr>
          <w:lang w:val="it-IT"/>
        </w:rPr>
      </w:pPr>
    </w:p>
    <w:p w14:paraId="0F24A3B5" w14:textId="77777777" w:rsidR="000D6508" w:rsidRPr="005C5F5B" w:rsidRDefault="000D6508" w:rsidP="006246F8">
      <w:pPr>
        <w:rPr>
          <w:lang w:val="it-IT"/>
        </w:rPr>
      </w:pPr>
    </w:p>
    <w:p w14:paraId="0BA9048A" w14:textId="77777777" w:rsidR="000D6508" w:rsidRPr="005C5F5B" w:rsidRDefault="000D6508" w:rsidP="006246F8">
      <w:pPr>
        <w:ind w:left="567" w:hanging="567"/>
        <w:rPr>
          <w:b/>
          <w:lang w:val="it-IT"/>
        </w:rPr>
      </w:pPr>
      <w:r w:rsidRPr="005C5F5B">
        <w:rPr>
          <w:b/>
          <w:lang w:val="it-IT"/>
        </w:rPr>
        <w:t>4.</w:t>
      </w:r>
      <w:r w:rsidRPr="005C5F5B">
        <w:rPr>
          <w:b/>
          <w:lang w:val="it-IT"/>
        </w:rPr>
        <w:tab/>
        <w:t>INFORMAZIONI CLINICHE</w:t>
      </w:r>
    </w:p>
    <w:p w14:paraId="6E1FD4EF" w14:textId="77777777" w:rsidR="000D6508" w:rsidRPr="005C5F5B" w:rsidRDefault="000D6508" w:rsidP="006246F8">
      <w:pPr>
        <w:rPr>
          <w:lang w:val="it-IT"/>
        </w:rPr>
      </w:pPr>
    </w:p>
    <w:p w14:paraId="5638B482" w14:textId="77777777" w:rsidR="000D6508" w:rsidRPr="005C5F5B" w:rsidRDefault="000D6508" w:rsidP="006246F8">
      <w:pPr>
        <w:ind w:left="567" w:hanging="567"/>
        <w:rPr>
          <w:b/>
          <w:lang w:val="it-IT"/>
        </w:rPr>
      </w:pPr>
      <w:r w:rsidRPr="005C5F5B">
        <w:rPr>
          <w:b/>
          <w:lang w:val="it-IT"/>
        </w:rPr>
        <w:t>4.1</w:t>
      </w:r>
      <w:r w:rsidRPr="005C5F5B">
        <w:rPr>
          <w:b/>
          <w:lang w:val="it-IT"/>
        </w:rPr>
        <w:tab/>
        <w:t>Indicazioni terapeutiche</w:t>
      </w:r>
    </w:p>
    <w:p w14:paraId="5871B76A" w14:textId="77777777" w:rsidR="000D6508" w:rsidRPr="005C5F5B" w:rsidRDefault="000D6508" w:rsidP="006246F8">
      <w:pPr>
        <w:rPr>
          <w:lang w:val="it-IT"/>
        </w:rPr>
      </w:pPr>
    </w:p>
    <w:p w14:paraId="1D9655B2" w14:textId="3ADB998D" w:rsidR="000D6508" w:rsidRPr="005C5F5B" w:rsidRDefault="000D6508" w:rsidP="006246F8">
      <w:pPr>
        <w:rPr>
          <w:lang w:val="it-IT"/>
        </w:rPr>
      </w:pPr>
      <w:r w:rsidRPr="005C5F5B">
        <w:rPr>
          <w:lang w:val="it-IT"/>
        </w:rPr>
        <w:t xml:space="preserve">CellCept è indicato </w:t>
      </w:r>
      <w:r w:rsidR="00B16BDF" w:rsidRPr="005C5F5B">
        <w:rPr>
          <w:lang w:val="it-IT"/>
        </w:rPr>
        <w:t xml:space="preserve">in associazione con ciclosporina e corticosteroidi </w:t>
      </w:r>
      <w:r w:rsidRPr="005C5F5B">
        <w:rPr>
          <w:lang w:val="it-IT"/>
        </w:rPr>
        <w:t xml:space="preserve">per la profilassi del rigetto acuto in pazienti </w:t>
      </w:r>
      <w:r w:rsidR="00B16BDF">
        <w:rPr>
          <w:lang w:val="it-IT"/>
        </w:rPr>
        <w:t xml:space="preserve">adulti e pediatrici (di età compresa tra </w:t>
      </w:r>
      <w:r w:rsidR="00A25254" w:rsidRPr="005333EE">
        <w:rPr>
          <w:lang w:val="it-IT"/>
        </w:rPr>
        <w:t>1</w:t>
      </w:r>
      <w:r w:rsidR="00B16BDF">
        <w:rPr>
          <w:lang w:val="it-IT"/>
        </w:rPr>
        <w:t xml:space="preserve"> e 18 anni) </w:t>
      </w:r>
      <w:r w:rsidRPr="005C5F5B">
        <w:rPr>
          <w:lang w:val="it-IT"/>
        </w:rPr>
        <w:t>che ricevono un allotrapianto renale, cardiaco o epatico.</w:t>
      </w:r>
    </w:p>
    <w:p w14:paraId="2B624EA1" w14:textId="77777777" w:rsidR="000D6508" w:rsidRPr="005C5F5B" w:rsidRDefault="000D6508" w:rsidP="006246F8">
      <w:pPr>
        <w:rPr>
          <w:lang w:val="it-IT"/>
        </w:rPr>
      </w:pPr>
    </w:p>
    <w:p w14:paraId="756F3C78" w14:textId="77777777" w:rsidR="000D6508" w:rsidRPr="005C5F5B" w:rsidRDefault="000D6508" w:rsidP="006246F8">
      <w:pPr>
        <w:ind w:left="567" w:hanging="567"/>
        <w:rPr>
          <w:b/>
          <w:lang w:val="it-IT"/>
        </w:rPr>
      </w:pPr>
      <w:r w:rsidRPr="005C5F5B">
        <w:rPr>
          <w:b/>
          <w:lang w:val="it-IT"/>
        </w:rPr>
        <w:t>4.2</w:t>
      </w:r>
      <w:r w:rsidRPr="005C5F5B">
        <w:rPr>
          <w:b/>
          <w:lang w:val="it-IT"/>
        </w:rPr>
        <w:tab/>
        <w:t>Posologia e modo di somministrazione</w:t>
      </w:r>
    </w:p>
    <w:p w14:paraId="476FBA75" w14:textId="77777777" w:rsidR="000D6508" w:rsidRPr="005C5F5B" w:rsidRDefault="000D6508" w:rsidP="006246F8">
      <w:pPr>
        <w:rPr>
          <w:lang w:val="it-IT"/>
        </w:rPr>
      </w:pPr>
    </w:p>
    <w:p w14:paraId="245105E1" w14:textId="77777777" w:rsidR="000D6508" w:rsidRPr="005C5F5B" w:rsidRDefault="000D6508" w:rsidP="006246F8">
      <w:pPr>
        <w:rPr>
          <w:lang w:val="it-IT"/>
        </w:rPr>
      </w:pPr>
      <w:r w:rsidRPr="005C5F5B">
        <w:rPr>
          <w:lang w:val="it-IT"/>
        </w:rPr>
        <w:t>Il trattamento deve essere iniziato e continuato da specialisti adeguatamente qualificati nei trapianti.</w:t>
      </w:r>
    </w:p>
    <w:p w14:paraId="535B4761" w14:textId="77777777" w:rsidR="000D6508" w:rsidRPr="005C5F5B" w:rsidRDefault="000D6508" w:rsidP="006246F8">
      <w:pPr>
        <w:rPr>
          <w:lang w:val="it-IT"/>
        </w:rPr>
      </w:pPr>
    </w:p>
    <w:p w14:paraId="6FCE2861" w14:textId="77777777" w:rsidR="000D6508" w:rsidRPr="005C5F5B" w:rsidRDefault="000D6508" w:rsidP="006246F8">
      <w:pPr>
        <w:rPr>
          <w:u w:val="single"/>
          <w:lang w:val="it-IT"/>
        </w:rPr>
      </w:pPr>
      <w:r w:rsidRPr="005C5F5B">
        <w:rPr>
          <w:u w:val="single"/>
          <w:lang w:val="it-IT"/>
        </w:rPr>
        <w:t>Posologia</w:t>
      </w:r>
    </w:p>
    <w:p w14:paraId="52F010C4" w14:textId="77777777" w:rsidR="000D6508" w:rsidRDefault="000D6508" w:rsidP="006246F8">
      <w:pPr>
        <w:rPr>
          <w:lang w:val="it-IT"/>
        </w:rPr>
      </w:pPr>
    </w:p>
    <w:p w14:paraId="5EC00F09" w14:textId="77777777" w:rsidR="00B16BDF" w:rsidRPr="00974C79" w:rsidRDefault="00B16BDF" w:rsidP="00B16BDF">
      <w:pPr>
        <w:rPr>
          <w:i/>
          <w:iCs/>
          <w:lang w:val="it-IT"/>
          <w:rPrChange w:id="1060" w:author="Author">
            <w:rPr>
              <w:lang w:val="it-IT"/>
            </w:rPr>
          </w:rPrChange>
        </w:rPr>
      </w:pPr>
      <w:r w:rsidRPr="00974C79">
        <w:rPr>
          <w:i/>
          <w:iCs/>
          <w:lang w:val="it-IT"/>
          <w:rPrChange w:id="1061" w:author="Author">
            <w:rPr>
              <w:lang w:val="it-IT"/>
            </w:rPr>
          </w:rPrChange>
        </w:rPr>
        <w:t>Adulti</w:t>
      </w:r>
    </w:p>
    <w:p w14:paraId="090DB253" w14:textId="77777777" w:rsidR="00B16BDF" w:rsidRPr="005C5F5B" w:rsidRDefault="00B16BDF" w:rsidP="006246F8">
      <w:pPr>
        <w:rPr>
          <w:lang w:val="it-IT"/>
        </w:rPr>
      </w:pPr>
    </w:p>
    <w:p w14:paraId="6D7EDCC3" w14:textId="772C486B" w:rsidR="000D6508" w:rsidRPr="00974C79" w:rsidDel="001D5930" w:rsidRDefault="00B16BDF" w:rsidP="006246F8">
      <w:pPr>
        <w:rPr>
          <w:del w:id="1062" w:author="Author"/>
          <w:u w:val="single"/>
          <w:lang w:val="it-IT"/>
          <w:rPrChange w:id="1063" w:author="Author">
            <w:rPr>
              <w:del w:id="1064" w:author="Author"/>
              <w:lang w:val="it-IT"/>
            </w:rPr>
          </w:rPrChange>
        </w:rPr>
      </w:pPr>
      <w:r w:rsidRPr="00974C79">
        <w:rPr>
          <w:i/>
          <w:u w:val="single"/>
          <w:lang w:val="it-IT"/>
          <w:rPrChange w:id="1065" w:author="Author">
            <w:rPr>
              <w:i/>
              <w:lang w:val="it-IT"/>
            </w:rPr>
          </w:rPrChange>
        </w:rPr>
        <w:t>T</w:t>
      </w:r>
      <w:r w:rsidR="000D6508" w:rsidRPr="00974C79">
        <w:rPr>
          <w:i/>
          <w:u w:val="single"/>
          <w:lang w:val="it-IT"/>
          <w:rPrChange w:id="1066" w:author="Author">
            <w:rPr>
              <w:i/>
              <w:lang w:val="it-IT"/>
            </w:rPr>
          </w:rPrChange>
        </w:rPr>
        <w:t>rapianto renale</w:t>
      </w:r>
    </w:p>
    <w:p w14:paraId="36E8110A" w14:textId="77777777" w:rsidR="000D6508" w:rsidRPr="005C5F5B" w:rsidRDefault="000D6508" w:rsidP="006246F8">
      <w:pPr>
        <w:rPr>
          <w:lang w:val="it-IT"/>
        </w:rPr>
      </w:pPr>
    </w:p>
    <w:p w14:paraId="2C3750B4" w14:textId="77777777" w:rsidR="000D6508" w:rsidRPr="005C5F5B" w:rsidRDefault="000D6508" w:rsidP="006246F8">
      <w:pPr>
        <w:rPr>
          <w:lang w:val="it-IT"/>
        </w:rPr>
      </w:pPr>
      <w:r w:rsidRPr="005C5F5B">
        <w:rPr>
          <w:lang w:val="it-IT"/>
        </w:rPr>
        <w:t xml:space="preserve">La somministrazione deve iniziare entro le prime 72 ore successive al trapianto. La dose raccomandata nei pazienti con trapianto renale è 1 g somministrato due volte al giorno (dose giornaliera 2 g). </w:t>
      </w:r>
    </w:p>
    <w:p w14:paraId="611FE6D3" w14:textId="77777777" w:rsidR="000D6508" w:rsidRDefault="000D6508" w:rsidP="006246F8">
      <w:pPr>
        <w:rPr>
          <w:lang w:val="it-IT"/>
        </w:rPr>
      </w:pPr>
    </w:p>
    <w:p w14:paraId="1FE719E6" w14:textId="774069B0" w:rsidR="00B16BDF" w:rsidRPr="00974C79" w:rsidDel="001D5930" w:rsidRDefault="00B16BDF" w:rsidP="00B16BDF">
      <w:pPr>
        <w:keepNext/>
        <w:keepLines/>
        <w:rPr>
          <w:del w:id="1067" w:author="Author"/>
          <w:u w:val="single"/>
          <w:lang w:val="it-IT"/>
          <w:rPrChange w:id="1068" w:author="Author">
            <w:rPr>
              <w:del w:id="1069" w:author="Author"/>
              <w:lang w:val="it-IT"/>
            </w:rPr>
          </w:rPrChange>
        </w:rPr>
      </w:pPr>
      <w:r w:rsidRPr="00974C79">
        <w:rPr>
          <w:i/>
          <w:u w:val="single"/>
          <w:lang w:val="it-IT"/>
          <w:rPrChange w:id="1070" w:author="Author">
            <w:rPr>
              <w:i/>
              <w:lang w:val="it-IT"/>
            </w:rPr>
          </w:rPrChange>
        </w:rPr>
        <w:t>Trapianto cardiaco</w:t>
      </w:r>
    </w:p>
    <w:p w14:paraId="7FD95FF2" w14:textId="77777777" w:rsidR="00B16BDF" w:rsidRPr="005C5F5B" w:rsidRDefault="00B16BDF" w:rsidP="00B16BDF">
      <w:pPr>
        <w:keepNext/>
        <w:keepLines/>
        <w:rPr>
          <w:lang w:val="it-IT"/>
        </w:rPr>
      </w:pPr>
    </w:p>
    <w:p w14:paraId="0AD1F095" w14:textId="2650DC4F" w:rsidR="00B16BDF" w:rsidRPr="005C5F5B" w:rsidRDefault="00B16BDF" w:rsidP="00B16BDF">
      <w:pPr>
        <w:keepNext/>
        <w:keepLines/>
        <w:rPr>
          <w:lang w:val="it-IT"/>
        </w:rPr>
      </w:pPr>
      <w:r w:rsidRPr="005C5F5B">
        <w:rPr>
          <w:lang w:val="it-IT"/>
        </w:rPr>
        <w:t xml:space="preserve">La somministrazione deve iniziare entro i primi 5 giorni successivi al trapianto. La dose </w:t>
      </w:r>
      <w:r w:rsidR="008B3962">
        <w:rPr>
          <w:lang w:val="it-IT"/>
        </w:rPr>
        <w:t>raccomandata</w:t>
      </w:r>
      <w:r w:rsidRPr="005C5F5B">
        <w:rPr>
          <w:lang w:val="it-IT"/>
        </w:rPr>
        <w:t xml:space="preserve"> per i pazienti sottoposti a trapianto cardiaco è 1,5 g somministrati due volte al giorno (dose giornaliera 3 g).</w:t>
      </w:r>
    </w:p>
    <w:p w14:paraId="20C08AD4" w14:textId="77777777" w:rsidR="00B16BDF" w:rsidRPr="005C5F5B" w:rsidRDefault="00B16BDF" w:rsidP="00B16BDF">
      <w:pPr>
        <w:keepNext/>
        <w:keepLines/>
        <w:rPr>
          <w:lang w:val="it-IT"/>
        </w:rPr>
      </w:pPr>
    </w:p>
    <w:p w14:paraId="159AA74F" w14:textId="04FC5BD6" w:rsidR="00B16BDF" w:rsidRPr="00974C79" w:rsidDel="001D5930" w:rsidRDefault="00B16BDF" w:rsidP="00B16BDF">
      <w:pPr>
        <w:rPr>
          <w:del w:id="1071" w:author="Author"/>
          <w:u w:val="single"/>
          <w:lang w:val="it-IT"/>
          <w:rPrChange w:id="1072" w:author="Author">
            <w:rPr>
              <w:del w:id="1073" w:author="Author"/>
              <w:lang w:val="it-IT"/>
            </w:rPr>
          </w:rPrChange>
        </w:rPr>
      </w:pPr>
      <w:r w:rsidRPr="00974C79">
        <w:rPr>
          <w:i/>
          <w:u w:val="single"/>
          <w:lang w:val="it-IT"/>
          <w:rPrChange w:id="1074" w:author="Author">
            <w:rPr>
              <w:i/>
              <w:lang w:val="it-IT"/>
            </w:rPr>
          </w:rPrChange>
        </w:rPr>
        <w:t>Trapianto epatico</w:t>
      </w:r>
    </w:p>
    <w:p w14:paraId="69112F54" w14:textId="77777777" w:rsidR="00B16BDF" w:rsidRPr="005C5F5B" w:rsidRDefault="00B16BDF" w:rsidP="00B16BDF">
      <w:pPr>
        <w:rPr>
          <w:lang w:val="it-IT"/>
        </w:rPr>
      </w:pPr>
    </w:p>
    <w:p w14:paraId="7CB842BB" w14:textId="10BF19F4" w:rsidR="00B16BDF" w:rsidRPr="005C5F5B" w:rsidRDefault="00B16BDF" w:rsidP="00B16BDF">
      <w:pPr>
        <w:rPr>
          <w:lang w:val="it-IT"/>
        </w:rPr>
      </w:pPr>
      <w:r>
        <w:rPr>
          <w:lang w:val="it-IT"/>
        </w:rPr>
        <w:t>Il trattamento con micofenolato mofetile</w:t>
      </w:r>
      <w:r w:rsidRPr="005C5F5B">
        <w:rPr>
          <w:lang w:val="it-IT"/>
        </w:rPr>
        <w:t xml:space="preserve"> per via endovenosa (e.v.) deve essere somministrato per i primi </w:t>
      </w:r>
      <w:r w:rsidR="005333EE">
        <w:rPr>
          <w:lang w:val="it-IT"/>
        </w:rPr>
        <w:t>4</w:t>
      </w:r>
      <w:r w:rsidRPr="005C5F5B">
        <w:rPr>
          <w:lang w:val="it-IT"/>
        </w:rPr>
        <w:t xml:space="preserve"> giorni dopo il trapianto epatico; la somministrazione di </w:t>
      </w:r>
      <w:r>
        <w:rPr>
          <w:lang w:val="it-IT"/>
        </w:rPr>
        <w:t>micofenolato mofetile</w:t>
      </w:r>
      <w:r w:rsidRPr="005C5F5B">
        <w:rPr>
          <w:lang w:val="it-IT"/>
        </w:rPr>
        <w:t xml:space="preserve"> orale inizierà subito dopo, quando può essere tollerato. La dose orale </w:t>
      </w:r>
      <w:r w:rsidR="008B3962">
        <w:rPr>
          <w:lang w:val="it-IT"/>
        </w:rPr>
        <w:t>raccomandata</w:t>
      </w:r>
      <w:r w:rsidRPr="005C5F5B">
        <w:rPr>
          <w:lang w:val="it-IT"/>
        </w:rPr>
        <w:t xml:space="preserve"> per i pazienti sottoposti a trapianto epatico è 1,5 g somministrati due volte al giorno (dose giornaliera 3 g).</w:t>
      </w:r>
    </w:p>
    <w:p w14:paraId="42511160" w14:textId="77777777" w:rsidR="00B16BDF" w:rsidRPr="005C5F5B" w:rsidRDefault="00B16BDF" w:rsidP="006246F8">
      <w:pPr>
        <w:rPr>
          <w:lang w:val="it-IT"/>
        </w:rPr>
      </w:pPr>
    </w:p>
    <w:p w14:paraId="3B145D80" w14:textId="79601677" w:rsidR="000D6508" w:rsidRPr="00974C79" w:rsidRDefault="000D6508" w:rsidP="006246F8">
      <w:pPr>
        <w:rPr>
          <w:i/>
          <w:iCs/>
          <w:lang w:val="it-IT"/>
          <w:rPrChange w:id="1075" w:author="Author">
            <w:rPr>
              <w:lang w:val="it-IT"/>
            </w:rPr>
          </w:rPrChange>
        </w:rPr>
      </w:pPr>
      <w:r w:rsidRPr="00974C79">
        <w:rPr>
          <w:i/>
          <w:iCs/>
          <w:lang w:val="it-IT"/>
          <w:rPrChange w:id="1076" w:author="Author">
            <w:rPr>
              <w:lang w:val="it-IT"/>
            </w:rPr>
          </w:rPrChange>
        </w:rPr>
        <w:t xml:space="preserve">Popolazione pediatrica </w:t>
      </w:r>
      <w:r w:rsidR="00B16BDF" w:rsidRPr="00974C79">
        <w:rPr>
          <w:i/>
          <w:iCs/>
          <w:lang w:val="it-IT"/>
          <w:rPrChange w:id="1077" w:author="Author">
            <w:rPr>
              <w:lang w:val="it-IT"/>
            </w:rPr>
          </w:rPrChange>
        </w:rPr>
        <w:t>(</w:t>
      </w:r>
      <w:r w:rsidRPr="00974C79">
        <w:rPr>
          <w:i/>
          <w:iCs/>
          <w:lang w:val="it-IT"/>
          <w:rPrChange w:id="1078" w:author="Author">
            <w:rPr>
              <w:lang w:val="it-IT"/>
            </w:rPr>
          </w:rPrChange>
        </w:rPr>
        <w:t xml:space="preserve">età compresa tra </w:t>
      </w:r>
      <w:r w:rsidR="00A25254" w:rsidRPr="00974C79">
        <w:rPr>
          <w:i/>
          <w:iCs/>
          <w:lang w:val="it-IT"/>
          <w:rPrChange w:id="1079" w:author="Author">
            <w:rPr>
              <w:lang w:val="it-IT"/>
            </w:rPr>
          </w:rPrChange>
        </w:rPr>
        <w:t>1</w:t>
      </w:r>
      <w:r w:rsidRPr="00974C79">
        <w:rPr>
          <w:i/>
          <w:iCs/>
          <w:lang w:val="it-IT"/>
          <w:rPrChange w:id="1080" w:author="Author">
            <w:rPr>
              <w:lang w:val="it-IT"/>
            </w:rPr>
          </w:rPrChange>
        </w:rPr>
        <w:t xml:space="preserve"> e 18 anni</w:t>
      </w:r>
      <w:r w:rsidR="00B16BDF" w:rsidRPr="00974C79">
        <w:rPr>
          <w:i/>
          <w:iCs/>
          <w:lang w:val="it-IT"/>
          <w:rPrChange w:id="1081" w:author="Author">
            <w:rPr>
              <w:lang w:val="it-IT"/>
            </w:rPr>
          </w:rPrChange>
        </w:rPr>
        <w:t>)</w:t>
      </w:r>
    </w:p>
    <w:p w14:paraId="1753D83C" w14:textId="77777777" w:rsidR="00B16BDF" w:rsidRDefault="00B16BDF" w:rsidP="006246F8">
      <w:pPr>
        <w:rPr>
          <w:lang w:val="it-IT"/>
        </w:rPr>
      </w:pPr>
    </w:p>
    <w:p w14:paraId="069B3C62" w14:textId="77777777" w:rsidR="00B16BDF" w:rsidRDefault="00B16BDF" w:rsidP="006246F8">
      <w:pPr>
        <w:rPr>
          <w:lang w:val="it-IT"/>
        </w:rPr>
      </w:pPr>
      <w:r w:rsidRPr="005C5F5B">
        <w:rPr>
          <w:lang w:val="it-IT"/>
        </w:rPr>
        <w:t>La posologia pediatrica indicata nel presente paragrafo trova applicazione per tutte le formulazioni orali di medicinali contenenti micofenolato mofetile, secondo quanto appropriato. Le diverse formulazioni orali non devono essere sostituite tra loro senza la supervisione del medico.</w:t>
      </w:r>
    </w:p>
    <w:p w14:paraId="0C683320" w14:textId="77777777" w:rsidR="00575476" w:rsidRDefault="00575476" w:rsidP="006246F8">
      <w:pPr>
        <w:rPr>
          <w:lang w:val="it-IT"/>
        </w:rPr>
      </w:pPr>
    </w:p>
    <w:p w14:paraId="6892B1F0" w14:textId="03C3C608" w:rsidR="005758BC" w:rsidRPr="005333EE" w:rsidRDefault="000D6508" w:rsidP="005758BC">
      <w:pPr>
        <w:rPr>
          <w:lang w:val="it-IT"/>
        </w:rPr>
      </w:pPr>
      <w:r w:rsidRPr="005C5F5B">
        <w:rPr>
          <w:lang w:val="it-IT"/>
        </w:rPr>
        <w:t xml:space="preserve">La dose </w:t>
      </w:r>
      <w:r w:rsidR="00575476">
        <w:rPr>
          <w:lang w:val="it-IT"/>
        </w:rPr>
        <w:t xml:space="preserve">iniziale </w:t>
      </w:r>
      <w:r w:rsidRPr="005C5F5B">
        <w:rPr>
          <w:lang w:val="it-IT"/>
        </w:rPr>
        <w:t xml:space="preserve">raccomandata </w:t>
      </w:r>
      <w:r w:rsidR="00575476">
        <w:rPr>
          <w:lang w:val="it-IT"/>
        </w:rPr>
        <w:t xml:space="preserve">per i pazienti pediatrici sottoposti a trapianto renale, cardiaco ed epatico </w:t>
      </w:r>
      <w:r w:rsidRPr="005C5F5B">
        <w:rPr>
          <w:lang w:val="it-IT"/>
        </w:rPr>
        <w:t xml:space="preserve">è </w:t>
      </w:r>
      <w:r w:rsidR="00575476">
        <w:rPr>
          <w:lang w:val="it-IT"/>
        </w:rPr>
        <w:t>pari a</w:t>
      </w:r>
      <w:r w:rsidR="00575476" w:rsidRPr="005C5F5B">
        <w:rPr>
          <w:lang w:val="it-IT"/>
        </w:rPr>
        <w:t xml:space="preserve"> </w:t>
      </w:r>
      <w:r w:rsidRPr="005C5F5B">
        <w:rPr>
          <w:lang w:val="it-IT"/>
        </w:rPr>
        <w:t>600 mg/m</w:t>
      </w:r>
      <w:r w:rsidRPr="005C5F5B">
        <w:rPr>
          <w:vertAlign w:val="superscript"/>
          <w:lang w:val="it-IT"/>
        </w:rPr>
        <w:t>2</w:t>
      </w:r>
      <w:r w:rsidRPr="005C5F5B">
        <w:rPr>
          <w:lang w:val="it-IT"/>
        </w:rPr>
        <w:t xml:space="preserve"> </w:t>
      </w:r>
      <w:r w:rsidR="00575476">
        <w:rPr>
          <w:lang w:val="it-IT"/>
        </w:rPr>
        <w:t xml:space="preserve">(di superficie corporea) </w:t>
      </w:r>
      <w:r w:rsidR="00575476" w:rsidRPr="005C5F5B">
        <w:rPr>
          <w:lang w:val="it-IT"/>
        </w:rPr>
        <w:t>di micofenolato mofetile</w:t>
      </w:r>
      <w:r w:rsidR="005333EE">
        <w:rPr>
          <w:lang w:val="it-IT"/>
        </w:rPr>
        <w:t xml:space="preserve">, </w:t>
      </w:r>
      <w:r w:rsidR="00575476" w:rsidRPr="005C5F5B">
        <w:rPr>
          <w:lang w:val="it-IT"/>
        </w:rPr>
        <w:t xml:space="preserve"> </w:t>
      </w:r>
      <w:r w:rsidRPr="005C5F5B">
        <w:rPr>
          <w:lang w:val="it-IT"/>
        </w:rPr>
        <w:t>somministrata due volte al giorno (</w:t>
      </w:r>
      <w:r w:rsidR="00575476">
        <w:rPr>
          <w:lang w:val="it-IT"/>
        </w:rPr>
        <w:t>dose</w:t>
      </w:r>
      <w:r w:rsidRPr="005C5F5B">
        <w:rPr>
          <w:lang w:val="it-IT"/>
        </w:rPr>
        <w:t xml:space="preserve"> massim</w:t>
      </w:r>
      <w:r w:rsidR="00575476">
        <w:rPr>
          <w:lang w:val="it-IT"/>
        </w:rPr>
        <w:t>a giornaliera totale</w:t>
      </w:r>
      <w:r w:rsidRPr="005C5F5B">
        <w:rPr>
          <w:lang w:val="it-IT"/>
        </w:rPr>
        <w:t xml:space="preserve"> di 2 g </w:t>
      </w:r>
      <w:r w:rsidR="00575476">
        <w:rPr>
          <w:lang w:val="it-IT"/>
        </w:rPr>
        <w:t>o 10 mL</w:t>
      </w:r>
      <w:r w:rsidR="005333EE">
        <w:rPr>
          <w:lang w:val="it-IT"/>
        </w:rPr>
        <w:t xml:space="preserve"> della sospensione orale</w:t>
      </w:r>
      <w:r w:rsidRPr="005C5F5B">
        <w:rPr>
          <w:lang w:val="it-IT"/>
        </w:rPr>
        <w:t>).</w:t>
      </w:r>
      <w:r w:rsidR="005758BC">
        <w:rPr>
          <w:lang w:val="it-IT"/>
        </w:rPr>
        <w:t xml:space="preserve"> </w:t>
      </w:r>
      <w:r w:rsidR="00575476" w:rsidRPr="005333EE">
        <w:rPr>
          <w:lang w:val="it-IT"/>
        </w:rPr>
        <w:t xml:space="preserve">La dose e la formulazione del medicinale devono essere individualizzate in base alla valutazione clinica. </w:t>
      </w:r>
      <w:r w:rsidR="005758BC" w:rsidRPr="000875C8">
        <w:rPr>
          <w:lang w:val="it-IT"/>
        </w:rPr>
        <w:t>Qualora la dose iniziale raccomandata sia ben tollerata ma non si raggiunga un</w:t>
      </w:r>
      <w:r w:rsidR="00D03320" w:rsidRPr="000875C8">
        <w:rPr>
          <w:lang w:val="it-IT"/>
        </w:rPr>
        <w:t>’</w:t>
      </w:r>
      <w:r w:rsidR="005758BC" w:rsidRPr="000875C8">
        <w:rPr>
          <w:lang w:val="it-IT"/>
        </w:rPr>
        <w:t>immunosoppressione clinicamente adeguata</w:t>
      </w:r>
      <w:r w:rsidR="00B7612C" w:rsidRPr="00850A1A">
        <w:rPr>
          <w:lang w:val="it-IT"/>
        </w:rPr>
        <w:t xml:space="preserve"> nei pazienti pediatrici sottoposti a trapianto cardiaco ed epatico</w:t>
      </w:r>
      <w:r w:rsidR="005758BC" w:rsidRPr="000875C8">
        <w:rPr>
          <w:lang w:val="it-IT"/>
        </w:rPr>
        <w:t>, la dose può essere aumentata a 900 mg/m</w:t>
      </w:r>
      <w:r w:rsidR="005758BC" w:rsidRPr="000875C8">
        <w:rPr>
          <w:vertAlign w:val="superscript"/>
          <w:lang w:val="it-IT"/>
        </w:rPr>
        <w:t>2</w:t>
      </w:r>
      <w:r w:rsidR="005758BC" w:rsidRPr="000875C8">
        <w:rPr>
          <w:lang w:val="it-IT"/>
        </w:rPr>
        <w:t xml:space="preserve"> di superficie corporea due volte al giorno (dose massima totale giornaliera di 3 g, o 15 mL di sospensione orale).</w:t>
      </w:r>
      <w:r w:rsidR="00B7612C" w:rsidRPr="000875C8">
        <w:rPr>
          <w:lang w:val="it-IT"/>
        </w:rPr>
        <w:t xml:space="preserve"> </w:t>
      </w:r>
      <w:r w:rsidR="00B7612C" w:rsidRPr="00850A1A">
        <w:rPr>
          <w:lang w:val="it-IT"/>
        </w:rPr>
        <w:t>La dose di mantenimento raccomandata per i pazienti pediatrici sottoposti a trapianto renale rimane a 600 mg/m</w:t>
      </w:r>
      <w:r w:rsidR="00B7612C" w:rsidRPr="000875C8">
        <w:rPr>
          <w:vertAlign w:val="superscript"/>
          <w:lang w:val="it-IT"/>
        </w:rPr>
        <w:t>2</w:t>
      </w:r>
      <w:r w:rsidR="00B7612C" w:rsidRPr="00850A1A">
        <w:rPr>
          <w:lang w:val="it-IT"/>
        </w:rPr>
        <w:t xml:space="preserve"> due volte al giorno (dose giornaliera totale massima di 2 g o 10 ml di sospensione orale).</w:t>
      </w:r>
    </w:p>
    <w:p w14:paraId="5EC137F3" w14:textId="77777777" w:rsidR="005758BC" w:rsidRPr="005333EE" w:rsidRDefault="005758BC" w:rsidP="005758BC">
      <w:pPr>
        <w:rPr>
          <w:lang w:val="it-IT"/>
        </w:rPr>
      </w:pPr>
    </w:p>
    <w:p w14:paraId="603BE682" w14:textId="27585149" w:rsidR="00F74C70" w:rsidRPr="00801D6E" w:rsidRDefault="005758BC" w:rsidP="00F74C70">
      <w:pPr>
        <w:rPr>
          <w:lang w:val="it-IT"/>
        </w:rPr>
      </w:pPr>
      <w:r w:rsidRPr="000875C8">
        <w:rPr>
          <w:lang w:val="it-IT"/>
        </w:rPr>
        <w:t>Micofenolato mofetile polvere per sospensione orale deve essere utilizzato</w:t>
      </w:r>
      <w:r w:rsidRPr="005333EE">
        <w:rPr>
          <w:lang w:val="it-IT"/>
        </w:rPr>
        <w:t xml:space="preserve"> da pazienti che non sono in grado di </w:t>
      </w:r>
      <w:r w:rsidRPr="000875C8">
        <w:rPr>
          <w:lang w:val="it-IT"/>
        </w:rPr>
        <w:t>deglutire capsule o compresse</w:t>
      </w:r>
      <w:r w:rsidRPr="005333EE">
        <w:rPr>
          <w:lang w:val="it-IT"/>
        </w:rPr>
        <w:t xml:space="preserve"> e/o con una superficie corporea inferiore a 1,25 m</w:t>
      </w:r>
      <w:r w:rsidRPr="005333EE">
        <w:rPr>
          <w:vertAlign w:val="superscript"/>
          <w:lang w:val="it-IT"/>
        </w:rPr>
        <w:t>2</w:t>
      </w:r>
      <w:r w:rsidRPr="005333EE">
        <w:rPr>
          <w:lang w:val="it-IT"/>
        </w:rPr>
        <w:t xml:space="preserve"> a causa del maggiore rischio di soffocamento. Ai pazienti con una superficie corporea compresa tra 1,25 e 1,5 m</w:t>
      </w:r>
      <w:r w:rsidRPr="005333EE">
        <w:rPr>
          <w:vertAlign w:val="superscript"/>
          <w:lang w:val="it-IT"/>
        </w:rPr>
        <w:t xml:space="preserve">2 </w:t>
      </w:r>
      <w:r w:rsidRPr="005333EE">
        <w:rPr>
          <w:lang w:val="it-IT"/>
        </w:rPr>
        <w:t>micofenolato mofetile capsule può essere prescritto ad una dose di 750 mg due volte al giorno (dose giornaliera di 1,5 g). Ai pazienti con una superficie corporea maggiore di 1,5 m</w:t>
      </w:r>
      <w:r w:rsidRPr="005333EE">
        <w:rPr>
          <w:vertAlign w:val="superscript"/>
          <w:lang w:val="it-IT"/>
        </w:rPr>
        <w:t>2</w:t>
      </w:r>
      <w:r w:rsidRPr="005333EE">
        <w:rPr>
          <w:lang w:val="it-IT"/>
        </w:rPr>
        <w:t xml:space="preserve"> micofenolato mofetile capsule o compresse può essere prescritto ad una dose di 1 g due volte al giorno (dose giornaliera di 2 g).</w:t>
      </w:r>
      <w:r w:rsidR="00F74C70" w:rsidRPr="00F74C70">
        <w:rPr>
          <w:lang w:val="it-IT"/>
        </w:rPr>
        <w:t xml:space="preserve"> </w:t>
      </w:r>
      <w:r w:rsidR="00F74C70" w:rsidRPr="00C14128">
        <w:rPr>
          <w:lang w:val="it-IT"/>
        </w:rPr>
        <w:t>Poiché alcune reazioni avverse si verificano con maggior frequenza in questo gruppo di età rispetto agli adulti (vedere paragrafo 4.8), può essere richiesta temporaneamente una riduzione della dose o un’interruzione del trattamento; in questi casi bisogna tener conto dei fattori clinici rilevanti, compresa la gravità della reazione.</w:t>
      </w:r>
    </w:p>
    <w:p w14:paraId="358C5778" w14:textId="7C01EF3B" w:rsidR="005758BC" w:rsidRPr="005C5F5B" w:rsidDel="00717EB9" w:rsidRDefault="005758BC" w:rsidP="005758BC">
      <w:pPr>
        <w:rPr>
          <w:del w:id="1082" w:author="TCS" w:date="2026-02-25T17:39:00Z"/>
          <w:lang w:val="it-IT"/>
        </w:rPr>
      </w:pPr>
    </w:p>
    <w:p w14:paraId="6023EC7A" w14:textId="77777777" w:rsidR="000D6508" w:rsidRPr="005C5F5B" w:rsidRDefault="000D6508" w:rsidP="005758BC">
      <w:pPr>
        <w:rPr>
          <w:u w:val="single"/>
          <w:lang w:val="it-IT"/>
        </w:rPr>
      </w:pPr>
    </w:p>
    <w:p w14:paraId="7BA762E0" w14:textId="77777777" w:rsidR="000D6508" w:rsidRPr="00974C79" w:rsidRDefault="000D6508" w:rsidP="00037ADB">
      <w:pPr>
        <w:rPr>
          <w:i/>
          <w:iCs/>
          <w:lang w:val="it-IT"/>
          <w:rPrChange w:id="1083" w:author="Author">
            <w:rPr>
              <w:i/>
              <w:iCs/>
              <w:u w:val="single"/>
              <w:lang w:val="it-IT"/>
            </w:rPr>
          </w:rPrChange>
        </w:rPr>
      </w:pPr>
      <w:r w:rsidRPr="00974C79">
        <w:rPr>
          <w:i/>
          <w:iCs/>
          <w:lang w:val="it-IT"/>
          <w:rPrChange w:id="1084" w:author="Author">
            <w:rPr>
              <w:i/>
              <w:iCs/>
              <w:u w:val="single"/>
              <w:lang w:val="it-IT"/>
            </w:rPr>
          </w:rPrChange>
        </w:rPr>
        <w:t xml:space="preserve">Utilizzo in popolazioni </w:t>
      </w:r>
      <w:r w:rsidR="00BC2961" w:rsidRPr="00974C79">
        <w:rPr>
          <w:i/>
          <w:iCs/>
          <w:lang w:val="it-IT"/>
          <w:rPrChange w:id="1085" w:author="Author">
            <w:rPr>
              <w:i/>
              <w:iCs/>
              <w:u w:val="single"/>
              <w:lang w:val="it-IT"/>
            </w:rPr>
          </w:rPrChange>
        </w:rPr>
        <w:t>speciali</w:t>
      </w:r>
    </w:p>
    <w:p w14:paraId="5F8938C3" w14:textId="77777777" w:rsidR="000D6508" w:rsidRPr="005C5F5B" w:rsidRDefault="000D6508" w:rsidP="00037ADB">
      <w:pPr>
        <w:rPr>
          <w:u w:val="single"/>
          <w:lang w:val="it-IT"/>
        </w:rPr>
      </w:pPr>
    </w:p>
    <w:p w14:paraId="2E5387C1" w14:textId="77777777" w:rsidR="000D6508" w:rsidRPr="00974C79" w:rsidRDefault="000D6508" w:rsidP="006246F8">
      <w:pPr>
        <w:rPr>
          <w:u w:val="single"/>
          <w:lang w:val="it-IT"/>
          <w:rPrChange w:id="1086" w:author="Author">
            <w:rPr>
              <w:lang w:val="it-IT"/>
            </w:rPr>
          </w:rPrChange>
        </w:rPr>
      </w:pPr>
      <w:r w:rsidRPr="00974C79">
        <w:rPr>
          <w:i/>
          <w:iCs/>
          <w:u w:val="single"/>
          <w:lang w:val="it-IT"/>
          <w:rPrChange w:id="1087" w:author="Author">
            <w:rPr>
              <w:i/>
              <w:iCs/>
              <w:lang w:val="it-IT"/>
            </w:rPr>
          </w:rPrChange>
        </w:rPr>
        <w:t>Anziani</w:t>
      </w:r>
    </w:p>
    <w:p w14:paraId="558BB4B4" w14:textId="77777777" w:rsidR="000D6508" w:rsidRPr="005C5F5B" w:rsidRDefault="000D6508" w:rsidP="006246F8">
      <w:pPr>
        <w:rPr>
          <w:lang w:val="it-IT"/>
        </w:rPr>
      </w:pPr>
      <w:r w:rsidRPr="005C5F5B">
        <w:rPr>
          <w:lang w:val="it-IT"/>
        </w:rPr>
        <w:t xml:space="preserve">Per gli anziani è raccomandata la dose di 1 g somministrata 2 volte al giorno per i pazienti con trapianto renale e la dose di 1,5 g somministrata 2 volte al giorno per i pazienti con trapianto cardiaco o epatico. </w:t>
      </w:r>
    </w:p>
    <w:p w14:paraId="6BA04311" w14:textId="77777777" w:rsidR="000D6508" w:rsidRPr="005C5F5B" w:rsidRDefault="000D6508" w:rsidP="006246F8">
      <w:pPr>
        <w:rPr>
          <w:u w:val="single"/>
          <w:lang w:val="it-IT"/>
        </w:rPr>
      </w:pPr>
    </w:p>
    <w:p w14:paraId="7E39CFAB" w14:textId="77777777" w:rsidR="000D6508" w:rsidRPr="00974C79" w:rsidRDefault="0050257B" w:rsidP="006246F8">
      <w:pPr>
        <w:rPr>
          <w:i/>
          <w:iCs/>
          <w:u w:val="single"/>
          <w:lang w:val="it-IT"/>
          <w:rPrChange w:id="1088" w:author="Author">
            <w:rPr>
              <w:i/>
              <w:iCs/>
              <w:lang w:val="it-IT"/>
            </w:rPr>
          </w:rPrChange>
        </w:rPr>
      </w:pPr>
      <w:r w:rsidRPr="00974C79">
        <w:rPr>
          <w:i/>
          <w:iCs/>
          <w:u w:val="single"/>
          <w:lang w:val="it-IT"/>
          <w:rPrChange w:id="1089" w:author="Author">
            <w:rPr>
              <w:i/>
              <w:iCs/>
              <w:lang w:val="it-IT"/>
            </w:rPr>
          </w:rPrChange>
        </w:rPr>
        <w:t>Compromissione</w:t>
      </w:r>
      <w:r w:rsidR="000D6508" w:rsidRPr="00974C79">
        <w:rPr>
          <w:i/>
          <w:iCs/>
          <w:u w:val="single"/>
          <w:lang w:val="it-IT"/>
          <w:rPrChange w:id="1090" w:author="Author">
            <w:rPr>
              <w:i/>
              <w:iCs/>
              <w:lang w:val="it-IT"/>
            </w:rPr>
          </w:rPrChange>
        </w:rPr>
        <w:t xml:space="preserve"> renale</w:t>
      </w:r>
    </w:p>
    <w:p w14:paraId="0AE0D3ED" w14:textId="77777777" w:rsidR="000D6508" w:rsidRPr="005C5F5B" w:rsidRDefault="000D6508" w:rsidP="006246F8">
      <w:pPr>
        <w:rPr>
          <w:lang w:val="it-IT"/>
        </w:rPr>
      </w:pPr>
      <w:r w:rsidRPr="005C5F5B">
        <w:rPr>
          <w:lang w:val="it-IT"/>
        </w:rPr>
        <w:t xml:space="preserve">Nei pazienti sottoposti a trapianto renale con </w:t>
      </w:r>
      <w:r w:rsidR="0050257B" w:rsidRPr="005C5F5B">
        <w:rPr>
          <w:lang w:val="it-IT"/>
        </w:rPr>
        <w:t>compromissione</w:t>
      </w:r>
      <w:r w:rsidRPr="005C5F5B">
        <w:rPr>
          <w:lang w:val="it-IT"/>
        </w:rPr>
        <w:t xml:space="preserve"> </w:t>
      </w:r>
      <w:r w:rsidR="0050257B" w:rsidRPr="005C5F5B">
        <w:rPr>
          <w:lang w:val="it-IT"/>
        </w:rPr>
        <w:t xml:space="preserve">renale </w:t>
      </w:r>
      <w:r w:rsidRPr="005C5F5B">
        <w:rPr>
          <w:lang w:val="it-IT"/>
        </w:rPr>
        <w:t>cronica</w:t>
      </w:r>
      <w:r w:rsidR="0050257B" w:rsidRPr="005C5F5B">
        <w:rPr>
          <w:lang w:val="it-IT"/>
        </w:rPr>
        <w:t xml:space="preserve"> severa</w:t>
      </w:r>
      <w:r w:rsidRPr="005C5F5B">
        <w:rPr>
          <w:lang w:val="it-IT"/>
        </w:rPr>
        <w:t xml:space="preserve"> (filtrazione glomerulare &lt; 25 </w:t>
      </w:r>
      <w:r w:rsidR="00694222" w:rsidRPr="005C5F5B">
        <w:rPr>
          <w:lang w:val="it-IT"/>
        </w:rPr>
        <w:t>mL</w:t>
      </w:r>
      <w:r w:rsidRPr="005C5F5B">
        <w:rPr>
          <w:lang w:val="it-IT"/>
        </w:rPr>
        <w:t>/min/1,73 m</w:t>
      </w:r>
      <w:r w:rsidRPr="005C5F5B">
        <w:rPr>
          <w:vertAlign w:val="superscript"/>
          <w:lang w:val="it-IT"/>
        </w:rPr>
        <w:t>2</w:t>
      </w:r>
      <w:r w:rsidRPr="005C5F5B">
        <w:rPr>
          <w:lang w:val="it-IT"/>
        </w:rPr>
        <w:t>), ad eccezione dell</w:t>
      </w:r>
      <w:r w:rsidR="00D03320">
        <w:rPr>
          <w:lang w:val="it-IT"/>
        </w:rPr>
        <w:t>’</w:t>
      </w:r>
      <w:r w:rsidRPr="005C5F5B">
        <w:rPr>
          <w:lang w:val="it-IT"/>
        </w:rPr>
        <w:t>immediato periodo post-trapianto, si devono evitare dos</w:t>
      </w:r>
      <w:r w:rsidR="004846D4" w:rsidRPr="005C5F5B">
        <w:rPr>
          <w:lang w:val="it-IT"/>
        </w:rPr>
        <w:t>i</w:t>
      </w:r>
      <w:r w:rsidRPr="005C5F5B">
        <w:rPr>
          <w:lang w:val="it-IT"/>
        </w:rPr>
        <w:t xml:space="preserve"> superiori a 1 g somministrato due volte al giorno. Il monitoraggio di questi pazienti deve essere accurato. Nei pazienti che presentano un ritardo nel funzionamento del rene dopo il trapianto non è necessario </w:t>
      </w:r>
      <w:r w:rsidR="004846D4" w:rsidRPr="005C5F5B">
        <w:rPr>
          <w:lang w:val="it-IT"/>
        </w:rPr>
        <w:t>aggiustare la dose</w:t>
      </w:r>
      <w:r w:rsidRPr="005C5F5B">
        <w:rPr>
          <w:lang w:val="it-IT"/>
        </w:rPr>
        <w:t xml:space="preserve"> (vedere paragrafo 5.2). Non sono disponibili dati relativi a pazienti sottoposti a trapianto cardiaco o epatico con </w:t>
      </w:r>
      <w:r w:rsidR="009560EE" w:rsidRPr="005C5F5B">
        <w:rPr>
          <w:lang w:val="it-IT"/>
        </w:rPr>
        <w:t>compromissione</w:t>
      </w:r>
      <w:r w:rsidRPr="005C5F5B">
        <w:rPr>
          <w:lang w:val="it-IT"/>
        </w:rPr>
        <w:t xml:space="preserve"> renale cronica severa.</w:t>
      </w:r>
    </w:p>
    <w:p w14:paraId="6E2EE7DD" w14:textId="77777777" w:rsidR="000D6508" w:rsidRPr="005C5F5B" w:rsidRDefault="000D6508" w:rsidP="006246F8">
      <w:pPr>
        <w:rPr>
          <w:lang w:val="it-IT"/>
        </w:rPr>
      </w:pPr>
    </w:p>
    <w:p w14:paraId="1881EF0A" w14:textId="77777777" w:rsidR="000D6508" w:rsidRPr="00974C79" w:rsidRDefault="009560EE" w:rsidP="006246F8">
      <w:pPr>
        <w:tabs>
          <w:tab w:val="left" w:pos="426"/>
        </w:tabs>
        <w:rPr>
          <w:i/>
          <w:u w:val="single"/>
          <w:lang w:val="it-IT"/>
          <w:rPrChange w:id="1091" w:author="Author">
            <w:rPr>
              <w:i/>
              <w:lang w:val="it-IT"/>
            </w:rPr>
          </w:rPrChange>
        </w:rPr>
      </w:pPr>
      <w:r w:rsidRPr="00974C79">
        <w:rPr>
          <w:i/>
          <w:u w:val="single"/>
          <w:lang w:val="it-IT"/>
          <w:rPrChange w:id="1092" w:author="Author">
            <w:rPr>
              <w:i/>
              <w:lang w:val="it-IT"/>
            </w:rPr>
          </w:rPrChange>
        </w:rPr>
        <w:t>Compromissione</w:t>
      </w:r>
      <w:r w:rsidR="000D6508" w:rsidRPr="00974C79">
        <w:rPr>
          <w:i/>
          <w:u w:val="single"/>
          <w:lang w:val="it-IT"/>
          <w:rPrChange w:id="1093" w:author="Author">
            <w:rPr>
              <w:i/>
              <w:lang w:val="it-IT"/>
            </w:rPr>
          </w:rPrChange>
        </w:rPr>
        <w:t xml:space="preserve"> </w:t>
      </w:r>
      <w:r w:rsidRPr="00974C79">
        <w:rPr>
          <w:i/>
          <w:u w:val="single"/>
          <w:lang w:val="it-IT"/>
          <w:rPrChange w:id="1094" w:author="Author">
            <w:rPr>
              <w:i/>
              <w:lang w:val="it-IT"/>
            </w:rPr>
          </w:rPrChange>
        </w:rPr>
        <w:t xml:space="preserve">epatica </w:t>
      </w:r>
      <w:r w:rsidR="000D6508" w:rsidRPr="00974C79">
        <w:rPr>
          <w:i/>
          <w:u w:val="single"/>
          <w:lang w:val="it-IT"/>
          <w:rPrChange w:id="1095" w:author="Author">
            <w:rPr>
              <w:i/>
              <w:lang w:val="it-IT"/>
            </w:rPr>
          </w:rPrChange>
        </w:rPr>
        <w:t>severa</w:t>
      </w:r>
    </w:p>
    <w:p w14:paraId="4BBC1FE2" w14:textId="6CC1799D" w:rsidR="000D6508" w:rsidRPr="005C5F5B" w:rsidRDefault="000D6508" w:rsidP="006246F8">
      <w:pPr>
        <w:tabs>
          <w:tab w:val="left" w:pos="426"/>
        </w:tabs>
        <w:rPr>
          <w:lang w:val="it-IT"/>
        </w:rPr>
      </w:pPr>
      <w:r w:rsidRPr="005C5F5B">
        <w:rPr>
          <w:lang w:val="it-IT"/>
        </w:rPr>
        <w:t>Non sono necessari</w:t>
      </w:r>
      <w:r w:rsidR="004846D4" w:rsidRPr="005C5F5B">
        <w:rPr>
          <w:lang w:val="it-IT"/>
        </w:rPr>
        <w:t xml:space="preserve"> aggiustamenti</w:t>
      </w:r>
      <w:r w:rsidRPr="005C5F5B">
        <w:rPr>
          <w:lang w:val="it-IT"/>
        </w:rPr>
        <w:t xml:space="preserve"> del</w:t>
      </w:r>
      <w:r w:rsidR="004846D4" w:rsidRPr="005C5F5B">
        <w:rPr>
          <w:lang w:val="it-IT"/>
        </w:rPr>
        <w:t>la dose</w:t>
      </w:r>
      <w:r w:rsidRPr="005C5F5B">
        <w:rPr>
          <w:lang w:val="it-IT"/>
        </w:rPr>
        <w:t xml:space="preserve"> per i pazienti con trapianto renale con </w:t>
      </w:r>
      <w:r w:rsidRPr="005333EE">
        <w:rPr>
          <w:lang w:val="it-IT"/>
        </w:rPr>
        <w:t xml:space="preserve">malattia </w:t>
      </w:r>
      <w:r w:rsidR="003F434E" w:rsidRPr="000875C8">
        <w:rPr>
          <w:lang w:val="it-IT"/>
        </w:rPr>
        <w:t>severa</w:t>
      </w:r>
      <w:r w:rsidR="003F434E" w:rsidRPr="005333EE">
        <w:rPr>
          <w:lang w:val="it-IT"/>
        </w:rPr>
        <w:t xml:space="preserve"> </w:t>
      </w:r>
      <w:r w:rsidRPr="005333EE">
        <w:rPr>
          <w:lang w:val="it-IT"/>
        </w:rPr>
        <w:t xml:space="preserve">del parenchima epatico. Non sono disponibili dati relativi a pazienti sottoposti a trapianto cardiaco con malattia </w:t>
      </w:r>
      <w:r w:rsidR="003F434E" w:rsidRPr="000875C8">
        <w:rPr>
          <w:lang w:val="it-IT"/>
        </w:rPr>
        <w:t>severa</w:t>
      </w:r>
      <w:r w:rsidR="003F434E" w:rsidRPr="005333EE">
        <w:rPr>
          <w:lang w:val="it-IT"/>
        </w:rPr>
        <w:t xml:space="preserve"> </w:t>
      </w:r>
      <w:r w:rsidRPr="005333EE">
        <w:rPr>
          <w:lang w:val="it-IT"/>
        </w:rPr>
        <w:t>del parenchima epatico.</w:t>
      </w:r>
    </w:p>
    <w:p w14:paraId="0B20055C" w14:textId="77777777" w:rsidR="000D6508" w:rsidRPr="005C5F5B" w:rsidRDefault="000D6508" w:rsidP="006246F8">
      <w:pPr>
        <w:rPr>
          <w:lang w:val="it-IT"/>
        </w:rPr>
      </w:pPr>
    </w:p>
    <w:p w14:paraId="667A4F3F" w14:textId="77777777" w:rsidR="000D6508" w:rsidRDefault="000D6508" w:rsidP="006246F8">
      <w:pPr>
        <w:rPr>
          <w:ins w:id="1096" w:author="Author"/>
          <w:i/>
          <w:lang w:val="it-IT"/>
        </w:rPr>
      </w:pPr>
      <w:r w:rsidRPr="005C5F5B">
        <w:rPr>
          <w:i/>
          <w:lang w:val="it-IT"/>
        </w:rPr>
        <w:t>Trattamento durante episodi di rigetto</w:t>
      </w:r>
    </w:p>
    <w:p w14:paraId="6D0F718C" w14:textId="77777777" w:rsidR="001D5930" w:rsidRPr="005C5F5B" w:rsidRDefault="001D5930" w:rsidP="006246F8">
      <w:pPr>
        <w:rPr>
          <w:lang w:val="it-IT"/>
        </w:rPr>
      </w:pPr>
    </w:p>
    <w:p w14:paraId="7D3EFFE5" w14:textId="77777777" w:rsidR="00DC51D5" w:rsidRPr="00974C79" w:rsidRDefault="00DC51D5" w:rsidP="00EF1951">
      <w:pPr>
        <w:rPr>
          <w:i/>
          <w:iCs/>
          <w:u w:val="single"/>
          <w:lang w:val="it-IT"/>
          <w:rPrChange w:id="1097" w:author="Author">
            <w:rPr>
              <w:lang w:val="it-IT"/>
            </w:rPr>
          </w:rPrChange>
        </w:rPr>
      </w:pPr>
      <w:r w:rsidRPr="00974C79">
        <w:rPr>
          <w:i/>
          <w:iCs/>
          <w:u w:val="single"/>
          <w:lang w:val="it-IT"/>
          <w:rPrChange w:id="1098" w:author="Author">
            <w:rPr>
              <w:lang w:val="it-IT"/>
            </w:rPr>
          </w:rPrChange>
        </w:rPr>
        <w:t>Adulti</w:t>
      </w:r>
    </w:p>
    <w:p w14:paraId="74EBF67D" w14:textId="634351AF" w:rsidR="00EF1951" w:rsidRPr="005C5F5B" w:rsidRDefault="000D6508" w:rsidP="00EF1951">
      <w:pPr>
        <w:rPr>
          <w:lang w:val="it-IT"/>
        </w:rPr>
      </w:pPr>
      <w:r w:rsidRPr="005C5F5B">
        <w:rPr>
          <w:lang w:val="it-IT"/>
        </w:rPr>
        <w:t>L</w:t>
      </w:r>
      <w:r w:rsidR="00D03320">
        <w:rPr>
          <w:lang w:val="it-IT"/>
        </w:rPr>
        <w:t>’</w:t>
      </w:r>
      <w:r w:rsidRPr="005C5F5B">
        <w:rPr>
          <w:lang w:val="it-IT"/>
        </w:rPr>
        <w:t>acido micofenolico (MPA) è il metabolita attivo del micofenolato mofetile. Il rigetto di trapianto renale non provoca mutamenti nella farmacocinetica dell</w:t>
      </w:r>
      <w:r w:rsidR="00D03320">
        <w:rPr>
          <w:lang w:val="it-IT"/>
        </w:rPr>
        <w:t>’</w:t>
      </w:r>
      <w:r w:rsidRPr="005C5F5B">
        <w:rPr>
          <w:lang w:val="it-IT"/>
        </w:rPr>
        <w:t>MPA; non sono necessarie</w:t>
      </w:r>
      <w:r w:rsidR="004846D4" w:rsidRPr="005C5F5B">
        <w:rPr>
          <w:lang w:val="it-IT"/>
        </w:rPr>
        <w:t xml:space="preserve"> riduzioni</w:t>
      </w:r>
      <w:r w:rsidRPr="005C5F5B">
        <w:rPr>
          <w:lang w:val="it-IT"/>
        </w:rPr>
        <w:t xml:space="preserve"> del</w:t>
      </w:r>
      <w:r w:rsidR="004846D4" w:rsidRPr="005C5F5B">
        <w:rPr>
          <w:lang w:val="it-IT"/>
        </w:rPr>
        <w:t>la</w:t>
      </w:r>
      <w:r w:rsidRPr="005C5F5B">
        <w:rPr>
          <w:lang w:val="it-IT"/>
        </w:rPr>
        <w:t xml:space="preserve"> dos</w:t>
      </w:r>
      <w:r w:rsidR="004846D4" w:rsidRPr="005C5F5B">
        <w:rPr>
          <w:lang w:val="it-IT"/>
        </w:rPr>
        <w:t>e</w:t>
      </w:r>
      <w:r w:rsidRPr="005C5F5B">
        <w:rPr>
          <w:lang w:val="it-IT"/>
        </w:rPr>
        <w:t xml:space="preserve"> o interruzioni del</w:t>
      </w:r>
      <w:r w:rsidR="00DC51D5">
        <w:rPr>
          <w:lang w:val="it-IT"/>
        </w:rPr>
        <w:t xml:space="preserve"> trattamento</w:t>
      </w:r>
      <w:r w:rsidRPr="005C5F5B">
        <w:rPr>
          <w:lang w:val="it-IT"/>
        </w:rPr>
        <w:t>. Non ci sono motivi per l</w:t>
      </w:r>
      <w:r w:rsidR="00D03320">
        <w:rPr>
          <w:lang w:val="it-IT"/>
        </w:rPr>
        <w:t>’</w:t>
      </w:r>
      <w:r w:rsidRPr="005C5F5B">
        <w:rPr>
          <w:lang w:val="it-IT"/>
        </w:rPr>
        <w:t xml:space="preserve">aggiustamento </w:t>
      </w:r>
      <w:r w:rsidR="004846D4" w:rsidRPr="005C5F5B">
        <w:rPr>
          <w:lang w:val="it-IT"/>
        </w:rPr>
        <w:t>della dose</w:t>
      </w:r>
      <w:r w:rsidRPr="005C5F5B">
        <w:rPr>
          <w:lang w:val="it-IT"/>
        </w:rPr>
        <w:t xml:space="preserve"> conseguentemente al rigetto del trapianto cardiaco. Non sono disponibili dati di farmacocinetica durante il rigetto di trapianto epatico.</w:t>
      </w:r>
      <w:r w:rsidR="00EF1951" w:rsidRPr="005C5F5B">
        <w:rPr>
          <w:lang w:val="it-IT"/>
        </w:rPr>
        <w:t xml:space="preserve"> </w:t>
      </w:r>
    </w:p>
    <w:p w14:paraId="1B5C14D2" w14:textId="77777777" w:rsidR="00EF1951" w:rsidRPr="005C5F5B" w:rsidRDefault="00EF1951" w:rsidP="00EF1951">
      <w:pPr>
        <w:rPr>
          <w:lang w:val="it-IT"/>
        </w:rPr>
      </w:pPr>
    </w:p>
    <w:p w14:paraId="3697760F" w14:textId="77777777" w:rsidR="00EF1951" w:rsidRPr="00974C79" w:rsidRDefault="00EF1951" w:rsidP="00EF1951">
      <w:pPr>
        <w:rPr>
          <w:i/>
          <w:iCs/>
          <w:u w:val="single"/>
          <w:lang w:val="it-IT"/>
          <w:rPrChange w:id="1099" w:author="Author">
            <w:rPr>
              <w:lang w:val="it-IT"/>
            </w:rPr>
          </w:rPrChange>
        </w:rPr>
      </w:pPr>
      <w:r w:rsidRPr="00974C79">
        <w:rPr>
          <w:i/>
          <w:iCs/>
          <w:u w:val="single"/>
          <w:lang w:val="it-IT"/>
          <w:rPrChange w:id="1100" w:author="Author">
            <w:rPr>
              <w:lang w:val="it-IT"/>
            </w:rPr>
          </w:rPrChange>
        </w:rPr>
        <w:t>Popolazione pediatrica</w:t>
      </w:r>
    </w:p>
    <w:p w14:paraId="6695C094" w14:textId="77777777" w:rsidR="000D6508" w:rsidRPr="005C5F5B" w:rsidRDefault="00EF1951" w:rsidP="00EF1951">
      <w:pPr>
        <w:rPr>
          <w:lang w:val="it-IT"/>
        </w:rPr>
      </w:pPr>
      <w:r w:rsidRPr="005C5F5B">
        <w:rPr>
          <w:lang w:val="it-IT"/>
        </w:rPr>
        <w:t>Non vi sono dati disponibili sul trattamento del primo rigetto o del rigetto refrattario nei pazienti pediatrici sottoposti a trapianto.</w:t>
      </w:r>
    </w:p>
    <w:p w14:paraId="1A09DB8A" w14:textId="77777777" w:rsidR="000D6508" w:rsidRPr="005C5F5B" w:rsidRDefault="000D6508" w:rsidP="00037ADB">
      <w:pPr>
        <w:rPr>
          <w:lang w:val="it-IT"/>
        </w:rPr>
      </w:pPr>
    </w:p>
    <w:p w14:paraId="0737F495" w14:textId="77777777" w:rsidR="000D6508" w:rsidRPr="005C5F5B" w:rsidRDefault="000D6508" w:rsidP="002606CF">
      <w:pPr>
        <w:keepNext/>
        <w:keepLines/>
        <w:rPr>
          <w:u w:val="single"/>
          <w:lang w:val="it-IT"/>
        </w:rPr>
      </w:pPr>
      <w:r w:rsidRPr="005C5F5B">
        <w:rPr>
          <w:u w:val="single"/>
          <w:lang w:val="it-IT"/>
        </w:rPr>
        <w:t>Modo di somministrazione</w:t>
      </w:r>
    </w:p>
    <w:p w14:paraId="08AEBB7E" w14:textId="77777777" w:rsidR="000D6508" w:rsidRPr="005C5F5B" w:rsidRDefault="000D6508" w:rsidP="002606CF">
      <w:pPr>
        <w:keepNext/>
        <w:keepLines/>
        <w:rPr>
          <w:lang w:val="it-IT"/>
        </w:rPr>
      </w:pPr>
    </w:p>
    <w:p w14:paraId="325B8F91" w14:textId="28A18AFB" w:rsidR="000D6508" w:rsidRPr="001D5930" w:rsidRDefault="000F3991" w:rsidP="002606CF">
      <w:pPr>
        <w:keepNext/>
        <w:keepLines/>
        <w:rPr>
          <w:lang w:val="it-IT"/>
        </w:rPr>
      </w:pPr>
      <w:r w:rsidRPr="00974C79">
        <w:rPr>
          <w:lang w:val="it-IT"/>
          <w:rPrChange w:id="1101" w:author="Author">
            <w:rPr>
              <w:i/>
              <w:iCs/>
              <w:u w:val="single"/>
              <w:lang w:val="it-IT"/>
            </w:rPr>
          </w:rPrChange>
        </w:rPr>
        <w:t>Per uso orale</w:t>
      </w:r>
      <w:r w:rsidR="000D6508" w:rsidRPr="001D5930">
        <w:rPr>
          <w:lang w:val="it-IT"/>
        </w:rPr>
        <w:t>.</w:t>
      </w:r>
    </w:p>
    <w:p w14:paraId="7D9F6964" w14:textId="77777777" w:rsidR="000D6508" w:rsidRPr="005C5F5B" w:rsidRDefault="000D6508" w:rsidP="002606CF">
      <w:pPr>
        <w:keepNext/>
        <w:keepLines/>
        <w:rPr>
          <w:lang w:val="it-IT"/>
        </w:rPr>
      </w:pPr>
    </w:p>
    <w:p w14:paraId="679B189D" w14:textId="77777777" w:rsidR="000D6508" w:rsidRPr="005C5F5B" w:rsidRDefault="000D6508" w:rsidP="00037ADB">
      <w:pPr>
        <w:rPr>
          <w:i/>
          <w:lang w:val="it-IT"/>
        </w:rPr>
      </w:pPr>
      <w:r w:rsidRPr="005C5F5B">
        <w:rPr>
          <w:i/>
          <w:lang w:val="it-IT"/>
        </w:rPr>
        <w:t>Precauzioni che devono essere prese prima della manipolazione o della somministrazione del medicinale</w:t>
      </w:r>
    </w:p>
    <w:p w14:paraId="440C1F78" w14:textId="585D81F2" w:rsidR="000D6508" w:rsidRPr="005C5F5B" w:rsidRDefault="000D6508" w:rsidP="00037ADB">
      <w:pPr>
        <w:rPr>
          <w:lang w:val="it-IT"/>
        </w:rPr>
      </w:pPr>
      <w:r w:rsidRPr="005C5F5B">
        <w:rPr>
          <w:lang w:val="it-IT" w:eastAsia="en-US"/>
        </w:rPr>
        <w:t>È stato dimostrato che micofenolato mofetile esercita effetti teratogeni su ratti e conigli. Le compresse non devono pertanto essere rotte</w:t>
      </w:r>
      <w:r w:rsidR="00DC51D5">
        <w:rPr>
          <w:lang w:val="it-IT" w:eastAsia="en-US"/>
        </w:rPr>
        <w:t xml:space="preserve"> per evitare</w:t>
      </w:r>
      <w:r w:rsidR="00DC51D5" w:rsidRPr="00DC51D5">
        <w:rPr>
          <w:lang w:val="it-IT" w:eastAsia="en-US"/>
        </w:rPr>
        <w:t xml:space="preserve"> l</w:t>
      </w:r>
      <w:r w:rsidR="00D03320">
        <w:rPr>
          <w:lang w:val="it-IT" w:eastAsia="en-US"/>
        </w:rPr>
        <w:t>’</w:t>
      </w:r>
      <w:r w:rsidR="00DC51D5" w:rsidRPr="00DC51D5">
        <w:rPr>
          <w:lang w:val="it-IT" w:eastAsia="en-US"/>
        </w:rPr>
        <w:t xml:space="preserve">inalazione della polvere </w:t>
      </w:r>
      <w:r w:rsidR="00312370">
        <w:rPr>
          <w:lang w:val="it-IT" w:eastAsia="en-US"/>
        </w:rPr>
        <w:t xml:space="preserve">prodotta </w:t>
      </w:r>
      <w:r w:rsidR="00DC51D5" w:rsidRPr="00DC51D5">
        <w:rPr>
          <w:lang w:val="it-IT" w:eastAsia="en-US"/>
        </w:rPr>
        <w:t>o il contatto diretto tra quest</w:t>
      </w:r>
      <w:r w:rsidR="00D03320">
        <w:rPr>
          <w:lang w:val="it-IT" w:eastAsia="en-US"/>
        </w:rPr>
        <w:t>’</w:t>
      </w:r>
      <w:r w:rsidR="00DC51D5" w:rsidRPr="00DC51D5">
        <w:rPr>
          <w:lang w:val="it-IT" w:eastAsia="en-US"/>
        </w:rPr>
        <w:t>ultima e la cute o le mucose.</w:t>
      </w:r>
      <w:r w:rsidR="00DC51D5">
        <w:rPr>
          <w:lang w:val="it-IT" w:eastAsia="en-US"/>
        </w:rPr>
        <w:t xml:space="preserve"> </w:t>
      </w:r>
      <w:r w:rsidR="00DC51D5" w:rsidRPr="00DC51D5">
        <w:rPr>
          <w:lang w:val="it-IT" w:eastAsia="en-US"/>
        </w:rPr>
        <w:t xml:space="preserve">In </w:t>
      </w:r>
      <w:r w:rsidR="007632D8">
        <w:rPr>
          <w:lang w:val="it-IT" w:eastAsia="en-US"/>
        </w:rPr>
        <w:t xml:space="preserve">tal </w:t>
      </w:r>
      <w:r w:rsidR="00DC51D5" w:rsidRPr="00DC51D5">
        <w:rPr>
          <w:lang w:val="it-IT" w:eastAsia="en-US"/>
        </w:rPr>
        <w:t>caso</w:t>
      </w:r>
      <w:r w:rsidR="00312370">
        <w:rPr>
          <w:lang w:val="it-IT" w:eastAsia="en-US"/>
        </w:rPr>
        <w:t xml:space="preserve"> </w:t>
      </w:r>
      <w:r w:rsidR="00DC51D5" w:rsidRPr="00DC51D5">
        <w:rPr>
          <w:lang w:val="it-IT" w:eastAsia="en-US"/>
        </w:rPr>
        <w:t>lavare accuratamente la zona interessata con acqua e sapone e sciacquare gli occhi con acqua corrente</w:t>
      </w:r>
      <w:r w:rsidRPr="005C5F5B">
        <w:rPr>
          <w:lang w:val="it-IT" w:eastAsia="en-US"/>
        </w:rPr>
        <w:t>.</w:t>
      </w:r>
    </w:p>
    <w:p w14:paraId="20200FAB" w14:textId="77777777" w:rsidR="000D6508" w:rsidRPr="005C5F5B" w:rsidRDefault="000D6508" w:rsidP="006246F8">
      <w:pPr>
        <w:rPr>
          <w:lang w:val="it-IT"/>
        </w:rPr>
      </w:pPr>
    </w:p>
    <w:p w14:paraId="0905DB22" w14:textId="77777777" w:rsidR="000D6508" w:rsidRPr="005C5F5B" w:rsidRDefault="000D6508" w:rsidP="006246F8">
      <w:pPr>
        <w:ind w:left="567" w:hanging="567"/>
        <w:rPr>
          <w:lang w:val="it-IT"/>
        </w:rPr>
      </w:pPr>
      <w:r w:rsidRPr="005C5F5B">
        <w:rPr>
          <w:b/>
          <w:lang w:val="it-IT"/>
        </w:rPr>
        <w:t>4.3</w:t>
      </w:r>
      <w:r w:rsidRPr="005C5F5B">
        <w:rPr>
          <w:b/>
          <w:lang w:val="it-IT"/>
        </w:rPr>
        <w:tab/>
        <w:t>Controindicazioni</w:t>
      </w:r>
    </w:p>
    <w:p w14:paraId="40B449D2" w14:textId="77777777" w:rsidR="000D6508" w:rsidRPr="005C5F5B" w:rsidRDefault="000D6508" w:rsidP="006246F8">
      <w:pPr>
        <w:rPr>
          <w:lang w:val="it-IT"/>
        </w:rPr>
      </w:pPr>
    </w:p>
    <w:p w14:paraId="5F80C60B" w14:textId="278C88F3" w:rsidR="004A30D9" w:rsidRPr="00B71A4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0C1E7C">
        <w:rPr>
          <w:iCs/>
          <w:lang w:val="it-IT"/>
        </w:rPr>
        <w:t>Il trattamento</w:t>
      </w:r>
      <w:r w:rsidR="001806CB" w:rsidRPr="005C5F5B">
        <w:rPr>
          <w:iCs/>
          <w:lang w:val="it-IT"/>
        </w:rPr>
        <w:t xml:space="preserve"> non deve essere somministrato a pazienti con ipersensibilità</w:t>
      </w:r>
      <w:r w:rsidR="000D6508" w:rsidRPr="005C5F5B">
        <w:rPr>
          <w:iCs/>
          <w:lang w:val="it-IT"/>
        </w:rPr>
        <w:t xml:space="preserve"> al micofenolato mofetile, all</w:t>
      </w:r>
      <w:r w:rsidR="00D03320">
        <w:rPr>
          <w:iCs/>
          <w:lang w:val="it-IT"/>
        </w:rPr>
        <w:t>’</w:t>
      </w:r>
      <w:r w:rsidR="000D6508" w:rsidRPr="005C5F5B">
        <w:rPr>
          <w:iCs/>
          <w:lang w:val="it-IT"/>
        </w:rPr>
        <w:t xml:space="preserve">acido micofenolico o ad uno qualsiasi degli eccipienti elencati al paragrafo 6.1. Sono state osservate reazioni di </w:t>
      </w:r>
      <w:r w:rsidR="000D6508" w:rsidRPr="00B71A4B">
        <w:rPr>
          <w:iCs/>
          <w:lang w:val="it-IT"/>
        </w:rPr>
        <w:t>ipersensibilità</w:t>
      </w:r>
      <w:r w:rsidR="00A1514A" w:rsidRPr="00B71A4B">
        <w:rPr>
          <w:iCs/>
          <w:lang w:val="it-IT"/>
        </w:rPr>
        <w:t xml:space="preserve"> a questo medicinale</w:t>
      </w:r>
      <w:r w:rsidR="000D6508" w:rsidRPr="00B71A4B">
        <w:rPr>
          <w:iCs/>
          <w:lang w:val="it-IT"/>
        </w:rPr>
        <w:t xml:space="preserve"> (vedere paragrafo 4.8).</w:t>
      </w:r>
    </w:p>
    <w:p w14:paraId="6A3A7C25" w14:textId="77777777" w:rsidR="000D6508" w:rsidRPr="00B71A4B" w:rsidRDefault="000D6508" w:rsidP="001806CB">
      <w:pPr>
        <w:ind w:left="426"/>
        <w:rPr>
          <w:iCs/>
          <w:lang w:val="it-IT"/>
        </w:rPr>
      </w:pPr>
    </w:p>
    <w:p w14:paraId="60B983B6" w14:textId="556E8860" w:rsidR="004A30D9" w:rsidRPr="00B71A4B" w:rsidRDefault="00EB205B" w:rsidP="00EB205B">
      <w:pPr>
        <w:ind w:left="425" w:hanging="425"/>
        <w:rPr>
          <w:iCs/>
          <w:lang w:val="it-IT"/>
        </w:rPr>
      </w:pPr>
      <w:r w:rsidRPr="00B71A4B">
        <w:rPr>
          <w:iCs/>
          <w:sz w:val="24"/>
          <w:szCs w:val="24"/>
          <w:lang w:val="it-IT"/>
        </w:rPr>
        <w:t>•</w:t>
      </w:r>
      <w:r w:rsidRPr="00B71A4B">
        <w:rPr>
          <w:iCs/>
          <w:sz w:val="24"/>
          <w:szCs w:val="24"/>
          <w:lang w:val="it-IT"/>
        </w:rPr>
        <w:tab/>
      </w:r>
      <w:r w:rsidR="000C1E7C" w:rsidRPr="00B71A4B">
        <w:rPr>
          <w:iCs/>
          <w:lang w:val="it-IT"/>
        </w:rPr>
        <w:t xml:space="preserve">Il trattamento </w:t>
      </w:r>
      <w:r w:rsidR="000D6508" w:rsidRPr="00B71A4B">
        <w:rPr>
          <w:iCs/>
          <w:lang w:val="it-IT"/>
        </w:rPr>
        <w:t xml:space="preserve">non deve essere </w:t>
      </w:r>
      <w:r w:rsidR="001806CB" w:rsidRPr="00B71A4B">
        <w:rPr>
          <w:iCs/>
          <w:lang w:val="it-IT"/>
        </w:rPr>
        <w:t>somministrato a</w:t>
      </w:r>
      <w:r w:rsidR="000D6508" w:rsidRPr="00B71A4B">
        <w:rPr>
          <w:iCs/>
          <w:lang w:val="it-IT"/>
        </w:rPr>
        <w:t xml:space="preserve"> donne in età fertile che non </w:t>
      </w:r>
      <w:r w:rsidR="001806CB" w:rsidRPr="00B71A4B">
        <w:rPr>
          <w:iCs/>
          <w:lang w:val="it-IT"/>
        </w:rPr>
        <w:t>fanno uso di misure</w:t>
      </w:r>
      <w:r w:rsidR="000D6508" w:rsidRPr="00B71A4B">
        <w:rPr>
          <w:iCs/>
          <w:lang w:val="it-IT"/>
        </w:rPr>
        <w:t xml:space="preserve"> contraccettiv</w:t>
      </w:r>
      <w:r w:rsidR="001806CB" w:rsidRPr="00B71A4B">
        <w:rPr>
          <w:iCs/>
          <w:lang w:val="it-IT"/>
        </w:rPr>
        <w:t>e</w:t>
      </w:r>
      <w:r w:rsidR="000D6508" w:rsidRPr="00B71A4B">
        <w:rPr>
          <w:iCs/>
          <w:lang w:val="it-IT"/>
        </w:rPr>
        <w:t xml:space="preserve"> altamente efficaci</w:t>
      </w:r>
      <w:r w:rsidR="001806CB" w:rsidRPr="00B71A4B">
        <w:rPr>
          <w:iCs/>
          <w:lang w:val="it-IT"/>
        </w:rPr>
        <w:t xml:space="preserve"> (vedere paragrafo 4.6).</w:t>
      </w:r>
    </w:p>
    <w:p w14:paraId="47FEC904" w14:textId="77777777" w:rsidR="000D6508" w:rsidRPr="00B71A4B" w:rsidRDefault="000D6508" w:rsidP="001806CB">
      <w:pPr>
        <w:ind w:left="426"/>
        <w:rPr>
          <w:iCs/>
          <w:lang w:val="it-IT"/>
        </w:rPr>
      </w:pPr>
    </w:p>
    <w:p w14:paraId="14726783" w14:textId="0C72AA43" w:rsidR="00816FE8" w:rsidRPr="00B71A4B" w:rsidRDefault="00EB205B" w:rsidP="00EB205B">
      <w:pPr>
        <w:ind w:left="425" w:hanging="425"/>
        <w:rPr>
          <w:iCs/>
          <w:lang w:val="it-IT"/>
        </w:rPr>
      </w:pPr>
      <w:r w:rsidRPr="00B71A4B">
        <w:rPr>
          <w:iCs/>
          <w:sz w:val="24"/>
          <w:szCs w:val="24"/>
          <w:lang w:val="it-IT"/>
        </w:rPr>
        <w:t>•</w:t>
      </w:r>
      <w:r w:rsidRPr="00B71A4B">
        <w:rPr>
          <w:iCs/>
          <w:sz w:val="24"/>
          <w:szCs w:val="24"/>
          <w:lang w:val="it-IT"/>
        </w:rPr>
        <w:tab/>
      </w:r>
      <w:r w:rsidR="001806CB" w:rsidRPr="00B71A4B">
        <w:rPr>
          <w:iCs/>
          <w:lang w:val="it-IT"/>
        </w:rPr>
        <w:t>Nelle donne in età fertile il trattamento deve essere istituito soltanto in presenza dell</w:t>
      </w:r>
      <w:r w:rsidR="00D03320" w:rsidRPr="00B71A4B">
        <w:rPr>
          <w:iCs/>
          <w:lang w:val="it-IT"/>
        </w:rPr>
        <w:t>’</w:t>
      </w:r>
      <w:r w:rsidR="001806CB" w:rsidRPr="00B71A4B">
        <w:rPr>
          <w:iCs/>
          <w:lang w:val="it-IT"/>
        </w:rPr>
        <w:t>esito di un test di gravidanza, in modo da escludere l</w:t>
      </w:r>
      <w:r w:rsidR="00D03320" w:rsidRPr="00B71A4B">
        <w:rPr>
          <w:iCs/>
          <w:lang w:val="it-IT"/>
        </w:rPr>
        <w:t>’</w:t>
      </w:r>
      <w:r w:rsidR="001806CB" w:rsidRPr="00B71A4B">
        <w:rPr>
          <w:iCs/>
          <w:lang w:val="it-IT"/>
        </w:rPr>
        <w:t>uso involontario del medicinale durante la gravidanza</w:t>
      </w:r>
      <w:r w:rsidR="00816FE8" w:rsidRPr="00B71A4B">
        <w:rPr>
          <w:iCs/>
          <w:lang w:val="it-IT"/>
        </w:rPr>
        <w:t xml:space="preserve"> (vedere paragrafo 4.6).</w:t>
      </w:r>
    </w:p>
    <w:p w14:paraId="03F9C3E4" w14:textId="77777777" w:rsidR="00750270" w:rsidRPr="00B71A4B" w:rsidRDefault="00750270" w:rsidP="001806CB">
      <w:pPr>
        <w:ind w:left="426"/>
        <w:rPr>
          <w:iCs/>
          <w:lang w:val="it-IT"/>
        </w:rPr>
      </w:pPr>
    </w:p>
    <w:p w14:paraId="1FDCB741" w14:textId="25FA8896" w:rsidR="001806CB" w:rsidRPr="00B71A4B" w:rsidRDefault="00EB205B" w:rsidP="00EB205B">
      <w:pPr>
        <w:ind w:left="425" w:hanging="425"/>
        <w:rPr>
          <w:iCs/>
          <w:lang w:val="it-IT"/>
        </w:rPr>
      </w:pPr>
      <w:r w:rsidRPr="00B71A4B">
        <w:rPr>
          <w:iCs/>
          <w:sz w:val="24"/>
          <w:szCs w:val="24"/>
          <w:lang w:val="it-IT"/>
        </w:rPr>
        <w:t>•</w:t>
      </w:r>
      <w:r w:rsidRPr="00B71A4B">
        <w:rPr>
          <w:iCs/>
          <w:sz w:val="24"/>
          <w:szCs w:val="24"/>
          <w:lang w:val="it-IT"/>
        </w:rPr>
        <w:tab/>
      </w:r>
      <w:r w:rsidR="000C1E7C" w:rsidRPr="00B71A4B">
        <w:rPr>
          <w:iCs/>
          <w:lang w:val="it-IT"/>
        </w:rPr>
        <w:t xml:space="preserve">Il trattamento </w:t>
      </w:r>
      <w:r w:rsidR="001806CB" w:rsidRPr="00B71A4B">
        <w:rPr>
          <w:iCs/>
          <w:lang w:val="it-IT"/>
        </w:rPr>
        <w:t xml:space="preserve">non deve </w:t>
      </w:r>
      <w:r w:rsidR="00C92AED" w:rsidRPr="00B71A4B">
        <w:rPr>
          <w:iCs/>
          <w:lang w:val="it-IT"/>
        </w:rPr>
        <w:t>essere</w:t>
      </w:r>
      <w:r w:rsidR="001806CB" w:rsidRPr="00B71A4B">
        <w:rPr>
          <w:iCs/>
          <w:lang w:val="it-IT"/>
        </w:rPr>
        <w:t xml:space="preserve"> usato in gravidanza </w:t>
      </w:r>
      <w:r w:rsidR="001D5AD0" w:rsidRPr="00B71A4B">
        <w:rPr>
          <w:lang w:val="it-IT"/>
        </w:rPr>
        <w:t>se non in mancanza di</w:t>
      </w:r>
      <w:r w:rsidR="001D5AD0" w:rsidRPr="00B71A4B">
        <w:rPr>
          <w:iCs/>
          <w:lang w:val="it-IT"/>
        </w:rPr>
        <w:t xml:space="preserve"> </w:t>
      </w:r>
      <w:r w:rsidR="004846D4" w:rsidRPr="00B71A4B">
        <w:rPr>
          <w:iCs/>
          <w:lang w:val="it-IT"/>
        </w:rPr>
        <w:t xml:space="preserve">un </w:t>
      </w:r>
      <w:r w:rsidR="001806CB" w:rsidRPr="00B71A4B">
        <w:rPr>
          <w:iCs/>
          <w:lang w:val="it-IT"/>
        </w:rPr>
        <w:t>trattamento alternativo adeguato per la prevenzione del rigetto di trapianto (vedere paragrafo 4.6).</w:t>
      </w:r>
    </w:p>
    <w:p w14:paraId="716EFFA5" w14:textId="77777777" w:rsidR="001806CB" w:rsidRPr="00B71A4B" w:rsidRDefault="001806CB" w:rsidP="001806CB">
      <w:pPr>
        <w:ind w:left="426"/>
        <w:rPr>
          <w:iCs/>
          <w:lang w:val="it-IT"/>
        </w:rPr>
      </w:pPr>
    </w:p>
    <w:p w14:paraId="4A523E46" w14:textId="17569778" w:rsidR="004A30D9" w:rsidRPr="00B71A4B" w:rsidRDefault="00EB205B" w:rsidP="00EB205B">
      <w:pPr>
        <w:ind w:left="425" w:hanging="425"/>
        <w:rPr>
          <w:iCs/>
          <w:lang w:val="it-IT"/>
        </w:rPr>
      </w:pPr>
      <w:r w:rsidRPr="00B71A4B">
        <w:rPr>
          <w:iCs/>
          <w:sz w:val="24"/>
          <w:szCs w:val="24"/>
          <w:lang w:val="it-IT"/>
        </w:rPr>
        <w:t>•</w:t>
      </w:r>
      <w:r w:rsidRPr="00B71A4B">
        <w:rPr>
          <w:iCs/>
          <w:sz w:val="24"/>
          <w:szCs w:val="24"/>
          <w:lang w:val="it-IT"/>
        </w:rPr>
        <w:tab/>
      </w:r>
      <w:r w:rsidR="000C1E7C" w:rsidRPr="00B71A4B">
        <w:rPr>
          <w:iCs/>
          <w:lang w:val="it-IT"/>
        </w:rPr>
        <w:t xml:space="preserve">Il trattamento </w:t>
      </w:r>
      <w:r w:rsidR="000D6508" w:rsidRPr="00B71A4B">
        <w:rPr>
          <w:iCs/>
          <w:lang w:val="it-IT"/>
        </w:rPr>
        <w:t xml:space="preserve">non deve essere </w:t>
      </w:r>
      <w:r w:rsidR="001806CB" w:rsidRPr="00B71A4B">
        <w:rPr>
          <w:iCs/>
          <w:lang w:val="it-IT"/>
        </w:rPr>
        <w:t xml:space="preserve">somministrato a donne che allattano con latte materno </w:t>
      </w:r>
      <w:r w:rsidR="000D6508" w:rsidRPr="00B71A4B">
        <w:rPr>
          <w:iCs/>
          <w:lang w:val="it-IT"/>
        </w:rPr>
        <w:t>(vedere paragrafo 4.6).</w:t>
      </w:r>
    </w:p>
    <w:p w14:paraId="502BDB78" w14:textId="77777777" w:rsidR="000D6508" w:rsidRPr="00B71A4B" w:rsidRDefault="000D6508" w:rsidP="006246F8">
      <w:pPr>
        <w:rPr>
          <w:lang w:val="it-IT"/>
        </w:rPr>
      </w:pPr>
    </w:p>
    <w:p w14:paraId="3D8F74D8" w14:textId="77777777" w:rsidR="000D6508" w:rsidRPr="00B71A4B" w:rsidRDefault="000D6508" w:rsidP="006246F8">
      <w:pPr>
        <w:ind w:left="567" w:hanging="567"/>
        <w:rPr>
          <w:b/>
          <w:lang w:val="it-IT"/>
        </w:rPr>
      </w:pPr>
      <w:r w:rsidRPr="00B71A4B">
        <w:rPr>
          <w:b/>
          <w:lang w:val="it-IT"/>
        </w:rPr>
        <w:t>4.4</w:t>
      </w:r>
      <w:r w:rsidRPr="00B71A4B">
        <w:rPr>
          <w:b/>
          <w:lang w:val="it-IT"/>
        </w:rPr>
        <w:tab/>
        <w:t xml:space="preserve">Avvertenze speciali e precauzioni di impiego </w:t>
      </w:r>
    </w:p>
    <w:p w14:paraId="43824BAC" w14:textId="77777777" w:rsidR="000D6508" w:rsidRPr="00B71A4B" w:rsidRDefault="000D6508" w:rsidP="006246F8">
      <w:pPr>
        <w:rPr>
          <w:lang w:val="it-IT"/>
        </w:rPr>
      </w:pPr>
    </w:p>
    <w:p w14:paraId="789DF114" w14:textId="77777777" w:rsidR="000D6508" w:rsidRPr="00B71A4B" w:rsidRDefault="000D6508" w:rsidP="006246F8">
      <w:pPr>
        <w:rPr>
          <w:u w:val="single"/>
          <w:lang w:val="it-IT"/>
        </w:rPr>
      </w:pPr>
      <w:r w:rsidRPr="00B71A4B">
        <w:rPr>
          <w:u w:val="single"/>
          <w:lang w:val="it-IT"/>
        </w:rPr>
        <w:t>Neoplasie</w:t>
      </w:r>
    </w:p>
    <w:p w14:paraId="5E36862C" w14:textId="77777777" w:rsidR="000D6508" w:rsidRPr="00B71A4B" w:rsidRDefault="000D6508" w:rsidP="006246F8">
      <w:pPr>
        <w:rPr>
          <w:lang w:val="it-IT"/>
        </w:rPr>
      </w:pPr>
    </w:p>
    <w:p w14:paraId="6CC63434" w14:textId="6D662D92" w:rsidR="000D6508" w:rsidRPr="005C5F5B" w:rsidRDefault="000D6508" w:rsidP="006246F8">
      <w:pPr>
        <w:rPr>
          <w:lang w:val="it-IT"/>
        </w:rPr>
      </w:pPr>
      <w:r w:rsidRPr="00B71A4B">
        <w:rPr>
          <w:lang w:val="it-IT"/>
        </w:rPr>
        <w:t xml:space="preserve">I pazienti che ricevono una terapia immunosoppressiva di associazione in cui sia compreso </w:t>
      </w:r>
      <w:r w:rsidR="00A1514A" w:rsidRPr="00B71A4B">
        <w:rPr>
          <w:lang w:val="it-IT"/>
        </w:rPr>
        <w:t xml:space="preserve"> CellCept </w:t>
      </w:r>
      <w:r w:rsidRPr="00B71A4B">
        <w:rPr>
          <w:lang w:val="it-IT"/>
        </w:rPr>
        <w:t>sono</w:t>
      </w:r>
      <w:r w:rsidRPr="005C5F5B">
        <w:rPr>
          <w:lang w:val="it-IT"/>
        </w:rPr>
        <w:t xml:space="preserve"> maggiormente a rischio per quanto riguarda lo sviluppo di linfomi e di altri tumori maligni, soprattutto della pelle (vedere paragrafo 4.8). Il rischio sembra dipendere dall</w:t>
      </w:r>
      <w:r w:rsidR="00D03320">
        <w:rPr>
          <w:lang w:val="it-IT"/>
        </w:rPr>
        <w:t>’</w:t>
      </w:r>
      <w:r w:rsidRPr="005C5F5B">
        <w:rPr>
          <w:lang w:val="it-IT"/>
        </w:rPr>
        <w:t xml:space="preserve">intensità e dalla durata </w:t>
      </w:r>
      <w:r w:rsidR="005333EE">
        <w:rPr>
          <w:lang w:val="it-IT"/>
        </w:rPr>
        <w:t>dell’immunosoppressione</w:t>
      </w:r>
      <w:r w:rsidRPr="005C5F5B">
        <w:rPr>
          <w:lang w:val="it-IT"/>
        </w:rPr>
        <w:t>, più che dall</w:t>
      </w:r>
      <w:r w:rsidR="00D03320">
        <w:rPr>
          <w:lang w:val="it-IT"/>
        </w:rPr>
        <w:t>’</w:t>
      </w:r>
      <w:r w:rsidRPr="005C5F5B">
        <w:rPr>
          <w:lang w:val="it-IT"/>
        </w:rPr>
        <w:t>uso di uno specifico prodotto. Come precauzione generale per minimizzare il rischio di tumore della pelle, l</w:t>
      </w:r>
      <w:r w:rsidR="00D03320">
        <w:rPr>
          <w:lang w:val="it-IT"/>
        </w:rPr>
        <w:t>’</w:t>
      </w:r>
      <w:r w:rsidRPr="005C5F5B">
        <w:rPr>
          <w:lang w:val="it-IT"/>
        </w:rPr>
        <w:t>esposizione alla luce solare e ai raggi UV deve essere limitata tramite l</w:t>
      </w:r>
      <w:r w:rsidR="00D03320">
        <w:rPr>
          <w:lang w:val="it-IT"/>
        </w:rPr>
        <w:t>’</w:t>
      </w:r>
      <w:r w:rsidRPr="005C5F5B">
        <w:rPr>
          <w:lang w:val="it-IT"/>
        </w:rPr>
        <w:t>uso di indumenti protettivi e di creme solari ad alta protezione.</w:t>
      </w:r>
    </w:p>
    <w:p w14:paraId="0ACD9027" w14:textId="77777777" w:rsidR="000D6508" w:rsidRPr="005C5F5B" w:rsidRDefault="000D6508" w:rsidP="006246F8">
      <w:pPr>
        <w:ind w:right="-45"/>
        <w:rPr>
          <w:lang w:val="it-IT"/>
        </w:rPr>
      </w:pPr>
    </w:p>
    <w:p w14:paraId="0B1FD2F5" w14:textId="77777777" w:rsidR="000D6508" w:rsidRPr="005C5F5B" w:rsidRDefault="000D6508" w:rsidP="00037ADB">
      <w:pPr>
        <w:ind w:right="-45"/>
        <w:rPr>
          <w:u w:val="single"/>
          <w:lang w:val="it-IT"/>
        </w:rPr>
      </w:pPr>
      <w:r w:rsidRPr="005C5F5B">
        <w:rPr>
          <w:u w:val="single"/>
          <w:lang w:val="it-IT"/>
        </w:rPr>
        <w:t>Infezioni</w:t>
      </w:r>
    </w:p>
    <w:p w14:paraId="5EECA99D" w14:textId="77777777" w:rsidR="000D6508" w:rsidRPr="005C5F5B" w:rsidRDefault="000D6508" w:rsidP="006246F8">
      <w:pPr>
        <w:ind w:right="-45"/>
        <w:rPr>
          <w:lang w:val="it-IT"/>
        </w:rPr>
      </w:pPr>
    </w:p>
    <w:p w14:paraId="3833D71C" w14:textId="03EF397F" w:rsidR="000D6508" w:rsidRDefault="000D6508" w:rsidP="002606CF">
      <w:pPr>
        <w:ind w:right="-45"/>
        <w:rPr>
          <w:rFonts w:eastAsia="PMingLiU"/>
          <w:lang w:val="it-IT" w:eastAsia="zh-CN"/>
        </w:rPr>
      </w:pPr>
      <w:r w:rsidRPr="005C5F5B">
        <w:rPr>
          <w:lang w:val="it-IT"/>
        </w:rPr>
        <w:t xml:space="preserve">I pazienti trattati con immunosoppressori, compreso </w:t>
      </w:r>
      <w:r w:rsidR="00103481" w:rsidRPr="005C5F5B">
        <w:rPr>
          <w:iCs/>
          <w:lang w:val="it-IT"/>
        </w:rPr>
        <w:t>micofenolato mofetile</w:t>
      </w:r>
      <w:r w:rsidRPr="005C5F5B">
        <w:rPr>
          <w:lang w:val="it-IT"/>
        </w:rPr>
        <w:t>, sono a maggior rischio di infezioni opportunistiche (batteriche, fungine, virali e da protozoi), infezioni fatali e sepsi (vedere paragrafo 4.8). Tali infezioni includono la riattivazione di virus latenti, quali il virus dell</w:t>
      </w:r>
      <w:r w:rsidR="00D03320">
        <w:rPr>
          <w:lang w:val="it-IT"/>
        </w:rPr>
        <w:t>’</w:t>
      </w:r>
      <w:r w:rsidRPr="005C5F5B">
        <w:rPr>
          <w:lang w:val="it-IT"/>
        </w:rPr>
        <w:t>epatite B o il virus dell</w:t>
      </w:r>
      <w:r w:rsidR="00D03320">
        <w:rPr>
          <w:lang w:val="it-IT"/>
        </w:rPr>
        <w:t>’</w:t>
      </w:r>
      <w:r w:rsidRPr="005C5F5B">
        <w:rPr>
          <w:lang w:val="it-IT"/>
        </w:rPr>
        <w:t>epatite C e infezioni causate da poliomavirus (nefropatia associata a virus BK e leucoencefalopatia multifocale progressiva, PML, associata a virus John Cunningham</w:t>
      </w:r>
      <w:r w:rsidR="00D75B1F" w:rsidRPr="005C5F5B">
        <w:rPr>
          <w:lang w:val="it-IT"/>
        </w:rPr>
        <w:t>,</w:t>
      </w:r>
      <w:r w:rsidRPr="005C5F5B">
        <w:rPr>
          <w:lang w:val="it-IT"/>
        </w:rPr>
        <w:t xml:space="preserve"> JC).</w:t>
      </w:r>
      <w:r w:rsidRPr="005C5F5B">
        <w:rPr>
          <w:rFonts w:eastAsia="PMingLiU"/>
          <w:lang w:val="it-IT"/>
        </w:rPr>
        <w:t xml:space="preserve"> </w:t>
      </w:r>
      <w:r w:rsidRPr="005C5F5B">
        <w:rPr>
          <w:lang w:val="it-IT"/>
        </w:rPr>
        <w:t>Casi di epatite dovuti a riattivazione del virus dell</w:t>
      </w:r>
      <w:r w:rsidR="00D03320">
        <w:rPr>
          <w:lang w:val="it-IT"/>
        </w:rPr>
        <w:t>’</w:t>
      </w:r>
      <w:r w:rsidRPr="005C5F5B">
        <w:rPr>
          <w:lang w:val="it-IT"/>
        </w:rPr>
        <w:t>epatite B o dell</w:t>
      </w:r>
      <w:r w:rsidR="00D03320">
        <w:rPr>
          <w:lang w:val="it-IT"/>
        </w:rPr>
        <w:t>’</w:t>
      </w:r>
      <w:r w:rsidRPr="005C5F5B">
        <w:rPr>
          <w:lang w:val="it-IT"/>
        </w:rPr>
        <w:t>epatite C sono stati riportati in pazienti portatori trattati con immunosoppressori. Queste infezioni sono spesso correlate ad un elevato carico immunosoppressivo totale e possono portare a condizioni gravi o fatali che il medico deve considerare nella diagnosi differenziale dei pazienti immunodepressi con deterioramento della funzionalità renale o sintomi neurologici</w:t>
      </w:r>
      <w:r w:rsidR="00353386" w:rsidRPr="005C5F5B">
        <w:rPr>
          <w:lang w:val="it-IT"/>
        </w:rPr>
        <w:t>.</w:t>
      </w:r>
      <w:r w:rsidR="00315121" w:rsidRPr="005C5F5B">
        <w:rPr>
          <w:lang w:val="it-IT"/>
        </w:rPr>
        <w:t xml:space="preserve"> </w:t>
      </w:r>
      <w:r w:rsidR="00315121" w:rsidRPr="005C5F5B">
        <w:rPr>
          <w:rFonts w:eastAsia="PMingLiU"/>
          <w:lang w:val="it-IT" w:eastAsia="zh-CN"/>
        </w:rPr>
        <w:t>L</w:t>
      </w:r>
      <w:r w:rsidR="00D03320">
        <w:rPr>
          <w:rFonts w:eastAsia="PMingLiU"/>
          <w:lang w:val="it-IT" w:eastAsia="zh-CN"/>
        </w:rPr>
        <w:t>’</w:t>
      </w:r>
      <w:r w:rsidR="00315121" w:rsidRPr="005C5F5B">
        <w:rPr>
          <w:rFonts w:eastAsia="PMingLiU"/>
          <w:lang w:val="it-IT" w:eastAsia="zh-CN"/>
        </w:rPr>
        <w:t xml:space="preserve">acido micofenolico ha un effetto </w:t>
      </w:r>
      <w:r w:rsidR="006C6037" w:rsidRPr="005C5F5B">
        <w:rPr>
          <w:rFonts w:eastAsia="PMingLiU"/>
          <w:lang w:val="it-IT" w:eastAsia="zh-CN"/>
        </w:rPr>
        <w:t xml:space="preserve">citostatico sui linfociti B e T, pertanto </w:t>
      </w:r>
      <w:r w:rsidR="00315121" w:rsidRPr="005C5F5B">
        <w:rPr>
          <w:rFonts w:eastAsia="PMingLiU"/>
          <w:lang w:val="it-IT" w:eastAsia="zh-CN"/>
        </w:rPr>
        <w:t>può verificarsi un incremento della gravità di COVID-19</w:t>
      </w:r>
      <w:r w:rsidR="00754F69" w:rsidRPr="005C5F5B">
        <w:rPr>
          <w:rFonts w:eastAsia="PMingLiU"/>
          <w:lang w:val="it-IT" w:eastAsia="zh-CN"/>
        </w:rPr>
        <w:t xml:space="preserve"> e deve essere p</w:t>
      </w:r>
      <w:r w:rsidR="0064318C" w:rsidRPr="005C5F5B">
        <w:rPr>
          <w:rFonts w:eastAsia="PMingLiU"/>
          <w:lang w:val="it-IT" w:eastAsia="zh-CN"/>
        </w:rPr>
        <w:t>resa in considerazione una decisione</w:t>
      </w:r>
      <w:r w:rsidR="00754F69" w:rsidRPr="005C5F5B">
        <w:rPr>
          <w:rFonts w:eastAsia="PMingLiU"/>
          <w:lang w:val="it-IT" w:eastAsia="zh-CN"/>
        </w:rPr>
        <w:t xml:space="preserve"> clinica appropriata.</w:t>
      </w:r>
      <w:r w:rsidR="00315121" w:rsidRPr="005C5F5B">
        <w:rPr>
          <w:rFonts w:eastAsia="PMingLiU"/>
          <w:lang w:val="it-IT" w:eastAsia="zh-CN"/>
        </w:rPr>
        <w:t xml:space="preserve"> </w:t>
      </w:r>
    </w:p>
    <w:p w14:paraId="37D0164D" w14:textId="77777777" w:rsidR="00103481" w:rsidRPr="005C5F5B" w:rsidRDefault="00103481" w:rsidP="002606CF">
      <w:pPr>
        <w:ind w:right="-45"/>
        <w:rPr>
          <w:rFonts w:eastAsia="PMingLiU"/>
          <w:lang w:val="it-IT" w:eastAsia="zh-CN"/>
        </w:rPr>
      </w:pPr>
    </w:p>
    <w:p w14:paraId="44F46C9A" w14:textId="05BF16AE" w:rsidR="000D6508" w:rsidRPr="005C5F5B" w:rsidRDefault="000D6508" w:rsidP="004C637C">
      <w:pPr>
        <w:tabs>
          <w:tab w:val="left" w:pos="426"/>
        </w:tabs>
        <w:rPr>
          <w:lang w:val="it-IT"/>
        </w:rPr>
      </w:pPr>
      <w:r w:rsidRPr="005C5F5B">
        <w:rPr>
          <w:lang w:val="it-IT"/>
        </w:rPr>
        <w:t xml:space="preserve">Ci sono state segnalazioni di ipogammaglobulinemia in associazione con infezioni ricorrenti in pazienti che hanno assunto </w:t>
      </w:r>
      <w:r w:rsidR="00103481" w:rsidRPr="005C5F5B">
        <w:rPr>
          <w:iCs/>
          <w:lang w:val="it-IT"/>
        </w:rPr>
        <w:t>micofenolato mofetile</w:t>
      </w:r>
      <w:r w:rsidRPr="005C5F5B">
        <w:rPr>
          <w:lang w:val="it-IT"/>
        </w:rPr>
        <w:t xml:space="preserve"> in combinazione con altri immunosoppressori. In alcuni di questi casi, il passaggio da </w:t>
      </w:r>
      <w:r w:rsidR="00103481" w:rsidRPr="005C5F5B">
        <w:rPr>
          <w:iCs/>
          <w:lang w:val="it-IT"/>
        </w:rPr>
        <w:t>micofenolato mofetile</w:t>
      </w:r>
      <w:r w:rsidRPr="005C5F5B">
        <w:rPr>
          <w:lang w:val="it-IT"/>
        </w:rPr>
        <w:t xml:space="preserve"> a un immunosoppressore alternativo ha determinato un ritorno a valori normali dei livelli delle IgG sieriche. Nei pazienti in terapia con </w:t>
      </w:r>
      <w:r w:rsidR="00103481" w:rsidRPr="005C5F5B">
        <w:rPr>
          <w:iCs/>
          <w:lang w:val="it-IT"/>
        </w:rPr>
        <w:t>micofenolato mofetile</w:t>
      </w:r>
      <w:r w:rsidRPr="005C5F5B">
        <w:rPr>
          <w:lang w:val="it-IT"/>
        </w:rPr>
        <w:t xml:space="preserve"> che sviluppino infezioni ricorrenti si devono dosare le immunoglobuline sieriche. In caso di ipogammaglobulinemia prolungata clinicamente rilevante, va valutata una azione clinica appropriata tenendo in considerazione i potenti effetti citostatici che l</w:t>
      </w:r>
      <w:r w:rsidR="00D03320">
        <w:rPr>
          <w:lang w:val="it-IT"/>
        </w:rPr>
        <w:t>’</w:t>
      </w:r>
      <w:r w:rsidRPr="005C5F5B">
        <w:rPr>
          <w:lang w:val="it-IT"/>
        </w:rPr>
        <w:t>acido micofenolico esercita sui linfociti B e T.</w:t>
      </w:r>
    </w:p>
    <w:p w14:paraId="6FF7279C" w14:textId="77777777" w:rsidR="000D6508" w:rsidRPr="005C5F5B" w:rsidRDefault="000D6508" w:rsidP="004C637C">
      <w:pPr>
        <w:tabs>
          <w:tab w:val="left" w:pos="426"/>
        </w:tabs>
        <w:rPr>
          <w:lang w:val="it-IT"/>
        </w:rPr>
      </w:pPr>
    </w:p>
    <w:p w14:paraId="77B77970" w14:textId="3760A2B5" w:rsidR="000D6508" w:rsidRPr="005C5F5B" w:rsidRDefault="000D6508" w:rsidP="00037ADB">
      <w:pPr>
        <w:ind w:right="-45"/>
        <w:rPr>
          <w:rFonts w:eastAsia="PMingLiU"/>
          <w:lang w:val="it-IT"/>
        </w:rPr>
      </w:pPr>
      <w:r w:rsidRPr="005C5F5B">
        <w:rPr>
          <w:lang w:val="it-IT"/>
        </w:rPr>
        <w:t xml:space="preserve">Sono state pubblicate segnalazioni di bronchiectasie in adulti e bambini che hanno assunto </w:t>
      </w:r>
      <w:r w:rsidR="00103481" w:rsidRPr="005C5F5B">
        <w:rPr>
          <w:iCs/>
          <w:lang w:val="it-IT"/>
        </w:rPr>
        <w:t>micofenolato mofetile</w:t>
      </w:r>
      <w:r w:rsidRPr="005C5F5B">
        <w:rPr>
          <w:lang w:val="it-IT"/>
        </w:rPr>
        <w:t xml:space="preserve"> in combinazione con altri immunosoppressori. In alcuni di questi casi il passaggio da </w:t>
      </w:r>
      <w:r w:rsidR="00103481" w:rsidRPr="005C5F5B">
        <w:rPr>
          <w:iCs/>
          <w:lang w:val="it-IT"/>
        </w:rPr>
        <w:t>micofenolato mofetile</w:t>
      </w:r>
      <w:r w:rsidRPr="005C5F5B">
        <w:rPr>
          <w:lang w:val="it-IT"/>
        </w:rPr>
        <w:t xml:space="preserve"> a un altro immunosoppressore ha comportato un miglioramento dei sintomi respiratori. Il rischio di bronchiectasie può essere collegato a ipogammaglobulinemia o a un effetto diretto sul polmone. Ci sono state anche delle segnalazioni isolate di malattia polmonare interstiziale e fibrosi polmonare, alcune delle quali ad esito fatale (vedere paragrafo 4.8). Si raccomanda di indagare i pazienti qualora sviluppino sintomi polmonari persistenti, quali tosse e dispnea.</w:t>
      </w:r>
    </w:p>
    <w:p w14:paraId="54BAC1EF" w14:textId="77777777" w:rsidR="000D6508" w:rsidRPr="005C5F5B" w:rsidRDefault="000D6508" w:rsidP="006246F8">
      <w:pPr>
        <w:tabs>
          <w:tab w:val="left" w:pos="426"/>
        </w:tabs>
        <w:rPr>
          <w:lang w:val="it-IT"/>
        </w:rPr>
      </w:pPr>
    </w:p>
    <w:p w14:paraId="1BAEDE98" w14:textId="77777777" w:rsidR="000D6508" w:rsidRPr="005C5F5B" w:rsidRDefault="000D6508" w:rsidP="00D25B9B">
      <w:pPr>
        <w:keepNext/>
        <w:keepLines/>
        <w:tabs>
          <w:tab w:val="left" w:pos="426"/>
        </w:tabs>
        <w:rPr>
          <w:u w:val="single"/>
          <w:lang w:val="it-IT"/>
        </w:rPr>
      </w:pPr>
      <w:r w:rsidRPr="005C5F5B">
        <w:rPr>
          <w:u w:val="single"/>
          <w:lang w:val="it-IT"/>
        </w:rPr>
        <w:t>Sistema emolinfopoietico e immunitario</w:t>
      </w:r>
    </w:p>
    <w:p w14:paraId="1E9E2EDC" w14:textId="77777777" w:rsidR="000D6508" w:rsidRPr="005C5F5B" w:rsidRDefault="000D6508" w:rsidP="00D25B9B">
      <w:pPr>
        <w:keepNext/>
        <w:keepLines/>
        <w:tabs>
          <w:tab w:val="left" w:pos="426"/>
        </w:tabs>
        <w:rPr>
          <w:lang w:val="it-IT"/>
        </w:rPr>
      </w:pPr>
    </w:p>
    <w:p w14:paraId="357865E5" w14:textId="10B55AAF" w:rsidR="000D6508" w:rsidRPr="005C5F5B" w:rsidRDefault="000D6508" w:rsidP="00D25B9B">
      <w:pPr>
        <w:keepNext/>
        <w:keepLines/>
        <w:tabs>
          <w:tab w:val="left" w:pos="426"/>
        </w:tabs>
        <w:rPr>
          <w:lang w:val="it-IT"/>
        </w:rPr>
      </w:pPr>
      <w:r w:rsidRPr="005C5F5B">
        <w:rPr>
          <w:lang w:val="it-IT"/>
        </w:rPr>
        <w:t xml:space="preserve">I pazienti trattati con </w:t>
      </w:r>
      <w:r w:rsidR="00103481" w:rsidRPr="005C5F5B">
        <w:rPr>
          <w:iCs/>
          <w:lang w:val="it-IT"/>
        </w:rPr>
        <w:t>micofenolato mofetile</w:t>
      </w:r>
      <w:r w:rsidRPr="005C5F5B">
        <w:rPr>
          <w:lang w:val="it-IT"/>
        </w:rPr>
        <w:t xml:space="preserve"> devono essere controllati per la neutropenia, che può essere collegata al </w:t>
      </w:r>
      <w:r w:rsidR="00103481">
        <w:rPr>
          <w:lang w:val="it-IT"/>
        </w:rPr>
        <w:t>trattamento</w:t>
      </w:r>
      <w:r w:rsidRPr="005C5F5B">
        <w:rPr>
          <w:lang w:val="it-IT"/>
        </w:rPr>
        <w:t xml:space="preserve"> stesso, a farmaci concomitanti, a infezioni virali o ad una combinazione di queste cause. I pazienti trattati con </w:t>
      </w:r>
      <w:r w:rsidR="00103481" w:rsidRPr="005C5F5B">
        <w:rPr>
          <w:iCs/>
          <w:lang w:val="it-IT"/>
        </w:rPr>
        <w:t>micofenolato mofetile</w:t>
      </w:r>
      <w:r w:rsidRPr="005C5F5B">
        <w:rPr>
          <w:lang w:val="it-IT"/>
        </w:rPr>
        <w:t xml:space="preserve"> devono effettuare una conta ematologica completa ogni settimana nel primo mese di terapia, due volte al mese durante il secondo e il terzo mese e una volta al mese per il primo anno. In caso di sviluppo di neutropenia (conta assoluta dei neutrofili &lt; 1,3 x 10</w:t>
      </w:r>
      <w:r w:rsidRPr="005C5F5B">
        <w:rPr>
          <w:vertAlign w:val="superscript"/>
          <w:lang w:val="it-IT"/>
        </w:rPr>
        <w:t>3</w:t>
      </w:r>
      <w:r w:rsidRPr="005C5F5B">
        <w:rPr>
          <w:lang w:val="it-IT"/>
        </w:rPr>
        <w:t>/</w:t>
      </w:r>
      <w:r w:rsidRPr="005C5F5B">
        <w:rPr>
          <w:lang w:val="it-IT"/>
        </w:rPr>
        <w:sym w:font="Symbol" w:char="F06D"/>
      </w:r>
      <w:r w:rsidR="005758BC" w:rsidRPr="005333EE">
        <w:rPr>
          <w:lang w:val="it-IT"/>
        </w:rPr>
        <w:t>L</w:t>
      </w:r>
      <w:r w:rsidRPr="005C5F5B">
        <w:rPr>
          <w:lang w:val="it-IT"/>
        </w:rPr>
        <w:t xml:space="preserve">), può essere opportuno interrompere o terminare </w:t>
      </w:r>
      <w:r w:rsidR="00103481">
        <w:rPr>
          <w:lang w:val="it-IT"/>
        </w:rPr>
        <w:t xml:space="preserve">il trattamento con </w:t>
      </w:r>
      <w:r w:rsidR="00103481" w:rsidRPr="005C5F5B">
        <w:rPr>
          <w:iCs/>
          <w:lang w:val="it-IT"/>
        </w:rPr>
        <w:t>micofenolato mofetile</w:t>
      </w:r>
      <w:r w:rsidRPr="005C5F5B">
        <w:rPr>
          <w:lang w:val="it-IT"/>
        </w:rPr>
        <w:t>.</w:t>
      </w:r>
    </w:p>
    <w:p w14:paraId="66E9CFF7" w14:textId="77777777" w:rsidR="000D6508" w:rsidRPr="005C5F5B" w:rsidRDefault="000D6508" w:rsidP="006246F8">
      <w:pPr>
        <w:tabs>
          <w:tab w:val="left" w:pos="426"/>
        </w:tabs>
        <w:rPr>
          <w:lang w:val="it-IT"/>
        </w:rPr>
      </w:pPr>
    </w:p>
    <w:p w14:paraId="32DC2567" w14:textId="0062CCA5" w:rsidR="000D6508" w:rsidRPr="005C5F5B" w:rsidRDefault="000D6508" w:rsidP="006246F8">
      <w:pPr>
        <w:rPr>
          <w:lang w:val="it-IT"/>
        </w:rPr>
      </w:pPr>
      <w:r w:rsidRPr="005C5F5B">
        <w:rPr>
          <w:lang w:val="it-IT"/>
        </w:rPr>
        <w:t xml:space="preserve">In pazienti trattati con </w:t>
      </w:r>
      <w:r w:rsidR="00103481" w:rsidRPr="005C5F5B">
        <w:rPr>
          <w:iCs/>
          <w:lang w:val="it-IT"/>
        </w:rPr>
        <w:t>micofenolato mofetile</w:t>
      </w:r>
      <w:r w:rsidRPr="005C5F5B">
        <w:rPr>
          <w:lang w:val="it-IT"/>
        </w:rPr>
        <w:t xml:space="preserve"> in associazione con altri farmaci immunosoppressivi sono stati segnalati casi di </w:t>
      </w:r>
      <w:r w:rsidR="00101208">
        <w:rPr>
          <w:lang w:val="it-IT"/>
        </w:rPr>
        <w:t>a</w:t>
      </w:r>
      <w:r w:rsidR="00101208" w:rsidRPr="00101208">
        <w:rPr>
          <w:lang w:val="it-IT"/>
        </w:rPr>
        <w:t>plasia specifica della serie rossa</w:t>
      </w:r>
      <w:r w:rsidR="00101208" w:rsidRPr="00101208" w:rsidDel="00101208">
        <w:rPr>
          <w:lang w:val="it-IT"/>
        </w:rPr>
        <w:t xml:space="preserve"> </w:t>
      </w:r>
      <w:r w:rsidRPr="005C5F5B">
        <w:rPr>
          <w:lang w:val="it-IT"/>
        </w:rPr>
        <w:t>(</w:t>
      </w:r>
      <w:r w:rsidRPr="000875C8">
        <w:rPr>
          <w:i/>
          <w:iCs/>
          <w:lang w:val="it-IT"/>
        </w:rPr>
        <w:t>Pure Red Cell Aplasia</w:t>
      </w:r>
      <w:r w:rsidRPr="00101208">
        <w:rPr>
          <w:lang w:val="it-IT"/>
        </w:rPr>
        <w:t>, PRCA</w:t>
      </w:r>
      <w:r w:rsidRPr="005C5F5B">
        <w:rPr>
          <w:lang w:val="it-IT"/>
        </w:rPr>
        <w:t>). Il meccanismo con cui il micofenolato mofetile ha indotto la PRCA non è noto. La PRCA può risolversi con la riduzione della dose o con l</w:t>
      </w:r>
      <w:r w:rsidR="00D03320">
        <w:rPr>
          <w:lang w:val="it-IT"/>
        </w:rPr>
        <w:t>’</w:t>
      </w:r>
      <w:r w:rsidRPr="005C5F5B">
        <w:rPr>
          <w:lang w:val="it-IT"/>
        </w:rPr>
        <w:t xml:space="preserve">interruzione della terapia con </w:t>
      </w:r>
      <w:r w:rsidR="00103481" w:rsidRPr="005C5F5B">
        <w:rPr>
          <w:iCs/>
          <w:lang w:val="it-IT"/>
        </w:rPr>
        <w:t>micofenolato mofetile</w:t>
      </w:r>
      <w:r w:rsidRPr="005C5F5B">
        <w:rPr>
          <w:lang w:val="it-IT"/>
        </w:rPr>
        <w:t xml:space="preserve">. Le modifiche al trattamento con </w:t>
      </w:r>
      <w:r w:rsidR="00103481" w:rsidRPr="005C5F5B">
        <w:rPr>
          <w:iCs/>
          <w:lang w:val="it-IT"/>
        </w:rPr>
        <w:t>micofenolato mofetile</w:t>
      </w:r>
      <w:r w:rsidRPr="005C5F5B">
        <w:rPr>
          <w:lang w:val="it-IT"/>
        </w:rPr>
        <w:t xml:space="preserve"> nei pazienti trapiantati devono essere effettuate esclusivamente sotto un</w:t>
      </w:r>
      <w:r w:rsidR="00D03320">
        <w:rPr>
          <w:lang w:val="it-IT"/>
        </w:rPr>
        <w:t>’</w:t>
      </w:r>
      <w:r w:rsidRPr="005C5F5B">
        <w:rPr>
          <w:lang w:val="it-IT"/>
        </w:rPr>
        <w:t>appropriata supervisione clinica al fine di minimizzare il rischio di rigetto (vedere paragrafo 4.8).</w:t>
      </w:r>
    </w:p>
    <w:p w14:paraId="42939EC2" w14:textId="77777777" w:rsidR="000D6508" w:rsidRPr="005C5F5B" w:rsidRDefault="000D6508" w:rsidP="006246F8">
      <w:pPr>
        <w:rPr>
          <w:lang w:val="it-IT"/>
        </w:rPr>
      </w:pPr>
    </w:p>
    <w:p w14:paraId="343E571D" w14:textId="69519867" w:rsidR="000D6508" w:rsidRPr="005C5F5B" w:rsidRDefault="004846D4" w:rsidP="00037ADB">
      <w:pPr>
        <w:tabs>
          <w:tab w:val="left" w:pos="426"/>
        </w:tabs>
        <w:rPr>
          <w:lang w:val="it-IT" w:eastAsia="en-US"/>
        </w:rPr>
      </w:pPr>
      <w:r w:rsidRPr="005C5F5B">
        <w:rPr>
          <w:lang w:val="it-IT"/>
        </w:rPr>
        <w:t>Si deve</w:t>
      </w:r>
      <w:r w:rsidR="000D6508" w:rsidRPr="005C5F5B">
        <w:rPr>
          <w:lang w:val="it-IT"/>
        </w:rPr>
        <w:t xml:space="preserve"> raccomandare ai pazienti trattati con </w:t>
      </w:r>
      <w:r w:rsidR="00103481" w:rsidRPr="005C5F5B">
        <w:rPr>
          <w:iCs/>
          <w:lang w:val="it-IT"/>
        </w:rPr>
        <w:t>micofenolato mofetile</w:t>
      </w:r>
      <w:r w:rsidR="000D6508" w:rsidRPr="005C5F5B">
        <w:rPr>
          <w:lang w:val="it-IT"/>
        </w:rPr>
        <w:t xml:space="preserve"> di segnalare immediatamente qualsiasi evidenza di infezione, formazione di lividi o emorragia inattese o qualunque altra manifestazione di </w:t>
      </w:r>
      <w:r w:rsidR="000B5569" w:rsidRPr="005C5F5B">
        <w:rPr>
          <w:lang w:val="it-IT"/>
        </w:rPr>
        <w:t>insufficienza midollare</w:t>
      </w:r>
      <w:r w:rsidR="000D6508" w:rsidRPr="005C5F5B">
        <w:rPr>
          <w:lang w:val="it-IT"/>
        </w:rPr>
        <w:t>.</w:t>
      </w:r>
    </w:p>
    <w:p w14:paraId="56A0B6D2" w14:textId="77777777" w:rsidR="000D6508" w:rsidRPr="005C5F5B" w:rsidRDefault="000D6508" w:rsidP="006246F8">
      <w:pPr>
        <w:rPr>
          <w:lang w:val="it-IT"/>
        </w:rPr>
      </w:pPr>
    </w:p>
    <w:p w14:paraId="6E927479" w14:textId="7518127C" w:rsidR="000D6508" w:rsidRPr="005C5F5B" w:rsidRDefault="000D6508" w:rsidP="006246F8">
      <w:pPr>
        <w:rPr>
          <w:lang w:val="it-IT"/>
        </w:rPr>
      </w:pPr>
      <w:r w:rsidRPr="005C5F5B">
        <w:rPr>
          <w:lang w:val="it-IT"/>
        </w:rPr>
        <w:t>I pazienti devono essere informati che</w:t>
      </w:r>
      <w:r w:rsidR="004A0805" w:rsidRPr="005C5F5B">
        <w:rPr>
          <w:lang w:val="it-IT"/>
        </w:rPr>
        <w:t>,</w:t>
      </w:r>
      <w:r w:rsidRPr="005C5F5B">
        <w:rPr>
          <w:lang w:val="it-IT"/>
        </w:rPr>
        <w:t xml:space="preserve"> durante il trattamento con </w:t>
      </w:r>
      <w:r w:rsidR="00103481" w:rsidRPr="005C5F5B">
        <w:rPr>
          <w:iCs/>
          <w:lang w:val="it-IT"/>
        </w:rPr>
        <w:t>micofenolato mofetile</w:t>
      </w:r>
      <w:r w:rsidR="004A0805" w:rsidRPr="005C5F5B">
        <w:rPr>
          <w:lang w:val="it-IT"/>
        </w:rPr>
        <w:t>,</w:t>
      </w:r>
      <w:r w:rsidRPr="005C5F5B">
        <w:rPr>
          <w:lang w:val="it-IT"/>
        </w:rPr>
        <w:t xml:space="preserve"> le vaccinazioni potrebbero essere meno efficaci, e che l</w:t>
      </w:r>
      <w:r w:rsidR="00D03320">
        <w:rPr>
          <w:lang w:val="it-IT"/>
        </w:rPr>
        <w:t>’</w:t>
      </w:r>
      <w:r w:rsidRPr="005C5F5B">
        <w:rPr>
          <w:lang w:val="it-IT"/>
        </w:rPr>
        <w:t xml:space="preserve">utilizzo di vaccini vivi attenuati deve essere evitato (vedere paragrafo 4.5). Può essere utile la vaccinazione antiinfluenzale. Per la vaccinazione </w:t>
      </w:r>
      <w:r w:rsidRPr="005333EE">
        <w:rPr>
          <w:lang w:val="it-IT"/>
        </w:rPr>
        <w:t xml:space="preserve">antiinfluenzale </w:t>
      </w:r>
      <w:r w:rsidR="00243C8D" w:rsidRPr="000875C8">
        <w:rPr>
          <w:lang w:val="it-IT"/>
        </w:rPr>
        <w:t xml:space="preserve">i medici prescrittori devono fare </w:t>
      </w:r>
      <w:r w:rsidRPr="005C5F5B">
        <w:rPr>
          <w:lang w:val="it-IT"/>
        </w:rPr>
        <w:t>riferimento alle linee guida nazionali.</w:t>
      </w:r>
    </w:p>
    <w:p w14:paraId="038B2C2A" w14:textId="77777777" w:rsidR="000D6508" w:rsidRPr="005C5F5B" w:rsidRDefault="000D6508" w:rsidP="00037ADB">
      <w:pPr>
        <w:rPr>
          <w:lang w:val="it-IT"/>
        </w:rPr>
      </w:pPr>
    </w:p>
    <w:p w14:paraId="0D29F172" w14:textId="77777777" w:rsidR="000D6508" w:rsidRPr="005C5F5B" w:rsidRDefault="000D6508" w:rsidP="00037ADB">
      <w:pPr>
        <w:rPr>
          <w:u w:val="single"/>
          <w:lang w:val="it-IT"/>
        </w:rPr>
      </w:pPr>
      <w:r w:rsidRPr="005C5F5B">
        <w:rPr>
          <w:u w:val="single"/>
          <w:lang w:val="it-IT"/>
        </w:rPr>
        <w:t>Apparato gastrointestinale</w:t>
      </w:r>
    </w:p>
    <w:p w14:paraId="1D206002" w14:textId="77777777" w:rsidR="000D6508" w:rsidRPr="005C5F5B" w:rsidRDefault="000D6508" w:rsidP="006246F8">
      <w:pPr>
        <w:rPr>
          <w:lang w:val="it-IT"/>
        </w:rPr>
      </w:pPr>
    </w:p>
    <w:p w14:paraId="7E0FEC0A" w14:textId="6F74A365" w:rsidR="000D6508" w:rsidRPr="005C5F5B" w:rsidRDefault="00103481" w:rsidP="006246F8">
      <w:pPr>
        <w:rPr>
          <w:lang w:val="it-IT"/>
        </w:rPr>
      </w:pPr>
      <w:r>
        <w:rPr>
          <w:iCs/>
          <w:lang w:val="it-IT"/>
        </w:rPr>
        <w:t xml:space="preserve">Il </w:t>
      </w:r>
      <w:r w:rsidRPr="005C5F5B">
        <w:rPr>
          <w:iCs/>
          <w:lang w:val="it-IT"/>
        </w:rPr>
        <w:t>micofenolato mofetile</w:t>
      </w:r>
      <w:r w:rsidR="000D6508" w:rsidRPr="005C5F5B">
        <w:rPr>
          <w:lang w:val="it-IT"/>
        </w:rPr>
        <w:t xml:space="preserve"> è stato associato ad un</w:t>
      </w:r>
      <w:r w:rsidR="00D03320">
        <w:rPr>
          <w:lang w:val="it-IT"/>
        </w:rPr>
        <w:t>’</w:t>
      </w:r>
      <w:r w:rsidR="000D6508" w:rsidRPr="005C5F5B">
        <w:rPr>
          <w:lang w:val="it-IT"/>
        </w:rPr>
        <w:t>aumentata incidenza di eventi avversi del sistema digerente, inclusi casi infrequenti di ulcerazione, emorragia e perforazione</w:t>
      </w:r>
      <w:r w:rsidRPr="00103481">
        <w:rPr>
          <w:lang w:val="it-IT"/>
        </w:rPr>
        <w:t xml:space="preserve"> </w:t>
      </w:r>
      <w:r w:rsidRPr="005C5F5B">
        <w:rPr>
          <w:lang w:val="it-IT"/>
        </w:rPr>
        <w:t>del tratto gastrointestinale</w:t>
      </w:r>
      <w:r w:rsidR="00F51625" w:rsidRPr="005C5F5B">
        <w:rPr>
          <w:lang w:val="it-IT"/>
        </w:rPr>
        <w:t>.</w:t>
      </w:r>
      <w:r w:rsidR="000D6508" w:rsidRPr="005C5F5B">
        <w:rPr>
          <w:lang w:val="it-IT"/>
        </w:rPr>
        <w:t xml:space="preserve"> </w:t>
      </w:r>
      <w:r>
        <w:rPr>
          <w:lang w:val="it-IT"/>
        </w:rPr>
        <w:t>Il trattamento</w:t>
      </w:r>
      <w:r w:rsidRPr="005C5F5B">
        <w:rPr>
          <w:lang w:val="it-IT"/>
        </w:rPr>
        <w:t xml:space="preserve"> </w:t>
      </w:r>
      <w:r w:rsidR="000D6508" w:rsidRPr="005C5F5B">
        <w:rPr>
          <w:lang w:val="it-IT"/>
        </w:rPr>
        <w:t>deve essere somministrato con cautela nei pazienti con malattia grave attiva del sistema digerente.</w:t>
      </w:r>
    </w:p>
    <w:p w14:paraId="43DF2821" w14:textId="77777777" w:rsidR="000D6508" w:rsidRPr="005C5F5B" w:rsidRDefault="000D6508" w:rsidP="006246F8">
      <w:pPr>
        <w:rPr>
          <w:lang w:val="it-IT"/>
        </w:rPr>
      </w:pPr>
    </w:p>
    <w:p w14:paraId="6313546D" w14:textId="68AD504D" w:rsidR="000D6508" w:rsidRPr="005C5F5B" w:rsidRDefault="00103481" w:rsidP="006246F8">
      <w:pPr>
        <w:rPr>
          <w:lang w:val="it-IT"/>
        </w:rPr>
      </w:pPr>
      <w:r>
        <w:rPr>
          <w:iCs/>
          <w:lang w:val="it-IT"/>
        </w:rPr>
        <w:t>I</w:t>
      </w:r>
      <w:r w:rsidR="007632D8">
        <w:rPr>
          <w:iCs/>
          <w:lang w:val="it-IT"/>
        </w:rPr>
        <w:t>l</w:t>
      </w:r>
      <w:r>
        <w:rPr>
          <w:iCs/>
          <w:lang w:val="it-IT"/>
        </w:rPr>
        <w:t xml:space="preserve"> </w:t>
      </w:r>
      <w:r w:rsidRPr="005C5F5B">
        <w:rPr>
          <w:iCs/>
          <w:lang w:val="it-IT"/>
        </w:rPr>
        <w:t xml:space="preserve">micofenolato </w:t>
      </w:r>
      <w:r w:rsidRPr="00B71A4B">
        <w:rPr>
          <w:iCs/>
          <w:lang w:val="it-IT"/>
        </w:rPr>
        <w:t>mofetile</w:t>
      </w:r>
      <w:r w:rsidR="000D6508" w:rsidRPr="005C5F5B">
        <w:rPr>
          <w:lang w:val="it-IT"/>
        </w:rPr>
        <w:t xml:space="preserve"> è un inibitore dell</w:t>
      </w:r>
      <w:r w:rsidR="00D03320">
        <w:rPr>
          <w:lang w:val="it-IT"/>
        </w:rPr>
        <w:t>’</w:t>
      </w:r>
      <w:r w:rsidR="000D6508" w:rsidRPr="005C5F5B">
        <w:rPr>
          <w:lang w:val="it-IT"/>
        </w:rPr>
        <w:t>enzima Inosina Monofosfato Deidrogenasi (IMPDH). Deve esserne pertanto evitato l</w:t>
      </w:r>
      <w:r w:rsidR="00D03320">
        <w:rPr>
          <w:lang w:val="it-IT"/>
        </w:rPr>
        <w:t>’</w:t>
      </w:r>
      <w:r w:rsidR="000D6508" w:rsidRPr="005C5F5B">
        <w:rPr>
          <w:lang w:val="it-IT"/>
        </w:rPr>
        <w:t>utilizzo nei pazienti affetti da rare patologie ereditarie che comportano un deficit dell</w:t>
      </w:r>
      <w:r w:rsidR="00D03320">
        <w:rPr>
          <w:lang w:val="it-IT"/>
        </w:rPr>
        <w:t>’</w:t>
      </w:r>
      <w:r w:rsidR="000D6508" w:rsidRPr="005C5F5B">
        <w:rPr>
          <w:lang w:val="it-IT"/>
        </w:rPr>
        <w:t>enzima ipoxantina-guanina fosforibosil-transferasi (HGPRT), come la sindrome di Lesch-Nyhan e la sindrome di Kelley-Seegmiller.</w:t>
      </w:r>
    </w:p>
    <w:p w14:paraId="779ABCA6" w14:textId="77777777" w:rsidR="000D6508" w:rsidRPr="005C5F5B" w:rsidRDefault="000D6508" w:rsidP="00037ADB">
      <w:pPr>
        <w:rPr>
          <w:lang w:val="it-IT"/>
        </w:rPr>
      </w:pPr>
    </w:p>
    <w:p w14:paraId="06443175" w14:textId="77777777" w:rsidR="000D6508" w:rsidRPr="005C5F5B" w:rsidRDefault="000D6508" w:rsidP="00037ADB">
      <w:pPr>
        <w:rPr>
          <w:u w:val="single"/>
          <w:lang w:val="it-IT"/>
        </w:rPr>
      </w:pPr>
      <w:r w:rsidRPr="005C5F5B">
        <w:rPr>
          <w:u w:val="single"/>
          <w:lang w:val="it-IT"/>
        </w:rPr>
        <w:t>Interazioni</w:t>
      </w:r>
    </w:p>
    <w:p w14:paraId="435FA599" w14:textId="39062A4F" w:rsidR="000D6508" w:rsidRPr="005C5F5B" w:rsidRDefault="000D6508" w:rsidP="00007116">
      <w:pPr>
        <w:tabs>
          <w:tab w:val="left" w:pos="993"/>
        </w:tabs>
        <w:rPr>
          <w:lang w:val="it-IT"/>
        </w:rPr>
      </w:pPr>
      <w:r w:rsidRPr="005C5F5B">
        <w:rPr>
          <w:lang w:val="it-IT"/>
        </w:rPr>
        <w:t>Occorre prestare cautela nel passaggio da una terapia di associazione contenente immunosoppressori che interferiscono con la circolazione enteroepatica di MPA (ad es. ciclosporina), ad altri trattamenti che non esercitano tale effetto (ad es.</w:t>
      </w:r>
      <w:r w:rsidR="00F51625" w:rsidRPr="005C5F5B">
        <w:rPr>
          <w:lang w:val="it-IT"/>
        </w:rPr>
        <w:t xml:space="preserve"> </w:t>
      </w:r>
      <w:r w:rsidR="001429D4" w:rsidRPr="005C5F5B">
        <w:rPr>
          <w:lang w:val="it-IT"/>
        </w:rPr>
        <w:t>tacrolimus,</w:t>
      </w:r>
      <w:r w:rsidRPr="005C5F5B">
        <w:rPr>
          <w:lang w:val="it-IT"/>
        </w:rPr>
        <w:t xml:space="preserve"> sirolimus o belatacept) e viceversa poiché il cambiamento di terapia potrebbe infatti determinare modifiche nell</w:t>
      </w:r>
      <w:r w:rsidR="00D03320">
        <w:rPr>
          <w:lang w:val="it-IT"/>
        </w:rPr>
        <w:t>’</w:t>
      </w:r>
      <w:r w:rsidRPr="005C5F5B">
        <w:rPr>
          <w:lang w:val="it-IT"/>
        </w:rPr>
        <w:t xml:space="preserve">esposizione a MPA. I medicinali che interferiscono con la circolazione enteroepatica di MPA </w:t>
      </w:r>
      <w:r w:rsidR="00B01540" w:rsidRPr="005C5F5B">
        <w:rPr>
          <w:lang w:val="it-IT"/>
        </w:rPr>
        <w:t>(</w:t>
      </w:r>
      <w:r w:rsidRPr="005C5F5B">
        <w:rPr>
          <w:lang w:val="it-IT"/>
        </w:rPr>
        <w:t>ad es. colestiramina</w:t>
      </w:r>
      <w:r w:rsidR="00B01540" w:rsidRPr="005C5F5B">
        <w:rPr>
          <w:lang w:val="it-IT"/>
        </w:rPr>
        <w:t xml:space="preserve"> o antibiotici)</w:t>
      </w:r>
      <w:r w:rsidRPr="005C5F5B">
        <w:rPr>
          <w:lang w:val="it-IT"/>
        </w:rPr>
        <w:t xml:space="preserve"> devono essere usati con cautela poiché potrebbero comportare una riduzione dei livelli plasmatici e </w:t>
      </w:r>
      <w:r w:rsidRPr="00850A1A">
        <w:rPr>
          <w:lang w:val="it-IT"/>
        </w:rPr>
        <w:t>dell</w:t>
      </w:r>
      <w:r w:rsidR="00D03320" w:rsidRPr="00850A1A">
        <w:rPr>
          <w:lang w:val="it-IT"/>
        </w:rPr>
        <w:t>’</w:t>
      </w:r>
      <w:r w:rsidRPr="00850A1A">
        <w:rPr>
          <w:lang w:val="it-IT"/>
        </w:rPr>
        <w:t>efficacia d</w:t>
      </w:r>
      <w:r w:rsidR="00D66D27" w:rsidRPr="00850A1A">
        <w:rPr>
          <w:lang w:val="it-IT"/>
        </w:rPr>
        <w:t>el</w:t>
      </w:r>
      <w:r w:rsidRPr="00850A1A">
        <w:rPr>
          <w:lang w:val="it-IT"/>
        </w:rPr>
        <w:t xml:space="preserve"> </w:t>
      </w:r>
      <w:r w:rsidR="00D66D27" w:rsidRPr="00850A1A">
        <w:rPr>
          <w:iCs/>
          <w:lang w:val="it-IT"/>
        </w:rPr>
        <w:t>micofenolato mofetile</w:t>
      </w:r>
      <w:r w:rsidRPr="00850A1A">
        <w:rPr>
          <w:lang w:val="it-IT"/>
        </w:rPr>
        <w:t xml:space="preserve"> (vedere anche paragrafo 4.5).</w:t>
      </w:r>
      <w:r w:rsidR="00D95E03" w:rsidRPr="00850A1A">
        <w:rPr>
          <w:lang w:val="it-IT"/>
        </w:rPr>
        <w:t xml:space="preserve"> </w:t>
      </w:r>
    </w:p>
    <w:p w14:paraId="4760C16A" w14:textId="77777777" w:rsidR="000D6508" w:rsidRPr="005C5F5B" w:rsidRDefault="000D6508" w:rsidP="00037ADB">
      <w:pPr>
        <w:tabs>
          <w:tab w:val="left" w:pos="993"/>
        </w:tabs>
        <w:rPr>
          <w:lang w:val="it-IT"/>
        </w:rPr>
      </w:pPr>
    </w:p>
    <w:p w14:paraId="65E8D4D9" w14:textId="3C91F0F7" w:rsidR="000D6508" w:rsidRPr="005C5F5B" w:rsidRDefault="000D6508" w:rsidP="00037ADB">
      <w:pPr>
        <w:rPr>
          <w:lang w:val="it-IT"/>
        </w:rPr>
      </w:pPr>
      <w:r w:rsidRPr="005C5F5B">
        <w:rPr>
          <w:lang w:val="it-IT"/>
        </w:rPr>
        <w:t xml:space="preserve">Si raccomanda di non somministrare </w:t>
      </w:r>
      <w:r w:rsidR="00D66D27">
        <w:rPr>
          <w:lang w:val="it-IT"/>
        </w:rPr>
        <w:t xml:space="preserve">il </w:t>
      </w:r>
      <w:r w:rsidR="00D66D27" w:rsidRPr="005C5F5B">
        <w:rPr>
          <w:iCs/>
          <w:lang w:val="it-IT"/>
        </w:rPr>
        <w:t>micofenolato mofetile</w:t>
      </w:r>
      <w:r w:rsidRPr="005C5F5B">
        <w:rPr>
          <w:lang w:val="it-IT"/>
        </w:rPr>
        <w:t xml:space="preserve"> in associazione all</w:t>
      </w:r>
      <w:r w:rsidR="00D03320">
        <w:rPr>
          <w:lang w:val="it-IT"/>
        </w:rPr>
        <w:t>’</w:t>
      </w:r>
      <w:r w:rsidRPr="005C5F5B">
        <w:rPr>
          <w:lang w:val="it-IT"/>
        </w:rPr>
        <w:t xml:space="preserve">azatioprina, in quanto la </w:t>
      </w:r>
      <w:r w:rsidR="006D214A" w:rsidRPr="005C5F5B">
        <w:rPr>
          <w:lang w:val="it-IT"/>
        </w:rPr>
        <w:t>co-</w:t>
      </w:r>
      <w:r w:rsidRPr="005C5F5B">
        <w:rPr>
          <w:lang w:val="it-IT"/>
        </w:rPr>
        <w:t>somministrazione dei due medicinali non è stata esaminata.</w:t>
      </w:r>
    </w:p>
    <w:p w14:paraId="303A84C4" w14:textId="77777777" w:rsidR="000D6508" w:rsidRPr="005C5F5B" w:rsidRDefault="000D6508" w:rsidP="00037ADB">
      <w:pPr>
        <w:rPr>
          <w:lang w:val="it-IT"/>
        </w:rPr>
      </w:pPr>
    </w:p>
    <w:p w14:paraId="50041750" w14:textId="77777777" w:rsidR="000D6508" w:rsidRDefault="000D6508" w:rsidP="006246F8">
      <w:pPr>
        <w:tabs>
          <w:tab w:val="left" w:pos="993"/>
        </w:tabs>
        <w:rPr>
          <w:lang w:val="it-IT"/>
        </w:rPr>
      </w:pPr>
      <w:r w:rsidRPr="005C5F5B">
        <w:rPr>
          <w:lang w:val="it-IT"/>
        </w:rPr>
        <w:t>Il rapporto rischio/beneficio di micofenolato mofetile in associazione con sirolimus non è stato stabilito (vedere anche paragrafo 4.5).</w:t>
      </w:r>
    </w:p>
    <w:p w14:paraId="47FF362C" w14:textId="77777777" w:rsidR="00D3142C" w:rsidRDefault="00D3142C" w:rsidP="006246F8">
      <w:pPr>
        <w:tabs>
          <w:tab w:val="left" w:pos="993"/>
        </w:tabs>
        <w:rPr>
          <w:lang w:val="it-IT"/>
        </w:rPr>
      </w:pPr>
    </w:p>
    <w:p w14:paraId="24CE1538" w14:textId="77777777" w:rsidR="00D3142C" w:rsidRPr="003E1F68" w:rsidRDefault="00D3142C" w:rsidP="006246F8">
      <w:pPr>
        <w:tabs>
          <w:tab w:val="left" w:pos="993"/>
        </w:tabs>
        <w:rPr>
          <w:u w:val="single"/>
          <w:lang w:val="it-IT"/>
        </w:rPr>
      </w:pPr>
      <w:r w:rsidRPr="000875C8">
        <w:rPr>
          <w:u w:val="single"/>
          <w:lang w:val="it-IT"/>
        </w:rPr>
        <w:t>Monitoraggio terapeutico dei farmaci</w:t>
      </w:r>
    </w:p>
    <w:p w14:paraId="1110DA04" w14:textId="77777777" w:rsidR="00D3142C" w:rsidRPr="003E1F68" w:rsidRDefault="00D3142C" w:rsidP="006246F8">
      <w:pPr>
        <w:tabs>
          <w:tab w:val="left" w:pos="993"/>
        </w:tabs>
        <w:rPr>
          <w:u w:val="single"/>
          <w:lang w:val="it-IT"/>
        </w:rPr>
      </w:pPr>
    </w:p>
    <w:p w14:paraId="4E8888AB" w14:textId="77777777" w:rsidR="00D3142C" w:rsidRPr="00D3142C" w:rsidRDefault="00D3142C" w:rsidP="006246F8">
      <w:pPr>
        <w:tabs>
          <w:tab w:val="left" w:pos="993"/>
        </w:tabs>
        <w:rPr>
          <w:lang w:val="it-IT"/>
        </w:rPr>
      </w:pPr>
      <w:r w:rsidRPr="003E1F68">
        <w:rPr>
          <w:lang w:val="it-IT"/>
        </w:rPr>
        <w:t xml:space="preserve">Nel passaggio da una terapia di associazione ad un’altra (ad es. da ciclosporina a tacrolimus e viceversa) o per garantire adeguata immunosoppressione nei pazienti ad alto rischio immunologico (ad es. rischio di rigetto, trattamento con antibiotici, aggiunta o eliminazione di un medicinale interagente) </w:t>
      </w:r>
      <w:r w:rsidR="003E1F68" w:rsidRPr="000875C8">
        <w:rPr>
          <w:lang w:val="it-IT"/>
        </w:rPr>
        <w:t xml:space="preserve"> </w:t>
      </w:r>
      <w:r w:rsidR="00850A1A" w:rsidRPr="000875C8">
        <w:rPr>
          <w:lang w:val="it-IT"/>
        </w:rPr>
        <w:t>è appropriato</w:t>
      </w:r>
      <w:r w:rsidRPr="003E1F68">
        <w:rPr>
          <w:lang w:val="it-IT"/>
        </w:rPr>
        <w:t xml:space="preserve"> effettuare un</w:t>
      </w:r>
      <w:r w:rsidR="003E1F68" w:rsidRPr="000875C8">
        <w:rPr>
          <w:lang w:val="it-IT"/>
        </w:rPr>
        <w:t xml:space="preserve"> monitoraggio dei livelli terapeutici di MPA</w:t>
      </w:r>
      <w:r w:rsidRPr="003E1F68">
        <w:rPr>
          <w:lang w:val="it-IT"/>
        </w:rPr>
        <w:t>.</w:t>
      </w:r>
    </w:p>
    <w:p w14:paraId="66EFF152" w14:textId="77777777" w:rsidR="000D6508" w:rsidRPr="005C5F5B" w:rsidRDefault="000D6508" w:rsidP="00037ADB">
      <w:pPr>
        <w:tabs>
          <w:tab w:val="left" w:pos="993"/>
        </w:tabs>
        <w:rPr>
          <w:lang w:val="it-IT"/>
        </w:rPr>
      </w:pPr>
    </w:p>
    <w:p w14:paraId="1E09B188" w14:textId="77777777" w:rsidR="000D6508" w:rsidRDefault="000D6508" w:rsidP="00933080">
      <w:pPr>
        <w:keepNext/>
        <w:keepLines/>
        <w:tabs>
          <w:tab w:val="left" w:pos="993"/>
        </w:tabs>
        <w:rPr>
          <w:u w:val="single"/>
          <w:lang w:val="it-IT"/>
        </w:rPr>
      </w:pPr>
      <w:r w:rsidRPr="005C5F5B">
        <w:rPr>
          <w:u w:val="single"/>
          <w:lang w:val="it-IT"/>
        </w:rPr>
        <w:t xml:space="preserve">Popolazioni </w:t>
      </w:r>
      <w:r w:rsidR="001F4FA6" w:rsidRPr="005C5F5B">
        <w:rPr>
          <w:u w:val="single"/>
          <w:lang w:val="it-IT"/>
        </w:rPr>
        <w:t>speciali</w:t>
      </w:r>
    </w:p>
    <w:p w14:paraId="74EC609B" w14:textId="77777777" w:rsidR="00A1514A" w:rsidRDefault="00A1514A" w:rsidP="00933080">
      <w:pPr>
        <w:keepNext/>
        <w:keepLines/>
        <w:tabs>
          <w:tab w:val="left" w:pos="993"/>
        </w:tabs>
        <w:rPr>
          <w:u w:val="single"/>
          <w:lang w:val="it-IT"/>
        </w:rPr>
      </w:pPr>
    </w:p>
    <w:p w14:paraId="2B430EF9" w14:textId="77777777" w:rsidR="00A1514A" w:rsidRPr="00974C79" w:rsidRDefault="00A1514A" w:rsidP="00A1514A">
      <w:pPr>
        <w:keepNext/>
        <w:keepLines/>
        <w:tabs>
          <w:tab w:val="left" w:pos="993"/>
        </w:tabs>
        <w:rPr>
          <w:i/>
          <w:iCs/>
          <w:lang w:val="it-IT"/>
          <w:rPrChange w:id="1102" w:author="Author">
            <w:rPr>
              <w:i/>
              <w:iCs/>
              <w:u w:val="single"/>
              <w:lang w:val="it-IT"/>
            </w:rPr>
          </w:rPrChange>
        </w:rPr>
      </w:pPr>
      <w:r w:rsidRPr="00974C79">
        <w:rPr>
          <w:i/>
          <w:iCs/>
          <w:lang w:val="it-IT"/>
          <w:rPrChange w:id="1103" w:author="Author">
            <w:rPr>
              <w:i/>
              <w:iCs/>
              <w:u w:val="single"/>
              <w:lang w:val="it-IT"/>
            </w:rPr>
          </w:rPrChange>
        </w:rPr>
        <w:t>Popolazione pediatrica</w:t>
      </w:r>
    </w:p>
    <w:p w14:paraId="46A23941" w14:textId="77777777" w:rsidR="00A1514A" w:rsidRPr="00974C79" w:rsidRDefault="00A1514A" w:rsidP="00A1514A">
      <w:pPr>
        <w:keepNext/>
        <w:keepLines/>
        <w:tabs>
          <w:tab w:val="left" w:pos="993"/>
        </w:tabs>
        <w:rPr>
          <w:lang w:val="it-IT"/>
          <w:rPrChange w:id="1104" w:author="Author">
            <w:rPr>
              <w:u w:val="single"/>
              <w:lang w:val="it-IT"/>
            </w:rPr>
          </w:rPrChange>
        </w:rPr>
      </w:pPr>
      <w:r w:rsidRPr="00974C79">
        <w:rPr>
          <w:lang w:val="it-IT"/>
          <w:rPrChange w:id="1105" w:author="Author">
            <w:rPr>
              <w:u w:val="single"/>
              <w:lang w:val="it-IT"/>
            </w:rPr>
          </w:rPrChange>
        </w:rPr>
        <w:t xml:space="preserve">Informazioni post-marketing molto limitate indicano una frequenza più elevata dei seguenti eventi avversi nei pazienti di età inferiore ai 6 anni rispetto ai pazienti </w:t>
      </w:r>
      <w:r w:rsidR="00B71A4B" w:rsidRPr="00974C79">
        <w:rPr>
          <w:lang w:val="it-IT"/>
          <w:rPrChange w:id="1106" w:author="Author">
            <w:rPr>
              <w:u w:val="single"/>
              <w:lang w:val="it-IT"/>
            </w:rPr>
          </w:rPrChange>
        </w:rPr>
        <w:t>di età superiore</w:t>
      </w:r>
      <w:r w:rsidRPr="00974C79">
        <w:rPr>
          <w:lang w:val="it-IT"/>
          <w:rPrChange w:id="1107" w:author="Author">
            <w:rPr>
              <w:u w:val="single"/>
              <w:lang w:val="it-IT"/>
            </w:rPr>
          </w:rPrChange>
        </w:rPr>
        <w:t>:</w:t>
      </w:r>
    </w:p>
    <w:p w14:paraId="587B4170" w14:textId="77777777" w:rsidR="00A1514A" w:rsidRPr="00974C79" w:rsidRDefault="00A1514A" w:rsidP="00A1514A">
      <w:pPr>
        <w:keepNext/>
        <w:keepLines/>
        <w:numPr>
          <w:ilvl w:val="0"/>
          <w:numId w:val="238"/>
        </w:numPr>
        <w:tabs>
          <w:tab w:val="left" w:pos="709"/>
        </w:tabs>
        <w:rPr>
          <w:lang w:val="it-IT"/>
          <w:rPrChange w:id="1108" w:author="Author">
            <w:rPr>
              <w:u w:val="single"/>
              <w:lang w:val="it-IT"/>
            </w:rPr>
          </w:rPrChange>
        </w:rPr>
      </w:pPr>
      <w:r w:rsidRPr="00974C79">
        <w:rPr>
          <w:lang w:val="it-IT"/>
          <w:rPrChange w:id="1109" w:author="Author">
            <w:rPr>
              <w:u w:val="single"/>
              <w:lang w:val="it-IT"/>
            </w:rPr>
          </w:rPrChange>
        </w:rPr>
        <w:t>linfomi e altre neoplasie maligne, in particolare del disturbo linfoproliferativo post-trapianto nei pazienti sottoposti a trapianto cardiaco.</w:t>
      </w:r>
    </w:p>
    <w:p w14:paraId="52326A06" w14:textId="77777777" w:rsidR="00A1514A" w:rsidRPr="00974C79" w:rsidRDefault="00A1514A" w:rsidP="00A1514A">
      <w:pPr>
        <w:keepNext/>
        <w:keepLines/>
        <w:numPr>
          <w:ilvl w:val="0"/>
          <w:numId w:val="237"/>
        </w:numPr>
        <w:tabs>
          <w:tab w:val="left" w:pos="709"/>
        </w:tabs>
        <w:rPr>
          <w:lang w:val="it-IT"/>
          <w:rPrChange w:id="1110" w:author="Author">
            <w:rPr>
              <w:u w:val="single"/>
              <w:lang w:val="it-IT"/>
            </w:rPr>
          </w:rPrChange>
        </w:rPr>
      </w:pPr>
      <w:r w:rsidRPr="00974C79">
        <w:rPr>
          <w:lang w:val="it-IT"/>
          <w:rPrChange w:id="1111" w:author="Author">
            <w:rPr>
              <w:u w:val="single"/>
              <w:lang w:val="it-IT"/>
            </w:rPr>
          </w:rPrChange>
        </w:rPr>
        <w:t xml:space="preserve">disturbi del sangue e del sistema linfatico, comprese anemia e neutropenia nei pazienti sottoposti a trapianto cardiaco. Questo vale per i bambini di età inferiore ai 6 anni rispetto ai pazienti </w:t>
      </w:r>
      <w:r w:rsidR="00B71A4B" w:rsidRPr="00974C79">
        <w:rPr>
          <w:lang w:val="it-IT"/>
          <w:rPrChange w:id="1112" w:author="Author">
            <w:rPr>
              <w:u w:val="single"/>
              <w:lang w:val="it-IT"/>
            </w:rPr>
          </w:rPrChange>
        </w:rPr>
        <w:t xml:space="preserve">di età superiore </w:t>
      </w:r>
      <w:r w:rsidRPr="00974C79">
        <w:rPr>
          <w:lang w:val="it-IT"/>
          <w:rPrChange w:id="1113" w:author="Author">
            <w:rPr>
              <w:u w:val="single"/>
              <w:lang w:val="it-IT"/>
            </w:rPr>
          </w:rPrChange>
        </w:rPr>
        <w:t>e rispetto ai pazienti pediatrici sottoposti a trapianto epatico/renale.</w:t>
      </w:r>
    </w:p>
    <w:p w14:paraId="731A4C0E" w14:textId="77777777" w:rsidR="00A1514A" w:rsidRPr="00974C79" w:rsidRDefault="00A1514A" w:rsidP="00A1514A">
      <w:pPr>
        <w:keepNext/>
        <w:keepLines/>
        <w:tabs>
          <w:tab w:val="left" w:pos="709"/>
        </w:tabs>
        <w:ind w:left="720"/>
        <w:rPr>
          <w:lang w:val="it-IT"/>
          <w:rPrChange w:id="1114" w:author="Author">
            <w:rPr>
              <w:u w:val="single"/>
              <w:lang w:val="it-IT"/>
            </w:rPr>
          </w:rPrChange>
        </w:rPr>
      </w:pPr>
      <w:r w:rsidRPr="00974C79">
        <w:rPr>
          <w:lang w:val="it-IT"/>
          <w:rPrChange w:id="1115" w:author="Author">
            <w:rPr>
              <w:u w:val="single"/>
              <w:lang w:val="it-IT"/>
            </w:rPr>
          </w:rPrChange>
        </w:rPr>
        <w:t>I pazienti che assumono micofenolato mofetile devono eseguire l'emocromo completo settimanalmente durante il primo mese, due volte al mese per il secondo e il terzo mese di trattamento e poi mensilmente per tutto il primo anno. Se si sviluppa neutropenia, può essere opportuno interrompere o sospendere il micofenolato mofetile.</w:t>
      </w:r>
    </w:p>
    <w:p w14:paraId="52E4BA28" w14:textId="77777777" w:rsidR="00A1514A" w:rsidRPr="00974C79" w:rsidRDefault="00A1514A" w:rsidP="00A1514A">
      <w:pPr>
        <w:keepNext/>
        <w:keepLines/>
        <w:numPr>
          <w:ilvl w:val="0"/>
          <w:numId w:val="237"/>
        </w:numPr>
        <w:tabs>
          <w:tab w:val="left" w:pos="709"/>
        </w:tabs>
        <w:rPr>
          <w:lang w:val="it-IT"/>
          <w:rPrChange w:id="1116" w:author="Author">
            <w:rPr>
              <w:u w:val="single"/>
              <w:lang w:val="it-IT"/>
            </w:rPr>
          </w:rPrChange>
        </w:rPr>
      </w:pPr>
      <w:r w:rsidRPr="00974C79">
        <w:rPr>
          <w:lang w:val="it-IT"/>
          <w:rPrChange w:id="1117" w:author="Author">
            <w:rPr>
              <w:u w:val="single"/>
              <w:lang w:val="it-IT"/>
            </w:rPr>
          </w:rPrChange>
        </w:rPr>
        <w:t xml:space="preserve">disturbi gastrointestinali, tra cui diarrea e vomito. </w:t>
      </w:r>
    </w:p>
    <w:p w14:paraId="2BC68126" w14:textId="77777777" w:rsidR="00A1514A" w:rsidRPr="00974C79" w:rsidRDefault="00A1514A" w:rsidP="00A1514A">
      <w:pPr>
        <w:keepNext/>
        <w:keepLines/>
        <w:tabs>
          <w:tab w:val="left" w:pos="709"/>
        </w:tabs>
        <w:ind w:left="720"/>
        <w:rPr>
          <w:lang w:val="it-IT"/>
          <w:rPrChange w:id="1118" w:author="Author">
            <w:rPr>
              <w:u w:val="single"/>
              <w:lang w:val="it-IT"/>
            </w:rPr>
          </w:rPrChange>
        </w:rPr>
      </w:pPr>
      <w:r w:rsidRPr="00974C79">
        <w:rPr>
          <w:lang w:val="it-IT"/>
          <w:rPrChange w:id="1119" w:author="Author">
            <w:rPr>
              <w:u w:val="single"/>
              <w:lang w:val="it-IT"/>
            </w:rPr>
          </w:rPrChange>
        </w:rPr>
        <w:t>Il trattamento deve essere somministrato con cautela nei pazienti con gravi patologie attive dell'apparato digerente.</w:t>
      </w:r>
    </w:p>
    <w:p w14:paraId="795568DE" w14:textId="77777777" w:rsidR="00A1514A" w:rsidRPr="00974C79" w:rsidRDefault="00A1514A" w:rsidP="00A1514A">
      <w:pPr>
        <w:keepNext/>
        <w:keepLines/>
        <w:tabs>
          <w:tab w:val="left" w:pos="709"/>
        </w:tabs>
        <w:rPr>
          <w:lang w:val="it-IT"/>
          <w:rPrChange w:id="1120" w:author="Author">
            <w:rPr>
              <w:u w:val="single"/>
              <w:lang w:val="it-IT"/>
            </w:rPr>
          </w:rPrChange>
        </w:rPr>
      </w:pPr>
    </w:p>
    <w:p w14:paraId="5CA4F339" w14:textId="77777777" w:rsidR="00A1514A" w:rsidRPr="00E32968" w:rsidRDefault="00A1514A" w:rsidP="00A1514A">
      <w:pPr>
        <w:keepNext/>
        <w:keepLines/>
        <w:tabs>
          <w:tab w:val="left" w:pos="993"/>
        </w:tabs>
        <w:rPr>
          <w:i/>
          <w:iCs/>
          <w:lang w:val="it-IT"/>
        </w:rPr>
      </w:pPr>
      <w:r w:rsidRPr="000875C8">
        <w:rPr>
          <w:i/>
          <w:iCs/>
          <w:lang w:val="it-IT"/>
        </w:rPr>
        <w:t>Popolazione anziana</w:t>
      </w:r>
    </w:p>
    <w:p w14:paraId="3F13C52C" w14:textId="77777777" w:rsidR="000D6508" w:rsidRPr="005C5F5B" w:rsidRDefault="00FE481C" w:rsidP="00933080">
      <w:pPr>
        <w:keepNext/>
        <w:keepLines/>
        <w:spacing w:line="260" w:lineRule="exact"/>
        <w:ind w:right="14"/>
        <w:rPr>
          <w:lang w:val="it-IT" w:eastAsia="en-US"/>
        </w:rPr>
      </w:pPr>
      <w:r w:rsidRPr="005C5F5B">
        <w:rPr>
          <w:lang w:val="it-IT" w:eastAsia="en-US"/>
        </w:rPr>
        <w:t xml:space="preserve">I pazienti </w:t>
      </w:r>
      <w:r w:rsidR="000D6508" w:rsidRPr="005C5F5B">
        <w:rPr>
          <w:lang w:val="it-IT" w:eastAsia="en-US"/>
        </w:rPr>
        <w:t>anziani potrebbero essere esposti a un maggior rischio di eventi avversi, ad esempio infezioni (inclusa malattia tissutale invasiva da citomegalovirus) e possibili emorragia gastrointestinale ed edema polmonare (vedere paragrafo 4.8)</w:t>
      </w:r>
      <w:r w:rsidRPr="005C5F5B">
        <w:rPr>
          <w:lang w:val="it-IT" w:eastAsia="en-US"/>
        </w:rPr>
        <w:t>, rispetto ai soggetti di età inferiore</w:t>
      </w:r>
      <w:r w:rsidR="000D6508" w:rsidRPr="005C5F5B">
        <w:rPr>
          <w:lang w:val="it-IT" w:eastAsia="en-US"/>
        </w:rPr>
        <w:t>.</w:t>
      </w:r>
    </w:p>
    <w:p w14:paraId="747FFF4D" w14:textId="77777777" w:rsidR="000D6508" w:rsidRPr="005C5F5B" w:rsidRDefault="000D6508" w:rsidP="00240531">
      <w:pPr>
        <w:spacing w:line="260" w:lineRule="exact"/>
        <w:ind w:right="14"/>
        <w:rPr>
          <w:lang w:val="it-IT" w:eastAsia="en-US"/>
        </w:rPr>
      </w:pPr>
    </w:p>
    <w:p w14:paraId="6D721066" w14:textId="77777777" w:rsidR="00E51DD0" w:rsidRPr="005C5F5B" w:rsidRDefault="00E51DD0" w:rsidP="0075389D">
      <w:pPr>
        <w:spacing w:line="260" w:lineRule="exact"/>
        <w:ind w:right="14"/>
        <w:rPr>
          <w:u w:val="single"/>
          <w:lang w:val="it-IT" w:eastAsia="en-US"/>
        </w:rPr>
      </w:pPr>
      <w:r w:rsidRPr="005C5F5B">
        <w:rPr>
          <w:u w:val="single"/>
          <w:lang w:val="it-IT" w:eastAsia="en-US"/>
        </w:rPr>
        <w:t>Effetti teratogeni</w:t>
      </w:r>
    </w:p>
    <w:p w14:paraId="4BEC1AC1" w14:textId="77777777" w:rsidR="0052503C" w:rsidRPr="005C5F5B" w:rsidRDefault="0052503C" w:rsidP="0075389D">
      <w:pPr>
        <w:spacing w:line="260" w:lineRule="exact"/>
        <w:ind w:right="14"/>
        <w:rPr>
          <w:u w:val="single"/>
          <w:lang w:val="it-IT" w:eastAsia="en-US"/>
        </w:rPr>
      </w:pPr>
    </w:p>
    <w:p w14:paraId="3BCB4823" w14:textId="471F2C9D" w:rsidR="00E51DD0" w:rsidRPr="005C5F5B" w:rsidRDefault="00E51DD0" w:rsidP="0075389D">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Sono stati segnalati aborti spontanei (tasso del 45</w:t>
      </w:r>
      <w:r w:rsidR="004371F1" w:rsidRPr="005C5F5B">
        <w:rPr>
          <w:lang w:val="it-IT" w:eastAsia="en-US"/>
        </w:rPr>
        <w:t>%</w:t>
      </w:r>
      <w:r w:rsidRPr="005C5F5B">
        <w:rPr>
          <w:lang w:val="it-IT" w:eastAsia="en-US"/>
        </w:rPr>
        <w:t>-49%) e malformazioni congenite (tasso stimato del 23</w:t>
      </w:r>
      <w:r w:rsidR="004371F1" w:rsidRPr="005C5F5B">
        <w:rPr>
          <w:lang w:val="it-IT" w:eastAsia="en-US"/>
        </w:rPr>
        <w:t>%</w:t>
      </w:r>
      <w:r w:rsidRPr="005C5F5B">
        <w:rPr>
          <w:lang w:val="it-IT" w:eastAsia="en-US"/>
        </w:rPr>
        <w:t>-27%) in seguito all</w:t>
      </w:r>
      <w:r w:rsidR="00D03320">
        <w:rPr>
          <w:lang w:val="it-IT" w:eastAsia="en-US"/>
        </w:rPr>
        <w:t>’</w:t>
      </w:r>
      <w:r w:rsidRPr="005C5F5B">
        <w:rPr>
          <w:lang w:val="it-IT" w:eastAsia="en-US"/>
        </w:rPr>
        <w:t xml:space="preserve">esposizione a </w:t>
      </w:r>
      <w:r w:rsidR="00D66D27" w:rsidRPr="005C5F5B">
        <w:rPr>
          <w:iCs/>
          <w:lang w:val="it-IT"/>
        </w:rPr>
        <w:t>micofenolato mofetile</w:t>
      </w:r>
      <w:r w:rsidR="00D66D27" w:rsidRPr="005C5F5B" w:rsidDel="00D66D27">
        <w:rPr>
          <w:lang w:val="it-IT" w:eastAsia="en-US"/>
        </w:rPr>
        <w:t xml:space="preserve"> </w:t>
      </w:r>
      <w:r w:rsidRPr="005C5F5B">
        <w:rPr>
          <w:lang w:val="it-IT" w:eastAsia="en-US"/>
        </w:rPr>
        <w:t xml:space="preserve">durante la gravidanza. </w:t>
      </w:r>
      <w:r w:rsidR="00D66D27">
        <w:rPr>
          <w:lang w:val="it-IT" w:eastAsia="en-US"/>
        </w:rPr>
        <w:t>Il trattamento</w:t>
      </w:r>
      <w:r w:rsidR="00D66D27" w:rsidRPr="005C5F5B">
        <w:rPr>
          <w:lang w:val="it-IT" w:eastAsia="en-US"/>
        </w:rPr>
        <w:t xml:space="preserve"> </w:t>
      </w:r>
      <w:r w:rsidR="00D00020" w:rsidRPr="005C5F5B">
        <w:rPr>
          <w:lang w:val="it-IT" w:eastAsia="en-US"/>
        </w:rPr>
        <w:t>è</w:t>
      </w:r>
      <w:r w:rsidR="0075389D" w:rsidRPr="005C5F5B">
        <w:rPr>
          <w:lang w:val="it-IT" w:eastAsia="en-US"/>
        </w:rPr>
        <w:t xml:space="preserve"> pertanto </w:t>
      </w:r>
      <w:r w:rsidR="00D00020" w:rsidRPr="005C5F5B">
        <w:rPr>
          <w:lang w:val="it-IT" w:eastAsia="en-US"/>
        </w:rPr>
        <w:t>controindicato</w:t>
      </w:r>
      <w:r w:rsidR="0075389D" w:rsidRPr="005C5F5B">
        <w:rPr>
          <w:lang w:val="it-IT" w:eastAsia="en-US"/>
        </w:rPr>
        <w:t xml:space="preserve"> durante la gravidanza</w:t>
      </w:r>
      <w:r w:rsidR="004846D4" w:rsidRPr="005C5F5B">
        <w:rPr>
          <w:lang w:val="it-IT" w:eastAsia="en-US"/>
        </w:rPr>
        <w:t xml:space="preserve"> </w:t>
      </w:r>
      <w:r w:rsidR="001D5AD0" w:rsidRPr="005C5F5B">
        <w:rPr>
          <w:lang w:val="it-IT"/>
        </w:rPr>
        <w:t xml:space="preserve">se non in mancanza di </w:t>
      </w:r>
      <w:r w:rsidR="004846D4" w:rsidRPr="005C5F5B">
        <w:rPr>
          <w:lang w:val="it-IT" w:eastAsia="en-US"/>
        </w:rPr>
        <w:t>un</w:t>
      </w:r>
      <w:r w:rsidR="0075389D" w:rsidRPr="005C5F5B">
        <w:rPr>
          <w:lang w:val="it-IT" w:eastAsia="en-US"/>
        </w:rPr>
        <w:t xml:space="preserve"> trattament</w:t>
      </w:r>
      <w:r w:rsidR="004846D4" w:rsidRPr="005C5F5B">
        <w:rPr>
          <w:lang w:val="it-IT" w:eastAsia="en-US"/>
        </w:rPr>
        <w:t>o</w:t>
      </w:r>
      <w:r w:rsidR="0075389D" w:rsidRPr="005C5F5B">
        <w:rPr>
          <w:lang w:val="it-IT" w:eastAsia="en-US"/>
        </w:rPr>
        <w:t xml:space="preserve"> alternativ</w:t>
      </w:r>
      <w:r w:rsidR="004846D4" w:rsidRPr="005C5F5B">
        <w:rPr>
          <w:lang w:val="it-IT" w:eastAsia="en-US"/>
        </w:rPr>
        <w:t>o</w:t>
      </w:r>
      <w:r w:rsidR="0075389D" w:rsidRPr="005C5F5B">
        <w:rPr>
          <w:lang w:val="it-IT" w:eastAsia="en-US"/>
        </w:rPr>
        <w:t xml:space="preserve"> adeguat</w:t>
      </w:r>
      <w:r w:rsidR="004846D4" w:rsidRPr="005C5F5B">
        <w:rPr>
          <w:lang w:val="it-IT" w:eastAsia="en-US"/>
        </w:rPr>
        <w:t>o</w:t>
      </w:r>
      <w:r w:rsidR="00D00020" w:rsidRPr="005C5F5B">
        <w:rPr>
          <w:lang w:val="it-IT" w:eastAsia="en-US"/>
        </w:rPr>
        <w:t xml:space="preserve"> p</w:t>
      </w:r>
      <w:r w:rsidR="00D00020" w:rsidRPr="005C5F5B">
        <w:rPr>
          <w:szCs w:val="22"/>
          <w:lang w:val="it-IT" w:eastAsia="it-IT"/>
        </w:rPr>
        <w:t>er prevenire il rigetto del trapianto</w:t>
      </w:r>
      <w:r w:rsidR="0075389D" w:rsidRPr="005C5F5B">
        <w:rPr>
          <w:lang w:val="it-IT" w:eastAsia="en-US"/>
        </w:rPr>
        <w:t xml:space="preserve">. </w:t>
      </w:r>
      <w:r w:rsidRPr="005C5F5B">
        <w:rPr>
          <w:lang w:val="it-IT" w:eastAsia="en-US"/>
        </w:rPr>
        <w:t xml:space="preserve">Le donne </w:t>
      </w:r>
      <w:r w:rsidR="004371F1" w:rsidRPr="005C5F5B">
        <w:rPr>
          <w:lang w:val="it-IT" w:eastAsia="en-US"/>
        </w:rPr>
        <w:t xml:space="preserve">in età </w:t>
      </w:r>
      <w:r w:rsidRPr="005C5F5B">
        <w:rPr>
          <w:lang w:val="it-IT" w:eastAsia="en-US"/>
        </w:rPr>
        <w:t>fertil</w:t>
      </w:r>
      <w:r w:rsidR="004371F1" w:rsidRPr="005C5F5B">
        <w:rPr>
          <w:lang w:val="it-IT" w:eastAsia="en-US"/>
        </w:rPr>
        <w:t>e</w:t>
      </w:r>
      <w:r w:rsidRPr="005C5F5B">
        <w:rPr>
          <w:lang w:val="it-IT" w:eastAsia="en-US"/>
        </w:rPr>
        <w:t xml:space="preserve"> devono essere informat</w:t>
      </w:r>
      <w:r w:rsidR="004371F1" w:rsidRPr="005C5F5B">
        <w:rPr>
          <w:lang w:val="it-IT" w:eastAsia="en-US"/>
        </w:rPr>
        <w:t>e</w:t>
      </w:r>
      <w:r w:rsidRPr="005C5F5B">
        <w:rPr>
          <w:lang w:val="it-IT" w:eastAsia="en-US"/>
        </w:rPr>
        <w:t xml:space="preserve"> dei rischi e seguire le raccomandazioni fornite nel paragrafo 4.6 (ad es. metodi contraccettivi, test di gravidanza) prima, durante e dopo la terapia con </w:t>
      </w:r>
      <w:r w:rsidR="00D66D27" w:rsidRPr="005C5F5B">
        <w:rPr>
          <w:iCs/>
          <w:lang w:val="it-IT"/>
        </w:rPr>
        <w:t>micofenolato mofetile</w:t>
      </w:r>
      <w:r w:rsidRPr="005C5F5B">
        <w:rPr>
          <w:lang w:val="it-IT" w:eastAsia="en-US"/>
        </w:rPr>
        <w:t xml:space="preserve">. </w:t>
      </w:r>
      <w:r w:rsidR="000975FA" w:rsidRPr="005C5F5B">
        <w:rPr>
          <w:lang w:val="it-IT" w:eastAsia="en-US"/>
        </w:rPr>
        <w:t xml:space="preserve">I medici devono assicurarsi che </w:t>
      </w:r>
      <w:r w:rsidR="004846D4" w:rsidRPr="005C5F5B">
        <w:rPr>
          <w:lang w:val="it-IT" w:eastAsia="en-US"/>
        </w:rPr>
        <w:t xml:space="preserve">le donne </w:t>
      </w:r>
      <w:r w:rsidR="000975FA" w:rsidRPr="005C5F5B">
        <w:rPr>
          <w:lang w:val="it-IT" w:eastAsia="en-US"/>
        </w:rPr>
        <w:t xml:space="preserve">in trattamento con micofenolato </w:t>
      </w:r>
      <w:r w:rsidR="007632D8">
        <w:rPr>
          <w:lang w:val="it-IT" w:eastAsia="en-US"/>
        </w:rPr>
        <w:t xml:space="preserve">mofetile </w:t>
      </w:r>
      <w:r w:rsidR="000975FA" w:rsidRPr="005C5F5B">
        <w:rPr>
          <w:lang w:val="it-IT" w:eastAsia="en-US"/>
        </w:rPr>
        <w:t>comprendano il rischio di arrecare danno al bambino</w:t>
      </w:r>
      <w:r w:rsidRPr="005C5F5B">
        <w:rPr>
          <w:lang w:val="it-IT" w:eastAsia="en-US"/>
        </w:rPr>
        <w:t xml:space="preserve">, la necessità di una contraccezione efficace e la necessità di rivolgersi </w:t>
      </w:r>
      <w:r w:rsidR="000975FA" w:rsidRPr="005C5F5B">
        <w:rPr>
          <w:lang w:val="it-IT" w:eastAsia="en-US"/>
        </w:rPr>
        <w:t>immediatamente</w:t>
      </w:r>
      <w:r w:rsidRPr="005C5F5B">
        <w:rPr>
          <w:lang w:val="it-IT" w:eastAsia="en-US"/>
        </w:rPr>
        <w:t xml:space="preserve"> al medico nel caso in cui sussista </w:t>
      </w:r>
      <w:r w:rsidR="000975FA" w:rsidRPr="005C5F5B">
        <w:rPr>
          <w:lang w:val="it-IT" w:eastAsia="en-US"/>
        </w:rPr>
        <w:t>la possibilità</w:t>
      </w:r>
      <w:r w:rsidRPr="005C5F5B">
        <w:rPr>
          <w:lang w:val="it-IT" w:eastAsia="en-US"/>
        </w:rPr>
        <w:t xml:space="preserve"> di una gravidanza.</w:t>
      </w:r>
    </w:p>
    <w:p w14:paraId="009B4162" w14:textId="77777777" w:rsidR="00E51DD0" w:rsidRPr="005C5F5B" w:rsidRDefault="00E51DD0" w:rsidP="00E51DD0">
      <w:pPr>
        <w:spacing w:line="260" w:lineRule="exact"/>
        <w:ind w:right="14"/>
        <w:rPr>
          <w:lang w:val="it-IT" w:eastAsia="en-US"/>
        </w:rPr>
      </w:pPr>
    </w:p>
    <w:p w14:paraId="5F27F7D5" w14:textId="77777777" w:rsidR="00E51DD0" w:rsidRPr="005C5F5B" w:rsidRDefault="00E51DD0" w:rsidP="00E51DD0">
      <w:pPr>
        <w:spacing w:line="260" w:lineRule="exact"/>
        <w:ind w:right="14"/>
        <w:rPr>
          <w:u w:val="single"/>
          <w:lang w:val="it-IT" w:eastAsia="en-US"/>
        </w:rPr>
      </w:pPr>
      <w:r w:rsidRPr="005C5F5B">
        <w:rPr>
          <w:u w:val="single"/>
          <w:lang w:val="it-IT" w:eastAsia="en-US"/>
        </w:rPr>
        <w:t>Contraccezione (vedere paragrafo 4.6)</w:t>
      </w:r>
    </w:p>
    <w:p w14:paraId="1B5B9F2B" w14:textId="77777777" w:rsidR="004371F1" w:rsidRPr="005C5F5B" w:rsidRDefault="004371F1" w:rsidP="00E51DD0">
      <w:pPr>
        <w:spacing w:line="260" w:lineRule="exact"/>
        <w:ind w:right="14"/>
        <w:rPr>
          <w:u w:val="single"/>
          <w:lang w:val="it-IT" w:eastAsia="en-US"/>
        </w:rPr>
      </w:pPr>
    </w:p>
    <w:p w14:paraId="24F5EC12" w14:textId="11FF59BB" w:rsidR="00E51DD0" w:rsidRPr="005C5F5B" w:rsidRDefault="004371F1" w:rsidP="00E51DD0">
      <w:pPr>
        <w:spacing w:line="260" w:lineRule="exact"/>
        <w:ind w:right="14"/>
        <w:rPr>
          <w:lang w:val="it-IT" w:eastAsia="en-US"/>
        </w:rPr>
      </w:pPr>
      <w:bookmarkStart w:id="1121" w:name="_Hlk492846546"/>
      <w:r w:rsidRPr="005C5F5B">
        <w:rPr>
          <w:lang w:val="it-IT" w:eastAsia="en-US"/>
        </w:rPr>
        <w:t>Dato l</w:t>
      </w:r>
      <w:r w:rsidR="00D03320">
        <w:rPr>
          <w:lang w:val="it-IT" w:eastAsia="en-US"/>
        </w:rPr>
        <w:t>’</w:t>
      </w:r>
      <w:r w:rsidRPr="005C5F5B">
        <w:rPr>
          <w:lang w:val="it-IT" w:eastAsia="en-US"/>
        </w:rPr>
        <w:t>elevato rischio di aborto e malformazioni congenite associat</w:t>
      </w:r>
      <w:r w:rsidR="006D214A" w:rsidRPr="005C5F5B">
        <w:rPr>
          <w:lang w:val="it-IT" w:eastAsia="en-US"/>
        </w:rPr>
        <w:t>i</w:t>
      </w:r>
      <w:r w:rsidRPr="005C5F5B">
        <w:rPr>
          <w:lang w:val="it-IT" w:eastAsia="en-US"/>
        </w:rPr>
        <w:t xml:space="preserve"> all</w:t>
      </w:r>
      <w:r w:rsidR="00D03320">
        <w:rPr>
          <w:lang w:val="it-IT" w:eastAsia="en-US"/>
        </w:rPr>
        <w:t>’</w:t>
      </w:r>
      <w:r w:rsidRPr="005C5F5B">
        <w:rPr>
          <w:lang w:val="it-IT" w:eastAsia="en-US"/>
        </w:rPr>
        <w:t xml:space="preserve">impiego di micofenolato mofetile in gravidanza, come dimostrato da robuste evidenze cliniche, deve essere fatto tutto il possibile per evitare una gravidanza durante il trattamento. </w:t>
      </w:r>
      <w:bookmarkEnd w:id="1121"/>
      <w:r w:rsidRPr="005C5F5B">
        <w:rPr>
          <w:lang w:val="it-IT" w:eastAsia="en-US"/>
        </w:rPr>
        <w:t xml:space="preserve">Pertanto </w:t>
      </w:r>
      <w:r w:rsidR="00E51DD0" w:rsidRPr="005C5F5B">
        <w:rPr>
          <w:lang w:val="it-IT" w:eastAsia="en-US"/>
        </w:rPr>
        <w:t xml:space="preserve">le donne in età fertile devono usare </w:t>
      </w:r>
      <w:r w:rsidRPr="005C5F5B">
        <w:rPr>
          <w:lang w:val="it-IT" w:eastAsia="en-US"/>
        </w:rPr>
        <w:t xml:space="preserve">almeno un </w:t>
      </w:r>
      <w:r w:rsidR="00E51DD0" w:rsidRPr="005C5F5B">
        <w:rPr>
          <w:lang w:val="it-IT" w:eastAsia="en-US"/>
        </w:rPr>
        <w:t>metod</w:t>
      </w:r>
      <w:r w:rsidRPr="005C5F5B">
        <w:rPr>
          <w:lang w:val="it-IT" w:eastAsia="en-US"/>
        </w:rPr>
        <w:t>o</w:t>
      </w:r>
      <w:r w:rsidR="00E51DD0" w:rsidRPr="005C5F5B">
        <w:rPr>
          <w:lang w:val="it-IT" w:eastAsia="en-US"/>
        </w:rPr>
        <w:t xml:space="preserve"> contraccettiv</w:t>
      </w:r>
      <w:r w:rsidRPr="005C5F5B">
        <w:rPr>
          <w:lang w:val="it-IT" w:eastAsia="en-US"/>
        </w:rPr>
        <w:t>o</w:t>
      </w:r>
      <w:r w:rsidR="00E51DD0" w:rsidRPr="005C5F5B">
        <w:rPr>
          <w:lang w:val="it-IT" w:eastAsia="en-US"/>
        </w:rPr>
        <w:t xml:space="preserve"> affidabil</w:t>
      </w:r>
      <w:r w:rsidRPr="005C5F5B">
        <w:rPr>
          <w:lang w:val="it-IT" w:eastAsia="en-US"/>
        </w:rPr>
        <w:t>e</w:t>
      </w:r>
      <w:r w:rsidR="00E51DD0" w:rsidRPr="005C5F5B">
        <w:rPr>
          <w:lang w:val="it-IT" w:eastAsia="en-US"/>
        </w:rPr>
        <w:t xml:space="preserve"> </w:t>
      </w:r>
      <w:r w:rsidRPr="005C5F5B">
        <w:rPr>
          <w:lang w:val="it-IT" w:eastAsia="en-US"/>
        </w:rPr>
        <w:t>(vedere paragrafo 4.3)</w:t>
      </w:r>
      <w:r w:rsidR="00E51DD0" w:rsidRPr="005C5F5B">
        <w:rPr>
          <w:lang w:val="it-IT" w:eastAsia="en-US"/>
        </w:rPr>
        <w:t xml:space="preserve"> prima di iniziare la terapia con </w:t>
      </w:r>
      <w:r w:rsidR="00D66D27" w:rsidRPr="005C5F5B">
        <w:rPr>
          <w:iCs/>
          <w:lang w:val="it-IT"/>
        </w:rPr>
        <w:t>micofenolato mofetile</w:t>
      </w:r>
      <w:r w:rsidR="00E51DD0" w:rsidRPr="005C5F5B">
        <w:rPr>
          <w:lang w:val="it-IT" w:eastAsia="en-US"/>
        </w:rPr>
        <w:t>, durante la stessa e per sei settimane dopo l</w:t>
      </w:r>
      <w:r w:rsidR="00D03320">
        <w:rPr>
          <w:lang w:val="it-IT" w:eastAsia="en-US"/>
        </w:rPr>
        <w:t>’</w:t>
      </w:r>
      <w:r w:rsidR="00E51DD0" w:rsidRPr="005C5F5B">
        <w:rPr>
          <w:lang w:val="it-IT" w:eastAsia="en-US"/>
        </w:rPr>
        <w:t>interruzione del trattamento, a meno che l</w:t>
      </w:r>
      <w:r w:rsidR="00D03320">
        <w:rPr>
          <w:lang w:val="it-IT" w:eastAsia="en-US"/>
        </w:rPr>
        <w:t>’</w:t>
      </w:r>
      <w:r w:rsidR="00E51DD0" w:rsidRPr="005C5F5B">
        <w:rPr>
          <w:lang w:val="it-IT" w:eastAsia="en-US"/>
        </w:rPr>
        <w:t>astinenza non sia il metodo anticoncezionale prescelto</w:t>
      </w:r>
      <w:r w:rsidRPr="005C5F5B">
        <w:rPr>
          <w:lang w:val="it-IT" w:eastAsia="en-US"/>
        </w:rPr>
        <w:t>.</w:t>
      </w:r>
      <w:r w:rsidR="00E51DD0" w:rsidRPr="005C5F5B">
        <w:rPr>
          <w:lang w:val="it-IT" w:eastAsia="en-US"/>
        </w:rPr>
        <w:t xml:space="preserve"> </w:t>
      </w:r>
      <w:bookmarkStart w:id="1122" w:name="_Hlk492846686"/>
      <w:r w:rsidRPr="005C5F5B">
        <w:rPr>
          <w:lang w:val="it-IT" w:eastAsia="en-US"/>
        </w:rPr>
        <w:t>L</w:t>
      </w:r>
      <w:r w:rsidR="00D03320">
        <w:rPr>
          <w:lang w:val="it-IT" w:eastAsia="en-US"/>
        </w:rPr>
        <w:t>’</w:t>
      </w:r>
      <w:r w:rsidRPr="005C5F5B">
        <w:rPr>
          <w:lang w:val="it-IT" w:eastAsia="en-US"/>
        </w:rPr>
        <w:t xml:space="preserve">uso </w:t>
      </w:r>
      <w:r w:rsidR="006D214A" w:rsidRPr="005C5F5B">
        <w:rPr>
          <w:lang w:val="it-IT" w:eastAsia="en-US"/>
        </w:rPr>
        <w:t>simultaneo</w:t>
      </w:r>
      <w:r w:rsidRPr="005C5F5B">
        <w:rPr>
          <w:lang w:val="it-IT" w:eastAsia="en-US"/>
        </w:rPr>
        <w:t xml:space="preserve"> di due metodi contraccettivi complementari è preferibile per ridurre al minimo il rischio di un possibile fallimento della copertura contraccettiva e di una gravidanza indesiderata.</w:t>
      </w:r>
      <w:bookmarkEnd w:id="1122"/>
    </w:p>
    <w:p w14:paraId="096E31E7" w14:textId="77777777" w:rsidR="00E51DD0" w:rsidRPr="005C5F5B" w:rsidRDefault="00E51DD0" w:rsidP="00E51DD0">
      <w:pPr>
        <w:spacing w:line="260" w:lineRule="exact"/>
        <w:ind w:right="14"/>
        <w:rPr>
          <w:lang w:val="it-IT" w:eastAsia="en-US"/>
        </w:rPr>
      </w:pPr>
    </w:p>
    <w:p w14:paraId="637D29B5" w14:textId="77777777" w:rsidR="000975FA" w:rsidRPr="005C5F5B" w:rsidRDefault="004371F1" w:rsidP="00E51DD0">
      <w:pPr>
        <w:spacing w:line="260" w:lineRule="exact"/>
        <w:ind w:right="14"/>
        <w:rPr>
          <w:lang w:val="it-IT" w:eastAsia="en-US"/>
        </w:rPr>
      </w:pPr>
      <w:r w:rsidRPr="005C5F5B">
        <w:rPr>
          <w:lang w:val="it-IT" w:eastAsia="en-US"/>
        </w:rPr>
        <w:t>Per informazioni sulla contraccezione maschile vedere paragrafo 4.6.</w:t>
      </w:r>
    </w:p>
    <w:p w14:paraId="53B5E6D6" w14:textId="77777777" w:rsidR="004371F1" w:rsidRPr="005C5F5B" w:rsidRDefault="004371F1" w:rsidP="00E51DD0">
      <w:pPr>
        <w:spacing w:line="260" w:lineRule="exact"/>
        <w:ind w:right="14"/>
        <w:rPr>
          <w:lang w:val="it-IT" w:eastAsia="en-US"/>
        </w:rPr>
      </w:pPr>
    </w:p>
    <w:p w14:paraId="046570AB" w14:textId="77777777" w:rsidR="0052503C" w:rsidRPr="005C5F5B" w:rsidRDefault="000975FA" w:rsidP="000975FA">
      <w:pPr>
        <w:suppressAutoHyphens/>
        <w:rPr>
          <w:u w:val="single"/>
          <w:lang w:val="it-IT"/>
        </w:rPr>
      </w:pPr>
      <w:r w:rsidRPr="005C5F5B">
        <w:rPr>
          <w:u w:val="single"/>
          <w:lang w:val="it-IT"/>
        </w:rPr>
        <w:t xml:space="preserve">Materiale </w:t>
      </w:r>
      <w:r w:rsidR="001A114C" w:rsidRPr="005C5F5B">
        <w:rPr>
          <w:u w:val="single"/>
          <w:lang w:val="it-IT"/>
        </w:rPr>
        <w:t>educazionale</w:t>
      </w:r>
    </w:p>
    <w:p w14:paraId="42A00A31" w14:textId="77777777" w:rsidR="0052503C" w:rsidRPr="005C5F5B" w:rsidRDefault="0052503C" w:rsidP="000975FA">
      <w:pPr>
        <w:suppressAutoHyphens/>
        <w:rPr>
          <w:u w:val="single"/>
          <w:lang w:val="it-IT"/>
        </w:rPr>
      </w:pPr>
    </w:p>
    <w:p w14:paraId="10B3CAE0" w14:textId="77777777" w:rsidR="000975FA" w:rsidRPr="005C5F5B" w:rsidRDefault="000975FA" w:rsidP="000975FA">
      <w:pPr>
        <w:spacing w:line="260" w:lineRule="exact"/>
        <w:ind w:right="14"/>
        <w:rPr>
          <w:lang w:val="it-IT"/>
        </w:rPr>
      </w:pPr>
      <w:r w:rsidRPr="005C5F5B">
        <w:rPr>
          <w:lang w:val="it-IT"/>
        </w:rPr>
        <w:t>Al fine di aiutare i pazienti a evitare l</w:t>
      </w:r>
      <w:r w:rsidR="00D03320">
        <w:rPr>
          <w:lang w:val="it-IT"/>
        </w:rPr>
        <w:t>’</w:t>
      </w:r>
      <w:r w:rsidRPr="005C5F5B">
        <w:rPr>
          <w:lang w:val="it-IT"/>
        </w:rPr>
        <w:t>esposizione del feto al micofenolato e di fornire importanti informazioni di sicurezza aggiuntive, il titolare dell</w:t>
      </w:r>
      <w:r w:rsidR="00D03320">
        <w:rPr>
          <w:lang w:val="it-IT"/>
        </w:rPr>
        <w:t>’</w:t>
      </w:r>
      <w:r w:rsidRPr="005C5F5B">
        <w:rPr>
          <w:lang w:val="it-IT"/>
        </w:rPr>
        <w:t>autorizzazione all</w:t>
      </w:r>
      <w:r w:rsidR="00D03320">
        <w:rPr>
          <w:lang w:val="it-IT"/>
        </w:rPr>
        <w:t>’</w:t>
      </w:r>
      <w:r w:rsidRPr="005C5F5B">
        <w:rPr>
          <w:lang w:val="it-IT"/>
        </w:rPr>
        <w:t xml:space="preserve">immissione in commercio fornirà materiale </w:t>
      </w:r>
      <w:r w:rsidR="001A114C" w:rsidRPr="005C5F5B">
        <w:rPr>
          <w:lang w:val="it-IT"/>
        </w:rPr>
        <w:t>educazionale</w:t>
      </w:r>
      <w:r w:rsidRPr="005C5F5B">
        <w:rPr>
          <w:lang w:val="it-IT"/>
        </w:rPr>
        <w:t xml:space="preserve"> agli operatori sanitari. Il materiale </w:t>
      </w:r>
      <w:r w:rsidR="001A114C" w:rsidRPr="005C5F5B">
        <w:rPr>
          <w:lang w:val="it-IT"/>
        </w:rPr>
        <w:t>educazionale</w:t>
      </w:r>
      <w:r w:rsidRPr="005C5F5B">
        <w:rPr>
          <w:lang w:val="it-IT"/>
        </w:rPr>
        <w:t xml:space="preserve"> ribadirà le avvertenze sulla teratogeni</w:t>
      </w:r>
      <w:r w:rsidR="008B367F" w:rsidRPr="005C5F5B">
        <w:rPr>
          <w:lang w:val="it-IT"/>
        </w:rPr>
        <w:t>ci</w:t>
      </w:r>
      <w:r w:rsidRPr="005C5F5B">
        <w:rPr>
          <w:lang w:val="it-IT"/>
        </w:rPr>
        <w:t>tà del micofenolato, darà consigli sulla contraccezione prima dell</w:t>
      </w:r>
      <w:r w:rsidR="00D03320">
        <w:rPr>
          <w:lang w:val="it-IT"/>
        </w:rPr>
        <w:t>’</w:t>
      </w:r>
      <w:r w:rsidRPr="005C5F5B">
        <w:rPr>
          <w:lang w:val="it-IT"/>
        </w:rPr>
        <w:t>in</w:t>
      </w:r>
      <w:r w:rsidR="00F94E56" w:rsidRPr="005C5F5B">
        <w:rPr>
          <w:lang w:val="it-IT"/>
        </w:rPr>
        <w:t>i</w:t>
      </w:r>
      <w:r w:rsidRPr="005C5F5B">
        <w:rPr>
          <w:lang w:val="it-IT"/>
        </w:rPr>
        <w:t>zio della terapia e sulla necessità di effettuare i test di gravidanza. Il medico dovrà fornire tutte le informazioni per il paziente relative al rischio teratogeno e ai metodi di prevenzione delle gravidanze alle donne in età fertile e, se pertinente, ai pazienti di sesso maschile.</w:t>
      </w:r>
    </w:p>
    <w:p w14:paraId="5C7ABB61" w14:textId="77777777" w:rsidR="00D00020" w:rsidRPr="005C5F5B" w:rsidRDefault="00D00020" w:rsidP="000975FA">
      <w:pPr>
        <w:spacing w:line="260" w:lineRule="exact"/>
        <w:ind w:right="14"/>
        <w:rPr>
          <w:lang w:val="it-IT"/>
        </w:rPr>
      </w:pPr>
    </w:p>
    <w:p w14:paraId="6B73676E" w14:textId="77777777" w:rsidR="007D0DDF" w:rsidRPr="005C5F5B" w:rsidRDefault="00D00020" w:rsidP="00DE79B7">
      <w:pPr>
        <w:keepNext/>
        <w:keepLines/>
        <w:autoSpaceDE w:val="0"/>
        <w:autoSpaceDN w:val="0"/>
        <w:adjustRightInd w:val="0"/>
        <w:spacing w:line="260" w:lineRule="exact"/>
        <w:ind w:right="11"/>
        <w:rPr>
          <w:szCs w:val="22"/>
          <w:u w:val="single"/>
          <w:lang w:val="it-IT" w:eastAsia="it-IT"/>
        </w:rPr>
      </w:pPr>
      <w:r w:rsidRPr="005C5F5B">
        <w:rPr>
          <w:szCs w:val="22"/>
          <w:u w:val="single"/>
          <w:lang w:val="it-IT" w:eastAsia="it-IT"/>
        </w:rPr>
        <w:t>Precauzioni aggiuntive</w:t>
      </w:r>
    </w:p>
    <w:p w14:paraId="4553D614" w14:textId="77777777" w:rsidR="003B5DBB" w:rsidRPr="005C5F5B" w:rsidRDefault="003B5DBB" w:rsidP="00DE79B7">
      <w:pPr>
        <w:keepNext/>
        <w:keepLines/>
        <w:autoSpaceDE w:val="0"/>
        <w:autoSpaceDN w:val="0"/>
        <w:adjustRightInd w:val="0"/>
        <w:spacing w:line="260" w:lineRule="exact"/>
        <w:ind w:right="11"/>
        <w:rPr>
          <w:szCs w:val="22"/>
          <w:u w:val="single"/>
          <w:lang w:val="it-IT" w:eastAsia="it-IT"/>
        </w:rPr>
      </w:pPr>
    </w:p>
    <w:p w14:paraId="3C48A57E" w14:textId="77777777" w:rsidR="007D0DDF" w:rsidRPr="005C5F5B" w:rsidRDefault="00D00020" w:rsidP="00D00020">
      <w:pPr>
        <w:autoSpaceDE w:val="0"/>
        <w:autoSpaceDN w:val="0"/>
        <w:adjustRightInd w:val="0"/>
        <w:spacing w:line="260" w:lineRule="exact"/>
        <w:ind w:right="14"/>
        <w:rPr>
          <w:szCs w:val="22"/>
          <w:lang w:val="it-IT" w:eastAsia="it-IT"/>
        </w:rPr>
      </w:pPr>
      <w:r w:rsidRPr="005C5F5B">
        <w:rPr>
          <w:szCs w:val="22"/>
          <w:lang w:val="it-IT" w:eastAsia="it-IT"/>
        </w:rPr>
        <w:t>I pazienti non devono donare il sangue durante la terapia o per almeno 6 settimane dopo l</w:t>
      </w:r>
      <w:r w:rsidR="00D03320">
        <w:rPr>
          <w:szCs w:val="22"/>
          <w:lang w:val="it-IT" w:eastAsia="it-IT"/>
        </w:rPr>
        <w:t>’</w:t>
      </w:r>
      <w:r w:rsidRPr="005C5F5B">
        <w:rPr>
          <w:szCs w:val="22"/>
          <w:lang w:val="it-IT" w:eastAsia="it-IT"/>
        </w:rPr>
        <w:t>interruzione del micofenolato</w:t>
      </w:r>
      <w:r w:rsidR="00D66D27">
        <w:rPr>
          <w:szCs w:val="22"/>
          <w:lang w:val="it-IT" w:eastAsia="it-IT"/>
        </w:rPr>
        <w:t xml:space="preserve"> mofetile</w:t>
      </w:r>
      <w:r w:rsidRPr="005C5F5B">
        <w:rPr>
          <w:szCs w:val="22"/>
          <w:lang w:val="it-IT" w:eastAsia="it-IT"/>
        </w:rPr>
        <w:t>. Gli uomini non devono donare lo sperma durante la terapia o per 90 giorni dopo l</w:t>
      </w:r>
      <w:r w:rsidR="00D03320">
        <w:rPr>
          <w:szCs w:val="22"/>
          <w:lang w:val="it-IT" w:eastAsia="it-IT"/>
        </w:rPr>
        <w:t>’</w:t>
      </w:r>
      <w:r w:rsidRPr="005C5F5B">
        <w:rPr>
          <w:szCs w:val="22"/>
          <w:lang w:val="it-IT" w:eastAsia="it-IT"/>
        </w:rPr>
        <w:t>interruzione del micofenolato</w:t>
      </w:r>
      <w:r w:rsidR="00D66D27">
        <w:rPr>
          <w:szCs w:val="22"/>
          <w:lang w:val="it-IT" w:eastAsia="it-IT"/>
        </w:rPr>
        <w:t xml:space="preserve"> mofetile</w:t>
      </w:r>
      <w:r w:rsidRPr="005C5F5B">
        <w:rPr>
          <w:szCs w:val="22"/>
          <w:lang w:val="it-IT" w:eastAsia="it-IT"/>
        </w:rPr>
        <w:t xml:space="preserve">. </w:t>
      </w:r>
    </w:p>
    <w:p w14:paraId="4A019FA6" w14:textId="77777777" w:rsidR="003B5DBB" w:rsidRPr="005C5F5B" w:rsidRDefault="003B5DBB" w:rsidP="00D00020">
      <w:pPr>
        <w:autoSpaceDE w:val="0"/>
        <w:autoSpaceDN w:val="0"/>
        <w:adjustRightInd w:val="0"/>
        <w:spacing w:line="260" w:lineRule="exact"/>
        <w:ind w:right="14"/>
        <w:rPr>
          <w:szCs w:val="22"/>
          <w:lang w:val="it-IT" w:eastAsia="it-IT"/>
        </w:rPr>
      </w:pPr>
    </w:p>
    <w:p w14:paraId="3B568B15" w14:textId="77777777" w:rsidR="000F3991" w:rsidRPr="005C5F5B" w:rsidRDefault="00582E07" w:rsidP="002606CF">
      <w:pPr>
        <w:keepNext/>
        <w:keepLines/>
        <w:autoSpaceDE w:val="0"/>
        <w:autoSpaceDN w:val="0"/>
        <w:adjustRightInd w:val="0"/>
        <w:spacing w:line="260" w:lineRule="exact"/>
        <w:ind w:right="11"/>
        <w:rPr>
          <w:szCs w:val="22"/>
          <w:u w:val="single"/>
          <w:lang w:val="it-IT" w:eastAsia="it-IT"/>
        </w:rPr>
      </w:pPr>
      <w:r w:rsidRPr="005C5F5B">
        <w:rPr>
          <w:szCs w:val="22"/>
          <w:u w:val="single"/>
          <w:lang w:val="it-IT" w:eastAsia="it-IT"/>
        </w:rPr>
        <w:t>Contenuto di sodio</w:t>
      </w:r>
    </w:p>
    <w:p w14:paraId="02226E10" w14:textId="77777777" w:rsidR="00582E07" w:rsidRPr="005C5F5B" w:rsidRDefault="00582E07" w:rsidP="002606CF">
      <w:pPr>
        <w:keepNext/>
        <w:keepLines/>
        <w:autoSpaceDE w:val="0"/>
        <w:autoSpaceDN w:val="0"/>
        <w:adjustRightInd w:val="0"/>
        <w:spacing w:line="260" w:lineRule="exact"/>
        <w:ind w:right="11"/>
        <w:rPr>
          <w:szCs w:val="22"/>
          <w:lang w:val="it-IT" w:eastAsia="it-IT"/>
        </w:rPr>
      </w:pPr>
    </w:p>
    <w:p w14:paraId="7DE50F96" w14:textId="77777777" w:rsidR="000F3991" w:rsidRPr="005C5F5B" w:rsidRDefault="000F3991" w:rsidP="002606CF">
      <w:pPr>
        <w:keepNext/>
        <w:keepLines/>
        <w:autoSpaceDE w:val="0"/>
        <w:autoSpaceDN w:val="0"/>
        <w:adjustRightInd w:val="0"/>
        <w:spacing w:line="260" w:lineRule="exact"/>
        <w:ind w:right="11"/>
        <w:rPr>
          <w:lang w:val="it-IT" w:eastAsia="en-US"/>
        </w:rPr>
      </w:pPr>
      <w:r w:rsidRPr="005C5F5B">
        <w:rPr>
          <w:lang w:val="it-IT"/>
        </w:rPr>
        <w:t xml:space="preserve">Questo medicinale contiene meno di 1 mmol (23 mg) di sodio per </w:t>
      </w:r>
      <w:r w:rsidR="006B3BB5" w:rsidRPr="005C5F5B">
        <w:rPr>
          <w:lang w:val="it-IT"/>
        </w:rPr>
        <w:t>compressa</w:t>
      </w:r>
      <w:r w:rsidRPr="005C5F5B">
        <w:rPr>
          <w:lang w:val="it-IT"/>
        </w:rPr>
        <w:t>, cioè</w:t>
      </w:r>
      <w:r w:rsidR="007C5DA7" w:rsidRPr="005C5F5B">
        <w:rPr>
          <w:lang w:val="it-IT"/>
        </w:rPr>
        <w:t xml:space="preserve"> </w:t>
      </w:r>
      <w:r w:rsidRPr="005C5F5B">
        <w:rPr>
          <w:lang w:val="it-IT"/>
        </w:rPr>
        <w:t xml:space="preserve">essenzialmente </w:t>
      </w:r>
      <w:r w:rsidR="00D03320">
        <w:rPr>
          <w:lang w:val="it-IT"/>
        </w:rPr>
        <w:t>‘</w:t>
      </w:r>
      <w:r w:rsidRPr="005C5F5B">
        <w:rPr>
          <w:lang w:val="it-IT"/>
        </w:rPr>
        <w:t>senza sodio</w:t>
      </w:r>
      <w:r w:rsidR="00D03320">
        <w:rPr>
          <w:lang w:val="it-IT"/>
        </w:rPr>
        <w:t>’</w:t>
      </w:r>
      <w:r w:rsidR="006B3BB5" w:rsidRPr="005C5F5B">
        <w:rPr>
          <w:lang w:val="it-IT"/>
        </w:rPr>
        <w:t>.</w:t>
      </w:r>
    </w:p>
    <w:p w14:paraId="5793DB0A" w14:textId="77777777" w:rsidR="000D6508" w:rsidRPr="005C5F5B" w:rsidRDefault="000D6508" w:rsidP="006246F8">
      <w:pPr>
        <w:rPr>
          <w:lang w:val="it-IT"/>
        </w:rPr>
      </w:pPr>
    </w:p>
    <w:p w14:paraId="5E46EE9D" w14:textId="77777777" w:rsidR="000D6508" w:rsidRPr="005C5F5B" w:rsidRDefault="000D6508" w:rsidP="006246F8">
      <w:pPr>
        <w:ind w:left="567" w:hanging="567"/>
        <w:rPr>
          <w:lang w:val="it-IT"/>
        </w:rPr>
      </w:pPr>
      <w:r w:rsidRPr="005C5F5B">
        <w:rPr>
          <w:b/>
          <w:lang w:val="it-IT"/>
        </w:rPr>
        <w:t>4.5</w:t>
      </w:r>
      <w:r w:rsidRPr="005C5F5B">
        <w:rPr>
          <w:b/>
          <w:lang w:val="it-IT"/>
        </w:rPr>
        <w:tab/>
        <w:t>Interazioni con altri medicinali ed altre forme di interazione</w:t>
      </w:r>
    </w:p>
    <w:p w14:paraId="623CF106" w14:textId="77777777" w:rsidR="000D6508" w:rsidRPr="005C5F5B" w:rsidRDefault="000D6508" w:rsidP="006246F8">
      <w:pPr>
        <w:rPr>
          <w:b/>
          <w:i/>
          <w:lang w:val="it-IT"/>
        </w:rPr>
      </w:pPr>
    </w:p>
    <w:p w14:paraId="56F753E9" w14:textId="77777777" w:rsidR="007D0DDF" w:rsidRPr="005C5F5B" w:rsidRDefault="000D6508" w:rsidP="006246F8">
      <w:pPr>
        <w:rPr>
          <w:u w:val="single"/>
          <w:lang w:val="it-IT"/>
        </w:rPr>
      </w:pPr>
      <w:r w:rsidRPr="005C5F5B">
        <w:rPr>
          <w:u w:val="single"/>
          <w:lang w:val="it-IT"/>
        </w:rPr>
        <w:t>Aciclovir</w:t>
      </w:r>
    </w:p>
    <w:p w14:paraId="695AFE97" w14:textId="77777777" w:rsidR="003B5DBB" w:rsidRPr="005C5F5B" w:rsidRDefault="003B5DBB" w:rsidP="006246F8">
      <w:pPr>
        <w:rPr>
          <w:lang w:val="it-IT"/>
        </w:rPr>
      </w:pPr>
    </w:p>
    <w:p w14:paraId="62E5C4BD" w14:textId="77777777" w:rsidR="000D6508" w:rsidRPr="005C5F5B" w:rsidRDefault="000D6508" w:rsidP="006246F8">
      <w:pPr>
        <w:rPr>
          <w:lang w:val="it-IT"/>
        </w:rPr>
      </w:pPr>
      <w:r w:rsidRPr="005C5F5B">
        <w:rPr>
          <w:lang w:val="it-IT"/>
        </w:rPr>
        <w:t>Quando si è somministrata l</w:t>
      </w:r>
      <w:r w:rsidR="00D03320">
        <w:rPr>
          <w:lang w:val="it-IT"/>
        </w:rPr>
        <w:t>’</w:t>
      </w:r>
      <w:r w:rsidRPr="005C5F5B">
        <w:rPr>
          <w:lang w:val="it-IT"/>
        </w:rPr>
        <w:t>associazione di micofenolato mofetile e aciclovir, si è osservato un aumento delle concentrazioni plasmatiche di aciclovir rispetto alla somministrazione di aciclovir da solo. Le modifiche nella farmacocinetica del glucuronide fenolico dell</w:t>
      </w:r>
      <w:r w:rsidR="00D03320">
        <w:rPr>
          <w:lang w:val="it-IT"/>
        </w:rPr>
        <w:t>’</w:t>
      </w:r>
      <w:r w:rsidRPr="005C5F5B">
        <w:rPr>
          <w:lang w:val="it-IT"/>
        </w:rPr>
        <w:t>MPA (MPAG) sono state minime (aumento dell</w:t>
      </w:r>
      <w:r w:rsidR="00D03320">
        <w:rPr>
          <w:lang w:val="it-IT"/>
        </w:rPr>
        <w:t>’</w:t>
      </w:r>
      <w:r w:rsidRPr="005C5F5B">
        <w:rPr>
          <w:lang w:val="it-IT"/>
        </w:rPr>
        <w:t>MPAG dell</w:t>
      </w:r>
      <w:r w:rsidR="00D03320">
        <w:rPr>
          <w:lang w:val="it-IT"/>
        </w:rPr>
        <w:t>’</w:t>
      </w:r>
      <w:r w:rsidRPr="005C5F5B">
        <w:rPr>
          <w:lang w:val="it-IT"/>
        </w:rPr>
        <w:t xml:space="preserve">8%) e non sono state considerate clinicamente rilevanti. Poiché sia le concentrazioni plasmatiche di MPAG che quelle di aciclovir sono aumentate in presenza di </w:t>
      </w:r>
      <w:r w:rsidR="009560EE" w:rsidRPr="005C5F5B">
        <w:rPr>
          <w:lang w:val="it-IT"/>
        </w:rPr>
        <w:t>compromissione</w:t>
      </w:r>
      <w:r w:rsidRPr="005C5F5B">
        <w:rPr>
          <w:lang w:val="it-IT"/>
        </w:rPr>
        <w:t xml:space="preserve"> renale, è possibile che il micofenolato mofetile e l</w:t>
      </w:r>
      <w:r w:rsidR="00D03320">
        <w:rPr>
          <w:lang w:val="it-IT"/>
        </w:rPr>
        <w:t>’</w:t>
      </w:r>
      <w:r w:rsidRPr="005C5F5B">
        <w:rPr>
          <w:lang w:val="it-IT"/>
        </w:rPr>
        <w:t>aciclovir o i suoi profarmaci, ad esempio valaciclovir, competano per l</w:t>
      </w:r>
      <w:r w:rsidR="00D03320">
        <w:rPr>
          <w:lang w:val="it-IT"/>
        </w:rPr>
        <w:t>’</w:t>
      </w:r>
      <w:r w:rsidRPr="005C5F5B">
        <w:rPr>
          <w:lang w:val="it-IT"/>
        </w:rPr>
        <w:t>escrezione a livello dei tubuli renali, aumentando la concentrazione delle due sostanze.</w:t>
      </w:r>
    </w:p>
    <w:p w14:paraId="23B9775B" w14:textId="77777777" w:rsidR="000D6508" w:rsidRPr="005C5F5B" w:rsidRDefault="000D6508" w:rsidP="006246F8">
      <w:pPr>
        <w:rPr>
          <w:lang w:val="it-IT"/>
        </w:rPr>
      </w:pPr>
    </w:p>
    <w:p w14:paraId="1D2498BB" w14:textId="77777777" w:rsidR="007D0DDF" w:rsidRPr="005C5F5B" w:rsidRDefault="000D6508" w:rsidP="006246F8">
      <w:pPr>
        <w:rPr>
          <w:u w:val="single"/>
          <w:lang w:val="it-IT"/>
        </w:rPr>
      </w:pPr>
      <w:r w:rsidRPr="005C5F5B">
        <w:rPr>
          <w:u w:val="single"/>
          <w:lang w:val="it-IT"/>
        </w:rPr>
        <w:t>Antiacidi e inibitori della pompa protonica (PPI)</w:t>
      </w:r>
    </w:p>
    <w:p w14:paraId="2003FA07" w14:textId="77777777" w:rsidR="002B6F0E" w:rsidRPr="005C5F5B" w:rsidRDefault="002B6F0E" w:rsidP="006246F8">
      <w:pPr>
        <w:rPr>
          <w:lang w:val="it-IT"/>
        </w:rPr>
      </w:pPr>
    </w:p>
    <w:p w14:paraId="539BABF1" w14:textId="783193A1" w:rsidR="000D6508" w:rsidRPr="005C5F5B" w:rsidRDefault="000D6508" w:rsidP="006246F8">
      <w:pPr>
        <w:rPr>
          <w:lang w:val="it-IT"/>
        </w:rPr>
      </w:pPr>
      <w:r w:rsidRPr="005C5F5B">
        <w:rPr>
          <w:lang w:val="it-IT"/>
        </w:rPr>
        <w:t>Una riduzione dell</w:t>
      </w:r>
      <w:r w:rsidR="00D03320">
        <w:rPr>
          <w:lang w:val="it-IT"/>
        </w:rPr>
        <w:t>’</w:t>
      </w:r>
      <w:r w:rsidRPr="005C5F5B">
        <w:rPr>
          <w:lang w:val="it-IT"/>
        </w:rPr>
        <w:t>esposizione all</w:t>
      </w:r>
      <w:r w:rsidR="00D03320">
        <w:rPr>
          <w:lang w:val="it-IT"/>
        </w:rPr>
        <w:t>’</w:t>
      </w:r>
      <w:r w:rsidRPr="005C5F5B">
        <w:rPr>
          <w:lang w:val="it-IT"/>
        </w:rPr>
        <w:t xml:space="preserve">MPA è stata osservata con la somministrazione di </w:t>
      </w:r>
      <w:r w:rsidR="000D746C" w:rsidRPr="005C5F5B">
        <w:rPr>
          <w:iCs/>
          <w:lang w:val="it-IT"/>
        </w:rPr>
        <w:t>micofenolato mofetile</w:t>
      </w:r>
      <w:r w:rsidRPr="005C5F5B">
        <w:rPr>
          <w:lang w:val="it-IT"/>
        </w:rPr>
        <w:t xml:space="preserve"> con antiacidi quali il magnesio e l</w:t>
      </w:r>
      <w:r w:rsidR="00D03320">
        <w:rPr>
          <w:lang w:val="it-IT"/>
        </w:rPr>
        <w:t>’</w:t>
      </w:r>
      <w:r w:rsidRPr="005C5F5B">
        <w:rPr>
          <w:lang w:val="it-IT"/>
        </w:rPr>
        <w:t xml:space="preserve">idrossido di alluminio o con inibitori della pompa protonica, compresi lansoprazolo e pantoprazolo. Non sono state osservate differenze significative dei tassi di rigetto e di perdita del trapianto nei pazienti che assumevano </w:t>
      </w:r>
      <w:r w:rsidR="000D746C" w:rsidRPr="005C5F5B">
        <w:rPr>
          <w:iCs/>
          <w:lang w:val="it-IT"/>
        </w:rPr>
        <w:t>micofenolato mofetile</w:t>
      </w:r>
      <w:r w:rsidRPr="005C5F5B">
        <w:rPr>
          <w:lang w:val="it-IT"/>
        </w:rPr>
        <w:t xml:space="preserve"> e inibitori della pompa protonica rispetto ai pazienti che assumevano </w:t>
      </w:r>
      <w:r w:rsidR="000D746C" w:rsidRPr="005C5F5B">
        <w:rPr>
          <w:iCs/>
          <w:lang w:val="it-IT"/>
        </w:rPr>
        <w:t>micofenolato mofetile</w:t>
      </w:r>
      <w:r w:rsidRPr="005C5F5B">
        <w:rPr>
          <w:lang w:val="it-IT"/>
        </w:rPr>
        <w:t xml:space="preserve"> ma non inibitori della pompa protonica. Tali dati consentono di estrapolare questo risultato a tutti gli antiacidi in quanto la riduzione dell</w:t>
      </w:r>
      <w:r w:rsidR="00D03320">
        <w:rPr>
          <w:lang w:val="it-IT"/>
        </w:rPr>
        <w:t>’</w:t>
      </w:r>
      <w:r w:rsidRPr="005C5F5B">
        <w:rPr>
          <w:lang w:val="it-IT"/>
        </w:rPr>
        <w:t xml:space="preserve">esposizione </w:t>
      </w:r>
      <w:r w:rsidR="000D746C">
        <w:rPr>
          <w:lang w:val="it-IT"/>
        </w:rPr>
        <w:t xml:space="preserve">al </w:t>
      </w:r>
      <w:r w:rsidR="000D746C" w:rsidRPr="005C5F5B">
        <w:rPr>
          <w:iCs/>
          <w:lang w:val="it-IT"/>
        </w:rPr>
        <w:t>micofenolato mofetile</w:t>
      </w:r>
      <w:r w:rsidRPr="005C5F5B">
        <w:rPr>
          <w:lang w:val="it-IT"/>
        </w:rPr>
        <w:t xml:space="preserve"> quando somministrato con il magnesio o l</w:t>
      </w:r>
      <w:r w:rsidR="00D03320">
        <w:rPr>
          <w:lang w:val="it-IT"/>
        </w:rPr>
        <w:t>’</w:t>
      </w:r>
      <w:r w:rsidRPr="005C5F5B">
        <w:rPr>
          <w:lang w:val="it-IT"/>
        </w:rPr>
        <w:t xml:space="preserve">idrossido di alluminio è sensibilmente inferiore di quando </w:t>
      </w:r>
      <w:r w:rsidR="000D746C">
        <w:rPr>
          <w:lang w:val="it-IT"/>
        </w:rPr>
        <w:t xml:space="preserve">il </w:t>
      </w:r>
      <w:r w:rsidR="000D746C" w:rsidRPr="005C5F5B">
        <w:rPr>
          <w:iCs/>
          <w:lang w:val="it-IT"/>
        </w:rPr>
        <w:t>micofenolato mofetile</w:t>
      </w:r>
      <w:r w:rsidRPr="005C5F5B">
        <w:rPr>
          <w:lang w:val="it-IT"/>
        </w:rPr>
        <w:t xml:space="preserve"> è somministrato con gli inibitori della pompa protonica. </w:t>
      </w:r>
    </w:p>
    <w:p w14:paraId="16202EBF" w14:textId="77777777" w:rsidR="000D6508" w:rsidRPr="005C5F5B" w:rsidRDefault="000D6508" w:rsidP="006246F8">
      <w:pPr>
        <w:rPr>
          <w:lang w:val="it-IT"/>
        </w:rPr>
      </w:pPr>
    </w:p>
    <w:p w14:paraId="6BAE01F7" w14:textId="20A379F1" w:rsidR="002B6F0E" w:rsidRPr="005333EE" w:rsidRDefault="000D6508" w:rsidP="006246F8">
      <w:pPr>
        <w:rPr>
          <w:u w:val="single"/>
          <w:lang w:val="it-IT"/>
        </w:rPr>
      </w:pPr>
      <w:r w:rsidRPr="005C5F5B">
        <w:rPr>
          <w:u w:val="single"/>
          <w:lang w:val="it-IT"/>
        </w:rPr>
        <w:t xml:space="preserve">Medicinali in grado di interferire </w:t>
      </w:r>
      <w:r w:rsidRPr="00863BD6">
        <w:rPr>
          <w:u w:val="single"/>
          <w:lang w:val="it-IT"/>
        </w:rPr>
        <w:t xml:space="preserve">con </w:t>
      </w:r>
      <w:r w:rsidR="00863BD6" w:rsidRPr="000875C8">
        <w:rPr>
          <w:u w:val="single"/>
          <w:lang w:val="it-IT"/>
        </w:rPr>
        <w:t xml:space="preserve">la circolazione enteroepatica </w:t>
      </w:r>
      <w:r w:rsidR="00B01540" w:rsidRPr="005333EE">
        <w:rPr>
          <w:u w:val="single"/>
          <w:lang w:val="it-IT"/>
        </w:rPr>
        <w:t>(ad es. colestiramina, ciclosporina A, antibiotici)</w:t>
      </w:r>
    </w:p>
    <w:p w14:paraId="0D8E63DC" w14:textId="77777777" w:rsidR="002B6F0E" w:rsidRPr="005333EE" w:rsidRDefault="002B6F0E" w:rsidP="006246F8">
      <w:pPr>
        <w:rPr>
          <w:b/>
          <w:i/>
          <w:lang w:val="it-IT"/>
        </w:rPr>
      </w:pPr>
    </w:p>
    <w:p w14:paraId="2A999D9B" w14:textId="60F3E94F" w:rsidR="000D6508" w:rsidRPr="005C5F5B" w:rsidRDefault="000D6508" w:rsidP="006246F8">
      <w:pPr>
        <w:rPr>
          <w:lang w:val="it-IT"/>
        </w:rPr>
      </w:pPr>
      <w:r w:rsidRPr="005333EE">
        <w:rPr>
          <w:lang w:val="it-IT"/>
        </w:rPr>
        <w:t>Dev</w:t>
      </w:r>
      <w:r w:rsidR="00D03320" w:rsidRPr="005333EE">
        <w:rPr>
          <w:lang w:val="it-IT"/>
        </w:rPr>
        <w:t>’</w:t>
      </w:r>
      <w:r w:rsidRPr="005333EE">
        <w:rPr>
          <w:lang w:val="it-IT"/>
        </w:rPr>
        <w:t xml:space="preserve">essere usata prudenza con i medicinali in grado di interferire con </w:t>
      </w:r>
      <w:r w:rsidR="00863BD6" w:rsidRPr="000875C8">
        <w:rPr>
          <w:lang w:val="it-IT"/>
        </w:rPr>
        <w:t>la circolazione enteroepatica</w:t>
      </w:r>
      <w:r w:rsidR="00863BD6" w:rsidRPr="005333EE">
        <w:rPr>
          <w:lang w:val="it-IT"/>
        </w:rPr>
        <w:t xml:space="preserve"> </w:t>
      </w:r>
      <w:r w:rsidRPr="005C5F5B">
        <w:rPr>
          <w:lang w:val="it-IT"/>
        </w:rPr>
        <w:t>in quanto l</w:t>
      </w:r>
      <w:r w:rsidR="00D03320">
        <w:rPr>
          <w:lang w:val="it-IT"/>
        </w:rPr>
        <w:t>’</w:t>
      </w:r>
      <w:r w:rsidRPr="005C5F5B">
        <w:rPr>
          <w:lang w:val="it-IT"/>
        </w:rPr>
        <w:t>efficacia d</w:t>
      </w:r>
      <w:r w:rsidR="000D746C">
        <w:rPr>
          <w:lang w:val="it-IT"/>
        </w:rPr>
        <w:t>el</w:t>
      </w:r>
      <w:r w:rsidRPr="005C5F5B">
        <w:rPr>
          <w:lang w:val="it-IT"/>
        </w:rPr>
        <w:t xml:space="preserve"> </w:t>
      </w:r>
      <w:r w:rsidR="000D746C" w:rsidRPr="005C5F5B">
        <w:rPr>
          <w:iCs/>
          <w:lang w:val="it-IT"/>
        </w:rPr>
        <w:t>micofenolato mofetile</w:t>
      </w:r>
      <w:r w:rsidRPr="005C5F5B">
        <w:rPr>
          <w:lang w:val="it-IT"/>
        </w:rPr>
        <w:t xml:space="preserve"> potrebbe venire diminuita.</w:t>
      </w:r>
    </w:p>
    <w:p w14:paraId="623FFD00" w14:textId="77777777" w:rsidR="000D6508" w:rsidRPr="005C5F5B" w:rsidRDefault="000D6508" w:rsidP="006246F8">
      <w:pPr>
        <w:rPr>
          <w:lang w:val="it-IT"/>
        </w:rPr>
      </w:pPr>
    </w:p>
    <w:p w14:paraId="4BD9E3F5" w14:textId="77777777" w:rsidR="00B01540" w:rsidRPr="001D5930" w:rsidRDefault="00B01540" w:rsidP="00B01540">
      <w:pPr>
        <w:rPr>
          <w:lang w:val="it-IT"/>
        </w:rPr>
      </w:pPr>
      <w:r w:rsidRPr="00974C79">
        <w:rPr>
          <w:i/>
          <w:iCs/>
          <w:lang w:val="it-IT"/>
          <w:rPrChange w:id="1123" w:author="Author">
            <w:rPr>
              <w:i/>
              <w:iCs/>
              <w:u w:val="single"/>
              <w:lang w:val="it-IT"/>
            </w:rPr>
          </w:rPrChange>
        </w:rPr>
        <w:t>Colestiramina</w:t>
      </w:r>
    </w:p>
    <w:p w14:paraId="010B0A9F" w14:textId="28E847FA" w:rsidR="00B01540" w:rsidRPr="005C5F5B" w:rsidRDefault="00B01540" w:rsidP="00B01540">
      <w:pPr>
        <w:rPr>
          <w:lang w:val="it-IT"/>
        </w:rPr>
      </w:pPr>
      <w:r w:rsidRPr="005C5F5B">
        <w:rPr>
          <w:lang w:val="it-IT"/>
        </w:rPr>
        <w:t>In seguito alla somministrazione di una singola dose di 1,5 g di micofenolato mofetile in soggetti sani precedentemente trattati con colestiramina alla dose di 4 g tre volte al giorno per 4 giorni, si è osservata una riduzione del 40% dell</w:t>
      </w:r>
      <w:r w:rsidR="00D03320">
        <w:rPr>
          <w:lang w:val="it-IT"/>
        </w:rPr>
        <w:t>’</w:t>
      </w:r>
      <w:r w:rsidRPr="005C5F5B">
        <w:rPr>
          <w:lang w:val="it-IT"/>
        </w:rPr>
        <w:t>AUC dell</w:t>
      </w:r>
      <w:r w:rsidR="00D03320">
        <w:rPr>
          <w:lang w:val="it-IT"/>
        </w:rPr>
        <w:t>’</w:t>
      </w:r>
      <w:r w:rsidRPr="005C5F5B">
        <w:rPr>
          <w:lang w:val="it-IT"/>
        </w:rPr>
        <w:t xml:space="preserve">MPA (vedere paragrafi 4.4 e 5.2). Deve essere usata prudenza </w:t>
      </w:r>
      <w:r w:rsidR="0081049C" w:rsidRPr="005C5F5B">
        <w:rPr>
          <w:lang w:val="it-IT"/>
        </w:rPr>
        <w:t xml:space="preserve">durante la </w:t>
      </w:r>
      <w:r w:rsidR="00F51625" w:rsidRPr="005C5F5B">
        <w:rPr>
          <w:lang w:val="it-IT"/>
        </w:rPr>
        <w:t>co-</w:t>
      </w:r>
      <w:r w:rsidR="0081049C" w:rsidRPr="005C5F5B">
        <w:rPr>
          <w:lang w:val="it-IT"/>
        </w:rPr>
        <w:t>somministrazione</w:t>
      </w:r>
      <w:r w:rsidRPr="005C5F5B">
        <w:rPr>
          <w:lang w:val="it-IT"/>
        </w:rPr>
        <w:t xml:space="preserve"> in quanto l</w:t>
      </w:r>
      <w:r w:rsidR="00D03320">
        <w:rPr>
          <w:lang w:val="it-IT"/>
        </w:rPr>
        <w:t>’</w:t>
      </w:r>
      <w:r w:rsidRPr="005C5F5B">
        <w:rPr>
          <w:lang w:val="it-IT"/>
        </w:rPr>
        <w:t>efficacia d</w:t>
      </w:r>
      <w:r w:rsidR="000D746C">
        <w:rPr>
          <w:lang w:val="it-IT"/>
        </w:rPr>
        <w:t>el</w:t>
      </w:r>
      <w:r w:rsidRPr="005C5F5B">
        <w:rPr>
          <w:lang w:val="it-IT"/>
        </w:rPr>
        <w:t xml:space="preserve"> </w:t>
      </w:r>
      <w:r w:rsidR="000D746C" w:rsidRPr="005C5F5B">
        <w:rPr>
          <w:iCs/>
          <w:lang w:val="it-IT"/>
        </w:rPr>
        <w:t>micofenolato mofetile</w:t>
      </w:r>
      <w:r w:rsidRPr="005C5F5B">
        <w:rPr>
          <w:lang w:val="it-IT"/>
        </w:rPr>
        <w:t xml:space="preserve"> potrebbe venire diminuita.</w:t>
      </w:r>
    </w:p>
    <w:p w14:paraId="1FA3165C" w14:textId="77777777" w:rsidR="000D6508" w:rsidRPr="005C5F5B" w:rsidRDefault="000D6508" w:rsidP="006246F8">
      <w:pPr>
        <w:rPr>
          <w:lang w:val="it-IT"/>
        </w:rPr>
      </w:pPr>
    </w:p>
    <w:p w14:paraId="4E9D7B6C" w14:textId="77777777" w:rsidR="000D6508" w:rsidRPr="00974C79" w:rsidRDefault="000D6508" w:rsidP="006246F8">
      <w:pPr>
        <w:rPr>
          <w:i/>
          <w:iCs/>
          <w:lang w:val="it-IT"/>
          <w:rPrChange w:id="1124" w:author="Author">
            <w:rPr>
              <w:i/>
              <w:iCs/>
              <w:u w:val="single"/>
              <w:lang w:val="it-IT"/>
            </w:rPr>
          </w:rPrChange>
        </w:rPr>
      </w:pPr>
      <w:r w:rsidRPr="00974C79">
        <w:rPr>
          <w:i/>
          <w:iCs/>
          <w:lang w:val="it-IT"/>
          <w:rPrChange w:id="1125" w:author="Author">
            <w:rPr>
              <w:i/>
              <w:iCs/>
              <w:u w:val="single"/>
              <w:lang w:val="it-IT"/>
            </w:rPr>
          </w:rPrChange>
        </w:rPr>
        <w:t>Ciclosporina A</w:t>
      </w:r>
    </w:p>
    <w:p w14:paraId="0A94C5D4" w14:textId="77777777" w:rsidR="000D6508" w:rsidRPr="005C5F5B" w:rsidRDefault="000D6508" w:rsidP="00DD6C64">
      <w:pPr>
        <w:rPr>
          <w:lang w:val="it-IT"/>
        </w:rPr>
      </w:pPr>
      <w:r w:rsidRPr="005C5F5B">
        <w:rPr>
          <w:lang w:val="it-IT"/>
        </w:rPr>
        <w:t xml:space="preserve">La farmacocinetica della ciclosporina A (CsA) non è influenzata dal micofenolato mofetile. </w:t>
      </w:r>
    </w:p>
    <w:p w14:paraId="0875FAE2" w14:textId="046EDE3B" w:rsidR="000D6508" w:rsidRPr="005C5F5B" w:rsidRDefault="000D6508" w:rsidP="00DD6C64">
      <w:pPr>
        <w:spacing w:line="260" w:lineRule="exact"/>
        <w:ind w:right="14"/>
        <w:rPr>
          <w:lang w:val="it-IT" w:eastAsia="en-US"/>
        </w:rPr>
      </w:pPr>
      <w:r w:rsidRPr="005C5F5B">
        <w:rPr>
          <w:lang w:val="it-IT"/>
        </w:rPr>
        <w:t xml:space="preserve">Al contrario, se si interrompe il trattamento concomitante con </w:t>
      </w:r>
      <w:r w:rsidR="00EF1951" w:rsidRPr="005C5F5B">
        <w:rPr>
          <w:lang w:val="it-IT"/>
        </w:rPr>
        <w:t>CsA</w:t>
      </w:r>
      <w:r w:rsidRPr="005C5F5B">
        <w:rPr>
          <w:lang w:val="it-IT"/>
        </w:rPr>
        <w:t>, si deve prevedere un aumento dell</w:t>
      </w:r>
      <w:r w:rsidR="00D03320">
        <w:rPr>
          <w:lang w:val="it-IT"/>
        </w:rPr>
        <w:t>’</w:t>
      </w:r>
      <w:r w:rsidRPr="005C5F5B">
        <w:rPr>
          <w:lang w:val="it-IT"/>
        </w:rPr>
        <w:t>AUC dell</w:t>
      </w:r>
      <w:r w:rsidR="00D03320">
        <w:rPr>
          <w:lang w:val="it-IT"/>
        </w:rPr>
        <w:t>’</w:t>
      </w:r>
      <w:r w:rsidRPr="005C5F5B">
        <w:rPr>
          <w:lang w:val="it-IT"/>
        </w:rPr>
        <w:t>MPA del 30% circa.</w:t>
      </w:r>
      <w:r w:rsidRPr="005C5F5B">
        <w:rPr>
          <w:snapToGrid w:val="0"/>
          <w:szCs w:val="22"/>
          <w:lang w:val="it-IT"/>
        </w:rPr>
        <w:t xml:space="preserve"> CsA interferisce con la circolazione enteroepatica di MPA, determinando una riduzione del 30-50% dell</w:t>
      </w:r>
      <w:r w:rsidR="00D03320">
        <w:rPr>
          <w:snapToGrid w:val="0"/>
          <w:szCs w:val="22"/>
          <w:lang w:val="it-IT"/>
        </w:rPr>
        <w:t>’</w:t>
      </w:r>
      <w:r w:rsidRPr="005C5F5B">
        <w:rPr>
          <w:snapToGrid w:val="0"/>
          <w:szCs w:val="22"/>
          <w:lang w:val="it-IT"/>
        </w:rPr>
        <w:t xml:space="preserve">esposizione a MPA nei pazienti sottoposti a trapianto renale e trattati con </w:t>
      </w:r>
      <w:r w:rsidR="000D746C" w:rsidRPr="005C5F5B">
        <w:rPr>
          <w:iCs/>
          <w:lang w:val="it-IT"/>
        </w:rPr>
        <w:t>micofenolato mofetile</w:t>
      </w:r>
      <w:r w:rsidRPr="005C5F5B">
        <w:rPr>
          <w:snapToGrid w:val="0"/>
          <w:szCs w:val="22"/>
          <w:lang w:val="it-IT"/>
        </w:rPr>
        <w:t xml:space="preserve"> e CsA rispetto a quanto osservato in soggetti trattati con sirolimus o belatacept e dosi analoghe di </w:t>
      </w:r>
      <w:r w:rsidR="000D746C" w:rsidRPr="005C5F5B">
        <w:rPr>
          <w:iCs/>
          <w:lang w:val="it-IT"/>
        </w:rPr>
        <w:t>micofenolato mofetile</w:t>
      </w:r>
      <w:r w:rsidRPr="005C5F5B">
        <w:rPr>
          <w:snapToGrid w:val="0"/>
          <w:szCs w:val="22"/>
          <w:lang w:val="it-IT"/>
        </w:rPr>
        <w:t xml:space="preserve"> (vedere anche paragrafo 4.4). Per contro, cambiamenti nell</w:t>
      </w:r>
      <w:r w:rsidR="00D03320">
        <w:rPr>
          <w:snapToGrid w:val="0"/>
          <w:szCs w:val="22"/>
          <w:lang w:val="it-IT"/>
        </w:rPr>
        <w:t>’</w:t>
      </w:r>
      <w:r w:rsidRPr="005C5F5B">
        <w:rPr>
          <w:snapToGrid w:val="0"/>
          <w:szCs w:val="22"/>
          <w:lang w:val="it-IT"/>
        </w:rPr>
        <w:t>esposizione a MPA devono essere attesi in pazienti che passano dal trattamento con CsA a immunosoppressori che non interferiscono con la circolazione enteroepatica di MPA</w:t>
      </w:r>
      <w:r w:rsidR="00EE345F">
        <w:rPr>
          <w:snapToGrid w:val="0"/>
          <w:szCs w:val="22"/>
          <w:lang w:val="it-IT"/>
        </w:rPr>
        <w:t>.</w:t>
      </w:r>
    </w:p>
    <w:p w14:paraId="312671AA" w14:textId="77777777" w:rsidR="000D6508" w:rsidRPr="005C5F5B" w:rsidRDefault="000D6508" w:rsidP="00007116">
      <w:pPr>
        <w:keepNext/>
        <w:spacing w:line="260" w:lineRule="exact"/>
        <w:ind w:right="14"/>
        <w:rPr>
          <w:u w:val="single"/>
          <w:lang w:val="it-IT"/>
        </w:rPr>
      </w:pPr>
    </w:p>
    <w:p w14:paraId="2AE35E20" w14:textId="2C503136" w:rsidR="00B01540" w:rsidRPr="005C5F5B" w:rsidRDefault="00B01540" w:rsidP="00B01540">
      <w:pPr>
        <w:keepNext/>
        <w:spacing w:line="260" w:lineRule="exact"/>
        <w:ind w:right="14"/>
        <w:rPr>
          <w:lang w:val="it-IT"/>
        </w:rPr>
      </w:pPr>
      <w:r w:rsidRPr="005C5F5B">
        <w:rPr>
          <w:lang w:val="it-IT"/>
        </w:rPr>
        <w:t>Gli antibiotici deputati all</w:t>
      </w:r>
      <w:r w:rsidR="00D03320">
        <w:rPr>
          <w:lang w:val="it-IT"/>
        </w:rPr>
        <w:t>’</w:t>
      </w:r>
      <w:r w:rsidRPr="005C5F5B">
        <w:rPr>
          <w:lang w:val="it-IT"/>
        </w:rPr>
        <w:t>eliminazione dei batteri produttori di β-glucoronidasi nell</w:t>
      </w:r>
      <w:r w:rsidR="00D03320">
        <w:rPr>
          <w:lang w:val="it-IT"/>
        </w:rPr>
        <w:t>’</w:t>
      </w:r>
      <w:r w:rsidRPr="005C5F5B">
        <w:rPr>
          <w:lang w:val="it-IT"/>
        </w:rPr>
        <w:t xml:space="preserve">intestino (ad es. aminoglicoside, cefalosporina, fluorochinolone e classi delle penicilline) potrebbero interferire con </w:t>
      </w:r>
      <w:r w:rsidR="00863BD6" w:rsidRPr="000875C8">
        <w:rPr>
          <w:lang w:val="it-IT"/>
        </w:rPr>
        <w:t>la circolazione enteroepatica</w:t>
      </w:r>
      <w:r w:rsidR="00863BD6" w:rsidRPr="005333EE">
        <w:rPr>
          <w:lang w:val="it-IT"/>
        </w:rPr>
        <w:t xml:space="preserve"> </w:t>
      </w:r>
      <w:r w:rsidRPr="005333EE">
        <w:rPr>
          <w:lang w:val="it-IT"/>
        </w:rPr>
        <w:t>di MPAG/MPA, determinando la conseguente riduzione dell</w:t>
      </w:r>
      <w:r w:rsidR="00D03320" w:rsidRPr="005333EE">
        <w:rPr>
          <w:lang w:val="it-IT"/>
        </w:rPr>
        <w:t>’</w:t>
      </w:r>
      <w:r w:rsidRPr="005333EE">
        <w:rPr>
          <w:lang w:val="it-IT"/>
        </w:rPr>
        <w:t>esposizione sistemica a MPA. Sono disponibili informazioni relative ai seguenti</w:t>
      </w:r>
      <w:r w:rsidRPr="005C5F5B">
        <w:rPr>
          <w:lang w:val="it-IT"/>
        </w:rPr>
        <w:t xml:space="preserve"> antibiotici:</w:t>
      </w:r>
    </w:p>
    <w:p w14:paraId="6F9EC385" w14:textId="77777777" w:rsidR="00B01540" w:rsidRPr="005C5F5B" w:rsidRDefault="00B01540" w:rsidP="00B01540">
      <w:pPr>
        <w:keepNext/>
        <w:spacing w:line="260" w:lineRule="exact"/>
        <w:ind w:right="14"/>
        <w:rPr>
          <w:lang w:val="it-IT"/>
        </w:rPr>
      </w:pPr>
    </w:p>
    <w:p w14:paraId="38BFB39D" w14:textId="77777777" w:rsidR="00B01540" w:rsidRPr="00974C79" w:rsidRDefault="00B01540" w:rsidP="00883D14">
      <w:pPr>
        <w:rPr>
          <w:i/>
          <w:iCs/>
          <w:lang w:val="it-IT"/>
          <w:rPrChange w:id="1126" w:author="Author">
            <w:rPr>
              <w:i/>
              <w:iCs/>
              <w:u w:val="single"/>
              <w:lang w:val="it-IT"/>
            </w:rPr>
          </w:rPrChange>
        </w:rPr>
      </w:pPr>
      <w:r w:rsidRPr="00974C79">
        <w:rPr>
          <w:i/>
          <w:iCs/>
          <w:lang w:val="it-IT"/>
          <w:rPrChange w:id="1127" w:author="Author">
            <w:rPr>
              <w:i/>
              <w:iCs/>
              <w:u w:val="single"/>
              <w:lang w:val="it-IT"/>
            </w:rPr>
          </w:rPrChange>
        </w:rPr>
        <w:t xml:space="preserve">Ciprofloxacina </w:t>
      </w:r>
      <w:r w:rsidR="00883D14" w:rsidRPr="00974C79">
        <w:rPr>
          <w:i/>
          <w:iCs/>
          <w:lang w:val="it-IT"/>
          <w:rPrChange w:id="1128" w:author="Author">
            <w:rPr>
              <w:i/>
              <w:iCs/>
              <w:u w:val="single"/>
              <w:lang w:val="it-IT"/>
            </w:rPr>
          </w:rPrChange>
        </w:rPr>
        <w:t>o</w:t>
      </w:r>
      <w:r w:rsidRPr="00974C79">
        <w:rPr>
          <w:i/>
          <w:iCs/>
          <w:lang w:val="it-IT"/>
          <w:rPrChange w:id="1129" w:author="Author">
            <w:rPr>
              <w:i/>
              <w:iCs/>
              <w:u w:val="single"/>
              <w:lang w:val="it-IT"/>
            </w:rPr>
          </w:rPrChange>
        </w:rPr>
        <w:t xml:space="preserve"> amoxicillina più acido clavulanico</w:t>
      </w:r>
    </w:p>
    <w:p w14:paraId="2D5A4FE6" w14:textId="1B7CABCD" w:rsidR="00B01540" w:rsidRPr="005C5F5B" w:rsidRDefault="00B01540" w:rsidP="00B01540">
      <w:pPr>
        <w:rPr>
          <w:lang w:val="it-IT"/>
        </w:rPr>
      </w:pPr>
      <w:r w:rsidRPr="005C5F5B">
        <w:rPr>
          <w:lang w:val="it-IT"/>
        </w:rPr>
        <w:t>Riduzioni del 50% circa delle concentrazioni pre-dose (a valle) dell</w:t>
      </w:r>
      <w:r w:rsidR="00D03320">
        <w:rPr>
          <w:lang w:val="it-IT"/>
        </w:rPr>
        <w:t>’</w:t>
      </w:r>
      <w:r w:rsidRPr="005C5F5B">
        <w:rPr>
          <w:lang w:val="it-IT"/>
        </w:rPr>
        <w:t>MPA sono state riportate in soggetti che hanno ricevuto un trapianto di rene nei giorni immediatamente successivi l</w:t>
      </w:r>
      <w:r w:rsidR="00D03320">
        <w:rPr>
          <w:lang w:val="it-IT"/>
        </w:rPr>
        <w:t>’</w:t>
      </w:r>
      <w:r w:rsidRPr="005C5F5B">
        <w:rPr>
          <w:lang w:val="it-IT"/>
        </w:rPr>
        <w:t xml:space="preserve">inizio della terapia orale con ciprofloxacina o amoxicillina più acido clavulanico. Tale effetto tendeva a diminuire </w:t>
      </w:r>
      <w:r w:rsidR="00F20D12" w:rsidRPr="005C5F5B">
        <w:rPr>
          <w:lang w:val="it-IT"/>
        </w:rPr>
        <w:t>con il pros</w:t>
      </w:r>
      <w:r w:rsidR="00F9073B" w:rsidRPr="005C5F5B">
        <w:rPr>
          <w:lang w:val="it-IT"/>
        </w:rPr>
        <w:t>i</w:t>
      </w:r>
      <w:r w:rsidR="00F20D12" w:rsidRPr="005C5F5B">
        <w:rPr>
          <w:lang w:val="it-IT"/>
        </w:rPr>
        <w:t>eguo della</w:t>
      </w:r>
      <w:r w:rsidRPr="005C5F5B">
        <w:rPr>
          <w:lang w:val="it-IT"/>
        </w:rPr>
        <w:t xml:space="preserve"> terapia antibiotica e cessava pochi giorni </w:t>
      </w:r>
      <w:r w:rsidR="001A790D" w:rsidRPr="005C5F5B">
        <w:rPr>
          <w:lang w:val="it-IT"/>
        </w:rPr>
        <w:t xml:space="preserve">dopo </w:t>
      </w:r>
      <w:r w:rsidRPr="005C5F5B">
        <w:rPr>
          <w:lang w:val="it-IT"/>
        </w:rPr>
        <w:t>l</w:t>
      </w:r>
      <w:r w:rsidR="00D03320">
        <w:rPr>
          <w:lang w:val="it-IT"/>
        </w:rPr>
        <w:t>’</w:t>
      </w:r>
      <w:r w:rsidRPr="005C5F5B">
        <w:rPr>
          <w:lang w:val="it-IT"/>
        </w:rPr>
        <w:t>interruzione della stessa. La modifica del livello di pre-dose può non rappresentare accuratamente le modifiche dell</w:t>
      </w:r>
      <w:r w:rsidR="00D03320">
        <w:rPr>
          <w:lang w:val="it-IT"/>
        </w:rPr>
        <w:t>’</w:t>
      </w:r>
      <w:r w:rsidRPr="005C5F5B">
        <w:rPr>
          <w:lang w:val="it-IT"/>
        </w:rPr>
        <w:t>esposizione complessiva all</w:t>
      </w:r>
      <w:r w:rsidR="00D03320">
        <w:rPr>
          <w:lang w:val="it-IT"/>
        </w:rPr>
        <w:t>’</w:t>
      </w:r>
      <w:r w:rsidRPr="005C5F5B">
        <w:rPr>
          <w:lang w:val="it-IT"/>
        </w:rPr>
        <w:t xml:space="preserve">MPA. Pertanto, non sono normalmente </w:t>
      </w:r>
      <w:r w:rsidR="0013161C" w:rsidRPr="005C5F5B">
        <w:rPr>
          <w:lang w:val="it-IT"/>
        </w:rPr>
        <w:t xml:space="preserve">necessarie </w:t>
      </w:r>
      <w:r w:rsidRPr="005C5F5B">
        <w:rPr>
          <w:lang w:val="it-IT"/>
        </w:rPr>
        <w:t xml:space="preserve">modificazioni della dose di </w:t>
      </w:r>
      <w:r w:rsidR="000D746C" w:rsidRPr="005C5F5B">
        <w:rPr>
          <w:iCs/>
          <w:lang w:val="it-IT"/>
        </w:rPr>
        <w:t>micofenolato mofetile</w:t>
      </w:r>
      <w:r w:rsidRPr="005C5F5B">
        <w:rPr>
          <w:lang w:val="it-IT"/>
        </w:rPr>
        <w:t xml:space="preserve"> in assenza di segni clinici di compromissione del trapianto. Tuttavia, deve essere effettuato uno stretto monitoraggio clinico durante l</w:t>
      </w:r>
      <w:r w:rsidR="00D03320">
        <w:rPr>
          <w:lang w:val="it-IT"/>
        </w:rPr>
        <w:t>’</w:t>
      </w:r>
      <w:r w:rsidRPr="005C5F5B">
        <w:rPr>
          <w:lang w:val="it-IT"/>
        </w:rPr>
        <w:t>uso dell</w:t>
      </w:r>
      <w:r w:rsidR="00D03320">
        <w:rPr>
          <w:lang w:val="it-IT"/>
        </w:rPr>
        <w:t>’</w:t>
      </w:r>
      <w:r w:rsidRPr="005C5F5B">
        <w:rPr>
          <w:lang w:val="it-IT"/>
        </w:rPr>
        <w:t>associazione e subito dopo il trattamento antibiotico.</w:t>
      </w:r>
    </w:p>
    <w:p w14:paraId="7CB7F76E" w14:textId="77777777" w:rsidR="00B01540" w:rsidRPr="005C5F5B" w:rsidRDefault="00B01540" w:rsidP="00443452">
      <w:pPr>
        <w:keepNext/>
        <w:spacing w:line="260" w:lineRule="exact"/>
        <w:ind w:right="14"/>
        <w:rPr>
          <w:lang w:val="it-IT"/>
        </w:rPr>
      </w:pPr>
    </w:p>
    <w:p w14:paraId="389C1EBD" w14:textId="77777777" w:rsidR="00B01540" w:rsidRPr="00974C79" w:rsidRDefault="00B01540" w:rsidP="00B01540">
      <w:pPr>
        <w:rPr>
          <w:i/>
          <w:iCs/>
          <w:lang w:val="it-IT"/>
          <w:rPrChange w:id="1130" w:author="Author">
            <w:rPr>
              <w:i/>
              <w:iCs/>
              <w:u w:val="single"/>
              <w:lang w:val="it-IT"/>
            </w:rPr>
          </w:rPrChange>
        </w:rPr>
      </w:pPr>
      <w:r w:rsidRPr="00974C79">
        <w:rPr>
          <w:i/>
          <w:iCs/>
          <w:lang w:val="it-IT"/>
          <w:rPrChange w:id="1131" w:author="Author">
            <w:rPr>
              <w:i/>
              <w:iCs/>
              <w:u w:val="single"/>
              <w:lang w:val="it-IT"/>
            </w:rPr>
          </w:rPrChange>
        </w:rPr>
        <w:t>Norfloxacina e metronidazolo</w:t>
      </w:r>
    </w:p>
    <w:p w14:paraId="5854022A" w14:textId="159D5966" w:rsidR="00B01540" w:rsidRPr="005C5F5B" w:rsidRDefault="00B01540" w:rsidP="00B01540">
      <w:pPr>
        <w:rPr>
          <w:lang w:val="it-IT"/>
        </w:rPr>
      </w:pPr>
      <w:r w:rsidRPr="005C5F5B">
        <w:rPr>
          <w:lang w:val="it-IT"/>
        </w:rPr>
        <w:t xml:space="preserve">In volontari sani, non si è osservata alcuna interazione significativa quando </w:t>
      </w:r>
      <w:r w:rsidR="000D746C">
        <w:rPr>
          <w:lang w:val="it-IT"/>
        </w:rPr>
        <w:t xml:space="preserve">il </w:t>
      </w:r>
      <w:r w:rsidR="000D746C" w:rsidRPr="005C5F5B">
        <w:rPr>
          <w:iCs/>
          <w:lang w:val="it-IT"/>
        </w:rPr>
        <w:t>micofenolato mofetile</w:t>
      </w:r>
      <w:r w:rsidRPr="005C5F5B">
        <w:rPr>
          <w:lang w:val="it-IT"/>
        </w:rPr>
        <w:t xml:space="preserve"> è stato somministrato in concomitanza con norfloxacina </w:t>
      </w:r>
      <w:r w:rsidR="0013161C" w:rsidRPr="005C5F5B">
        <w:rPr>
          <w:lang w:val="it-IT"/>
        </w:rPr>
        <w:t>o</w:t>
      </w:r>
      <w:r w:rsidR="001A790D" w:rsidRPr="005C5F5B">
        <w:rPr>
          <w:lang w:val="it-IT"/>
        </w:rPr>
        <w:t xml:space="preserve"> separatamente con</w:t>
      </w:r>
      <w:r w:rsidR="0013161C" w:rsidRPr="005C5F5B">
        <w:rPr>
          <w:lang w:val="it-IT"/>
        </w:rPr>
        <w:t xml:space="preserve"> </w:t>
      </w:r>
      <w:r w:rsidRPr="005C5F5B">
        <w:rPr>
          <w:lang w:val="it-IT"/>
        </w:rPr>
        <w:t xml:space="preserve">metronidazolo. Tuttavia, </w:t>
      </w:r>
      <w:r w:rsidR="00037B5C">
        <w:rPr>
          <w:lang w:val="it-IT"/>
        </w:rPr>
        <w:t>l’</w:t>
      </w:r>
      <w:r w:rsidRPr="005C5F5B">
        <w:rPr>
          <w:lang w:val="it-IT"/>
        </w:rPr>
        <w:t xml:space="preserve">associazione di norfloxacina </w:t>
      </w:r>
      <w:r w:rsidR="0013161C" w:rsidRPr="005C5F5B">
        <w:rPr>
          <w:lang w:val="it-IT"/>
        </w:rPr>
        <w:t xml:space="preserve">e </w:t>
      </w:r>
      <w:r w:rsidRPr="005C5F5B">
        <w:rPr>
          <w:lang w:val="it-IT"/>
        </w:rPr>
        <w:t>metronidazolo ha ridotto l</w:t>
      </w:r>
      <w:r w:rsidR="00D03320">
        <w:rPr>
          <w:lang w:val="it-IT"/>
        </w:rPr>
        <w:t>’</w:t>
      </w:r>
      <w:r w:rsidRPr="005C5F5B">
        <w:rPr>
          <w:lang w:val="it-IT"/>
        </w:rPr>
        <w:t>esposizione all</w:t>
      </w:r>
      <w:r w:rsidR="00D03320">
        <w:rPr>
          <w:lang w:val="it-IT"/>
        </w:rPr>
        <w:t>’</w:t>
      </w:r>
      <w:r w:rsidRPr="005C5F5B">
        <w:rPr>
          <w:lang w:val="it-IT"/>
        </w:rPr>
        <w:t xml:space="preserve">MPA del 30% circa in seguito alla somministrazione di una singola dose di </w:t>
      </w:r>
      <w:r w:rsidR="000D746C" w:rsidRPr="005C5F5B">
        <w:rPr>
          <w:iCs/>
          <w:lang w:val="it-IT"/>
        </w:rPr>
        <w:t>micofenolato mofetile</w:t>
      </w:r>
      <w:r w:rsidRPr="005C5F5B">
        <w:rPr>
          <w:lang w:val="it-IT"/>
        </w:rPr>
        <w:t>.</w:t>
      </w:r>
    </w:p>
    <w:p w14:paraId="29E3E65E" w14:textId="77777777" w:rsidR="00B01540" w:rsidRPr="005C5F5B" w:rsidRDefault="00B01540" w:rsidP="00B01540">
      <w:pPr>
        <w:rPr>
          <w:u w:val="single"/>
          <w:lang w:val="it-IT"/>
        </w:rPr>
      </w:pPr>
    </w:p>
    <w:p w14:paraId="27096736" w14:textId="77777777" w:rsidR="00B01540" w:rsidRPr="00974C79" w:rsidRDefault="00B01540" w:rsidP="0007754F">
      <w:pPr>
        <w:rPr>
          <w:i/>
          <w:iCs/>
          <w:lang w:val="it-IT"/>
          <w:rPrChange w:id="1132" w:author="Author">
            <w:rPr>
              <w:i/>
              <w:iCs/>
              <w:u w:val="single"/>
              <w:lang w:val="it-IT"/>
            </w:rPr>
          </w:rPrChange>
        </w:rPr>
      </w:pPr>
      <w:r w:rsidRPr="00974C79">
        <w:rPr>
          <w:i/>
          <w:iCs/>
          <w:lang w:val="it-IT"/>
          <w:rPrChange w:id="1133" w:author="Author">
            <w:rPr>
              <w:i/>
              <w:iCs/>
              <w:u w:val="single"/>
              <w:lang w:val="it-IT"/>
            </w:rPr>
          </w:rPrChange>
        </w:rPr>
        <w:t>Trimetoprim/sulfametossazolo</w:t>
      </w:r>
    </w:p>
    <w:p w14:paraId="2EC94BE6" w14:textId="77777777" w:rsidR="00B01540" w:rsidRPr="005C5F5B" w:rsidRDefault="00B01540" w:rsidP="00B01540">
      <w:pPr>
        <w:rPr>
          <w:u w:val="single"/>
          <w:lang w:val="it-IT"/>
        </w:rPr>
      </w:pPr>
      <w:r w:rsidRPr="005C5F5B">
        <w:rPr>
          <w:lang w:val="it-IT"/>
        </w:rPr>
        <w:t>Non si è osservato alcun effetto sulla biodisponibilità dell</w:t>
      </w:r>
      <w:r w:rsidR="00D03320">
        <w:rPr>
          <w:lang w:val="it-IT"/>
        </w:rPr>
        <w:t>’</w:t>
      </w:r>
      <w:r w:rsidRPr="005C5F5B">
        <w:rPr>
          <w:lang w:val="it-IT"/>
        </w:rPr>
        <w:t>MPA.</w:t>
      </w:r>
    </w:p>
    <w:p w14:paraId="7B7182C1" w14:textId="77777777" w:rsidR="00B01540" w:rsidRPr="005C5F5B" w:rsidRDefault="00B01540" w:rsidP="00B01540">
      <w:pPr>
        <w:rPr>
          <w:u w:val="single"/>
          <w:lang w:val="it-IT"/>
        </w:rPr>
      </w:pPr>
    </w:p>
    <w:p w14:paraId="4CB21BE6" w14:textId="77777777" w:rsidR="007D0DDF" w:rsidRPr="005C5F5B" w:rsidRDefault="00B01540" w:rsidP="00B01540">
      <w:pPr>
        <w:keepNext/>
        <w:spacing w:line="260" w:lineRule="exact"/>
        <w:ind w:right="14"/>
        <w:rPr>
          <w:u w:val="single"/>
          <w:lang w:val="it-IT"/>
        </w:rPr>
      </w:pPr>
      <w:r w:rsidRPr="005C5F5B">
        <w:rPr>
          <w:u w:val="single"/>
          <w:lang w:val="it-IT"/>
        </w:rPr>
        <w:t>Medicinali che influiscono sulla glucuronazione (ad es. isavuconazolo, telmisartan)</w:t>
      </w:r>
    </w:p>
    <w:p w14:paraId="67E53512" w14:textId="77777777" w:rsidR="002B6F0E" w:rsidRPr="005C5F5B" w:rsidRDefault="002B6F0E" w:rsidP="00B01540">
      <w:pPr>
        <w:keepNext/>
        <w:spacing w:line="260" w:lineRule="exact"/>
        <w:ind w:right="14"/>
        <w:rPr>
          <w:u w:val="single"/>
          <w:lang w:val="it-IT"/>
        </w:rPr>
      </w:pPr>
    </w:p>
    <w:p w14:paraId="5F31F0AB" w14:textId="507B6456" w:rsidR="00B01540" w:rsidRPr="005C5F5B" w:rsidRDefault="00B01540" w:rsidP="00B01540">
      <w:pPr>
        <w:keepNext/>
        <w:spacing w:line="260" w:lineRule="exact"/>
        <w:ind w:right="14"/>
        <w:rPr>
          <w:lang w:val="it-IT"/>
        </w:rPr>
      </w:pPr>
      <w:r w:rsidRPr="005C5F5B">
        <w:rPr>
          <w:lang w:val="it-IT"/>
        </w:rPr>
        <w:t xml:space="preserve">La </w:t>
      </w:r>
      <w:r w:rsidR="006D214A" w:rsidRPr="005C5F5B">
        <w:rPr>
          <w:lang w:val="it-IT"/>
        </w:rPr>
        <w:t>co-</w:t>
      </w:r>
      <w:r w:rsidRPr="005C5F5B">
        <w:rPr>
          <w:lang w:val="it-IT"/>
        </w:rPr>
        <w:t xml:space="preserve">somministrazione di farmaci </w:t>
      </w:r>
      <w:r w:rsidR="00EF1951" w:rsidRPr="005C5F5B">
        <w:rPr>
          <w:lang w:val="it-IT"/>
        </w:rPr>
        <w:t>che influiscono sulla</w:t>
      </w:r>
      <w:r w:rsidRPr="005C5F5B">
        <w:rPr>
          <w:lang w:val="it-IT"/>
        </w:rPr>
        <w:t xml:space="preserve"> glucuronazione di MPA potrebbe </w:t>
      </w:r>
      <w:r w:rsidR="00EF1951" w:rsidRPr="005C5F5B">
        <w:rPr>
          <w:lang w:val="it-IT"/>
        </w:rPr>
        <w:t xml:space="preserve">alterare </w:t>
      </w:r>
      <w:r w:rsidRPr="005C5F5B">
        <w:rPr>
          <w:lang w:val="it-IT"/>
        </w:rPr>
        <w:t>l</w:t>
      </w:r>
      <w:r w:rsidR="00D03320">
        <w:rPr>
          <w:lang w:val="it-IT"/>
        </w:rPr>
        <w:t>’</w:t>
      </w:r>
      <w:r w:rsidRPr="005C5F5B">
        <w:rPr>
          <w:lang w:val="it-IT"/>
        </w:rPr>
        <w:t xml:space="preserve">esposizione a MPA. Si raccomanda pertanto di prestare cautela quando si somministra </w:t>
      </w:r>
      <w:r w:rsidR="000D746C" w:rsidRPr="005C5F5B">
        <w:rPr>
          <w:iCs/>
          <w:lang w:val="it-IT"/>
        </w:rPr>
        <w:t>micofenolato mofetile</w:t>
      </w:r>
      <w:r w:rsidRPr="005C5F5B">
        <w:rPr>
          <w:lang w:val="it-IT"/>
        </w:rPr>
        <w:t xml:space="preserve"> in concomitanza con questi medicinali.</w:t>
      </w:r>
    </w:p>
    <w:p w14:paraId="19EAB700" w14:textId="77777777" w:rsidR="00B01540" w:rsidRPr="005C5F5B" w:rsidRDefault="00B01540" w:rsidP="00B01540">
      <w:pPr>
        <w:keepNext/>
        <w:spacing w:line="260" w:lineRule="exact"/>
        <w:ind w:right="14"/>
        <w:rPr>
          <w:lang w:val="it-IT"/>
        </w:rPr>
      </w:pPr>
    </w:p>
    <w:p w14:paraId="5C7B3D89" w14:textId="77777777" w:rsidR="00B01540" w:rsidRPr="00974C79" w:rsidRDefault="00B01540" w:rsidP="0007754F">
      <w:pPr>
        <w:rPr>
          <w:lang w:val="it-IT"/>
          <w:rPrChange w:id="1134" w:author="Author">
            <w:rPr>
              <w:u w:val="single"/>
              <w:lang w:val="it-IT"/>
            </w:rPr>
          </w:rPrChange>
        </w:rPr>
      </w:pPr>
      <w:r w:rsidRPr="00974C79">
        <w:rPr>
          <w:i/>
          <w:iCs/>
          <w:lang w:val="it-IT"/>
          <w:rPrChange w:id="1135" w:author="Author">
            <w:rPr>
              <w:i/>
              <w:iCs/>
              <w:u w:val="single"/>
              <w:lang w:val="it-IT"/>
            </w:rPr>
          </w:rPrChange>
        </w:rPr>
        <w:t>Isavuconazolo</w:t>
      </w:r>
    </w:p>
    <w:p w14:paraId="7EF495FE" w14:textId="77777777" w:rsidR="00B01540" w:rsidRPr="005C5F5B" w:rsidRDefault="00B01540" w:rsidP="00B01540">
      <w:pPr>
        <w:keepNext/>
        <w:spacing w:line="260" w:lineRule="exact"/>
        <w:ind w:right="14"/>
        <w:rPr>
          <w:lang w:val="it-IT"/>
        </w:rPr>
      </w:pPr>
      <w:r w:rsidRPr="005C5F5B">
        <w:rPr>
          <w:lang w:val="it-IT"/>
        </w:rPr>
        <w:t>In associazione alla co-somministrazione con isavuconazolo è stato osservato un aumento del 35% dell</w:t>
      </w:r>
      <w:r w:rsidR="00D03320">
        <w:rPr>
          <w:lang w:val="it-IT"/>
        </w:rPr>
        <w:t>’</w:t>
      </w:r>
      <w:r w:rsidR="00354466" w:rsidRPr="005C5F5B">
        <w:rPr>
          <w:lang w:val="it-IT"/>
        </w:rPr>
        <w:t>esposizione (</w:t>
      </w:r>
      <w:r w:rsidRPr="005C5F5B">
        <w:rPr>
          <w:lang w:val="it-IT"/>
        </w:rPr>
        <w:t>AUC</w:t>
      </w:r>
      <w:r w:rsidRPr="005C5F5B">
        <w:rPr>
          <w:vertAlign w:val="subscript"/>
          <w:lang w:val="it-IT"/>
        </w:rPr>
        <w:t>0-∞</w:t>
      </w:r>
      <w:r w:rsidR="00354466" w:rsidRPr="005C5F5B">
        <w:rPr>
          <w:lang w:val="it-IT"/>
        </w:rPr>
        <w:t xml:space="preserve">) </w:t>
      </w:r>
      <w:r w:rsidRPr="005C5F5B">
        <w:rPr>
          <w:lang w:val="it-IT"/>
        </w:rPr>
        <w:t>di MPA.</w:t>
      </w:r>
    </w:p>
    <w:p w14:paraId="082B40B1" w14:textId="77777777" w:rsidR="00B01540" w:rsidRPr="005C5F5B" w:rsidRDefault="00B01540" w:rsidP="00007116">
      <w:pPr>
        <w:keepNext/>
        <w:spacing w:line="260" w:lineRule="exact"/>
        <w:ind w:right="14"/>
        <w:rPr>
          <w:u w:val="single"/>
          <w:lang w:val="it-IT" w:eastAsia="en-US"/>
        </w:rPr>
      </w:pPr>
    </w:p>
    <w:p w14:paraId="7E5D6CE3" w14:textId="77777777" w:rsidR="000D6508" w:rsidRPr="00974C79" w:rsidRDefault="000D6508" w:rsidP="0007754F">
      <w:pPr>
        <w:rPr>
          <w:lang w:val="it-IT" w:eastAsia="en-US"/>
          <w:rPrChange w:id="1136" w:author="Author">
            <w:rPr>
              <w:u w:val="single"/>
              <w:lang w:val="it-IT" w:eastAsia="en-US"/>
            </w:rPr>
          </w:rPrChange>
        </w:rPr>
      </w:pPr>
      <w:r w:rsidRPr="00974C79">
        <w:rPr>
          <w:i/>
          <w:iCs/>
          <w:lang w:val="it-IT"/>
          <w:rPrChange w:id="1137" w:author="Author">
            <w:rPr>
              <w:i/>
              <w:iCs/>
              <w:u w:val="single"/>
              <w:lang w:val="it-IT"/>
            </w:rPr>
          </w:rPrChange>
        </w:rPr>
        <w:t>Telmisartan</w:t>
      </w:r>
    </w:p>
    <w:p w14:paraId="61272F35" w14:textId="2D5ACB37" w:rsidR="000D6508" w:rsidRPr="005C5F5B" w:rsidRDefault="000D6508" w:rsidP="006246F8">
      <w:pPr>
        <w:rPr>
          <w:lang w:val="it-IT"/>
        </w:rPr>
      </w:pPr>
      <w:r w:rsidRPr="005C5F5B">
        <w:rPr>
          <w:szCs w:val="22"/>
          <w:lang w:val="it-IT"/>
        </w:rPr>
        <w:t xml:space="preserve">La </w:t>
      </w:r>
      <w:r w:rsidR="006D214A" w:rsidRPr="005C5F5B">
        <w:rPr>
          <w:szCs w:val="22"/>
          <w:lang w:val="it-IT"/>
        </w:rPr>
        <w:t>co-</w:t>
      </w:r>
      <w:r w:rsidRPr="005C5F5B">
        <w:rPr>
          <w:szCs w:val="22"/>
          <w:lang w:val="it-IT"/>
        </w:rPr>
        <w:t xml:space="preserve">somministrazione di telmisartan e </w:t>
      </w:r>
      <w:r w:rsidR="000D746C" w:rsidRPr="005C5F5B">
        <w:rPr>
          <w:iCs/>
          <w:lang w:val="it-IT"/>
        </w:rPr>
        <w:t>micofenolato mofetile</w:t>
      </w:r>
      <w:r w:rsidRPr="005C5F5B">
        <w:rPr>
          <w:szCs w:val="22"/>
          <w:lang w:val="it-IT"/>
        </w:rPr>
        <w:t xml:space="preserve"> ha comportato una riduzione di circa il 30% delle concentrazioni di MPA. Telmisartan incide sull</w:t>
      </w:r>
      <w:r w:rsidR="00D03320">
        <w:rPr>
          <w:szCs w:val="22"/>
          <w:lang w:val="it-IT"/>
        </w:rPr>
        <w:t>’</w:t>
      </w:r>
      <w:r w:rsidRPr="005C5F5B">
        <w:rPr>
          <w:szCs w:val="22"/>
          <w:lang w:val="it-IT"/>
        </w:rPr>
        <w:t>eliminazione di MPA rafforzando l</w:t>
      </w:r>
      <w:r w:rsidR="00D03320">
        <w:rPr>
          <w:szCs w:val="22"/>
          <w:lang w:val="it-IT"/>
        </w:rPr>
        <w:t>’</w:t>
      </w:r>
      <w:r w:rsidRPr="005C5F5B">
        <w:rPr>
          <w:szCs w:val="22"/>
          <w:lang w:val="it-IT"/>
        </w:rPr>
        <w:t>espressione del recettore gamma attivato dai proliferatori dei perossisomi (PPAR-gamma), che a sua volta determina un aumento dell</w:t>
      </w:r>
      <w:r w:rsidR="00D03320">
        <w:rPr>
          <w:szCs w:val="22"/>
          <w:lang w:val="it-IT"/>
        </w:rPr>
        <w:t>’</w:t>
      </w:r>
      <w:r w:rsidRPr="005C5F5B">
        <w:rPr>
          <w:szCs w:val="22"/>
          <w:lang w:val="it-IT"/>
        </w:rPr>
        <w:t>espressione e dell</w:t>
      </w:r>
      <w:r w:rsidR="00D03320">
        <w:rPr>
          <w:szCs w:val="22"/>
          <w:lang w:val="it-IT"/>
        </w:rPr>
        <w:t>’</w:t>
      </w:r>
      <w:r w:rsidRPr="005C5F5B">
        <w:rPr>
          <w:szCs w:val="22"/>
          <w:lang w:val="it-IT"/>
        </w:rPr>
        <w:t xml:space="preserve">attività </w:t>
      </w:r>
      <w:r w:rsidR="00A107AF" w:rsidRPr="005C5F5B">
        <w:rPr>
          <w:szCs w:val="22"/>
          <w:lang w:val="it-IT"/>
        </w:rPr>
        <w:t>dell</w:t>
      </w:r>
      <w:r w:rsidR="00D03320">
        <w:rPr>
          <w:szCs w:val="22"/>
          <w:lang w:val="it-IT"/>
        </w:rPr>
        <w:t>’</w:t>
      </w:r>
      <w:r w:rsidR="006B3BB5" w:rsidRPr="005C5F5B">
        <w:rPr>
          <w:szCs w:val="22"/>
          <w:lang w:val="it-IT"/>
        </w:rPr>
        <w:t xml:space="preserve">uridina difosfato </w:t>
      </w:r>
      <w:r w:rsidR="00A107AF" w:rsidRPr="005C5F5B">
        <w:rPr>
          <w:szCs w:val="22"/>
          <w:lang w:val="it-IT"/>
        </w:rPr>
        <w:t>isoforma glucuroniltra</w:t>
      </w:r>
      <w:r w:rsidR="005F5219" w:rsidRPr="005C5F5B">
        <w:rPr>
          <w:szCs w:val="22"/>
          <w:lang w:val="it-IT"/>
        </w:rPr>
        <w:t>n</w:t>
      </w:r>
      <w:r w:rsidR="00A107AF" w:rsidRPr="005C5F5B">
        <w:rPr>
          <w:szCs w:val="22"/>
          <w:lang w:val="it-IT"/>
        </w:rPr>
        <w:t>sferasi 1A9 (</w:t>
      </w:r>
      <w:r w:rsidRPr="005C5F5B">
        <w:rPr>
          <w:szCs w:val="22"/>
          <w:lang w:val="it-IT"/>
        </w:rPr>
        <w:t>UGT1A9</w:t>
      </w:r>
      <w:r w:rsidR="00A107AF" w:rsidRPr="005C5F5B">
        <w:rPr>
          <w:szCs w:val="22"/>
          <w:lang w:val="it-IT"/>
        </w:rPr>
        <w:t>)</w:t>
      </w:r>
      <w:r w:rsidRPr="005C5F5B">
        <w:rPr>
          <w:szCs w:val="22"/>
          <w:lang w:val="it-IT"/>
        </w:rPr>
        <w:t>. Dal confronto tra i tassi di rigetto dell</w:t>
      </w:r>
      <w:r w:rsidR="00D03320">
        <w:rPr>
          <w:szCs w:val="22"/>
          <w:lang w:val="it-IT"/>
        </w:rPr>
        <w:t>’</w:t>
      </w:r>
      <w:r w:rsidRPr="005C5F5B">
        <w:rPr>
          <w:szCs w:val="22"/>
          <w:lang w:val="it-IT"/>
        </w:rPr>
        <w:t xml:space="preserve">organo trapiantato, i tassi di insuccesso del trapianto o i profili degli eventi avversi relativi </w:t>
      </w:r>
      <w:r w:rsidRPr="00B71A4B">
        <w:rPr>
          <w:szCs w:val="22"/>
          <w:lang w:val="it-IT"/>
        </w:rPr>
        <w:t>ai pazienti</w:t>
      </w:r>
      <w:r w:rsidRPr="005C5F5B">
        <w:rPr>
          <w:szCs w:val="22"/>
          <w:lang w:val="it-IT"/>
        </w:rPr>
        <w:t xml:space="preserve"> trattati con </w:t>
      </w:r>
      <w:r w:rsidR="000D746C" w:rsidRPr="005C5F5B">
        <w:rPr>
          <w:iCs/>
          <w:lang w:val="it-IT"/>
        </w:rPr>
        <w:t>micofenolato mofetile</w:t>
      </w:r>
      <w:r w:rsidRPr="005C5F5B">
        <w:rPr>
          <w:szCs w:val="22"/>
          <w:lang w:val="it-IT"/>
        </w:rPr>
        <w:t xml:space="preserve"> in associazione o meno a telmisartan, non sono emerse conseguenze cliniche sulle interazioni farmacocinetiche tra medicinali.</w:t>
      </w:r>
    </w:p>
    <w:p w14:paraId="374AF014" w14:textId="77777777" w:rsidR="000D6508" w:rsidRPr="005C5F5B" w:rsidRDefault="000D6508" w:rsidP="006246F8">
      <w:pPr>
        <w:rPr>
          <w:lang w:val="it-IT"/>
        </w:rPr>
      </w:pPr>
    </w:p>
    <w:p w14:paraId="50E8F15A" w14:textId="77777777" w:rsidR="000D6508" w:rsidRPr="001D5930" w:rsidRDefault="000D6508" w:rsidP="006246F8">
      <w:pPr>
        <w:rPr>
          <w:lang w:val="it-IT"/>
        </w:rPr>
      </w:pPr>
      <w:r w:rsidRPr="00974C79">
        <w:rPr>
          <w:i/>
          <w:iCs/>
          <w:lang w:val="it-IT"/>
          <w:rPrChange w:id="1138" w:author="Author">
            <w:rPr>
              <w:i/>
              <w:iCs/>
              <w:u w:val="single"/>
              <w:lang w:val="it-IT"/>
            </w:rPr>
          </w:rPrChange>
        </w:rPr>
        <w:t>Ganciclovir</w:t>
      </w:r>
    </w:p>
    <w:p w14:paraId="137FEB7B" w14:textId="4BC11A36" w:rsidR="000D6508" w:rsidRPr="005C5F5B" w:rsidRDefault="000D6508" w:rsidP="006246F8">
      <w:pPr>
        <w:rPr>
          <w:lang w:val="it-IT"/>
        </w:rPr>
      </w:pPr>
      <w:r w:rsidRPr="005C5F5B">
        <w:rPr>
          <w:lang w:val="it-IT"/>
        </w:rPr>
        <w:t xml:space="preserve">Sulla base dei risultati di uno studio con singola somministrazione della dose raccomandata di micofenolato </w:t>
      </w:r>
      <w:r w:rsidR="000D746C">
        <w:rPr>
          <w:lang w:val="it-IT"/>
        </w:rPr>
        <w:t xml:space="preserve">mofetile </w:t>
      </w:r>
      <w:r w:rsidRPr="005C5F5B">
        <w:rPr>
          <w:lang w:val="it-IT"/>
        </w:rPr>
        <w:t xml:space="preserve">orale e </w:t>
      </w:r>
      <w:r w:rsidRPr="005333EE">
        <w:rPr>
          <w:lang w:val="it-IT"/>
        </w:rPr>
        <w:t xml:space="preserve">ganciclovir </w:t>
      </w:r>
      <w:r w:rsidR="005D6D7F" w:rsidRPr="000875C8">
        <w:rPr>
          <w:lang w:val="it-IT"/>
        </w:rPr>
        <w:t>per via endovenosa</w:t>
      </w:r>
      <w:r w:rsidRPr="005C5F5B">
        <w:rPr>
          <w:lang w:val="it-IT"/>
        </w:rPr>
        <w:t>, e degli effetti conosciuti dell</w:t>
      </w:r>
      <w:r w:rsidR="0050257B" w:rsidRPr="005C5F5B">
        <w:rPr>
          <w:lang w:val="it-IT"/>
        </w:rPr>
        <w:t>a compromissione</w:t>
      </w:r>
      <w:r w:rsidRPr="005C5F5B">
        <w:rPr>
          <w:lang w:val="it-IT"/>
        </w:rPr>
        <w:t xml:space="preserve"> renale sulla farmacocinetica d</w:t>
      </w:r>
      <w:r w:rsidR="000D746C">
        <w:rPr>
          <w:lang w:val="it-IT"/>
        </w:rPr>
        <w:t>el</w:t>
      </w:r>
      <w:r w:rsidRPr="005C5F5B">
        <w:rPr>
          <w:lang w:val="it-IT"/>
        </w:rPr>
        <w:t xml:space="preserve"> </w:t>
      </w:r>
      <w:r w:rsidR="000D746C" w:rsidRPr="005C5F5B">
        <w:rPr>
          <w:iCs/>
          <w:lang w:val="it-IT"/>
        </w:rPr>
        <w:t>micofenolato mofetile</w:t>
      </w:r>
      <w:r w:rsidRPr="005C5F5B">
        <w:rPr>
          <w:lang w:val="it-IT"/>
        </w:rPr>
        <w:t xml:space="preserve"> (vedere paragrafo 4.2</w:t>
      </w:r>
      <w:r w:rsidRPr="005C5F5B">
        <w:rPr>
          <w:rFonts w:ascii="CG Times 12pt" w:hAnsi="CG Times 12pt"/>
          <w:sz w:val="24"/>
          <w:lang w:val="it-IT"/>
        </w:rPr>
        <w:t xml:space="preserve">) e </w:t>
      </w:r>
      <w:r w:rsidRPr="005C5F5B">
        <w:rPr>
          <w:lang w:val="it-IT"/>
        </w:rPr>
        <w:t>del ganciclovir, si prevede che la contemporanea somministrazione di questi due agenti (che competono per il medesimo meccanismo di secrezione tubulare) darà origine ad un aumento della concentrazione di MPAG e di ganciclovir. Non si prevedono sostanziali modificazioni della farmacocinetica dell</w:t>
      </w:r>
      <w:r w:rsidR="00D03320">
        <w:rPr>
          <w:lang w:val="it-IT"/>
        </w:rPr>
        <w:t>’</w:t>
      </w:r>
      <w:r w:rsidRPr="005C5F5B">
        <w:rPr>
          <w:lang w:val="it-IT"/>
        </w:rPr>
        <w:t xml:space="preserve">MPA e non sono richiesti aggiustamenti della dose di </w:t>
      </w:r>
      <w:r w:rsidR="000D746C" w:rsidRPr="005C5F5B">
        <w:rPr>
          <w:iCs/>
          <w:lang w:val="it-IT"/>
        </w:rPr>
        <w:t>micofenolato mofetile</w:t>
      </w:r>
      <w:r w:rsidRPr="005C5F5B">
        <w:rPr>
          <w:lang w:val="it-IT"/>
        </w:rPr>
        <w:t xml:space="preserve">. In pazienti con </w:t>
      </w:r>
      <w:r w:rsidR="002F10F9" w:rsidRPr="005C5F5B">
        <w:rPr>
          <w:lang w:val="it-IT"/>
        </w:rPr>
        <w:t>compromissione</w:t>
      </w:r>
      <w:r w:rsidRPr="005C5F5B">
        <w:rPr>
          <w:lang w:val="it-IT"/>
        </w:rPr>
        <w:t xml:space="preserve"> renale ai quali vengono somministrati contemporaneamente </w:t>
      </w:r>
      <w:r w:rsidR="000D746C" w:rsidRPr="005C5F5B">
        <w:rPr>
          <w:iCs/>
          <w:lang w:val="it-IT"/>
        </w:rPr>
        <w:t>micofenolato mofetile</w:t>
      </w:r>
      <w:r w:rsidRPr="005C5F5B">
        <w:rPr>
          <w:lang w:val="it-IT"/>
        </w:rPr>
        <w:t xml:space="preserve"> e ganciclovir o i suoi profarmaci, ad esempio valganciclovir, devono essere osservate le raccomandazioni per la dose di ganciclovir ed i pazienti devono essere controllati accuratamente. </w:t>
      </w:r>
    </w:p>
    <w:p w14:paraId="2D7982BC" w14:textId="77777777" w:rsidR="000D6508" w:rsidRPr="005C5F5B" w:rsidRDefault="000D6508" w:rsidP="006246F8">
      <w:pPr>
        <w:rPr>
          <w:lang w:val="it-IT"/>
        </w:rPr>
      </w:pPr>
    </w:p>
    <w:p w14:paraId="299930DA" w14:textId="77777777" w:rsidR="000D6508" w:rsidRPr="00974C79" w:rsidRDefault="000D6508" w:rsidP="006246F8">
      <w:pPr>
        <w:rPr>
          <w:i/>
          <w:iCs/>
          <w:lang w:val="it-IT"/>
          <w:rPrChange w:id="1139" w:author="Author">
            <w:rPr>
              <w:i/>
              <w:iCs/>
              <w:u w:val="single"/>
              <w:lang w:val="it-IT"/>
            </w:rPr>
          </w:rPrChange>
        </w:rPr>
      </w:pPr>
      <w:r w:rsidRPr="00974C79">
        <w:rPr>
          <w:i/>
          <w:iCs/>
          <w:lang w:val="it-IT"/>
          <w:rPrChange w:id="1140" w:author="Author">
            <w:rPr>
              <w:i/>
              <w:iCs/>
              <w:u w:val="single"/>
              <w:lang w:val="it-IT"/>
            </w:rPr>
          </w:rPrChange>
        </w:rPr>
        <w:t>Contraccettivi orali</w:t>
      </w:r>
    </w:p>
    <w:p w14:paraId="74F3EAC4" w14:textId="4A175F69" w:rsidR="000D6508" w:rsidRPr="005C5F5B" w:rsidRDefault="000D6508" w:rsidP="006246F8">
      <w:pPr>
        <w:rPr>
          <w:lang w:val="it-IT"/>
        </w:rPr>
      </w:pPr>
      <w:r w:rsidRPr="005C5F5B">
        <w:rPr>
          <w:lang w:val="it-IT"/>
        </w:rPr>
        <w:t xml:space="preserve">La </w:t>
      </w:r>
      <w:r w:rsidR="00183C9E" w:rsidRPr="005C5F5B">
        <w:rPr>
          <w:lang w:val="it-IT"/>
        </w:rPr>
        <w:t xml:space="preserve">farmacodinamica e la </w:t>
      </w:r>
      <w:r w:rsidRPr="005C5F5B">
        <w:rPr>
          <w:lang w:val="it-IT"/>
        </w:rPr>
        <w:t xml:space="preserve">farmacocinetica dei contraccettivi orali non sono state influenzate </w:t>
      </w:r>
      <w:r w:rsidR="00183C9E" w:rsidRPr="005C5F5B">
        <w:rPr>
          <w:lang w:val="it-IT"/>
        </w:rPr>
        <w:t xml:space="preserve">in misura clinicamente rilevante </w:t>
      </w:r>
      <w:r w:rsidRPr="005C5F5B">
        <w:rPr>
          <w:lang w:val="it-IT"/>
        </w:rPr>
        <w:t xml:space="preserve">dalla somministrazione contemporanea di </w:t>
      </w:r>
      <w:r w:rsidR="000D746C" w:rsidRPr="005C5F5B">
        <w:rPr>
          <w:iCs/>
          <w:lang w:val="it-IT"/>
        </w:rPr>
        <w:t>micofenolato mofetile</w:t>
      </w:r>
      <w:r w:rsidRPr="005C5F5B">
        <w:rPr>
          <w:lang w:val="it-IT"/>
        </w:rPr>
        <w:t xml:space="preserve"> (vedere anche il paragrafo 5.2).</w:t>
      </w:r>
    </w:p>
    <w:p w14:paraId="4C825DA9" w14:textId="77777777" w:rsidR="000D6508" w:rsidRPr="005C5F5B" w:rsidRDefault="000D6508" w:rsidP="006246F8">
      <w:pPr>
        <w:rPr>
          <w:lang w:val="it-IT"/>
        </w:rPr>
      </w:pPr>
    </w:p>
    <w:p w14:paraId="404FEAFF" w14:textId="77777777" w:rsidR="000D6508" w:rsidRPr="001D5930" w:rsidRDefault="000D6508" w:rsidP="002606CF">
      <w:pPr>
        <w:keepNext/>
        <w:keepLines/>
        <w:rPr>
          <w:lang w:val="it-IT"/>
        </w:rPr>
      </w:pPr>
      <w:r w:rsidRPr="00974C79">
        <w:rPr>
          <w:i/>
          <w:iCs/>
          <w:lang w:val="it-IT"/>
          <w:rPrChange w:id="1141" w:author="Author">
            <w:rPr>
              <w:i/>
              <w:iCs/>
              <w:u w:val="single"/>
              <w:lang w:val="it-IT"/>
            </w:rPr>
          </w:rPrChange>
        </w:rPr>
        <w:t>Rifampicina</w:t>
      </w:r>
    </w:p>
    <w:p w14:paraId="54F700DE" w14:textId="010FAEA5" w:rsidR="000D6508" w:rsidRPr="005C5F5B" w:rsidRDefault="000D6508" w:rsidP="002606CF">
      <w:pPr>
        <w:keepNext/>
        <w:keepLines/>
        <w:rPr>
          <w:lang w:val="it-IT"/>
        </w:rPr>
      </w:pPr>
      <w:r w:rsidRPr="005C5F5B">
        <w:rPr>
          <w:lang w:val="it-IT"/>
        </w:rPr>
        <w:t xml:space="preserve">In pazienti che non assumevano anche ciclosporina, la </w:t>
      </w:r>
      <w:r w:rsidR="006D214A" w:rsidRPr="005C5F5B">
        <w:rPr>
          <w:lang w:val="it-IT"/>
        </w:rPr>
        <w:t>co-</w:t>
      </w:r>
      <w:r w:rsidRPr="005C5F5B">
        <w:rPr>
          <w:lang w:val="it-IT"/>
        </w:rPr>
        <w:t xml:space="preserve">somministrazione di </w:t>
      </w:r>
      <w:r w:rsidR="000D746C" w:rsidRPr="005C5F5B">
        <w:rPr>
          <w:iCs/>
          <w:lang w:val="it-IT"/>
        </w:rPr>
        <w:t>micofenolato mofetile</w:t>
      </w:r>
      <w:r w:rsidRPr="005C5F5B">
        <w:rPr>
          <w:lang w:val="it-IT"/>
        </w:rPr>
        <w:t xml:space="preserve"> e rifampicina ha portato ad una riduzione dell</w:t>
      </w:r>
      <w:r w:rsidR="00D03320">
        <w:rPr>
          <w:lang w:val="it-IT"/>
        </w:rPr>
        <w:t>’</w:t>
      </w:r>
      <w:r w:rsidRPr="005C5F5B">
        <w:rPr>
          <w:lang w:val="it-IT"/>
        </w:rPr>
        <w:t>esposizione all</w:t>
      </w:r>
      <w:r w:rsidR="00D03320">
        <w:rPr>
          <w:lang w:val="it-IT"/>
        </w:rPr>
        <w:t>’</w:t>
      </w:r>
      <w:r w:rsidRPr="005C5F5B">
        <w:rPr>
          <w:lang w:val="it-IT"/>
        </w:rPr>
        <w:t>MPA (AUC</w:t>
      </w:r>
      <w:r w:rsidRPr="005C5F5B">
        <w:rPr>
          <w:vertAlign w:val="subscript"/>
          <w:lang w:val="it-IT"/>
        </w:rPr>
        <w:t>0-12h</w:t>
      </w:r>
      <w:r w:rsidRPr="005C5F5B">
        <w:rPr>
          <w:lang w:val="it-IT"/>
        </w:rPr>
        <w:t>) del 18%-70%. Si raccomanda di monitorare i livelli di esposizione all</w:t>
      </w:r>
      <w:r w:rsidR="00D03320">
        <w:rPr>
          <w:lang w:val="it-IT"/>
        </w:rPr>
        <w:t>’</w:t>
      </w:r>
      <w:r w:rsidRPr="005C5F5B">
        <w:rPr>
          <w:lang w:val="it-IT"/>
        </w:rPr>
        <w:t xml:space="preserve">MPA e di modificare conseguentemente la dose di </w:t>
      </w:r>
      <w:r w:rsidR="000D746C" w:rsidRPr="005C5F5B">
        <w:rPr>
          <w:iCs/>
          <w:lang w:val="it-IT"/>
        </w:rPr>
        <w:t>micofenolato mofetile</w:t>
      </w:r>
      <w:r w:rsidRPr="005C5F5B">
        <w:rPr>
          <w:lang w:val="it-IT"/>
        </w:rPr>
        <w:t xml:space="preserve"> al fine di mantenere l</w:t>
      </w:r>
      <w:r w:rsidR="00D03320">
        <w:rPr>
          <w:lang w:val="it-IT"/>
        </w:rPr>
        <w:t>’</w:t>
      </w:r>
      <w:r w:rsidRPr="005C5F5B">
        <w:rPr>
          <w:lang w:val="it-IT"/>
        </w:rPr>
        <w:t>efficacia clinica quando si somministra rifampicina in concomitanza.</w:t>
      </w:r>
    </w:p>
    <w:p w14:paraId="22E92263" w14:textId="77777777" w:rsidR="000D6508" w:rsidRPr="005C5F5B" w:rsidRDefault="000D6508" w:rsidP="006246F8">
      <w:pPr>
        <w:rPr>
          <w:u w:val="single"/>
          <w:lang w:val="it-IT"/>
        </w:rPr>
      </w:pPr>
    </w:p>
    <w:p w14:paraId="64D8EC5B" w14:textId="77777777" w:rsidR="000D6508" w:rsidRPr="001D5930" w:rsidRDefault="000D6508" w:rsidP="0007754F">
      <w:pPr>
        <w:rPr>
          <w:lang w:val="it-IT"/>
        </w:rPr>
      </w:pPr>
      <w:r w:rsidRPr="00974C79">
        <w:rPr>
          <w:i/>
          <w:iCs/>
          <w:lang w:val="it-IT"/>
          <w:rPrChange w:id="1142" w:author="Author">
            <w:rPr>
              <w:i/>
              <w:iCs/>
              <w:u w:val="single"/>
              <w:lang w:val="it-IT"/>
            </w:rPr>
          </w:rPrChange>
        </w:rPr>
        <w:t>Sevelamer</w:t>
      </w:r>
    </w:p>
    <w:p w14:paraId="70F04855" w14:textId="5F5762BF" w:rsidR="000D6508" w:rsidRPr="005C5F5B" w:rsidRDefault="000D6508" w:rsidP="006246F8">
      <w:pPr>
        <w:rPr>
          <w:lang w:val="it-IT"/>
        </w:rPr>
      </w:pPr>
      <w:r w:rsidRPr="005C5F5B">
        <w:rPr>
          <w:lang w:val="it-IT"/>
        </w:rPr>
        <w:t xml:space="preserve">Quando si è somministrato </w:t>
      </w:r>
      <w:r w:rsidR="000D746C" w:rsidRPr="005C5F5B">
        <w:rPr>
          <w:iCs/>
          <w:lang w:val="it-IT"/>
        </w:rPr>
        <w:t>micofenolato mofetile</w:t>
      </w:r>
      <w:r w:rsidRPr="005C5F5B">
        <w:rPr>
          <w:lang w:val="it-IT"/>
        </w:rPr>
        <w:t xml:space="preserve"> in concomitanza con sevelamer si è osservata una diminuzione della C</w:t>
      </w:r>
      <w:r w:rsidRPr="005C5F5B">
        <w:rPr>
          <w:vertAlign w:val="subscript"/>
          <w:lang w:val="it-IT"/>
        </w:rPr>
        <w:t>max</w:t>
      </w:r>
      <w:r w:rsidRPr="005C5F5B">
        <w:rPr>
          <w:lang w:val="it-IT"/>
        </w:rPr>
        <w:t xml:space="preserve"> e dell</w:t>
      </w:r>
      <w:r w:rsidR="00D03320">
        <w:rPr>
          <w:lang w:val="it-IT"/>
        </w:rPr>
        <w:t>’</w:t>
      </w:r>
      <w:r w:rsidRPr="005C5F5B">
        <w:rPr>
          <w:lang w:val="it-IT"/>
        </w:rPr>
        <w:t>AUC</w:t>
      </w:r>
      <w:r w:rsidRPr="005C5F5B">
        <w:rPr>
          <w:vertAlign w:val="subscript"/>
          <w:lang w:val="it-IT"/>
        </w:rPr>
        <w:t>0-12h</w:t>
      </w:r>
      <w:r w:rsidRPr="005C5F5B">
        <w:rPr>
          <w:lang w:val="it-IT"/>
        </w:rPr>
        <w:t xml:space="preserve"> dell</w:t>
      </w:r>
      <w:r w:rsidR="00D03320">
        <w:rPr>
          <w:lang w:val="it-IT"/>
        </w:rPr>
        <w:t>’</w:t>
      </w:r>
      <w:r w:rsidRPr="005C5F5B">
        <w:rPr>
          <w:lang w:val="it-IT"/>
        </w:rPr>
        <w:t>MPA rispettivamente del 30% e del 25% senza alcuna conseguenza clinica (</w:t>
      </w:r>
      <w:r w:rsidRPr="005333EE">
        <w:rPr>
          <w:lang w:val="it-IT"/>
        </w:rPr>
        <w:t>ad es</w:t>
      </w:r>
      <w:r w:rsidR="00A0300C" w:rsidRPr="000875C8">
        <w:rPr>
          <w:lang w:val="it-IT"/>
        </w:rPr>
        <w:t>.</w:t>
      </w:r>
      <w:r w:rsidRPr="00A0300C">
        <w:rPr>
          <w:lang w:val="it-IT"/>
        </w:rPr>
        <w:t xml:space="preserve"> rigetto del trapianto</w:t>
      </w:r>
      <w:r w:rsidRPr="005C5F5B">
        <w:rPr>
          <w:lang w:val="it-IT"/>
        </w:rPr>
        <w:t xml:space="preserve">). Tuttavia, si raccomanda di somministrare </w:t>
      </w:r>
      <w:r w:rsidR="000D746C">
        <w:rPr>
          <w:lang w:val="it-IT"/>
        </w:rPr>
        <w:t xml:space="preserve">il </w:t>
      </w:r>
      <w:r w:rsidR="000D746C" w:rsidRPr="005C5F5B">
        <w:rPr>
          <w:iCs/>
          <w:lang w:val="it-IT"/>
        </w:rPr>
        <w:t>micofenolato mofetile</w:t>
      </w:r>
      <w:r w:rsidRPr="005C5F5B">
        <w:rPr>
          <w:lang w:val="it-IT"/>
        </w:rPr>
        <w:t xml:space="preserve"> almeno un</w:t>
      </w:r>
      <w:r w:rsidR="00D03320">
        <w:rPr>
          <w:lang w:val="it-IT"/>
        </w:rPr>
        <w:t>’</w:t>
      </w:r>
      <w:r w:rsidRPr="005C5F5B">
        <w:rPr>
          <w:lang w:val="it-IT"/>
        </w:rPr>
        <w:t>ora prima o tre ore dopo l</w:t>
      </w:r>
      <w:r w:rsidR="00D03320">
        <w:rPr>
          <w:lang w:val="it-IT"/>
        </w:rPr>
        <w:t>’</w:t>
      </w:r>
      <w:r w:rsidRPr="005C5F5B">
        <w:rPr>
          <w:lang w:val="it-IT"/>
        </w:rPr>
        <w:t>assunzione di sevelamer al fine di minimizzare l</w:t>
      </w:r>
      <w:r w:rsidR="00D03320">
        <w:rPr>
          <w:lang w:val="it-IT"/>
        </w:rPr>
        <w:t>’</w:t>
      </w:r>
      <w:r w:rsidRPr="005C5F5B">
        <w:rPr>
          <w:lang w:val="it-IT"/>
        </w:rPr>
        <w:t>effetto sull</w:t>
      </w:r>
      <w:r w:rsidR="00D03320">
        <w:rPr>
          <w:lang w:val="it-IT"/>
        </w:rPr>
        <w:t>’</w:t>
      </w:r>
      <w:r w:rsidRPr="005C5F5B">
        <w:rPr>
          <w:lang w:val="it-IT"/>
        </w:rPr>
        <w:t>assorbimento dell</w:t>
      </w:r>
      <w:r w:rsidR="00D03320">
        <w:rPr>
          <w:lang w:val="it-IT"/>
        </w:rPr>
        <w:t>’</w:t>
      </w:r>
      <w:r w:rsidRPr="005C5F5B">
        <w:rPr>
          <w:lang w:val="it-IT"/>
        </w:rPr>
        <w:t>MPA. Non sono disponibili dati relativi a</w:t>
      </w:r>
      <w:r w:rsidR="000D746C">
        <w:rPr>
          <w:lang w:val="it-IT"/>
        </w:rPr>
        <w:t>l</w:t>
      </w:r>
      <w:r w:rsidRPr="005C5F5B">
        <w:rPr>
          <w:lang w:val="it-IT"/>
        </w:rPr>
        <w:t xml:space="preserve"> </w:t>
      </w:r>
      <w:r w:rsidR="000D746C" w:rsidRPr="005C5F5B">
        <w:rPr>
          <w:iCs/>
          <w:lang w:val="it-IT"/>
        </w:rPr>
        <w:t>micofenolato mofetile</w:t>
      </w:r>
      <w:r w:rsidRPr="005C5F5B">
        <w:rPr>
          <w:lang w:val="it-IT"/>
        </w:rPr>
        <w:t xml:space="preserve"> con altri leganti del fosfato diversi da sevelamer.</w:t>
      </w:r>
    </w:p>
    <w:p w14:paraId="4D13C696" w14:textId="77777777" w:rsidR="000D6508" w:rsidRPr="005C5F5B" w:rsidRDefault="000D6508" w:rsidP="006246F8">
      <w:pPr>
        <w:rPr>
          <w:u w:val="single"/>
          <w:lang w:val="it-IT"/>
        </w:rPr>
      </w:pPr>
    </w:p>
    <w:p w14:paraId="0AB63CF1" w14:textId="77777777" w:rsidR="000D6508" w:rsidRPr="001D5930" w:rsidRDefault="000D6508" w:rsidP="00443452">
      <w:pPr>
        <w:rPr>
          <w:lang w:val="it-IT"/>
        </w:rPr>
      </w:pPr>
      <w:r w:rsidRPr="00974C79">
        <w:rPr>
          <w:i/>
          <w:iCs/>
          <w:lang w:val="it-IT"/>
          <w:rPrChange w:id="1143" w:author="Author">
            <w:rPr>
              <w:i/>
              <w:iCs/>
              <w:u w:val="single"/>
              <w:lang w:val="it-IT"/>
            </w:rPr>
          </w:rPrChange>
        </w:rPr>
        <w:t>Tacrolimus</w:t>
      </w:r>
    </w:p>
    <w:p w14:paraId="0C4C91DE" w14:textId="5167A88F" w:rsidR="000D6508" w:rsidRPr="005C5F5B" w:rsidRDefault="000D6508" w:rsidP="00443452">
      <w:pPr>
        <w:rPr>
          <w:lang w:val="it-IT"/>
        </w:rPr>
      </w:pPr>
      <w:r w:rsidRPr="005C5F5B">
        <w:rPr>
          <w:lang w:val="it-IT"/>
        </w:rPr>
        <w:t xml:space="preserve">Nei pazienti con trapianto epatico che hanno iniziato la terapia con </w:t>
      </w:r>
      <w:r w:rsidR="000D746C" w:rsidRPr="005C5F5B">
        <w:rPr>
          <w:iCs/>
          <w:lang w:val="it-IT"/>
        </w:rPr>
        <w:t>micofenolato mofetile</w:t>
      </w:r>
      <w:r w:rsidRPr="005C5F5B">
        <w:rPr>
          <w:lang w:val="it-IT"/>
        </w:rPr>
        <w:t xml:space="preserve"> e tacrolimus, l</w:t>
      </w:r>
      <w:r w:rsidR="00D03320">
        <w:rPr>
          <w:lang w:val="it-IT"/>
        </w:rPr>
        <w:t>’</w:t>
      </w:r>
      <w:r w:rsidRPr="005C5F5B">
        <w:rPr>
          <w:lang w:val="it-IT"/>
        </w:rPr>
        <w:t>AUC e la C</w:t>
      </w:r>
      <w:r w:rsidRPr="005C5F5B">
        <w:rPr>
          <w:vertAlign w:val="subscript"/>
          <w:lang w:val="it-IT"/>
        </w:rPr>
        <w:t>max</w:t>
      </w:r>
      <w:r w:rsidRPr="005C5F5B">
        <w:rPr>
          <w:lang w:val="it-IT"/>
        </w:rPr>
        <w:t xml:space="preserve"> dell</w:t>
      </w:r>
      <w:r w:rsidR="00D03320">
        <w:rPr>
          <w:lang w:val="it-IT"/>
        </w:rPr>
        <w:t>’</w:t>
      </w:r>
      <w:r w:rsidRPr="005C5F5B">
        <w:rPr>
          <w:lang w:val="it-IT"/>
        </w:rPr>
        <w:t>MPA, il metabolita attivo d</w:t>
      </w:r>
      <w:r w:rsidR="000D746C">
        <w:rPr>
          <w:lang w:val="it-IT"/>
        </w:rPr>
        <w:t>el</w:t>
      </w:r>
      <w:r w:rsidRPr="005C5F5B">
        <w:rPr>
          <w:lang w:val="it-IT"/>
        </w:rPr>
        <w:t xml:space="preserve"> </w:t>
      </w:r>
      <w:r w:rsidR="000D746C" w:rsidRPr="005C5F5B">
        <w:rPr>
          <w:iCs/>
          <w:lang w:val="it-IT"/>
        </w:rPr>
        <w:t>micofenolato mofetile</w:t>
      </w:r>
      <w:r w:rsidRPr="005C5F5B">
        <w:rPr>
          <w:lang w:val="it-IT"/>
        </w:rPr>
        <w:t>, non sono state influenzate significativamente dalla co-somministrazione con tacrolimus</w:t>
      </w:r>
      <w:r w:rsidRPr="005C5F5B">
        <w:rPr>
          <w:szCs w:val="22"/>
          <w:lang w:val="it-IT"/>
        </w:rPr>
        <w:t xml:space="preserve">. </w:t>
      </w:r>
      <w:r w:rsidRPr="005C5F5B">
        <w:rPr>
          <w:lang w:val="it-IT"/>
        </w:rPr>
        <w:t>Al contrario, l</w:t>
      </w:r>
      <w:r w:rsidR="00D03320">
        <w:rPr>
          <w:lang w:val="it-IT"/>
        </w:rPr>
        <w:t>’</w:t>
      </w:r>
      <w:r w:rsidRPr="005C5F5B">
        <w:rPr>
          <w:lang w:val="it-IT"/>
        </w:rPr>
        <w:t xml:space="preserve">AUC di tacrolimus è aumentata di circa il 20% quando sono state somministrate dosi multiple di </w:t>
      </w:r>
      <w:r w:rsidR="000D746C" w:rsidRPr="005C5F5B">
        <w:rPr>
          <w:iCs/>
          <w:lang w:val="it-IT"/>
        </w:rPr>
        <w:t>micofenolato mofetile</w:t>
      </w:r>
      <w:r w:rsidRPr="005C5F5B">
        <w:rPr>
          <w:lang w:val="it-IT"/>
        </w:rPr>
        <w:t xml:space="preserve"> (1,5 g due volte al giorno) a pazienti sottoposti a trapianto di fegato e trattati con tacrolimus. Comunque, in pazienti con trapianto renale, la concentrazione di tacrolimus non sembra essere alterata da </w:t>
      </w:r>
      <w:r w:rsidR="000D746C" w:rsidRPr="005C5F5B">
        <w:rPr>
          <w:iCs/>
          <w:lang w:val="it-IT"/>
        </w:rPr>
        <w:t>micofenolato mofetile</w:t>
      </w:r>
      <w:r w:rsidRPr="005C5F5B">
        <w:rPr>
          <w:lang w:val="it-IT"/>
        </w:rPr>
        <w:t xml:space="preserve"> (vedere anche paragrafo 4.4).</w:t>
      </w:r>
    </w:p>
    <w:p w14:paraId="70849A7B" w14:textId="77777777" w:rsidR="000D6508" w:rsidRPr="005C5F5B" w:rsidRDefault="000D6508" w:rsidP="006246F8">
      <w:pPr>
        <w:rPr>
          <w:lang w:val="it-IT"/>
        </w:rPr>
      </w:pPr>
    </w:p>
    <w:p w14:paraId="2A2760AA" w14:textId="77777777" w:rsidR="000D6508" w:rsidRPr="00974C79" w:rsidRDefault="000D6508" w:rsidP="006246F8">
      <w:pPr>
        <w:rPr>
          <w:i/>
          <w:iCs/>
          <w:lang w:val="it-IT"/>
          <w:rPrChange w:id="1144" w:author="Author">
            <w:rPr>
              <w:i/>
              <w:iCs/>
              <w:u w:val="single"/>
              <w:lang w:val="it-IT"/>
            </w:rPr>
          </w:rPrChange>
        </w:rPr>
      </w:pPr>
      <w:r w:rsidRPr="00974C79">
        <w:rPr>
          <w:i/>
          <w:iCs/>
          <w:lang w:val="it-IT"/>
          <w:rPrChange w:id="1145" w:author="Author">
            <w:rPr>
              <w:i/>
              <w:iCs/>
              <w:u w:val="single"/>
              <w:lang w:val="it-IT"/>
            </w:rPr>
          </w:rPrChange>
        </w:rPr>
        <w:t>Vaccini vivi</w:t>
      </w:r>
    </w:p>
    <w:p w14:paraId="43B41686" w14:textId="10BA4AFF" w:rsidR="000D6508" w:rsidRPr="005C5F5B" w:rsidRDefault="005D6D7F" w:rsidP="006246F8">
      <w:pPr>
        <w:rPr>
          <w:lang w:val="it-IT"/>
        </w:rPr>
      </w:pPr>
      <w:r w:rsidRPr="000875C8">
        <w:rPr>
          <w:lang w:val="it-IT"/>
        </w:rPr>
        <w:t>I vaccini</w:t>
      </w:r>
      <w:r w:rsidRPr="005C5F5B">
        <w:rPr>
          <w:lang w:val="it-IT"/>
        </w:rPr>
        <w:t xml:space="preserve"> </w:t>
      </w:r>
      <w:r w:rsidR="000D6508" w:rsidRPr="005C5F5B">
        <w:rPr>
          <w:lang w:val="it-IT"/>
        </w:rPr>
        <w:t>vivi non devono essere somministrati a pazienti con una risposta immunitaria alterata. La risposta anticorpale verso altri tipi di vaccino potrebbe essere diminuita (vedere anche paragrafo 4.4).</w:t>
      </w:r>
    </w:p>
    <w:p w14:paraId="6ED0F86E" w14:textId="77777777" w:rsidR="000D6508" w:rsidRPr="005C5F5B" w:rsidRDefault="000D6508" w:rsidP="006246F8">
      <w:pPr>
        <w:rPr>
          <w:lang w:val="it-IT"/>
        </w:rPr>
      </w:pPr>
    </w:p>
    <w:p w14:paraId="61D7876C" w14:textId="77777777" w:rsidR="000D6508" w:rsidRPr="005C5F5B" w:rsidRDefault="000D6508" w:rsidP="00913DB7">
      <w:pPr>
        <w:rPr>
          <w:u w:val="single"/>
          <w:lang w:val="it-IT"/>
        </w:rPr>
      </w:pPr>
      <w:r w:rsidRPr="005C5F5B">
        <w:rPr>
          <w:u w:val="single"/>
          <w:lang w:val="it-IT"/>
        </w:rPr>
        <w:t>Popolazione pediatrica</w:t>
      </w:r>
    </w:p>
    <w:p w14:paraId="247336FE" w14:textId="77777777" w:rsidR="002B6F0E" w:rsidRPr="005C5F5B" w:rsidRDefault="002B6F0E" w:rsidP="006246F8">
      <w:pPr>
        <w:rPr>
          <w:lang w:val="it-IT"/>
        </w:rPr>
      </w:pPr>
    </w:p>
    <w:p w14:paraId="7311724E" w14:textId="77777777" w:rsidR="000D6508" w:rsidRPr="005C5F5B" w:rsidRDefault="000D6508" w:rsidP="006246F8">
      <w:pPr>
        <w:rPr>
          <w:lang w:val="it-IT"/>
        </w:rPr>
      </w:pPr>
      <w:r w:rsidRPr="005C5F5B">
        <w:rPr>
          <w:lang w:val="it-IT"/>
        </w:rPr>
        <w:t>Gli studi di interazione sono stati condotti soltanto sugli adulti.</w:t>
      </w:r>
    </w:p>
    <w:p w14:paraId="7F5B17D6" w14:textId="77777777" w:rsidR="000D6508" w:rsidRPr="005C5F5B" w:rsidRDefault="000D6508" w:rsidP="006246F8">
      <w:pPr>
        <w:rPr>
          <w:lang w:val="it-IT"/>
        </w:rPr>
      </w:pPr>
    </w:p>
    <w:p w14:paraId="64AE7689" w14:textId="77777777" w:rsidR="007D0DDF" w:rsidRPr="005C5F5B" w:rsidRDefault="00B01540" w:rsidP="00B01540">
      <w:pPr>
        <w:rPr>
          <w:u w:val="single"/>
          <w:lang w:val="it-IT"/>
        </w:rPr>
      </w:pPr>
      <w:r w:rsidRPr="005C5F5B">
        <w:rPr>
          <w:u w:val="single"/>
          <w:lang w:val="it-IT"/>
        </w:rPr>
        <w:t>Possibili interazioni</w:t>
      </w:r>
    </w:p>
    <w:p w14:paraId="1406411C" w14:textId="77777777" w:rsidR="002B6F0E" w:rsidRPr="005C5F5B" w:rsidRDefault="002B6F0E" w:rsidP="00B01540">
      <w:pPr>
        <w:rPr>
          <w:lang w:val="it-IT"/>
        </w:rPr>
      </w:pPr>
    </w:p>
    <w:p w14:paraId="4EFC92C2" w14:textId="69F710A5" w:rsidR="00B01540" w:rsidRPr="005C5F5B" w:rsidRDefault="00B01540" w:rsidP="00B01540">
      <w:pPr>
        <w:rPr>
          <w:lang w:val="it-IT"/>
        </w:rPr>
      </w:pPr>
      <w:r w:rsidRPr="005C5F5B">
        <w:rPr>
          <w:lang w:val="it-IT"/>
        </w:rPr>
        <w:t xml:space="preserve">La somministrazione contemporanea di probenecid e micofenolato mofetile nella scimmia </w:t>
      </w:r>
      <w:r w:rsidR="00547085" w:rsidRPr="005C5F5B">
        <w:rPr>
          <w:lang w:val="it-IT"/>
        </w:rPr>
        <w:t xml:space="preserve">aumenta di 3 volte </w:t>
      </w:r>
      <w:r w:rsidRPr="005C5F5B">
        <w:rPr>
          <w:lang w:val="it-IT"/>
        </w:rPr>
        <w:t>l</w:t>
      </w:r>
      <w:r w:rsidR="00D03320">
        <w:rPr>
          <w:lang w:val="it-IT"/>
        </w:rPr>
        <w:t>’</w:t>
      </w:r>
      <w:r w:rsidRPr="005C5F5B">
        <w:rPr>
          <w:lang w:val="it-IT"/>
        </w:rPr>
        <w:t>AUC plasmatica dell</w:t>
      </w:r>
      <w:r w:rsidR="00D03320">
        <w:rPr>
          <w:lang w:val="it-IT"/>
        </w:rPr>
        <w:t>’</w:t>
      </w:r>
      <w:r w:rsidRPr="005C5F5B">
        <w:rPr>
          <w:lang w:val="it-IT"/>
        </w:rPr>
        <w:t>MPAG. Anche altre sostanze, di cui è nota l</w:t>
      </w:r>
      <w:r w:rsidR="00D03320">
        <w:rPr>
          <w:lang w:val="it-IT"/>
        </w:rPr>
        <w:t>’</w:t>
      </w:r>
      <w:r w:rsidRPr="005C5F5B">
        <w:rPr>
          <w:lang w:val="it-IT"/>
        </w:rPr>
        <w:t>eliminazione renale, possono competere con l</w:t>
      </w:r>
      <w:r w:rsidR="00D03320">
        <w:rPr>
          <w:lang w:val="it-IT"/>
        </w:rPr>
        <w:t>’</w:t>
      </w:r>
      <w:r w:rsidRPr="005C5F5B">
        <w:rPr>
          <w:lang w:val="it-IT"/>
        </w:rPr>
        <w:t>MPAG</w:t>
      </w:r>
      <w:r w:rsidR="00037B5C">
        <w:rPr>
          <w:lang w:val="it-IT"/>
        </w:rPr>
        <w:t>,</w:t>
      </w:r>
      <w:r w:rsidRPr="005C5F5B">
        <w:rPr>
          <w:lang w:val="it-IT"/>
        </w:rPr>
        <w:t xml:space="preserve"> aumentando così le concentrazioni plasmatiche dell</w:t>
      </w:r>
      <w:r w:rsidR="00D03320">
        <w:rPr>
          <w:lang w:val="it-IT"/>
        </w:rPr>
        <w:t>’</w:t>
      </w:r>
      <w:r w:rsidRPr="005C5F5B">
        <w:rPr>
          <w:lang w:val="it-IT"/>
        </w:rPr>
        <w:t>MPAG o dell</w:t>
      </w:r>
      <w:r w:rsidR="00D03320">
        <w:rPr>
          <w:lang w:val="it-IT"/>
        </w:rPr>
        <w:t>’</w:t>
      </w:r>
      <w:r w:rsidRPr="005C5F5B">
        <w:rPr>
          <w:lang w:val="it-IT"/>
        </w:rPr>
        <w:t>altra sostanza che viene secreta attraverso i tubuli renali.</w:t>
      </w:r>
    </w:p>
    <w:p w14:paraId="4A96F02C" w14:textId="77777777" w:rsidR="000D6508" w:rsidRPr="005C5F5B" w:rsidRDefault="000D6508" w:rsidP="006246F8">
      <w:pPr>
        <w:rPr>
          <w:lang w:val="it-IT"/>
        </w:rPr>
      </w:pPr>
    </w:p>
    <w:p w14:paraId="1B889DB4" w14:textId="77777777" w:rsidR="000D6508" w:rsidRPr="005C5F5B" w:rsidRDefault="000D6508" w:rsidP="003670DF">
      <w:pPr>
        <w:keepNext/>
        <w:keepLines/>
        <w:ind w:left="567" w:hanging="567"/>
        <w:rPr>
          <w:b/>
          <w:lang w:val="it-IT"/>
        </w:rPr>
      </w:pPr>
      <w:r w:rsidRPr="005C5F5B">
        <w:rPr>
          <w:b/>
          <w:lang w:val="it-IT"/>
        </w:rPr>
        <w:t>4.6</w:t>
      </w:r>
      <w:r w:rsidRPr="005C5F5B">
        <w:rPr>
          <w:b/>
          <w:lang w:val="it-IT"/>
        </w:rPr>
        <w:tab/>
      </w:r>
      <w:r w:rsidR="00302E52" w:rsidRPr="005C5F5B">
        <w:rPr>
          <w:b/>
          <w:lang w:val="it-IT"/>
        </w:rPr>
        <w:t>Fertilità, g</w:t>
      </w:r>
      <w:r w:rsidRPr="005C5F5B">
        <w:rPr>
          <w:b/>
          <w:lang w:val="it-IT"/>
        </w:rPr>
        <w:t>ravidanza e allattamento</w:t>
      </w:r>
    </w:p>
    <w:p w14:paraId="6316D46F" w14:textId="77777777" w:rsidR="000D6508" w:rsidRPr="005C5F5B" w:rsidRDefault="000D6508" w:rsidP="003670DF">
      <w:pPr>
        <w:keepNext/>
        <w:keepLines/>
        <w:ind w:left="567" w:hanging="567"/>
        <w:rPr>
          <w:b/>
          <w:lang w:val="it-IT"/>
        </w:rPr>
      </w:pPr>
    </w:p>
    <w:p w14:paraId="7DE0A28D" w14:textId="77777777" w:rsidR="001A7B0D" w:rsidRPr="005C5F5B" w:rsidRDefault="004371F1" w:rsidP="003670DF">
      <w:pPr>
        <w:keepNext/>
        <w:keepLines/>
        <w:ind w:left="567" w:hanging="567"/>
        <w:rPr>
          <w:u w:val="single"/>
          <w:lang w:val="it-IT"/>
        </w:rPr>
      </w:pPr>
      <w:r w:rsidRPr="005C5F5B">
        <w:rPr>
          <w:u w:val="single"/>
          <w:lang w:val="it-IT"/>
        </w:rPr>
        <w:t>Donne in età fertile</w:t>
      </w:r>
    </w:p>
    <w:p w14:paraId="2DC90192" w14:textId="77777777" w:rsidR="004371F1" w:rsidRPr="005C5F5B" w:rsidRDefault="004371F1" w:rsidP="003670DF">
      <w:pPr>
        <w:keepNext/>
        <w:keepLines/>
        <w:ind w:left="567" w:hanging="567"/>
        <w:rPr>
          <w:lang w:val="it-IT"/>
        </w:rPr>
      </w:pPr>
    </w:p>
    <w:p w14:paraId="134E0BBE" w14:textId="55DBD255" w:rsidR="004371F1" w:rsidRPr="005C5F5B" w:rsidRDefault="004371F1" w:rsidP="008E4AED">
      <w:pPr>
        <w:keepNext/>
        <w:keepLines/>
        <w:rPr>
          <w:u w:val="single"/>
          <w:lang w:val="it-IT"/>
        </w:rPr>
      </w:pPr>
      <w:r w:rsidRPr="005C5F5B">
        <w:rPr>
          <w:lang w:val="it-IT" w:eastAsia="en-US"/>
        </w:rPr>
        <w:t xml:space="preserve">Durante il trattamento con micofenolato </w:t>
      </w:r>
      <w:r w:rsidR="00F37ADB">
        <w:rPr>
          <w:lang w:val="it-IT" w:eastAsia="en-US"/>
        </w:rPr>
        <w:t xml:space="preserve">mofetile </w:t>
      </w:r>
      <w:r w:rsidRPr="005C5F5B">
        <w:rPr>
          <w:lang w:val="it-IT" w:eastAsia="en-US"/>
        </w:rPr>
        <w:t xml:space="preserve">la gravidanza deve essere evitata. Pertanto le donne in età fertile devono usare almeno </w:t>
      </w:r>
      <w:bookmarkStart w:id="1146" w:name="_Hlk139287496"/>
      <w:r w:rsidRPr="005C5F5B">
        <w:rPr>
          <w:lang w:val="it-IT" w:eastAsia="en-US"/>
        </w:rPr>
        <w:t>un metodo contraccettivo affidabile (vedere paragrafo 4.3) prima di iniziare la terapia</w:t>
      </w:r>
      <w:bookmarkEnd w:id="1146"/>
      <w:r w:rsidRPr="005C5F5B">
        <w:rPr>
          <w:lang w:val="it-IT" w:eastAsia="en-US"/>
        </w:rPr>
        <w:t xml:space="preserve">, durante la </w:t>
      </w:r>
      <w:r w:rsidR="006D214A" w:rsidRPr="005C5F5B">
        <w:rPr>
          <w:lang w:val="it-IT" w:eastAsia="en-US"/>
        </w:rPr>
        <w:t xml:space="preserve">terapia </w:t>
      </w:r>
      <w:r w:rsidRPr="005C5F5B">
        <w:rPr>
          <w:lang w:val="it-IT" w:eastAsia="en-US"/>
        </w:rPr>
        <w:t>stessa e per sei settimane dopo l</w:t>
      </w:r>
      <w:r w:rsidR="00D03320">
        <w:rPr>
          <w:lang w:val="it-IT" w:eastAsia="en-US"/>
        </w:rPr>
        <w:t>’</w:t>
      </w:r>
      <w:r w:rsidRPr="005C5F5B">
        <w:rPr>
          <w:lang w:val="it-IT" w:eastAsia="en-US"/>
        </w:rPr>
        <w:t>interruzione del trattamento, a meno che l</w:t>
      </w:r>
      <w:r w:rsidR="00D03320">
        <w:rPr>
          <w:lang w:val="it-IT" w:eastAsia="en-US"/>
        </w:rPr>
        <w:t>’</w:t>
      </w:r>
      <w:r w:rsidRPr="005C5F5B">
        <w:rPr>
          <w:lang w:val="it-IT" w:eastAsia="en-US"/>
        </w:rPr>
        <w:t>astinenza non sia il metodo anticoncezionale prescelto. L</w:t>
      </w:r>
      <w:r w:rsidR="00D03320">
        <w:rPr>
          <w:lang w:val="it-IT" w:eastAsia="en-US"/>
        </w:rPr>
        <w:t>’</w:t>
      </w:r>
      <w:r w:rsidRPr="005C5F5B">
        <w:rPr>
          <w:lang w:val="it-IT" w:eastAsia="en-US"/>
        </w:rPr>
        <w:t xml:space="preserve">uso </w:t>
      </w:r>
      <w:r w:rsidR="006D214A" w:rsidRPr="005C5F5B">
        <w:rPr>
          <w:lang w:val="it-IT" w:eastAsia="en-US"/>
        </w:rPr>
        <w:t>simultaneo</w:t>
      </w:r>
      <w:r w:rsidRPr="005C5F5B">
        <w:rPr>
          <w:lang w:val="it-IT" w:eastAsia="en-US"/>
        </w:rPr>
        <w:t xml:space="preserve"> di due metodi contraccettivi complementari è preferibile.</w:t>
      </w:r>
    </w:p>
    <w:p w14:paraId="3425395D" w14:textId="77777777" w:rsidR="004371F1" w:rsidRPr="005C5F5B" w:rsidRDefault="004371F1" w:rsidP="008E4AED">
      <w:pPr>
        <w:keepLines/>
        <w:ind w:left="567" w:hanging="567"/>
        <w:rPr>
          <w:lang w:val="it-IT"/>
        </w:rPr>
      </w:pPr>
    </w:p>
    <w:p w14:paraId="13166740" w14:textId="77777777" w:rsidR="000D6508" w:rsidRPr="005C5F5B" w:rsidRDefault="000D6508" w:rsidP="002606CF">
      <w:pPr>
        <w:keepNext/>
        <w:keepLines/>
        <w:rPr>
          <w:lang w:val="it-IT"/>
        </w:rPr>
      </w:pPr>
      <w:r w:rsidRPr="005C5F5B">
        <w:rPr>
          <w:u w:val="single"/>
          <w:lang w:val="it-IT"/>
        </w:rPr>
        <w:t>Gravidanza</w:t>
      </w:r>
    </w:p>
    <w:p w14:paraId="5D83BA25" w14:textId="77777777" w:rsidR="000D6508" w:rsidRPr="005C5F5B" w:rsidRDefault="000D6508" w:rsidP="002606CF">
      <w:pPr>
        <w:keepNext/>
        <w:keepLines/>
        <w:rPr>
          <w:lang w:val="it-IT"/>
        </w:rPr>
      </w:pPr>
    </w:p>
    <w:p w14:paraId="21890A9D" w14:textId="6D20DB78" w:rsidR="000D6508" w:rsidRPr="005C5F5B" w:rsidRDefault="00F37ADB" w:rsidP="002606CF">
      <w:pPr>
        <w:keepNext/>
        <w:keepLines/>
        <w:rPr>
          <w:lang w:val="it-IT"/>
        </w:rPr>
      </w:pPr>
      <w:r>
        <w:rPr>
          <w:iCs/>
          <w:lang w:val="it-IT"/>
        </w:rPr>
        <w:t xml:space="preserve">Il </w:t>
      </w:r>
      <w:r w:rsidRPr="005C5F5B">
        <w:rPr>
          <w:iCs/>
          <w:lang w:val="it-IT"/>
        </w:rPr>
        <w:t>micofenolato mofetile</w:t>
      </w:r>
      <w:r w:rsidR="000D6508" w:rsidRPr="005C5F5B">
        <w:rPr>
          <w:lang w:val="it-IT"/>
        </w:rPr>
        <w:t xml:space="preserve"> </w:t>
      </w:r>
      <w:r w:rsidR="00D00020" w:rsidRPr="005C5F5B">
        <w:rPr>
          <w:lang w:val="it-IT"/>
        </w:rPr>
        <w:t xml:space="preserve">è controindicato </w:t>
      </w:r>
      <w:r w:rsidR="00E05692" w:rsidRPr="005C5F5B">
        <w:rPr>
          <w:lang w:val="it-IT"/>
        </w:rPr>
        <w:t>durante la</w:t>
      </w:r>
      <w:r w:rsidR="000D6508" w:rsidRPr="005C5F5B">
        <w:rPr>
          <w:lang w:val="it-IT"/>
        </w:rPr>
        <w:t xml:space="preserve"> gravidanza </w:t>
      </w:r>
      <w:r w:rsidR="001D5AD0" w:rsidRPr="005C5F5B">
        <w:rPr>
          <w:lang w:val="it-IT"/>
        </w:rPr>
        <w:t>se non in mancanza di</w:t>
      </w:r>
      <w:r w:rsidR="001D5AD0" w:rsidRPr="005C5F5B">
        <w:rPr>
          <w:rFonts w:ascii="Minion" w:hAnsi="Minion" w:cs="Arial"/>
          <w:szCs w:val="22"/>
          <w:lang w:val="it-IT"/>
        </w:rPr>
        <w:t xml:space="preserve"> </w:t>
      </w:r>
      <w:r w:rsidR="004846D4" w:rsidRPr="005C5F5B">
        <w:rPr>
          <w:lang w:val="it-IT"/>
        </w:rPr>
        <w:t>un</w:t>
      </w:r>
      <w:r w:rsidR="00D00020" w:rsidRPr="005C5F5B">
        <w:rPr>
          <w:lang w:val="it-IT"/>
        </w:rPr>
        <w:t xml:space="preserve"> </w:t>
      </w:r>
      <w:r w:rsidR="00B35A98" w:rsidRPr="005C5F5B">
        <w:rPr>
          <w:lang w:val="it-IT"/>
        </w:rPr>
        <w:t>trattament</w:t>
      </w:r>
      <w:r w:rsidR="004846D4" w:rsidRPr="005C5F5B">
        <w:rPr>
          <w:lang w:val="it-IT"/>
        </w:rPr>
        <w:t>o</w:t>
      </w:r>
      <w:r w:rsidR="00B35A98" w:rsidRPr="005C5F5B">
        <w:rPr>
          <w:lang w:val="it-IT"/>
        </w:rPr>
        <w:t xml:space="preserve"> alternativ</w:t>
      </w:r>
      <w:r w:rsidR="004846D4" w:rsidRPr="005C5F5B">
        <w:rPr>
          <w:lang w:val="it-IT"/>
        </w:rPr>
        <w:t xml:space="preserve">o </w:t>
      </w:r>
      <w:r w:rsidR="00B35A98" w:rsidRPr="005C5F5B">
        <w:rPr>
          <w:lang w:val="it-IT"/>
        </w:rPr>
        <w:t>adeguat</w:t>
      </w:r>
      <w:r w:rsidR="004846D4" w:rsidRPr="005C5F5B">
        <w:rPr>
          <w:lang w:val="it-IT"/>
        </w:rPr>
        <w:t>o</w:t>
      </w:r>
      <w:r w:rsidR="00B35A98" w:rsidRPr="005C5F5B">
        <w:rPr>
          <w:lang w:val="it-IT"/>
        </w:rPr>
        <w:t xml:space="preserve"> </w:t>
      </w:r>
      <w:r w:rsidR="00D00020" w:rsidRPr="005C5F5B">
        <w:rPr>
          <w:lang w:val="it-IT"/>
        </w:rPr>
        <w:t>per prevenire il rigetto di trapianto. L</w:t>
      </w:r>
      <w:r w:rsidR="00B35A98" w:rsidRPr="005C5F5B">
        <w:rPr>
          <w:lang w:val="it-IT"/>
        </w:rPr>
        <w:t>a terapia deve essere istituita soltanto in presenza dell</w:t>
      </w:r>
      <w:r w:rsidR="00D03320">
        <w:rPr>
          <w:lang w:val="it-IT"/>
        </w:rPr>
        <w:t>’</w:t>
      </w:r>
      <w:r w:rsidR="00B35A98" w:rsidRPr="005C5F5B">
        <w:rPr>
          <w:lang w:val="it-IT"/>
        </w:rPr>
        <w:t xml:space="preserve">esito </w:t>
      </w:r>
      <w:r w:rsidR="0043387A" w:rsidRPr="005C5F5B">
        <w:rPr>
          <w:lang w:val="it-IT"/>
        </w:rPr>
        <w:t xml:space="preserve">negativo </w:t>
      </w:r>
      <w:r w:rsidR="00B35A98" w:rsidRPr="005C5F5B">
        <w:rPr>
          <w:lang w:val="it-IT"/>
        </w:rPr>
        <w:t>di un test di gravidanza, in modo da escludere l</w:t>
      </w:r>
      <w:r w:rsidR="00D03320">
        <w:rPr>
          <w:lang w:val="it-IT"/>
        </w:rPr>
        <w:t>’</w:t>
      </w:r>
      <w:r w:rsidR="00B35A98" w:rsidRPr="005C5F5B">
        <w:rPr>
          <w:lang w:val="it-IT"/>
        </w:rPr>
        <w:t xml:space="preserve">uso involontario del medicinale in </w:t>
      </w:r>
      <w:r w:rsidR="00B35A98" w:rsidRPr="005333EE">
        <w:rPr>
          <w:lang w:val="it-IT"/>
        </w:rPr>
        <w:t>gravidanza</w:t>
      </w:r>
      <w:r w:rsidR="0057379E" w:rsidRPr="005333EE">
        <w:rPr>
          <w:lang w:val="it-IT"/>
        </w:rPr>
        <w:t xml:space="preserve"> (vedere paragrafo 4.3)</w:t>
      </w:r>
      <w:r w:rsidR="000D6508" w:rsidRPr="005333EE">
        <w:rPr>
          <w:lang w:val="it-IT"/>
        </w:rPr>
        <w:t>.</w:t>
      </w:r>
    </w:p>
    <w:p w14:paraId="2168F577" w14:textId="77777777" w:rsidR="000D6508" w:rsidRPr="005C5F5B" w:rsidRDefault="000D6508" w:rsidP="008E4AED">
      <w:pPr>
        <w:keepLines/>
        <w:rPr>
          <w:lang w:val="it-IT"/>
        </w:rPr>
      </w:pPr>
    </w:p>
    <w:p w14:paraId="529D9432" w14:textId="77777777" w:rsidR="000D6508" w:rsidRPr="005C5F5B" w:rsidRDefault="000D6508" w:rsidP="008E4AED">
      <w:pPr>
        <w:keepLines/>
        <w:rPr>
          <w:lang w:val="it-IT"/>
        </w:rPr>
      </w:pPr>
      <w:r w:rsidRPr="005C5F5B">
        <w:rPr>
          <w:lang w:val="it-IT"/>
        </w:rPr>
        <w:t>All</w:t>
      </w:r>
      <w:r w:rsidR="00D03320">
        <w:rPr>
          <w:lang w:val="it-IT"/>
        </w:rPr>
        <w:t>’</w:t>
      </w:r>
      <w:r w:rsidRPr="005C5F5B">
        <w:rPr>
          <w:lang w:val="it-IT"/>
        </w:rPr>
        <w:t xml:space="preserve">inizio del trattamento le donne </w:t>
      </w:r>
      <w:r w:rsidR="004371F1" w:rsidRPr="005C5F5B">
        <w:rPr>
          <w:lang w:val="it-IT"/>
        </w:rPr>
        <w:t>in età</w:t>
      </w:r>
      <w:r w:rsidRPr="005C5F5B">
        <w:rPr>
          <w:lang w:val="it-IT"/>
        </w:rPr>
        <w:t xml:space="preserve"> fertil</w:t>
      </w:r>
      <w:r w:rsidR="004371F1" w:rsidRPr="005C5F5B">
        <w:rPr>
          <w:lang w:val="it-IT"/>
        </w:rPr>
        <w:t>e</w:t>
      </w:r>
      <w:r w:rsidRPr="005C5F5B">
        <w:rPr>
          <w:lang w:val="it-IT"/>
        </w:rPr>
        <w:t xml:space="preserve"> devono essere informat</w:t>
      </w:r>
      <w:r w:rsidR="004371F1" w:rsidRPr="005C5F5B">
        <w:rPr>
          <w:lang w:val="it-IT"/>
        </w:rPr>
        <w:t>e</w:t>
      </w:r>
      <w:r w:rsidRPr="005C5F5B">
        <w:rPr>
          <w:lang w:val="it-IT"/>
        </w:rPr>
        <w:t xml:space="preserve"> dell</w:t>
      </w:r>
      <w:r w:rsidR="00D03320">
        <w:rPr>
          <w:lang w:val="it-IT"/>
        </w:rPr>
        <w:t>’</w:t>
      </w:r>
      <w:r w:rsidRPr="005C5F5B">
        <w:rPr>
          <w:lang w:val="it-IT"/>
        </w:rPr>
        <w:t>aumento del rischio di interruzioni di gravidanza e malformazioni congenite, nonché in materia di pianificazione e prevenzione di gravidanze.</w:t>
      </w:r>
    </w:p>
    <w:p w14:paraId="024B2453" w14:textId="77777777" w:rsidR="000D6508" w:rsidRPr="005C5F5B" w:rsidRDefault="000D6508" w:rsidP="008E4AED">
      <w:pPr>
        <w:keepLines/>
        <w:rPr>
          <w:lang w:val="it-IT"/>
        </w:rPr>
      </w:pPr>
    </w:p>
    <w:p w14:paraId="17BD35AF" w14:textId="20908D92" w:rsidR="000D6508" w:rsidRPr="005C5F5B" w:rsidRDefault="000D6508" w:rsidP="008E4AED">
      <w:pPr>
        <w:rPr>
          <w:lang w:val="it-IT"/>
        </w:rPr>
      </w:pPr>
      <w:r w:rsidRPr="005C5F5B">
        <w:rPr>
          <w:lang w:val="it-IT"/>
        </w:rPr>
        <w:t xml:space="preserve">Prima di iniziare </w:t>
      </w:r>
      <w:r w:rsidR="00CC2BDB" w:rsidRPr="005C5F5B">
        <w:rPr>
          <w:lang w:val="it-IT"/>
        </w:rPr>
        <w:t>il trattamento</w:t>
      </w:r>
      <w:r w:rsidRPr="005C5F5B">
        <w:rPr>
          <w:lang w:val="it-IT"/>
        </w:rPr>
        <w:t xml:space="preserve">, le </w:t>
      </w:r>
      <w:r w:rsidR="00CC2BDB" w:rsidRPr="005C5F5B">
        <w:rPr>
          <w:lang w:val="it-IT"/>
        </w:rPr>
        <w:t>donne</w:t>
      </w:r>
      <w:r w:rsidRPr="005C5F5B">
        <w:rPr>
          <w:lang w:val="it-IT"/>
        </w:rPr>
        <w:t xml:space="preserve"> in età fertile devono essersi sottoposte a</w:t>
      </w:r>
      <w:r w:rsidR="00666959" w:rsidRPr="005C5F5B">
        <w:rPr>
          <w:lang w:val="it-IT"/>
        </w:rPr>
        <w:t xml:space="preserve"> due </w:t>
      </w:r>
      <w:r w:rsidR="00CC2BDB" w:rsidRPr="005C5F5B">
        <w:rPr>
          <w:lang w:val="it-IT"/>
        </w:rPr>
        <w:t xml:space="preserve">test di gravidanza </w:t>
      </w:r>
      <w:r w:rsidR="002B0254" w:rsidRPr="005C5F5B">
        <w:rPr>
          <w:lang w:val="it-IT"/>
        </w:rPr>
        <w:t xml:space="preserve">sul siero o sulle urine, </w:t>
      </w:r>
      <w:r w:rsidR="004371F1" w:rsidRPr="005C5F5B">
        <w:rPr>
          <w:lang w:val="it-IT"/>
        </w:rPr>
        <w:t xml:space="preserve">con una </w:t>
      </w:r>
      <w:r w:rsidR="00F00687" w:rsidRPr="005C5F5B">
        <w:rPr>
          <w:lang w:val="it-IT"/>
        </w:rPr>
        <w:t>sensibilità di almeno 25 mUI/</w:t>
      </w:r>
      <w:r w:rsidR="00694222" w:rsidRPr="005C5F5B">
        <w:rPr>
          <w:lang w:val="it-IT"/>
        </w:rPr>
        <w:t>mL</w:t>
      </w:r>
      <w:r w:rsidR="004371F1" w:rsidRPr="005C5F5B">
        <w:rPr>
          <w:lang w:val="it-IT"/>
        </w:rPr>
        <w:t xml:space="preserve"> </w:t>
      </w:r>
      <w:r w:rsidR="002B0254" w:rsidRPr="005C5F5B">
        <w:rPr>
          <w:lang w:val="it-IT"/>
        </w:rPr>
        <w:t xml:space="preserve">e aver ottenuto un esito negativo </w:t>
      </w:r>
      <w:r w:rsidR="00CC2BDB" w:rsidRPr="005C5F5B">
        <w:rPr>
          <w:lang w:val="it-IT"/>
        </w:rPr>
        <w:t>al fine di escludere l</w:t>
      </w:r>
      <w:r w:rsidR="00D03320">
        <w:rPr>
          <w:lang w:val="it-IT"/>
        </w:rPr>
        <w:t>’</w:t>
      </w:r>
      <w:r w:rsidR="00CC2BDB" w:rsidRPr="005C5F5B">
        <w:rPr>
          <w:lang w:val="it-IT"/>
        </w:rPr>
        <w:t>esposizione involontaria d</w:t>
      </w:r>
      <w:r w:rsidR="00B75B8A" w:rsidRPr="005C5F5B">
        <w:rPr>
          <w:lang w:val="it-IT"/>
        </w:rPr>
        <w:t xml:space="preserve">i un </w:t>
      </w:r>
      <w:r w:rsidR="00CC2BDB" w:rsidRPr="005C5F5B">
        <w:rPr>
          <w:lang w:val="it-IT"/>
        </w:rPr>
        <w:t xml:space="preserve">embrione al micofenolato. </w:t>
      </w:r>
      <w:r w:rsidR="004371F1" w:rsidRPr="005C5F5B">
        <w:rPr>
          <w:lang w:val="it-IT"/>
        </w:rPr>
        <w:t>Si raccomanda l</w:t>
      </w:r>
      <w:r w:rsidR="00D03320">
        <w:rPr>
          <w:lang w:val="it-IT"/>
        </w:rPr>
        <w:t>’</w:t>
      </w:r>
      <w:r w:rsidR="004371F1" w:rsidRPr="005C5F5B">
        <w:rPr>
          <w:lang w:val="it-IT"/>
        </w:rPr>
        <w:t>esecuzione di un</w:t>
      </w:r>
      <w:r w:rsidRPr="005C5F5B">
        <w:rPr>
          <w:lang w:val="it-IT"/>
        </w:rPr>
        <w:t xml:space="preserve"> secondo test 8-10 giorni dopo</w:t>
      </w:r>
      <w:r w:rsidR="00547085" w:rsidRPr="005C5F5B">
        <w:rPr>
          <w:lang w:val="it-IT"/>
        </w:rPr>
        <w:t xml:space="preserve"> il primo</w:t>
      </w:r>
      <w:r w:rsidRPr="005C5F5B">
        <w:rPr>
          <w:lang w:val="it-IT"/>
        </w:rPr>
        <w:t xml:space="preserve">. </w:t>
      </w:r>
      <w:r w:rsidR="00666959" w:rsidRPr="005C5F5B">
        <w:rPr>
          <w:lang w:val="it-IT"/>
        </w:rPr>
        <w:t>Per i trapiantati da donatori deceduti, se non è possibile eseguire due test 8-10 giorni prima dell</w:t>
      </w:r>
      <w:r w:rsidR="00D03320">
        <w:rPr>
          <w:lang w:val="it-IT"/>
        </w:rPr>
        <w:t>’</w:t>
      </w:r>
      <w:r w:rsidR="00666959" w:rsidRPr="005C5F5B">
        <w:rPr>
          <w:lang w:val="it-IT"/>
        </w:rPr>
        <w:t>inizio del trattamento (a causa dei tempi di disponibilità degli organi da trapiantare), deve essere eseguito immediatamente un test di gravidanza prima di iniziare il trattamento e un ulteriore test 8-10 giorni dopo.</w:t>
      </w:r>
      <w:r w:rsidR="00E14A3E" w:rsidRPr="005C5F5B">
        <w:rPr>
          <w:lang w:val="it-IT"/>
        </w:rPr>
        <w:t xml:space="preserve"> </w:t>
      </w:r>
      <w:r w:rsidR="00195354" w:rsidRPr="005C5F5B">
        <w:rPr>
          <w:lang w:val="it-IT"/>
        </w:rPr>
        <w:t>O</w:t>
      </w:r>
      <w:r w:rsidRPr="005C5F5B">
        <w:rPr>
          <w:lang w:val="it-IT"/>
        </w:rPr>
        <w:t xml:space="preserve">ccorre </w:t>
      </w:r>
      <w:r w:rsidR="008D557B" w:rsidRPr="005C5F5B">
        <w:rPr>
          <w:lang w:val="it-IT"/>
        </w:rPr>
        <w:t>ripetere</w:t>
      </w:r>
      <w:r w:rsidRPr="005C5F5B">
        <w:rPr>
          <w:lang w:val="it-IT"/>
        </w:rPr>
        <w:t xml:space="preserve"> i test di gravidanza</w:t>
      </w:r>
      <w:r w:rsidR="00E05692" w:rsidRPr="005C5F5B">
        <w:rPr>
          <w:lang w:val="it-IT"/>
        </w:rPr>
        <w:t xml:space="preserve"> in base alle necessità cliniche (per es. dopo che è stata segnalata un</w:t>
      </w:r>
      <w:r w:rsidR="00D03320">
        <w:rPr>
          <w:lang w:val="it-IT"/>
        </w:rPr>
        <w:t>’</w:t>
      </w:r>
      <w:r w:rsidR="00E05692" w:rsidRPr="005C5F5B">
        <w:rPr>
          <w:lang w:val="it-IT"/>
        </w:rPr>
        <w:t>interruzione nella contraccezione)</w:t>
      </w:r>
      <w:r w:rsidRPr="005C5F5B">
        <w:rPr>
          <w:lang w:val="it-IT"/>
        </w:rPr>
        <w:t>. I risultati di tutti i test di gravidanza devono essere discussi con la paziente. Le pazienti devono essere invitate a consultare immediatamente il medico in caso di gravidanza.</w:t>
      </w:r>
    </w:p>
    <w:p w14:paraId="50C13086" w14:textId="77777777" w:rsidR="000D6508" w:rsidRPr="005C5F5B" w:rsidRDefault="000D6508" w:rsidP="00A37D53">
      <w:pPr>
        <w:rPr>
          <w:lang w:val="it-IT"/>
        </w:rPr>
      </w:pPr>
    </w:p>
    <w:p w14:paraId="1E6F6D22" w14:textId="77777777" w:rsidR="0088132A" w:rsidRPr="005C5F5B" w:rsidRDefault="0088132A" w:rsidP="0088132A">
      <w:pPr>
        <w:spacing w:line="260" w:lineRule="exact"/>
        <w:ind w:right="14"/>
        <w:rPr>
          <w:lang w:val="it-IT" w:eastAsia="en-US"/>
        </w:rPr>
      </w:pPr>
      <w:r w:rsidRPr="005C5F5B">
        <w:rPr>
          <w:lang w:val="it-IT" w:eastAsia="en-US"/>
        </w:rPr>
        <w:t>Il micofenolato è un potente teratogeno nell</w:t>
      </w:r>
      <w:r w:rsidR="00D03320">
        <w:rPr>
          <w:lang w:val="it-IT" w:eastAsia="en-US"/>
        </w:rPr>
        <w:t>’</w:t>
      </w:r>
      <w:r w:rsidRPr="005C5F5B">
        <w:rPr>
          <w:lang w:val="it-IT" w:eastAsia="en-US"/>
        </w:rPr>
        <w:t>uomo e determina un aumento del rischio di aborti spontanei e malformazioni congenite in caso di esposizione durante la gravidanza.</w:t>
      </w:r>
    </w:p>
    <w:p w14:paraId="33BA6CC5" w14:textId="77777777" w:rsidR="00390F8A" w:rsidRPr="005C5F5B" w:rsidRDefault="00390F8A" w:rsidP="0088132A">
      <w:pPr>
        <w:spacing w:line="260" w:lineRule="exact"/>
        <w:ind w:right="14"/>
        <w:rPr>
          <w:lang w:val="it-IT" w:eastAsia="en-US"/>
        </w:rPr>
      </w:pPr>
    </w:p>
    <w:p w14:paraId="11EB9CFB" w14:textId="77777777" w:rsidR="008D557B" w:rsidRPr="005C5F5B" w:rsidRDefault="008D557B" w:rsidP="008D557B">
      <w:pPr>
        <w:spacing w:line="260" w:lineRule="exact"/>
        <w:ind w:left="426" w:right="14" w:hanging="426"/>
        <w:rPr>
          <w:lang w:val="it-IT" w:eastAsia="en-US"/>
        </w:rPr>
      </w:pPr>
      <w:r w:rsidRPr="005C5F5B">
        <w:rPr>
          <w:lang w:val="it-IT" w:eastAsia="en-US"/>
        </w:rPr>
        <w:t>•</w:t>
      </w:r>
      <w:r w:rsidRPr="005C5F5B">
        <w:rPr>
          <w:lang w:val="it-IT" w:eastAsia="en-US"/>
        </w:rPr>
        <w:tab/>
        <w:t>Sono stati segnalati aborti spontanei nel 45-49% delle donne in gravidanza esposte a micofenolato mofetile, rispetto a un tasso del 12-33% nelle pazienti sottoposte a trapianto di organi solidi trattate con immunosoppressori diversi da micofenolato mofetile.</w:t>
      </w:r>
    </w:p>
    <w:p w14:paraId="16F213BD" w14:textId="77777777" w:rsidR="008D557B" w:rsidRPr="005C5F5B" w:rsidRDefault="008D557B" w:rsidP="00443452">
      <w:pPr>
        <w:keepNext/>
        <w:keepLines/>
        <w:spacing w:line="260" w:lineRule="exact"/>
        <w:ind w:left="425" w:right="11" w:hanging="425"/>
        <w:rPr>
          <w:lang w:val="it-IT" w:eastAsia="en-US"/>
        </w:rPr>
      </w:pPr>
      <w:r w:rsidRPr="005C5F5B">
        <w:rPr>
          <w:lang w:val="it-IT" w:eastAsia="en-US"/>
        </w:rPr>
        <w:t>•</w:t>
      </w:r>
      <w:r w:rsidRPr="005C5F5B">
        <w:rPr>
          <w:lang w:val="it-IT" w:eastAsia="en-US"/>
        </w:rPr>
        <w:tab/>
        <w:t xml:space="preserve">In base a quanto segnalato nella letteratura medica, sono emerse malformazioni nel 23-27% dei nati vivi da madri esposte a micofenolato mofetile durante la gravidanza (rispetto al 2-3% dei nati vivi nella popolazione complessiva e al 4-5% circa dei nati vivi da </w:t>
      </w:r>
      <w:r w:rsidR="001F0C9F" w:rsidRPr="005C5F5B">
        <w:rPr>
          <w:lang w:val="it-IT" w:eastAsia="en-US"/>
        </w:rPr>
        <w:t xml:space="preserve">donne </w:t>
      </w:r>
      <w:r w:rsidRPr="005C5F5B">
        <w:rPr>
          <w:lang w:val="it-IT" w:eastAsia="en-US"/>
        </w:rPr>
        <w:t>sottopost</w:t>
      </w:r>
      <w:r w:rsidR="001F0C9F" w:rsidRPr="005C5F5B">
        <w:rPr>
          <w:lang w:val="it-IT" w:eastAsia="en-US"/>
        </w:rPr>
        <w:t>e</w:t>
      </w:r>
      <w:r w:rsidRPr="005C5F5B">
        <w:rPr>
          <w:lang w:val="it-IT" w:eastAsia="en-US"/>
        </w:rPr>
        <w:t xml:space="preserve"> a trapianto di organi solidi trattate con immunosoppressori diversi da micofenolato mofetile).</w:t>
      </w:r>
    </w:p>
    <w:p w14:paraId="5FEC093B" w14:textId="77777777" w:rsidR="00195354" w:rsidRPr="005C5F5B" w:rsidRDefault="00195354" w:rsidP="00D25B9B">
      <w:pPr>
        <w:spacing w:line="260" w:lineRule="exact"/>
        <w:ind w:left="567" w:right="14" w:hanging="567"/>
        <w:rPr>
          <w:lang w:val="it-IT"/>
        </w:rPr>
      </w:pPr>
    </w:p>
    <w:p w14:paraId="7D2B18E3" w14:textId="182B7101" w:rsidR="000D6508" w:rsidRPr="005C5F5B" w:rsidRDefault="000D6508" w:rsidP="00D25B9B">
      <w:pPr>
        <w:keepNext/>
        <w:keepLines/>
        <w:rPr>
          <w:lang w:val="it-IT"/>
        </w:rPr>
      </w:pPr>
      <w:r w:rsidRPr="005C5F5B">
        <w:rPr>
          <w:lang w:val="it-IT"/>
        </w:rPr>
        <w:t>In fase post-marketing sono state osservate malformazioni congenite</w:t>
      </w:r>
      <w:r w:rsidR="00E05692" w:rsidRPr="005C5F5B">
        <w:rPr>
          <w:lang w:val="it-IT"/>
        </w:rPr>
        <w:t>,</w:t>
      </w:r>
      <w:r w:rsidRPr="005C5F5B">
        <w:rPr>
          <w:lang w:val="it-IT"/>
        </w:rPr>
        <w:t xml:space="preserve"> </w:t>
      </w:r>
      <w:r w:rsidR="00E05692" w:rsidRPr="005C5F5B">
        <w:rPr>
          <w:lang w:val="it-IT"/>
        </w:rPr>
        <w:t xml:space="preserve">comprese segnalazioni di malformazioni multiple, </w:t>
      </w:r>
      <w:r w:rsidRPr="005C5F5B">
        <w:rPr>
          <w:lang w:val="it-IT"/>
        </w:rPr>
        <w:t xml:space="preserve">nei bambini di pazienti a cui è stato somministrato </w:t>
      </w:r>
      <w:r w:rsidR="00F37ADB" w:rsidRPr="005C5F5B">
        <w:rPr>
          <w:iCs/>
          <w:lang w:val="it-IT"/>
        </w:rPr>
        <w:t xml:space="preserve">micofenolato </w:t>
      </w:r>
      <w:r w:rsidRPr="005C5F5B">
        <w:rPr>
          <w:lang w:val="it-IT"/>
        </w:rPr>
        <w:t xml:space="preserve"> in combinazione con altri immunosoppressori</w:t>
      </w:r>
      <w:r w:rsidR="00E05692" w:rsidRPr="005C5F5B">
        <w:rPr>
          <w:lang w:val="it-IT"/>
        </w:rPr>
        <w:t xml:space="preserve"> durante la gravidanza</w:t>
      </w:r>
      <w:r w:rsidRPr="005C5F5B">
        <w:rPr>
          <w:lang w:val="it-IT"/>
        </w:rPr>
        <w:t>. Le malformazioni segnalate con maggiore frequenza sono state le seguenti:</w:t>
      </w:r>
    </w:p>
    <w:p w14:paraId="7966B15A" w14:textId="77777777" w:rsidR="00195354" w:rsidRPr="005C5F5B" w:rsidRDefault="00195354" w:rsidP="00D25B9B">
      <w:pPr>
        <w:keepNext/>
        <w:keepLines/>
        <w:rPr>
          <w:lang w:val="it-IT"/>
        </w:rPr>
      </w:pPr>
    </w:p>
    <w:p w14:paraId="73AEB151" w14:textId="77777777" w:rsidR="00195354" w:rsidRPr="005C5F5B" w:rsidRDefault="00EB205B" w:rsidP="00D25B9B">
      <w:pPr>
        <w:keepNext/>
        <w:keepLines/>
        <w:ind w:left="425" w:hanging="425"/>
        <w:rPr>
          <w:iCs/>
          <w:lang w:val="it-IT"/>
        </w:rPr>
      </w:pPr>
      <w:r w:rsidRPr="005C5F5B">
        <w:rPr>
          <w:iCs/>
          <w:sz w:val="24"/>
          <w:szCs w:val="24"/>
          <w:lang w:val="it-IT"/>
        </w:rPr>
        <w:t>•</w:t>
      </w:r>
      <w:r w:rsidRPr="005C5F5B">
        <w:rPr>
          <w:iCs/>
          <w:sz w:val="24"/>
          <w:szCs w:val="24"/>
          <w:lang w:val="it-IT"/>
        </w:rPr>
        <w:tab/>
      </w:r>
      <w:r w:rsidR="00195354" w:rsidRPr="005C5F5B">
        <w:rPr>
          <w:iCs/>
          <w:lang w:val="it-IT"/>
        </w:rPr>
        <w:t>anomalie dell</w:t>
      </w:r>
      <w:r w:rsidR="00D03320">
        <w:rPr>
          <w:iCs/>
          <w:lang w:val="it-IT"/>
        </w:rPr>
        <w:t>’</w:t>
      </w:r>
      <w:r w:rsidR="00195354" w:rsidRPr="005C5F5B">
        <w:rPr>
          <w:iCs/>
          <w:lang w:val="it-IT"/>
        </w:rPr>
        <w:t>orecchio (ad es. orecchio esterno malformato o assente), atresia del canale uditivo esterno</w:t>
      </w:r>
      <w:r w:rsidR="009B56F8" w:rsidRPr="005C5F5B">
        <w:rPr>
          <w:iCs/>
          <w:lang w:val="it-IT"/>
        </w:rPr>
        <w:t xml:space="preserve"> (orecchio medio)</w:t>
      </w:r>
      <w:r w:rsidR="00195354" w:rsidRPr="005C5F5B">
        <w:rPr>
          <w:iCs/>
          <w:lang w:val="it-IT"/>
        </w:rPr>
        <w:t>;</w:t>
      </w:r>
    </w:p>
    <w:p w14:paraId="0FD578B9" w14:textId="77777777" w:rsidR="00195354" w:rsidRPr="005C5F5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195354" w:rsidRPr="005C5F5B">
        <w:rPr>
          <w:iCs/>
          <w:lang w:val="it-IT"/>
        </w:rPr>
        <w:t>malformazioni del viso come cheiloschisi, palatoschisi, micrognazia e ipertelorismo delle orbite;</w:t>
      </w:r>
    </w:p>
    <w:p w14:paraId="0B851445" w14:textId="77777777" w:rsidR="00195354" w:rsidRPr="005C5F5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195354" w:rsidRPr="005C5F5B">
        <w:rPr>
          <w:iCs/>
          <w:lang w:val="it-IT"/>
        </w:rPr>
        <w:t>anomalie dell</w:t>
      </w:r>
      <w:r w:rsidR="00D03320">
        <w:rPr>
          <w:iCs/>
          <w:lang w:val="it-IT"/>
        </w:rPr>
        <w:t>’</w:t>
      </w:r>
      <w:r w:rsidR="00195354" w:rsidRPr="005C5F5B">
        <w:rPr>
          <w:iCs/>
          <w:lang w:val="it-IT"/>
        </w:rPr>
        <w:t>occhio (ad es. coloboma);</w:t>
      </w:r>
    </w:p>
    <w:p w14:paraId="0B67645A" w14:textId="77777777" w:rsidR="00666959" w:rsidRPr="005C5F5B" w:rsidRDefault="00666959" w:rsidP="00D25B9B">
      <w:pPr>
        <w:tabs>
          <w:tab w:val="left" w:pos="426"/>
        </w:tabs>
        <w:rPr>
          <w:iCs/>
          <w:lang w:val="it-IT"/>
        </w:rPr>
      </w:pPr>
      <w:r w:rsidRPr="005C5F5B">
        <w:rPr>
          <w:iCs/>
          <w:sz w:val="24"/>
          <w:szCs w:val="24"/>
          <w:lang w:val="it-IT"/>
        </w:rPr>
        <w:t>•</w:t>
      </w:r>
      <w:r w:rsidRPr="005C5F5B">
        <w:rPr>
          <w:iCs/>
          <w:sz w:val="24"/>
          <w:szCs w:val="24"/>
          <w:lang w:val="it-IT"/>
        </w:rPr>
        <w:tab/>
      </w:r>
      <w:r w:rsidRPr="005C5F5B">
        <w:rPr>
          <w:iCs/>
          <w:lang w:val="it-IT"/>
        </w:rPr>
        <w:t>cardiopatie congenite, quali difetti del setto atriale e ventricolare;</w:t>
      </w:r>
    </w:p>
    <w:p w14:paraId="18817689" w14:textId="77777777" w:rsidR="00195354" w:rsidRPr="005C5F5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195354" w:rsidRPr="005C5F5B">
        <w:rPr>
          <w:iCs/>
          <w:lang w:val="it-IT"/>
        </w:rPr>
        <w:t>malformazioni delle dita (ad es. polidattilia, sindattilia);</w:t>
      </w:r>
    </w:p>
    <w:p w14:paraId="39AD3532" w14:textId="77777777" w:rsidR="00195354" w:rsidRPr="005C5F5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195354" w:rsidRPr="005C5F5B">
        <w:rPr>
          <w:iCs/>
          <w:lang w:val="it-IT"/>
        </w:rPr>
        <w:t>malformazioni tracheo-esofagee (ad es. atresia esofagea);</w:t>
      </w:r>
    </w:p>
    <w:p w14:paraId="44DE8752" w14:textId="77777777" w:rsidR="00C07FED" w:rsidRPr="005C5F5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195354" w:rsidRPr="005C5F5B">
        <w:rPr>
          <w:iCs/>
          <w:lang w:val="it-IT"/>
        </w:rPr>
        <w:t>malformazioni del sistema nervoso, come spina bifida</w:t>
      </w:r>
      <w:r w:rsidR="00C07FED" w:rsidRPr="005C5F5B">
        <w:rPr>
          <w:iCs/>
          <w:lang w:val="it-IT"/>
        </w:rPr>
        <w:t>;</w:t>
      </w:r>
    </w:p>
    <w:p w14:paraId="27FA2B8F" w14:textId="77777777" w:rsidR="00195354" w:rsidRPr="005C5F5B" w:rsidRDefault="00EB205B" w:rsidP="00EB205B">
      <w:pPr>
        <w:ind w:left="425" w:hanging="425"/>
        <w:rPr>
          <w:iCs/>
          <w:lang w:val="it-IT"/>
        </w:rPr>
      </w:pPr>
      <w:r w:rsidRPr="005C5F5B">
        <w:rPr>
          <w:iCs/>
          <w:sz w:val="24"/>
          <w:szCs w:val="24"/>
          <w:lang w:val="it-IT"/>
        </w:rPr>
        <w:t>•</w:t>
      </w:r>
      <w:r w:rsidRPr="005C5F5B">
        <w:rPr>
          <w:iCs/>
          <w:sz w:val="24"/>
          <w:szCs w:val="24"/>
          <w:lang w:val="it-IT"/>
        </w:rPr>
        <w:tab/>
      </w:r>
      <w:r w:rsidR="00C07FED" w:rsidRPr="005C5F5B">
        <w:rPr>
          <w:iCs/>
          <w:lang w:val="it-IT"/>
        </w:rPr>
        <w:t>anomalie renali</w:t>
      </w:r>
      <w:r w:rsidR="00195354" w:rsidRPr="005C5F5B">
        <w:rPr>
          <w:iCs/>
          <w:lang w:val="it-IT"/>
        </w:rPr>
        <w:t>.</w:t>
      </w:r>
    </w:p>
    <w:p w14:paraId="4365CD76" w14:textId="77777777" w:rsidR="000D6508" w:rsidRPr="005C5F5B" w:rsidRDefault="000D6508" w:rsidP="00D25B9B">
      <w:pPr>
        <w:rPr>
          <w:lang w:val="it-IT"/>
        </w:rPr>
      </w:pPr>
    </w:p>
    <w:p w14:paraId="338810C5" w14:textId="77777777" w:rsidR="00C07FED" w:rsidRPr="005C5F5B" w:rsidRDefault="00C07FED" w:rsidP="00C07FED">
      <w:pPr>
        <w:rPr>
          <w:lang w:val="it-IT"/>
        </w:rPr>
      </w:pPr>
      <w:r w:rsidRPr="005C5F5B">
        <w:rPr>
          <w:lang w:val="it-IT"/>
        </w:rPr>
        <w:t>Sono stati inoltre segnalati casi isolati delle seguenti malformazioni:</w:t>
      </w:r>
    </w:p>
    <w:p w14:paraId="05F8146F" w14:textId="77777777" w:rsidR="00C07FED" w:rsidRPr="005C5F5B" w:rsidRDefault="00EB205B" w:rsidP="00EB205B">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microftalmia;</w:t>
      </w:r>
    </w:p>
    <w:p w14:paraId="1934A903" w14:textId="77777777" w:rsidR="00C07FED" w:rsidRPr="005C5F5B" w:rsidRDefault="00EB205B" w:rsidP="00EB205B">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cisti congenita del plesso coroideo;</w:t>
      </w:r>
    </w:p>
    <w:p w14:paraId="1444A4E5" w14:textId="77777777" w:rsidR="00C07FED" w:rsidRPr="005C5F5B" w:rsidRDefault="00EB205B" w:rsidP="00EB205B">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agenesia del setto pellucido;</w:t>
      </w:r>
    </w:p>
    <w:p w14:paraId="28769FA3" w14:textId="77777777" w:rsidR="00C07FED" w:rsidRPr="005C5F5B" w:rsidRDefault="00EB205B" w:rsidP="00EB205B">
      <w:pPr>
        <w:ind w:left="425" w:hanging="425"/>
        <w:rPr>
          <w:lang w:val="it-IT"/>
        </w:rPr>
      </w:pPr>
      <w:r w:rsidRPr="005C5F5B">
        <w:rPr>
          <w:iCs/>
          <w:sz w:val="24"/>
          <w:szCs w:val="24"/>
          <w:lang w:val="it-IT"/>
        </w:rPr>
        <w:t>•</w:t>
      </w:r>
      <w:r w:rsidRPr="005C5F5B">
        <w:rPr>
          <w:iCs/>
          <w:sz w:val="24"/>
          <w:szCs w:val="24"/>
          <w:lang w:val="it-IT"/>
        </w:rPr>
        <w:tab/>
      </w:r>
      <w:r w:rsidR="00C07FED" w:rsidRPr="005C5F5B">
        <w:rPr>
          <w:lang w:val="it-IT"/>
        </w:rPr>
        <w:t>agenesia del nervo olfattivo.</w:t>
      </w:r>
    </w:p>
    <w:p w14:paraId="69D6FDC3" w14:textId="77777777" w:rsidR="00C07FED" w:rsidRPr="005C5F5B" w:rsidRDefault="00C07FED" w:rsidP="00D25B9B">
      <w:pPr>
        <w:rPr>
          <w:lang w:val="it-IT"/>
        </w:rPr>
      </w:pPr>
    </w:p>
    <w:p w14:paraId="77D221F7" w14:textId="77777777" w:rsidR="000D6508" w:rsidRPr="005C5F5B" w:rsidRDefault="000D6508" w:rsidP="00D25B9B">
      <w:pPr>
        <w:rPr>
          <w:lang w:val="it-IT"/>
        </w:rPr>
      </w:pPr>
      <w:r w:rsidRPr="005C5F5B">
        <w:rPr>
          <w:lang w:val="it-IT"/>
        </w:rPr>
        <w:t>Gli studi sugli animali hanno mostrato tossicità riproduttiva (vedere paragrafo 5.3).</w:t>
      </w:r>
    </w:p>
    <w:p w14:paraId="536DF1CC" w14:textId="77777777" w:rsidR="000D6508" w:rsidRPr="005C5F5B" w:rsidRDefault="000D6508" w:rsidP="006246F8">
      <w:pPr>
        <w:rPr>
          <w:lang w:val="it-IT"/>
        </w:rPr>
      </w:pPr>
    </w:p>
    <w:p w14:paraId="3BE1FCB2" w14:textId="77777777" w:rsidR="000D6508" w:rsidRPr="005C5F5B" w:rsidRDefault="000D6508" w:rsidP="00D25B9B">
      <w:pPr>
        <w:keepNext/>
        <w:keepLines/>
        <w:rPr>
          <w:u w:val="single"/>
          <w:lang w:val="it-IT"/>
        </w:rPr>
      </w:pPr>
      <w:r w:rsidRPr="005C5F5B">
        <w:rPr>
          <w:u w:val="single"/>
          <w:lang w:val="it-IT"/>
        </w:rPr>
        <w:t>Allattamento</w:t>
      </w:r>
    </w:p>
    <w:p w14:paraId="67A80D7B" w14:textId="77777777" w:rsidR="000D6508" w:rsidRPr="005C5F5B" w:rsidRDefault="000D6508" w:rsidP="00D25B9B">
      <w:pPr>
        <w:keepNext/>
        <w:keepLines/>
        <w:rPr>
          <w:u w:val="single"/>
          <w:lang w:val="it-IT"/>
        </w:rPr>
      </w:pPr>
    </w:p>
    <w:p w14:paraId="351A1933" w14:textId="2C33F760" w:rsidR="000D6508" w:rsidRPr="005C5F5B" w:rsidRDefault="000C6077" w:rsidP="00D25B9B">
      <w:pPr>
        <w:keepNext/>
        <w:keepLines/>
        <w:rPr>
          <w:lang w:val="it-IT"/>
        </w:rPr>
      </w:pPr>
      <w:r w:rsidRPr="00911ED4">
        <w:rPr>
          <w:lang w:val="it-IT"/>
        </w:rPr>
        <w:t>Dati limitati mostrano che l'acido micofenolico viene escreto nel latte umano</w:t>
      </w:r>
      <w:r>
        <w:rPr>
          <w:lang w:val="it-IT"/>
        </w:rPr>
        <w:t>.</w:t>
      </w:r>
      <w:ins w:id="1147" w:author="Author">
        <w:r w:rsidR="00331239">
          <w:rPr>
            <w:lang w:val="it-IT"/>
          </w:rPr>
          <w:t xml:space="preserve"> </w:t>
        </w:r>
      </w:ins>
      <w:r w:rsidR="000D6508" w:rsidRPr="005C5F5B">
        <w:rPr>
          <w:lang w:val="it-IT"/>
        </w:rPr>
        <w:t xml:space="preserve">Poiché </w:t>
      </w:r>
      <w:r>
        <w:rPr>
          <w:lang w:val="it-IT"/>
        </w:rPr>
        <w:t>l’acido micofenolico</w:t>
      </w:r>
      <w:r w:rsidR="000D6508" w:rsidRPr="005C5F5B">
        <w:rPr>
          <w:lang w:val="it-IT"/>
        </w:rPr>
        <w:t xml:space="preserve"> può dare serie reazioni avverse nei lattanti, </w:t>
      </w:r>
      <w:r w:rsidR="00F37ADB">
        <w:rPr>
          <w:lang w:val="it-IT"/>
        </w:rPr>
        <w:t>il suo uso</w:t>
      </w:r>
      <w:r w:rsidR="00F37ADB" w:rsidRPr="005C5F5B">
        <w:rPr>
          <w:lang w:val="it-IT"/>
        </w:rPr>
        <w:t xml:space="preserve"> </w:t>
      </w:r>
      <w:r w:rsidR="000D6508" w:rsidRPr="005C5F5B">
        <w:rPr>
          <w:lang w:val="it-IT"/>
        </w:rPr>
        <w:t xml:space="preserve">è controindicato in donne che allattano </w:t>
      </w:r>
      <w:r w:rsidR="004846D4" w:rsidRPr="005C5F5B">
        <w:rPr>
          <w:lang w:val="it-IT"/>
        </w:rPr>
        <w:t xml:space="preserve">con latte materno </w:t>
      </w:r>
      <w:r w:rsidR="000D6508" w:rsidRPr="005C5F5B">
        <w:rPr>
          <w:lang w:val="it-IT"/>
        </w:rPr>
        <w:t>(vedere paragrafo 4.3).</w:t>
      </w:r>
    </w:p>
    <w:p w14:paraId="45459A7C" w14:textId="77777777" w:rsidR="004371F1" w:rsidRPr="005C5F5B" w:rsidRDefault="004371F1" w:rsidP="00D25B9B">
      <w:pPr>
        <w:keepNext/>
        <w:keepLines/>
        <w:rPr>
          <w:lang w:val="it-IT"/>
        </w:rPr>
      </w:pPr>
    </w:p>
    <w:p w14:paraId="1A446289" w14:textId="77777777" w:rsidR="004371F1" w:rsidRPr="005C5F5B" w:rsidRDefault="004371F1" w:rsidP="004371F1">
      <w:pPr>
        <w:keepNext/>
        <w:keepLines/>
        <w:rPr>
          <w:u w:val="single"/>
          <w:lang w:val="it-IT"/>
        </w:rPr>
      </w:pPr>
      <w:bookmarkStart w:id="1148" w:name="_Hlk492846976"/>
      <w:r w:rsidRPr="005C5F5B">
        <w:rPr>
          <w:u w:val="single"/>
          <w:lang w:val="it-IT"/>
        </w:rPr>
        <w:t>Uomini</w:t>
      </w:r>
    </w:p>
    <w:p w14:paraId="4C84F34B" w14:textId="77777777" w:rsidR="004371F1" w:rsidRPr="005C5F5B" w:rsidRDefault="004371F1" w:rsidP="004371F1">
      <w:pPr>
        <w:keepNext/>
        <w:keepLines/>
        <w:rPr>
          <w:lang w:val="it-IT"/>
        </w:rPr>
      </w:pPr>
    </w:p>
    <w:p w14:paraId="23764FB3" w14:textId="77777777" w:rsidR="004371F1" w:rsidRDefault="004371F1" w:rsidP="004371F1">
      <w:pPr>
        <w:rPr>
          <w:iCs/>
          <w:lang w:val="it-IT"/>
        </w:rPr>
      </w:pPr>
      <w:r w:rsidRPr="005C5F5B">
        <w:rPr>
          <w:iCs/>
          <w:lang w:val="it-IT"/>
        </w:rPr>
        <w:t xml:space="preserve">Le limitate evidenze cliniche </w:t>
      </w:r>
      <w:r w:rsidR="00582722" w:rsidRPr="005C5F5B">
        <w:rPr>
          <w:iCs/>
          <w:lang w:val="it-IT"/>
        </w:rPr>
        <w:t xml:space="preserve">disponibili </w:t>
      </w:r>
      <w:r w:rsidRPr="005C5F5B">
        <w:rPr>
          <w:iCs/>
          <w:lang w:val="it-IT"/>
        </w:rPr>
        <w:t>non indicano un aumento del rischio di malformazioni o aborti spontanei a seguito dell</w:t>
      </w:r>
      <w:r w:rsidR="00D03320">
        <w:rPr>
          <w:iCs/>
          <w:lang w:val="it-IT"/>
        </w:rPr>
        <w:t>’</w:t>
      </w:r>
      <w:r w:rsidRPr="005C5F5B">
        <w:rPr>
          <w:iCs/>
          <w:lang w:val="it-IT"/>
        </w:rPr>
        <w:t>esposizione paterna al micofenolato mofetile.</w:t>
      </w:r>
    </w:p>
    <w:p w14:paraId="0CDC5C7F" w14:textId="77777777" w:rsidR="00134DE9" w:rsidRPr="005C5F5B" w:rsidRDefault="00134DE9" w:rsidP="004371F1">
      <w:pPr>
        <w:rPr>
          <w:iCs/>
          <w:lang w:val="it-IT"/>
        </w:rPr>
      </w:pPr>
    </w:p>
    <w:p w14:paraId="7CD53F23" w14:textId="77777777" w:rsidR="004371F1" w:rsidRDefault="004371F1" w:rsidP="004371F1">
      <w:pPr>
        <w:rPr>
          <w:iCs/>
          <w:lang w:val="it-IT"/>
        </w:rPr>
      </w:pPr>
      <w:r w:rsidRPr="005C5F5B">
        <w:rPr>
          <w:iCs/>
          <w:lang w:val="it-IT"/>
        </w:rPr>
        <w:t>L</w:t>
      </w:r>
      <w:r w:rsidR="00D03320">
        <w:rPr>
          <w:iCs/>
          <w:lang w:val="it-IT"/>
        </w:rPr>
        <w:t>’</w:t>
      </w:r>
      <w:r w:rsidRPr="005C5F5B">
        <w:rPr>
          <w:iCs/>
          <w:lang w:val="it-IT"/>
        </w:rPr>
        <w:t>MPA è un potente teratogeno e la possibilità della sua presenza nello sperma non è nota. I calcoli basati sui dati emersi dagli studi condotti sull</w:t>
      </w:r>
      <w:r w:rsidR="00D03320">
        <w:rPr>
          <w:iCs/>
          <w:lang w:val="it-IT"/>
        </w:rPr>
        <w:t>’</w:t>
      </w:r>
      <w:r w:rsidRPr="005C5F5B">
        <w:rPr>
          <w:iCs/>
          <w:lang w:val="it-IT"/>
        </w:rPr>
        <w:t>animale dimostrano che la quantità massima di MPA potenzialmente trasferibile alla donna risulta talmente ridotta da far ritenere improbabili eventuali effetti. Negli studi condotti sull</w:t>
      </w:r>
      <w:r w:rsidR="00D03320">
        <w:rPr>
          <w:iCs/>
          <w:lang w:val="it-IT"/>
        </w:rPr>
        <w:t>’</w:t>
      </w:r>
      <w:r w:rsidRPr="005C5F5B">
        <w:rPr>
          <w:iCs/>
          <w:lang w:val="it-IT"/>
        </w:rPr>
        <w:t>animale il micofenolato si è dimostrato genotossico a concentrazioni superiori all</w:t>
      </w:r>
      <w:r w:rsidR="00D03320">
        <w:rPr>
          <w:iCs/>
          <w:lang w:val="it-IT"/>
        </w:rPr>
        <w:t>’</w:t>
      </w:r>
      <w:r w:rsidRPr="005C5F5B">
        <w:rPr>
          <w:iCs/>
          <w:lang w:val="it-IT"/>
        </w:rPr>
        <w:t>esposizione terapeutica nell</w:t>
      </w:r>
      <w:r w:rsidR="00D03320">
        <w:rPr>
          <w:iCs/>
          <w:lang w:val="it-IT"/>
        </w:rPr>
        <w:t>’</w:t>
      </w:r>
      <w:r w:rsidRPr="005C5F5B">
        <w:rPr>
          <w:iCs/>
          <w:lang w:val="it-IT"/>
        </w:rPr>
        <w:t>uomo esclusivamente in base a margini ristretti, ma tali per cui il rischio di effetti genotossici sugli spermatozoi non può essere completamente escluso.</w:t>
      </w:r>
    </w:p>
    <w:p w14:paraId="1BE41B1A" w14:textId="77777777" w:rsidR="00134DE9" w:rsidRPr="005C5F5B" w:rsidRDefault="00134DE9" w:rsidP="004371F1">
      <w:pPr>
        <w:rPr>
          <w:iCs/>
          <w:lang w:val="it-IT"/>
        </w:rPr>
      </w:pPr>
    </w:p>
    <w:p w14:paraId="18F071D0" w14:textId="32ECD3E6" w:rsidR="004371F1" w:rsidRPr="005C5F5B" w:rsidRDefault="004371F1" w:rsidP="004371F1">
      <w:pPr>
        <w:spacing w:line="260" w:lineRule="exact"/>
        <w:ind w:right="14"/>
        <w:rPr>
          <w:lang w:val="it-IT" w:eastAsia="en-US"/>
        </w:rPr>
      </w:pPr>
      <w:r w:rsidRPr="005C5F5B">
        <w:rPr>
          <w:iCs/>
          <w:lang w:val="it-IT"/>
        </w:rPr>
        <w:t>L</w:t>
      </w:r>
      <w:r w:rsidR="00D03320">
        <w:rPr>
          <w:iCs/>
          <w:lang w:val="it-IT"/>
        </w:rPr>
        <w:t>’</w:t>
      </w:r>
      <w:r w:rsidRPr="005C5F5B">
        <w:rPr>
          <w:iCs/>
          <w:lang w:val="it-IT"/>
        </w:rPr>
        <w:t xml:space="preserve">adozione delle seguenti precauzioni è pertanto </w:t>
      </w:r>
      <w:r w:rsidR="008B3962">
        <w:rPr>
          <w:iCs/>
          <w:lang w:val="it-IT"/>
        </w:rPr>
        <w:t>raccomandata</w:t>
      </w:r>
      <w:r w:rsidRPr="005C5F5B">
        <w:rPr>
          <w:iCs/>
          <w:lang w:val="it-IT"/>
        </w:rPr>
        <w:t xml:space="preserve">: </w:t>
      </w:r>
      <w:r w:rsidRPr="005C5F5B">
        <w:rPr>
          <w:lang w:val="it-IT" w:eastAsia="en-US"/>
        </w:rPr>
        <w:t>agli uomini sessualmente attivi e alle loro partner si raccomanda l</w:t>
      </w:r>
      <w:r w:rsidR="00D03320">
        <w:rPr>
          <w:lang w:val="it-IT" w:eastAsia="en-US"/>
        </w:rPr>
        <w:t>’</w:t>
      </w:r>
      <w:r w:rsidRPr="005C5F5B">
        <w:rPr>
          <w:lang w:val="it-IT" w:eastAsia="en-US"/>
        </w:rPr>
        <w:t xml:space="preserve">uso di un metodo contraccettivo affidabile durante il trattamento </w:t>
      </w:r>
      <w:r w:rsidR="00146F96" w:rsidRPr="005C5F5B">
        <w:rPr>
          <w:lang w:val="it-IT" w:eastAsia="en-US"/>
        </w:rPr>
        <w:t xml:space="preserve">del paziente di sesso maschile </w:t>
      </w:r>
      <w:r w:rsidRPr="005C5F5B">
        <w:rPr>
          <w:lang w:val="it-IT" w:eastAsia="en-US"/>
        </w:rPr>
        <w:t>e per almeno 90 giorni dopo l</w:t>
      </w:r>
      <w:r w:rsidR="00D03320">
        <w:rPr>
          <w:lang w:val="it-IT" w:eastAsia="en-US"/>
        </w:rPr>
        <w:t>’</w:t>
      </w:r>
      <w:r w:rsidRPr="005C5F5B">
        <w:rPr>
          <w:lang w:val="it-IT" w:eastAsia="en-US"/>
        </w:rPr>
        <w:t>interruzione della terapia</w:t>
      </w:r>
      <w:r w:rsidRPr="005C5F5B">
        <w:rPr>
          <w:iCs/>
          <w:lang w:val="it-IT"/>
        </w:rPr>
        <w:t xml:space="preserve"> con micofenolato mofetile</w:t>
      </w:r>
      <w:r w:rsidRPr="005C5F5B">
        <w:rPr>
          <w:lang w:val="it-IT" w:eastAsia="en-US"/>
        </w:rPr>
        <w:t xml:space="preserve">. </w:t>
      </w:r>
      <w:r w:rsidRPr="005C5F5B">
        <w:rPr>
          <w:iCs/>
          <w:lang w:val="it-IT"/>
        </w:rPr>
        <w:t>I pazienti di sesso maschile fertili devono essere informati riguardo ai potenziali rischi di procreare e discuterne con un operatore sanitario qualificato.</w:t>
      </w:r>
    </w:p>
    <w:bookmarkEnd w:id="1148"/>
    <w:p w14:paraId="5B4B0955" w14:textId="77777777" w:rsidR="000D6508" w:rsidRPr="005C5F5B" w:rsidRDefault="000D6508" w:rsidP="006246F8">
      <w:pPr>
        <w:rPr>
          <w:lang w:val="it-IT"/>
        </w:rPr>
      </w:pPr>
    </w:p>
    <w:p w14:paraId="68B1FABC" w14:textId="77777777" w:rsidR="007C2047" w:rsidRPr="005C5F5B" w:rsidRDefault="007C2047" w:rsidP="008C580B">
      <w:pPr>
        <w:rPr>
          <w:u w:val="single"/>
          <w:lang w:val="it-IT"/>
        </w:rPr>
      </w:pPr>
      <w:r w:rsidRPr="005C5F5B">
        <w:rPr>
          <w:u w:val="single"/>
          <w:lang w:val="it-IT"/>
        </w:rPr>
        <w:t>Fertilità</w:t>
      </w:r>
    </w:p>
    <w:p w14:paraId="0EECFDFA" w14:textId="77777777" w:rsidR="006B3BB5" w:rsidRPr="005C5F5B" w:rsidRDefault="006B3BB5" w:rsidP="008C580B">
      <w:pPr>
        <w:rPr>
          <w:lang w:val="it-IT"/>
        </w:rPr>
      </w:pPr>
    </w:p>
    <w:p w14:paraId="34D82714" w14:textId="5867653D" w:rsidR="008C580B" w:rsidRPr="005C5F5B" w:rsidRDefault="007C2047" w:rsidP="008C580B">
      <w:pPr>
        <w:rPr>
          <w:lang w:val="it-IT"/>
        </w:rPr>
      </w:pPr>
      <w:r w:rsidRPr="005C5F5B">
        <w:rPr>
          <w:lang w:val="it-IT"/>
        </w:rPr>
        <w:t>Micofenolato mofetile non ha avuto alcun effetto sulla fertilità dei ratti maschi a dosi orali fino a 20 mg/kg/die. L</w:t>
      </w:r>
      <w:r w:rsidR="00D03320">
        <w:rPr>
          <w:lang w:val="it-IT"/>
        </w:rPr>
        <w:t>’</w:t>
      </w:r>
      <w:r w:rsidRPr="005C5F5B">
        <w:rPr>
          <w:lang w:val="it-IT"/>
        </w:rPr>
        <w:t>esposizione sistemica a questa dose rappresenta 2</w:t>
      </w:r>
      <w:r w:rsidRPr="005C5F5B">
        <w:rPr>
          <w:lang w:val="it-IT"/>
        </w:rPr>
        <w:noBreakHyphen/>
        <w:t>3 volte l</w:t>
      </w:r>
      <w:r w:rsidR="00D03320">
        <w:rPr>
          <w:lang w:val="it-IT"/>
        </w:rPr>
        <w:t>’</w:t>
      </w:r>
      <w:r w:rsidRPr="005C5F5B">
        <w:rPr>
          <w:lang w:val="it-IT"/>
        </w:rPr>
        <w:t>esposizione clinica alla dose clinica raccomandata di 2 g/die nei pazienti sottoposti a trapianto renale e 1,3</w:t>
      </w:r>
      <w:r w:rsidRPr="005C5F5B">
        <w:rPr>
          <w:lang w:val="it-IT"/>
        </w:rPr>
        <w:noBreakHyphen/>
        <w:t>2 volte l</w:t>
      </w:r>
      <w:r w:rsidR="00D03320">
        <w:rPr>
          <w:lang w:val="it-IT"/>
        </w:rPr>
        <w:t>’</w:t>
      </w:r>
      <w:r w:rsidRPr="005C5F5B">
        <w:rPr>
          <w:lang w:val="it-IT"/>
        </w:rPr>
        <w:t>esposizione clinica alla dose clinica raccomandata di 3 g/die nei pazienti sottoposti a trapianto cardiaco. In uno studio di fertilità e riproduzione femminile condotto nei ratti, dosi orali di 4,5 mg/kg/die, anche se non tossiche per la madre, hanno causato malformazioni nei nati della prima generazione (tra cui anoftalmia</w:t>
      </w:r>
      <w:r w:rsidRPr="005333EE">
        <w:rPr>
          <w:lang w:val="it-IT"/>
        </w:rPr>
        <w:t xml:space="preserve">, </w:t>
      </w:r>
      <w:r w:rsidR="007C3B5E" w:rsidRPr="000875C8">
        <w:rPr>
          <w:lang w:val="it-IT"/>
        </w:rPr>
        <w:t>mancanza della mandibola</w:t>
      </w:r>
      <w:r w:rsidR="007C3B5E" w:rsidRPr="005333EE">
        <w:rPr>
          <w:lang w:val="it-IT"/>
        </w:rPr>
        <w:t xml:space="preserve"> </w:t>
      </w:r>
      <w:r w:rsidRPr="005333EE">
        <w:rPr>
          <w:lang w:val="it-IT"/>
        </w:rPr>
        <w:t>e idrocefalo).</w:t>
      </w:r>
      <w:r w:rsidRPr="005C5F5B">
        <w:rPr>
          <w:lang w:val="it-IT"/>
        </w:rPr>
        <w:t xml:space="preserve"> L</w:t>
      </w:r>
      <w:r w:rsidR="00D03320">
        <w:rPr>
          <w:lang w:val="it-IT"/>
        </w:rPr>
        <w:t>’</w:t>
      </w:r>
      <w:r w:rsidRPr="005C5F5B">
        <w:rPr>
          <w:lang w:val="it-IT"/>
        </w:rPr>
        <w:t>esposizione sistemica a questa dose è stata circa 0,5 volte l</w:t>
      </w:r>
      <w:r w:rsidR="00D03320">
        <w:rPr>
          <w:lang w:val="it-IT"/>
        </w:rPr>
        <w:t>’</w:t>
      </w:r>
      <w:r w:rsidRPr="005C5F5B">
        <w:rPr>
          <w:lang w:val="it-IT"/>
        </w:rPr>
        <w:t>esposizione clinica alla dose clinica raccomandata di 2 g/die per i pazienti sottoposti a trapianto renale e circa 0,3 volte l</w:t>
      </w:r>
      <w:r w:rsidR="00D03320">
        <w:rPr>
          <w:lang w:val="it-IT"/>
        </w:rPr>
        <w:t>’</w:t>
      </w:r>
      <w:r w:rsidRPr="005C5F5B">
        <w:rPr>
          <w:lang w:val="it-IT"/>
        </w:rPr>
        <w:t xml:space="preserve">esposizione clinica alla dose clinica raccomandata di 3 g/die per i pazienti sottoposti a trapianto cardiaco. Nelle madri e nella generazione successiva non </w:t>
      </w:r>
      <w:r w:rsidR="00582E07" w:rsidRPr="005C5F5B">
        <w:rPr>
          <w:lang w:val="it-IT"/>
        </w:rPr>
        <w:t xml:space="preserve">sono </w:t>
      </w:r>
      <w:r w:rsidRPr="005C5F5B">
        <w:rPr>
          <w:lang w:val="it-IT"/>
        </w:rPr>
        <w:t>risultat</w:t>
      </w:r>
      <w:r w:rsidR="001E3F20" w:rsidRPr="005C5F5B">
        <w:rPr>
          <w:lang w:val="it-IT"/>
        </w:rPr>
        <w:t>i</w:t>
      </w:r>
      <w:r w:rsidRPr="005C5F5B">
        <w:rPr>
          <w:lang w:val="it-IT"/>
        </w:rPr>
        <w:t xml:space="preserve"> evident</w:t>
      </w:r>
      <w:r w:rsidR="00582E07" w:rsidRPr="005C5F5B">
        <w:rPr>
          <w:lang w:val="it-IT"/>
        </w:rPr>
        <w:t>i</w:t>
      </w:r>
      <w:r w:rsidRPr="005C5F5B">
        <w:rPr>
          <w:lang w:val="it-IT"/>
        </w:rPr>
        <w:t xml:space="preserve"> effett</w:t>
      </w:r>
      <w:r w:rsidR="00582E07" w:rsidRPr="005C5F5B">
        <w:rPr>
          <w:lang w:val="it-IT"/>
        </w:rPr>
        <w:t>i</w:t>
      </w:r>
      <w:r w:rsidRPr="005C5F5B">
        <w:rPr>
          <w:lang w:val="it-IT"/>
        </w:rPr>
        <w:t xml:space="preserve"> sulla fertilità o sui parametri riproduttivi.</w:t>
      </w:r>
    </w:p>
    <w:p w14:paraId="635FFA23" w14:textId="77777777" w:rsidR="00800241" w:rsidRPr="005C5F5B" w:rsidRDefault="00800241" w:rsidP="008C580B">
      <w:pPr>
        <w:rPr>
          <w:lang w:val="it-IT"/>
        </w:rPr>
      </w:pPr>
    </w:p>
    <w:p w14:paraId="740C02AE" w14:textId="77777777" w:rsidR="000D6508" w:rsidRPr="005C5F5B" w:rsidRDefault="000D6508" w:rsidP="00D25B9B">
      <w:pPr>
        <w:keepNext/>
        <w:keepLines/>
        <w:ind w:left="567" w:hanging="567"/>
        <w:rPr>
          <w:b/>
          <w:lang w:val="it-IT"/>
        </w:rPr>
      </w:pPr>
      <w:r w:rsidRPr="005C5F5B">
        <w:rPr>
          <w:b/>
          <w:lang w:val="it-IT"/>
        </w:rPr>
        <w:t>4.7</w:t>
      </w:r>
      <w:r w:rsidRPr="005C5F5B">
        <w:rPr>
          <w:b/>
          <w:lang w:val="it-IT"/>
        </w:rPr>
        <w:tab/>
        <w:t>Effetti sulla capacità di guidare veicoli e sull</w:t>
      </w:r>
      <w:r w:rsidR="00D03320">
        <w:rPr>
          <w:b/>
          <w:lang w:val="it-IT"/>
        </w:rPr>
        <w:t>’</w:t>
      </w:r>
      <w:r w:rsidRPr="005C5F5B">
        <w:rPr>
          <w:b/>
          <w:lang w:val="it-IT"/>
        </w:rPr>
        <w:t>uso di macchinari</w:t>
      </w:r>
    </w:p>
    <w:p w14:paraId="0BCFB19E" w14:textId="77777777" w:rsidR="000D6508" w:rsidRPr="005C5F5B" w:rsidRDefault="000D6508" w:rsidP="00D25B9B">
      <w:pPr>
        <w:keepNext/>
        <w:keepLines/>
        <w:rPr>
          <w:lang w:val="it-IT"/>
        </w:rPr>
      </w:pPr>
    </w:p>
    <w:p w14:paraId="39DDBD29" w14:textId="11A3C7E1" w:rsidR="00EF1951" w:rsidRPr="005C5F5B" w:rsidRDefault="00F37ADB" w:rsidP="00EF1951">
      <w:pPr>
        <w:keepNext/>
        <w:keepLines/>
        <w:rPr>
          <w:lang w:val="it-IT" w:bidi="it-IT"/>
        </w:rPr>
      </w:pPr>
      <w:r>
        <w:rPr>
          <w:iCs/>
          <w:lang w:val="it-IT"/>
        </w:rPr>
        <w:t xml:space="preserve">Il </w:t>
      </w:r>
      <w:r w:rsidRPr="005C5F5B">
        <w:rPr>
          <w:iCs/>
          <w:lang w:val="it-IT"/>
        </w:rPr>
        <w:t>micofenolato mofetile</w:t>
      </w:r>
      <w:r w:rsidR="00EF1951" w:rsidRPr="005C5F5B">
        <w:rPr>
          <w:lang w:val="it-IT"/>
        </w:rPr>
        <w:t xml:space="preserve"> </w:t>
      </w:r>
      <w:r w:rsidR="00EF1951" w:rsidRPr="005C5F5B">
        <w:rPr>
          <w:lang w:val="it-IT" w:bidi="it-IT"/>
        </w:rPr>
        <w:t>altera moderatamente la capacità di guidare veicoli e di usare macchinari.</w:t>
      </w:r>
    </w:p>
    <w:p w14:paraId="0AAEA1AB" w14:textId="5337B9BC" w:rsidR="000D6508" w:rsidRPr="005C5F5B" w:rsidRDefault="00EF1951" w:rsidP="00EF1951">
      <w:pPr>
        <w:keepNext/>
        <w:keepLines/>
        <w:rPr>
          <w:lang w:val="it-IT"/>
        </w:rPr>
      </w:pPr>
      <w:r w:rsidRPr="005C5F5B">
        <w:rPr>
          <w:lang w:val="it-IT"/>
        </w:rPr>
        <w:t xml:space="preserve">Poiché </w:t>
      </w:r>
      <w:r w:rsidR="0010224A">
        <w:rPr>
          <w:lang w:val="it-IT"/>
        </w:rPr>
        <w:t>il trattamento</w:t>
      </w:r>
      <w:r w:rsidR="0010224A" w:rsidRPr="005C5F5B">
        <w:rPr>
          <w:lang w:val="it-IT"/>
        </w:rPr>
        <w:t xml:space="preserve"> </w:t>
      </w:r>
      <w:r w:rsidRPr="005C5F5B">
        <w:rPr>
          <w:lang w:val="it-IT"/>
        </w:rPr>
        <w:t xml:space="preserve">può causare sonnolenza, stato confusionale, capogiro, tremore o ipotensione, si consiglia </w:t>
      </w:r>
      <w:r w:rsidR="001F4FA6" w:rsidRPr="005C5F5B">
        <w:rPr>
          <w:lang w:val="it-IT"/>
        </w:rPr>
        <w:t xml:space="preserve">ai pazienti </w:t>
      </w:r>
      <w:r w:rsidRPr="005C5F5B">
        <w:rPr>
          <w:lang w:val="it-IT"/>
        </w:rPr>
        <w:t>di prestare cautela durante la guida o l</w:t>
      </w:r>
      <w:r w:rsidR="00D03320">
        <w:rPr>
          <w:lang w:val="it-IT"/>
        </w:rPr>
        <w:t>’</w:t>
      </w:r>
      <w:r w:rsidRPr="005C5F5B">
        <w:rPr>
          <w:lang w:val="it-IT"/>
        </w:rPr>
        <w:t>uso di macchinari.</w:t>
      </w:r>
    </w:p>
    <w:p w14:paraId="687CD371" w14:textId="77777777" w:rsidR="000D6508" w:rsidRPr="005C5F5B" w:rsidRDefault="000D6508" w:rsidP="006246F8">
      <w:pPr>
        <w:rPr>
          <w:lang w:val="it-IT"/>
        </w:rPr>
      </w:pPr>
    </w:p>
    <w:p w14:paraId="17C88A58" w14:textId="77777777" w:rsidR="000D6508" w:rsidRPr="005C5F5B" w:rsidRDefault="000D6508" w:rsidP="006246F8">
      <w:pPr>
        <w:keepNext/>
        <w:ind w:left="567" w:hanging="567"/>
        <w:rPr>
          <w:b/>
          <w:lang w:val="it-IT"/>
        </w:rPr>
      </w:pPr>
      <w:r w:rsidRPr="005C5F5B">
        <w:rPr>
          <w:b/>
          <w:lang w:val="it-IT"/>
        </w:rPr>
        <w:t>4.8</w:t>
      </w:r>
      <w:r w:rsidRPr="005C5F5B">
        <w:rPr>
          <w:b/>
          <w:lang w:val="it-IT"/>
        </w:rPr>
        <w:tab/>
        <w:t>Effetti indesiderati</w:t>
      </w:r>
    </w:p>
    <w:p w14:paraId="037001DA" w14:textId="77777777" w:rsidR="000D6508" w:rsidRPr="005C5F5B" w:rsidRDefault="000D6508" w:rsidP="006246F8">
      <w:pPr>
        <w:keepNext/>
        <w:rPr>
          <w:lang w:val="it-IT"/>
        </w:rPr>
      </w:pPr>
    </w:p>
    <w:p w14:paraId="7B03BE4A" w14:textId="77777777" w:rsidR="00102EA7" w:rsidRPr="005C5F5B" w:rsidRDefault="00102EA7" w:rsidP="00102EA7">
      <w:pPr>
        <w:keepNext/>
        <w:suppressAutoHyphens/>
        <w:rPr>
          <w:u w:val="single"/>
          <w:lang w:val="it-IT"/>
        </w:rPr>
      </w:pPr>
      <w:r w:rsidRPr="005C5F5B">
        <w:rPr>
          <w:u w:val="single"/>
          <w:lang w:val="it-IT"/>
        </w:rPr>
        <w:t>Riassunto del profilo di sicurezza</w:t>
      </w:r>
    </w:p>
    <w:p w14:paraId="59A822A1" w14:textId="77777777" w:rsidR="006B3BB5" w:rsidRPr="005C5F5B" w:rsidRDefault="006B3BB5" w:rsidP="00102EA7">
      <w:pPr>
        <w:keepNext/>
        <w:suppressAutoHyphens/>
        <w:rPr>
          <w:i/>
          <w:lang w:val="it-IT"/>
        </w:rPr>
      </w:pPr>
    </w:p>
    <w:p w14:paraId="22455D2C" w14:textId="5AF67C34" w:rsidR="000D6508" w:rsidRPr="005C5F5B" w:rsidRDefault="00102EA7" w:rsidP="00102EA7">
      <w:pPr>
        <w:keepNext/>
        <w:suppressAutoHyphens/>
        <w:rPr>
          <w:lang w:val="it-IT"/>
        </w:rPr>
      </w:pPr>
      <w:r w:rsidRPr="005C5F5B">
        <w:rPr>
          <w:lang w:val="it-IT"/>
        </w:rPr>
        <w:t xml:space="preserve">Le reazioni avverse più comuni e/o gravi associate alla somministrazione di </w:t>
      </w:r>
      <w:r w:rsidR="00256B91" w:rsidRPr="005C5F5B">
        <w:rPr>
          <w:iCs/>
          <w:lang w:val="it-IT"/>
        </w:rPr>
        <w:t>micofenolato mofetile</w:t>
      </w:r>
      <w:r w:rsidRPr="005C5F5B">
        <w:rPr>
          <w:lang w:val="it-IT"/>
        </w:rPr>
        <w:t xml:space="preserve"> in associazione con ciclosporina e corticosteroidi </w:t>
      </w:r>
      <w:r w:rsidR="001F4FA6" w:rsidRPr="005C5F5B">
        <w:rPr>
          <w:lang w:val="it-IT"/>
        </w:rPr>
        <w:t>includono</w:t>
      </w:r>
      <w:r w:rsidR="000D6508" w:rsidRPr="005C5F5B">
        <w:rPr>
          <w:lang w:val="it-IT"/>
        </w:rPr>
        <w:t xml:space="preserve"> diarrea</w:t>
      </w:r>
      <w:r w:rsidR="000F446E" w:rsidRPr="005C5F5B">
        <w:rPr>
          <w:lang w:val="it-IT"/>
        </w:rPr>
        <w:t xml:space="preserve"> (fino al 52,6%)</w:t>
      </w:r>
      <w:r w:rsidR="000D6508" w:rsidRPr="005C5F5B">
        <w:rPr>
          <w:lang w:val="it-IT"/>
        </w:rPr>
        <w:t>, leucopenia</w:t>
      </w:r>
      <w:r w:rsidR="000F446E" w:rsidRPr="005C5F5B">
        <w:rPr>
          <w:lang w:val="it-IT"/>
        </w:rPr>
        <w:t xml:space="preserve"> (fino al 45,8%)</w:t>
      </w:r>
      <w:r w:rsidR="000D6508" w:rsidRPr="005C5F5B">
        <w:rPr>
          <w:lang w:val="it-IT"/>
        </w:rPr>
        <w:t xml:space="preserve">, </w:t>
      </w:r>
      <w:r w:rsidR="000F446E" w:rsidRPr="005C5F5B">
        <w:rPr>
          <w:lang w:val="it-IT"/>
        </w:rPr>
        <w:t xml:space="preserve">infezioni batteriche (fino al 39,9%) </w:t>
      </w:r>
      <w:r w:rsidR="000D6508" w:rsidRPr="005C5F5B">
        <w:rPr>
          <w:lang w:val="it-IT"/>
        </w:rPr>
        <w:t>e vomito</w:t>
      </w:r>
      <w:r w:rsidR="000F446E" w:rsidRPr="005C5F5B">
        <w:rPr>
          <w:lang w:val="it-IT"/>
        </w:rPr>
        <w:t xml:space="preserve"> (fino al 39,1%)</w:t>
      </w:r>
      <w:r w:rsidRPr="005C5F5B">
        <w:rPr>
          <w:lang w:val="it-IT"/>
        </w:rPr>
        <w:t>.</w:t>
      </w:r>
      <w:r w:rsidR="000D6508" w:rsidRPr="005C5F5B">
        <w:rPr>
          <w:lang w:val="it-IT"/>
        </w:rPr>
        <w:t xml:space="preserve"> </w:t>
      </w:r>
      <w:r w:rsidRPr="005C5F5B">
        <w:rPr>
          <w:lang w:val="it-IT"/>
        </w:rPr>
        <w:t>I</w:t>
      </w:r>
      <w:r w:rsidR="000D6508" w:rsidRPr="005C5F5B">
        <w:rPr>
          <w:lang w:val="it-IT"/>
        </w:rPr>
        <w:t>noltre</w:t>
      </w:r>
      <w:r w:rsidRPr="005C5F5B">
        <w:rPr>
          <w:lang w:val="it-IT"/>
        </w:rPr>
        <w:t>,</w:t>
      </w:r>
      <w:r w:rsidR="000D6508" w:rsidRPr="005C5F5B">
        <w:rPr>
          <w:lang w:val="it-IT"/>
        </w:rPr>
        <w:t xml:space="preserve"> vi è </w:t>
      </w:r>
      <w:r w:rsidR="001F4FA6" w:rsidRPr="005C5F5B">
        <w:rPr>
          <w:lang w:val="it-IT"/>
        </w:rPr>
        <w:t xml:space="preserve">evidenza di </w:t>
      </w:r>
      <w:r w:rsidR="000D6508" w:rsidRPr="005C5F5B">
        <w:rPr>
          <w:lang w:val="it-IT"/>
        </w:rPr>
        <w:t>un aumento della frequenza di certi tipi di infezione (vedere paragrafo 4.4).</w:t>
      </w:r>
    </w:p>
    <w:p w14:paraId="5A141CED" w14:textId="77777777" w:rsidR="000D7C96" w:rsidRPr="005C5F5B" w:rsidRDefault="000D7C96" w:rsidP="000D7C96">
      <w:pPr>
        <w:keepNext/>
        <w:suppressAutoHyphens/>
        <w:rPr>
          <w:lang w:val="it-IT"/>
        </w:rPr>
      </w:pPr>
    </w:p>
    <w:p w14:paraId="50A695ED" w14:textId="77777777" w:rsidR="000D7C96" w:rsidRPr="005C5F5B" w:rsidRDefault="000D7C96" w:rsidP="000D7C96">
      <w:pPr>
        <w:keepNext/>
        <w:suppressAutoHyphens/>
        <w:rPr>
          <w:iCs/>
          <w:u w:val="single"/>
          <w:lang w:val="it-IT"/>
        </w:rPr>
      </w:pPr>
      <w:r w:rsidRPr="005C5F5B">
        <w:rPr>
          <w:iCs/>
          <w:u w:val="single"/>
          <w:lang w:val="it-IT"/>
        </w:rPr>
        <w:t>Elenco delle reazioni avverse in forma di tabella</w:t>
      </w:r>
    </w:p>
    <w:p w14:paraId="21D2792B" w14:textId="77777777" w:rsidR="003B5DBB" w:rsidRPr="005C5F5B" w:rsidRDefault="003B5DBB" w:rsidP="000D7C96">
      <w:pPr>
        <w:keepNext/>
        <w:suppressAutoHyphens/>
        <w:rPr>
          <w:iCs/>
          <w:u w:val="single"/>
          <w:lang w:val="it-IT"/>
        </w:rPr>
      </w:pPr>
    </w:p>
    <w:p w14:paraId="227F38D2" w14:textId="459A3448" w:rsidR="000D7C96" w:rsidRPr="005C5F5B" w:rsidRDefault="000D7C96" w:rsidP="000D7C96">
      <w:pPr>
        <w:rPr>
          <w:lang w:val="it-IT"/>
        </w:rPr>
      </w:pPr>
      <w:r w:rsidRPr="005C5F5B">
        <w:rPr>
          <w:lang w:val="it-IT"/>
        </w:rPr>
        <w:t xml:space="preserve">Le reazioni avverse osservate negli studi clinici </w:t>
      </w:r>
      <w:r w:rsidR="001F0C9F" w:rsidRPr="005C5F5B">
        <w:rPr>
          <w:lang w:val="it-IT"/>
        </w:rPr>
        <w:t>e nell</w:t>
      </w:r>
      <w:r w:rsidR="00D03320">
        <w:rPr>
          <w:lang w:val="it-IT"/>
        </w:rPr>
        <w:t>’</w:t>
      </w:r>
      <w:r w:rsidR="001F0C9F" w:rsidRPr="005C5F5B">
        <w:rPr>
          <w:lang w:val="it-IT"/>
        </w:rPr>
        <w:t xml:space="preserve">esperienza post-marketing </w:t>
      </w:r>
      <w:r w:rsidRPr="005C5F5B">
        <w:rPr>
          <w:lang w:val="it-IT"/>
        </w:rPr>
        <w:t xml:space="preserve">sono riportate nella Tabella 1 in funzione della classificazione per sistemi e organi (SOC) secondo il </w:t>
      </w:r>
      <w:r w:rsidR="001F4FA6" w:rsidRPr="005C5F5B">
        <w:rPr>
          <w:lang w:val="it-IT"/>
        </w:rPr>
        <w:t>Dizionario Medico per le Attività Regolatorie (</w:t>
      </w:r>
      <w:r w:rsidRPr="005C5F5B">
        <w:rPr>
          <w:i/>
          <w:lang w:val="it-IT"/>
        </w:rPr>
        <w:t>Medical Dictionary for Regulatory Activities</w:t>
      </w:r>
      <w:r w:rsidR="00D65727">
        <w:rPr>
          <w:i/>
          <w:lang w:val="it-IT"/>
        </w:rPr>
        <w:t>,</w:t>
      </w:r>
      <w:r w:rsidRPr="005C5F5B">
        <w:rPr>
          <w:lang w:val="it-IT"/>
        </w:rPr>
        <w:t xml:space="preserve"> MedDRA) e delle relative categorie di frequenza. La categoria di frequenza corrispondente a ciascuna reazione avversa si basa sulla seguente convenzione: molto comune (≥ 1/10), comune (≥ 1/100, &lt; 1/10), non comune (≥ 1/1.000, &lt; 1/100), raro (≥ 1/10.000, &lt; 1/1</w:t>
      </w:r>
      <w:r w:rsidR="001F0C9F" w:rsidRPr="005C5F5B">
        <w:rPr>
          <w:lang w:val="it-IT"/>
        </w:rPr>
        <w:t>.</w:t>
      </w:r>
      <w:r w:rsidRPr="005C5F5B">
        <w:rPr>
          <w:lang w:val="it-IT"/>
        </w:rPr>
        <w:t>000)</w:t>
      </w:r>
      <w:ins w:id="1149" w:author="Author">
        <w:r w:rsidR="00AB16BD">
          <w:rPr>
            <w:lang w:val="it-IT"/>
          </w:rPr>
          <w:t>,</w:t>
        </w:r>
      </w:ins>
      <w:del w:id="1150" w:author="Author">
        <w:r w:rsidRPr="005C5F5B" w:rsidDel="00AB16BD">
          <w:rPr>
            <w:lang w:val="it-IT"/>
          </w:rPr>
          <w:delText xml:space="preserve"> e</w:delText>
        </w:r>
      </w:del>
      <w:r w:rsidRPr="005C5F5B">
        <w:rPr>
          <w:lang w:val="it-IT"/>
        </w:rPr>
        <w:t xml:space="preserve"> molto raro (&lt; 1/10.000)</w:t>
      </w:r>
      <w:ins w:id="1151" w:author="Author">
        <w:r w:rsidR="00AB16BD">
          <w:rPr>
            <w:lang w:val="it-IT"/>
          </w:rPr>
          <w:t xml:space="preserve"> e non nota </w:t>
        </w:r>
        <w:r w:rsidR="00AB16BD" w:rsidRPr="00AB16BD">
          <w:rPr>
            <w:lang w:val="it-IT"/>
          </w:rPr>
          <w:t>(la frequenza non può essere definita sulla base dei dati disponibili)</w:t>
        </w:r>
      </w:ins>
      <w:r w:rsidRPr="005C5F5B">
        <w:rPr>
          <w:lang w:val="it-IT"/>
        </w:rPr>
        <w:t xml:space="preserve">. A causa delle notevoli differenze riscontrate nella frequenza di alcune </w:t>
      </w:r>
      <w:r w:rsidR="00484521" w:rsidRPr="005C5F5B">
        <w:rPr>
          <w:lang w:val="it-IT"/>
        </w:rPr>
        <w:t xml:space="preserve">reazioni avverse </w:t>
      </w:r>
      <w:r w:rsidRPr="005C5F5B">
        <w:rPr>
          <w:lang w:val="it-IT"/>
        </w:rPr>
        <w:t>tra le varie indicazioni di trapianto, la fre</w:t>
      </w:r>
      <w:r w:rsidR="0081174A" w:rsidRPr="005C5F5B">
        <w:rPr>
          <w:lang w:val="it-IT"/>
        </w:rPr>
        <w:t>quenza viene presentata separata</w:t>
      </w:r>
      <w:r w:rsidRPr="005C5F5B">
        <w:rPr>
          <w:lang w:val="it-IT"/>
        </w:rPr>
        <w:t>mente per i pazienti sottoposti a trapianto renale, epatico e cardiaco.</w:t>
      </w:r>
    </w:p>
    <w:p w14:paraId="05B38DBC" w14:textId="77777777" w:rsidR="000D7C96" w:rsidRPr="005C5F5B" w:rsidRDefault="000D7C96" w:rsidP="000D7C96">
      <w:pPr>
        <w:rPr>
          <w:lang w:val="it-IT"/>
        </w:rPr>
      </w:pPr>
    </w:p>
    <w:p w14:paraId="545116AC" w14:textId="77777777" w:rsidR="000D7C96" w:rsidRPr="005C5F5B" w:rsidRDefault="000D7C96" w:rsidP="000875C8">
      <w:pPr>
        <w:tabs>
          <w:tab w:val="left" w:pos="1560"/>
        </w:tabs>
        <w:ind w:left="1276" w:hanging="1276"/>
        <w:rPr>
          <w:b/>
          <w:lang w:val="it-IT"/>
        </w:rPr>
      </w:pPr>
      <w:r w:rsidRPr="005C5F5B">
        <w:rPr>
          <w:b/>
          <w:lang w:val="it-IT"/>
        </w:rPr>
        <w:t>Tabella 1</w:t>
      </w:r>
      <w:r w:rsidRPr="005C5F5B">
        <w:rPr>
          <w:lang w:val="it-IT"/>
        </w:rPr>
        <w:tab/>
      </w:r>
      <w:r w:rsidR="000F446E" w:rsidRPr="005C5F5B">
        <w:rPr>
          <w:b/>
          <w:lang w:val="it-IT"/>
        </w:rPr>
        <w:t>R</w:t>
      </w:r>
      <w:r w:rsidRPr="005C5F5B">
        <w:rPr>
          <w:b/>
          <w:lang w:val="it-IT"/>
        </w:rPr>
        <w:t xml:space="preserve">eazioni avverse </w:t>
      </w:r>
      <w:r w:rsidR="00A1514A" w:rsidRPr="000875C8">
        <w:rPr>
          <w:b/>
          <w:lang w:val="it-IT"/>
        </w:rPr>
        <w:t>negli studi che hanno esaminato il trattamento con micofenolato mofetile negli adulti e negli adolescenti, o attraverso la sorveglianza post-marketing</w:t>
      </w:r>
    </w:p>
    <w:p w14:paraId="45DFB939" w14:textId="77777777" w:rsidR="000D7C96" w:rsidRPr="005C5F5B" w:rsidRDefault="000D7C96" w:rsidP="000D7C96">
      <w:pPr>
        <w:rPr>
          <w:u w:val="single"/>
          <w:lang w:val="it-IT"/>
        </w:rPr>
      </w:pPr>
    </w:p>
    <w:tbl>
      <w:tblPr>
        <w:tblW w:w="9068" w:type="dxa"/>
        <w:tblLayout w:type="fixed"/>
        <w:tblLook w:val="0400" w:firstRow="0" w:lastRow="0" w:firstColumn="0" w:lastColumn="0" w:noHBand="0" w:noVBand="1"/>
        <w:tblPrChange w:id="1152" w:author="Author">
          <w:tblPr>
            <w:tblW w:w="0" w:type="auto"/>
            <w:tblLayout w:type="fixed"/>
            <w:tblLook w:val="0400" w:firstRow="0" w:lastRow="0" w:firstColumn="0" w:lastColumn="0" w:noHBand="0" w:noVBand="1"/>
          </w:tblPr>
        </w:tblPrChange>
      </w:tblPr>
      <w:tblGrid>
        <w:gridCol w:w="2376"/>
        <w:gridCol w:w="2158"/>
        <w:gridCol w:w="2267"/>
        <w:gridCol w:w="2267"/>
        <w:tblGridChange w:id="1153">
          <w:tblGrid>
            <w:gridCol w:w="2376"/>
            <w:gridCol w:w="2158"/>
            <w:gridCol w:w="2267"/>
            <w:gridCol w:w="2267"/>
          </w:tblGrid>
        </w:tblGridChange>
      </w:tblGrid>
      <w:tr w:rsidR="000D7C96" w:rsidRPr="005C5F5B" w14:paraId="1E2F85F4" w14:textId="77777777" w:rsidTr="005E179E">
        <w:trPr>
          <w:trHeight w:val="300"/>
          <w:tblHeader/>
          <w:trPrChange w:id="1154" w:author="Author">
            <w:trPr>
              <w:trHeight w:val="300"/>
              <w:tblHeader/>
            </w:trPr>
          </w:trPrChange>
        </w:trPr>
        <w:tc>
          <w:tcPr>
            <w:tcW w:w="2376" w:type="dxa"/>
            <w:tcBorders>
              <w:top w:val="single" w:sz="4" w:space="0" w:color="000000"/>
              <w:left w:val="single" w:sz="4" w:space="0" w:color="000000"/>
              <w:bottom w:val="single" w:sz="4" w:space="0" w:color="000000"/>
              <w:right w:val="single" w:sz="4" w:space="0" w:color="000000"/>
            </w:tcBorders>
            <w:vAlign w:val="center"/>
            <w:tcPrChange w:id="1155" w:author="Author">
              <w:tcPr>
                <w:tcW w:w="2376" w:type="dxa"/>
                <w:tcBorders>
                  <w:top w:val="single" w:sz="4" w:space="0" w:color="000000"/>
                  <w:left w:val="single" w:sz="4" w:space="0" w:color="000000"/>
                  <w:bottom w:val="single" w:sz="4" w:space="0" w:color="000000"/>
                  <w:right w:val="single" w:sz="4" w:space="0" w:color="000000"/>
                </w:tcBorders>
                <w:vAlign w:val="center"/>
              </w:tcPr>
            </w:tcPrChange>
          </w:tcPr>
          <w:p w14:paraId="32D19966" w14:textId="77777777" w:rsidR="000D7C96" w:rsidRPr="005C5F5B" w:rsidRDefault="000D7C96" w:rsidP="000D7C96">
            <w:pPr>
              <w:jc w:val="center"/>
              <w:rPr>
                <w:b/>
                <w:lang w:val="it-IT"/>
              </w:rPr>
            </w:pPr>
            <w:r w:rsidRPr="005C5F5B">
              <w:rPr>
                <w:b/>
                <w:lang w:val="it-IT"/>
              </w:rPr>
              <w:t xml:space="preserve">Reazione avversa </w:t>
            </w:r>
          </w:p>
          <w:p w14:paraId="2DF6A1CB" w14:textId="77777777" w:rsidR="001F0C9F" w:rsidRPr="005C5F5B" w:rsidRDefault="001F0C9F" w:rsidP="000D7C96">
            <w:pPr>
              <w:jc w:val="center"/>
              <w:rPr>
                <w:b/>
                <w:lang w:val="it-IT"/>
              </w:rPr>
            </w:pPr>
          </w:p>
          <w:p w14:paraId="69A9A403" w14:textId="77777777" w:rsidR="001F0C9F" w:rsidRPr="005C5F5B" w:rsidRDefault="001F0C9F" w:rsidP="000D7C96">
            <w:pPr>
              <w:jc w:val="center"/>
              <w:rPr>
                <w:b/>
                <w:lang w:val="it-IT"/>
              </w:rPr>
            </w:pPr>
            <w:r w:rsidRPr="005C5F5B">
              <w:rPr>
                <w:b/>
                <w:lang w:val="it-IT"/>
              </w:rPr>
              <w:t>(MedDRA)</w:t>
            </w:r>
          </w:p>
          <w:p w14:paraId="2C05FAEE" w14:textId="77777777" w:rsidR="001F0C9F" w:rsidRPr="005C5F5B" w:rsidRDefault="001F0C9F" w:rsidP="000D7C96">
            <w:pPr>
              <w:jc w:val="center"/>
              <w:rPr>
                <w:b/>
                <w:lang w:val="it-IT"/>
              </w:rPr>
            </w:pPr>
          </w:p>
          <w:p w14:paraId="7C784F41" w14:textId="77777777" w:rsidR="001F0C9F" w:rsidRPr="005C5F5B" w:rsidRDefault="001F0C9F" w:rsidP="000D7C96">
            <w:pPr>
              <w:jc w:val="center"/>
              <w:rPr>
                <w:b/>
                <w:lang w:val="it-IT"/>
              </w:rPr>
            </w:pPr>
            <w:r w:rsidRPr="005C5F5B">
              <w:rPr>
                <w:b/>
                <w:lang w:val="it-IT"/>
              </w:rPr>
              <w:t>Classificazione per sistemi e organi</w:t>
            </w:r>
          </w:p>
        </w:tc>
        <w:tc>
          <w:tcPr>
            <w:tcW w:w="2158" w:type="dxa"/>
            <w:tcBorders>
              <w:top w:val="single" w:sz="4" w:space="0" w:color="000000"/>
              <w:left w:val="nil"/>
              <w:bottom w:val="single" w:sz="4" w:space="0" w:color="000000"/>
              <w:right w:val="single" w:sz="4" w:space="0" w:color="000000"/>
            </w:tcBorders>
            <w:vAlign w:val="bottom"/>
            <w:tcPrChange w:id="1156" w:author="Author">
              <w:tcPr>
                <w:tcW w:w="2158" w:type="dxa"/>
                <w:tcBorders>
                  <w:top w:val="single" w:sz="4" w:space="0" w:color="000000"/>
                  <w:left w:val="nil"/>
                  <w:bottom w:val="single" w:sz="4" w:space="0" w:color="000000"/>
                  <w:right w:val="single" w:sz="4" w:space="0" w:color="000000"/>
                </w:tcBorders>
                <w:vAlign w:val="bottom"/>
              </w:tcPr>
            </w:tcPrChange>
          </w:tcPr>
          <w:p w14:paraId="2E8565CD" w14:textId="77777777" w:rsidR="000D7C96" w:rsidRPr="005C5F5B" w:rsidRDefault="000D7C96" w:rsidP="000D7C96">
            <w:pPr>
              <w:jc w:val="center"/>
              <w:rPr>
                <w:b/>
                <w:lang w:val="it-IT"/>
              </w:rPr>
            </w:pPr>
            <w:r w:rsidRPr="005C5F5B">
              <w:rPr>
                <w:b/>
                <w:lang w:val="it-IT"/>
              </w:rPr>
              <w:t>Trapianto renale</w:t>
            </w:r>
          </w:p>
          <w:p w14:paraId="4E9F469C" w14:textId="77777777" w:rsidR="000D7C96" w:rsidRPr="005C5F5B" w:rsidRDefault="000D7C96" w:rsidP="000D7C96">
            <w:pPr>
              <w:jc w:val="center"/>
              <w:rPr>
                <w:b/>
                <w:lang w:val="it-IT"/>
              </w:rPr>
            </w:pPr>
          </w:p>
        </w:tc>
        <w:tc>
          <w:tcPr>
            <w:tcW w:w="2267" w:type="dxa"/>
            <w:tcBorders>
              <w:top w:val="single" w:sz="4" w:space="0" w:color="000000"/>
              <w:left w:val="nil"/>
              <w:bottom w:val="single" w:sz="4" w:space="0" w:color="000000"/>
              <w:right w:val="single" w:sz="4" w:space="0" w:color="000000"/>
            </w:tcBorders>
            <w:vAlign w:val="bottom"/>
            <w:tcPrChange w:id="1157" w:author="Author">
              <w:tcPr>
                <w:tcW w:w="2267" w:type="dxa"/>
                <w:tcBorders>
                  <w:top w:val="single" w:sz="4" w:space="0" w:color="000000"/>
                  <w:left w:val="nil"/>
                  <w:bottom w:val="single" w:sz="4" w:space="0" w:color="000000"/>
                  <w:right w:val="single" w:sz="4" w:space="0" w:color="000000"/>
                </w:tcBorders>
                <w:vAlign w:val="bottom"/>
              </w:tcPr>
            </w:tcPrChange>
          </w:tcPr>
          <w:p w14:paraId="4F64A00B" w14:textId="77777777" w:rsidR="000D7C96" w:rsidRPr="005C5F5B" w:rsidRDefault="000D7C96" w:rsidP="000D7C96">
            <w:pPr>
              <w:jc w:val="center"/>
              <w:rPr>
                <w:b/>
                <w:lang w:val="it-IT"/>
              </w:rPr>
            </w:pPr>
            <w:r w:rsidRPr="005C5F5B">
              <w:rPr>
                <w:b/>
                <w:lang w:val="it-IT"/>
              </w:rPr>
              <w:t>Trapianto epatico</w:t>
            </w:r>
          </w:p>
          <w:p w14:paraId="625CA9E0" w14:textId="77777777" w:rsidR="000D7C96" w:rsidRPr="005C5F5B" w:rsidRDefault="000D7C96" w:rsidP="000D7C96">
            <w:pPr>
              <w:jc w:val="center"/>
              <w:rPr>
                <w:b/>
                <w:lang w:val="it-IT"/>
              </w:rPr>
            </w:pPr>
          </w:p>
        </w:tc>
        <w:tc>
          <w:tcPr>
            <w:tcW w:w="2267" w:type="dxa"/>
            <w:tcBorders>
              <w:top w:val="single" w:sz="4" w:space="0" w:color="000000"/>
              <w:left w:val="nil"/>
              <w:bottom w:val="single" w:sz="4" w:space="0" w:color="000000"/>
              <w:right w:val="single" w:sz="4" w:space="0" w:color="000000"/>
            </w:tcBorders>
            <w:vAlign w:val="bottom"/>
            <w:tcPrChange w:id="1158" w:author="Author">
              <w:tcPr>
                <w:tcW w:w="2267" w:type="dxa"/>
                <w:tcBorders>
                  <w:top w:val="single" w:sz="4" w:space="0" w:color="000000"/>
                  <w:left w:val="nil"/>
                  <w:bottom w:val="single" w:sz="4" w:space="0" w:color="000000"/>
                  <w:right w:val="single" w:sz="4" w:space="0" w:color="000000"/>
                </w:tcBorders>
                <w:vAlign w:val="bottom"/>
              </w:tcPr>
            </w:tcPrChange>
          </w:tcPr>
          <w:p w14:paraId="17EDD516" w14:textId="77777777" w:rsidR="000D7C96" w:rsidRPr="005C5F5B" w:rsidRDefault="000D7C96" w:rsidP="000D7C96">
            <w:pPr>
              <w:jc w:val="center"/>
              <w:rPr>
                <w:b/>
                <w:lang w:val="it-IT"/>
              </w:rPr>
            </w:pPr>
            <w:r w:rsidRPr="005C5F5B">
              <w:rPr>
                <w:b/>
                <w:lang w:val="it-IT"/>
              </w:rPr>
              <w:t>Trapianto cardiaco</w:t>
            </w:r>
          </w:p>
          <w:p w14:paraId="1A147740" w14:textId="77777777" w:rsidR="000D7C96" w:rsidRPr="005C5F5B" w:rsidRDefault="000D7C96" w:rsidP="000D7C96">
            <w:pPr>
              <w:jc w:val="center"/>
              <w:rPr>
                <w:b/>
                <w:lang w:val="it-IT"/>
              </w:rPr>
            </w:pPr>
          </w:p>
        </w:tc>
      </w:tr>
      <w:tr w:rsidR="000D7C96" w:rsidRPr="005C5F5B" w14:paraId="2D2E22EC" w14:textId="77777777" w:rsidTr="005E179E">
        <w:trPr>
          <w:trHeight w:val="300"/>
          <w:tblHeader/>
          <w:trPrChange w:id="1159" w:author="Author">
            <w:trPr>
              <w:trHeight w:val="300"/>
              <w:tblHeader/>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6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032A1DB" w14:textId="77777777" w:rsidR="000D7C96" w:rsidRPr="005C5F5B" w:rsidRDefault="000D7C96" w:rsidP="000D7C96">
            <w:pPr>
              <w:rPr>
                <w:b/>
                <w:lang w:val="it-IT"/>
              </w:rPr>
            </w:pPr>
          </w:p>
        </w:tc>
        <w:tc>
          <w:tcPr>
            <w:tcW w:w="2158" w:type="dxa"/>
            <w:tcBorders>
              <w:top w:val="nil"/>
              <w:left w:val="nil"/>
              <w:bottom w:val="single" w:sz="4" w:space="0" w:color="000000"/>
              <w:right w:val="single" w:sz="4" w:space="0" w:color="000000"/>
            </w:tcBorders>
            <w:vAlign w:val="bottom"/>
            <w:tcPrChange w:id="1161" w:author="Author">
              <w:tcPr>
                <w:tcW w:w="2158" w:type="dxa"/>
                <w:tcBorders>
                  <w:top w:val="nil"/>
                  <w:left w:val="nil"/>
                  <w:bottom w:val="single" w:sz="4" w:space="0" w:color="000000"/>
                  <w:right w:val="single" w:sz="4" w:space="0" w:color="000000"/>
                </w:tcBorders>
                <w:vAlign w:val="bottom"/>
              </w:tcPr>
            </w:tcPrChange>
          </w:tcPr>
          <w:p w14:paraId="51781B96" w14:textId="77777777" w:rsidR="000D7C96" w:rsidRPr="005C5F5B" w:rsidRDefault="000D7C96" w:rsidP="000D7C96">
            <w:pPr>
              <w:jc w:val="center"/>
              <w:rPr>
                <w:lang w:val="it-IT"/>
              </w:rPr>
            </w:pPr>
            <w:r w:rsidRPr="005C5F5B">
              <w:rPr>
                <w:lang w:val="it-IT"/>
              </w:rPr>
              <w:t>Frequenza</w:t>
            </w:r>
          </w:p>
        </w:tc>
        <w:tc>
          <w:tcPr>
            <w:tcW w:w="2267" w:type="dxa"/>
            <w:tcBorders>
              <w:top w:val="nil"/>
              <w:left w:val="nil"/>
              <w:bottom w:val="single" w:sz="4" w:space="0" w:color="000000"/>
              <w:right w:val="single" w:sz="4" w:space="0" w:color="000000"/>
            </w:tcBorders>
            <w:vAlign w:val="bottom"/>
            <w:tcPrChange w:id="1162" w:author="Author">
              <w:tcPr>
                <w:tcW w:w="2267" w:type="dxa"/>
                <w:tcBorders>
                  <w:top w:val="nil"/>
                  <w:left w:val="nil"/>
                  <w:bottom w:val="single" w:sz="4" w:space="0" w:color="000000"/>
                  <w:right w:val="single" w:sz="4" w:space="0" w:color="000000"/>
                </w:tcBorders>
                <w:vAlign w:val="bottom"/>
              </w:tcPr>
            </w:tcPrChange>
          </w:tcPr>
          <w:p w14:paraId="07C718D8" w14:textId="77777777" w:rsidR="000D7C96" w:rsidRPr="005C5F5B" w:rsidRDefault="000D7C96" w:rsidP="000D7C96">
            <w:pPr>
              <w:jc w:val="center"/>
              <w:rPr>
                <w:lang w:val="it-IT"/>
              </w:rPr>
            </w:pPr>
            <w:r w:rsidRPr="005C5F5B">
              <w:rPr>
                <w:lang w:val="it-IT"/>
              </w:rPr>
              <w:t>Frequenza</w:t>
            </w:r>
          </w:p>
        </w:tc>
        <w:tc>
          <w:tcPr>
            <w:tcW w:w="2267" w:type="dxa"/>
            <w:tcBorders>
              <w:top w:val="nil"/>
              <w:left w:val="nil"/>
              <w:bottom w:val="single" w:sz="4" w:space="0" w:color="000000"/>
              <w:right w:val="single" w:sz="4" w:space="0" w:color="000000"/>
            </w:tcBorders>
            <w:vAlign w:val="bottom"/>
            <w:tcPrChange w:id="1163" w:author="Author">
              <w:tcPr>
                <w:tcW w:w="2267" w:type="dxa"/>
                <w:tcBorders>
                  <w:top w:val="nil"/>
                  <w:left w:val="nil"/>
                  <w:bottom w:val="single" w:sz="4" w:space="0" w:color="000000"/>
                  <w:right w:val="single" w:sz="4" w:space="0" w:color="000000"/>
                </w:tcBorders>
                <w:vAlign w:val="bottom"/>
              </w:tcPr>
            </w:tcPrChange>
          </w:tcPr>
          <w:p w14:paraId="7C10D7A7" w14:textId="77777777" w:rsidR="000D7C96" w:rsidRPr="005C5F5B" w:rsidRDefault="000D7C96" w:rsidP="000D7C96">
            <w:pPr>
              <w:jc w:val="center"/>
              <w:rPr>
                <w:lang w:val="it-IT"/>
              </w:rPr>
            </w:pPr>
            <w:r w:rsidRPr="005C5F5B">
              <w:rPr>
                <w:lang w:val="it-IT"/>
              </w:rPr>
              <w:t>Frequenza</w:t>
            </w:r>
          </w:p>
        </w:tc>
      </w:tr>
      <w:tr w:rsidR="000D7C96" w:rsidRPr="005C5F5B" w14:paraId="064C724F" w14:textId="77777777" w:rsidTr="005E179E">
        <w:trPr>
          <w:trHeight w:val="300"/>
          <w:trPrChange w:id="116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165"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DFE77F2" w14:textId="77777777" w:rsidR="000D7C96" w:rsidRPr="005C5F5B" w:rsidRDefault="000D7C96" w:rsidP="000D7C96">
            <w:pPr>
              <w:rPr>
                <w:b/>
                <w:lang w:val="it-IT"/>
              </w:rPr>
            </w:pPr>
            <w:r w:rsidRPr="005C5F5B">
              <w:rPr>
                <w:b/>
                <w:lang w:val="it-IT"/>
              </w:rPr>
              <w:t>Infezioni e infestazioni</w:t>
            </w:r>
            <w:r w:rsidRPr="005C5F5B">
              <w:rPr>
                <w:lang w:val="it-IT"/>
              </w:rPr>
              <w:t> </w:t>
            </w:r>
          </w:p>
        </w:tc>
      </w:tr>
      <w:tr w:rsidR="000D7C96" w:rsidRPr="005C5F5B" w14:paraId="079CFAC8" w14:textId="77777777" w:rsidTr="005E179E">
        <w:trPr>
          <w:trHeight w:val="300"/>
          <w:trPrChange w:id="116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6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DC9E9AF" w14:textId="77777777" w:rsidR="000D7C96" w:rsidRPr="005C5F5B" w:rsidRDefault="000D7C96" w:rsidP="000D7C96">
            <w:pPr>
              <w:rPr>
                <w:lang w:val="it-IT"/>
              </w:rPr>
            </w:pPr>
            <w:r w:rsidRPr="005C5F5B">
              <w:rPr>
                <w:lang w:val="it-IT"/>
              </w:rPr>
              <w:t>Infezioni batteriche</w:t>
            </w:r>
          </w:p>
        </w:tc>
        <w:tc>
          <w:tcPr>
            <w:tcW w:w="2158" w:type="dxa"/>
            <w:tcBorders>
              <w:top w:val="nil"/>
              <w:left w:val="nil"/>
              <w:bottom w:val="single" w:sz="4" w:space="0" w:color="000000"/>
              <w:right w:val="single" w:sz="4" w:space="0" w:color="000000"/>
            </w:tcBorders>
            <w:vAlign w:val="bottom"/>
            <w:tcPrChange w:id="1168" w:author="Author">
              <w:tcPr>
                <w:tcW w:w="2158" w:type="dxa"/>
                <w:tcBorders>
                  <w:top w:val="nil"/>
                  <w:left w:val="nil"/>
                  <w:bottom w:val="single" w:sz="4" w:space="0" w:color="000000"/>
                  <w:right w:val="single" w:sz="4" w:space="0" w:color="000000"/>
                </w:tcBorders>
                <w:vAlign w:val="bottom"/>
              </w:tcPr>
            </w:tcPrChange>
          </w:tcPr>
          <w:p w14:paraId="0616C621"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69" w:author="Author">
              <w:tcPr>
                <w:tcW w:w="2267" w:type="dxa"/>
                <w:tcBorders>
                  <w:top w:val="nil"/>
                  <w:left w:val="nil"/>
                  <w:bottom w:val="single" w:sz="4" w:space="0" w:color="000000"/>
                  <w:right w:val="single" w:sz="4" w:space="0" w:color="000000"/>
                </w:tcBorders>
                <w:vAlign w:val="bottom"/>
              </w:tcPr>
            </w:tcPrChange>
          </w:tcPr>
          <w:p w14:paraId="32BB9484"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70" w:author="Author">
              <w:tcPr>
                <w:tcW w:w="2267" w:type="dxa"/>
                <w:tcBorders>
                  <w:top w:val="nil"/>
                  <w:left w:val="nil"/>
                  <w:bottom w:val="single" w:sz="4" w:space="0" w:color="000000"/>
                  <w:right w:val="single" w:sz="4" w:space="0" w:color="000000"/>
                </w:tcBorders>
                <w:vAlign w:val="bottom"/>
              </w:tcPr>
            </w:tcPrChange>
          </w:tcPr>
          <w:p w14:paraId="613D4C17" w14:textId="77777777" w:rsidR="000D7C96" w:rsidRPr="005C5F5B" w:rsidRDefault="000D7C96" w:rsidP="000D7C96">
            <w:pPr>
              <w:jc w:val="center"/>
              <w:rPr>
                <w:lang w:val="it-IT"/>
              </w:rPr>
            </w:pPr>
            <w:r w:rsidRPr="005C5F5B">
              <w:rPr>
                <w:lang w:val="it-IT"/>
              </w:rPr>
              <w:t>Molto comune</w:t>
            </w:r>
          </w:p>
        </w:tc>
      </w:tr>
      <w:tr w:rsidR="000D7C96" w:rsidRPr="005C5F5B" w14:paraId="4B30742A" w14:textId="77777777" w:rsidTr="005E179E">
        <w:trPr>
          <w:trHeight w:val="300"/>
          <w:trPrChange w:id="117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7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C4D77C4" w14:textId="77777777" w:rsidR="000D7C96" w:rsidRPr="005C5F5B" w:rsidRDefault="000D7C96" w:rsidP="0081174A">
            <w:pPr>
              <w:rPr>
                <w:lang w:val="it-IT"/>
              </w:rPr>
            </w:pPr>
            <w:r w:rsidRPr="005C5F5B">
              <w:rPr>
                <w:lang w:val="it-IT"/>
              </w:rPr>
              <w:t xml:space="preserve">Infezioni </w:t>
            </w:r>
            <w:r w:rsidR="0081174A" w:rsidRPr="005C5F5B">
              <w:rPr>
                <w:lang w:val="it-IT"/>
              </w:rPr>
              <w:t>fungine</w:t>
            </w:r>
          </w:p>
        </w:tc>
        <w:tc>
          <w:tcPr>
            <w:tcW w:w="2158" w:type="dxa"/>
            <w:tcBorders>
              <w:top w:val="nil"/>
              <w:left w:val="nil"/>
              <w:bottom w:val="single" w:sz="4" w:space="0" w:color="000000"/>
              <w:right w:val="single" w:sz="4" w:space="0" w:color="000000"/>
            </w:tcBorders>
            <w:vAlign w:val="bottom"/>
            <w:tcPrChange w:id="1173" w:author="Author">
              <w:tcPr>
                <w:tcW w:w="2158" w:type="dxa"/>
                <w:tcBorders>
                  <w:top w:val="nil"/>
                  <w:left w:val="nil"/>
                  <w:bottom w:val="single" w:sz="4" w:space="0" w:color="000000"/>
                  <w:right w:val="single" w:sz="4" w:space="0" w:color="000000"/>
                </w:tcBorders>
                <w:vAlign w:val="bottom"/>
              </w:tcPr>
            </w:tcPrChange>
          </w:tcPr>
          <w:p w14:paraId="32F85B04"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174" w:author="Author">
              <w:tcPr>
                <w:tcW w:w="2267" w:type="dxa"/>
                <w:tcBorders>
                  <w:top w:val="nil"/>
                  <w:left w:val="nil"/>
                  <w:bottom w:val="single" w:sz="4" w:space="0" w:color="000000"/>
                  <w:right w:val="single" w:sz="4" w:space="0" w:color="000000"/>
                </w:tcBorders>
                <w:vAlign w:val="bottom"/>
              </w:tcPr>
            </w:tcPrChange>
          </w:tcPr>
          <w:p w14:paraId="7CC886D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75" w:author="Author">
              <w:tcPr>
                <w:tcW w:w="2267" w:type="dxa"/>
                <w:tcBorders>
                  <w:top w:val="nil"/>
                  <w:left w:val="nil"/>
                  <w:bottom w:val="single" w:sz="4" w:space="0" w:color="000000"/>
                  <w:right w:val="single" w:sz="4" w:space="0" w:color="000000"/>
                </w:tcBorders>
                <w:vAlign w:val="bottom"/>
              </w:tcPr>
            </w:tcPrChange>
          </w:tcPr>
          <w:p w14:paraId="33EAA108" w14:textId="77777777" w:rsidR="000D7C96" w:rsidRPr="005C5F5B" w:rsidRDefault="000D7C96" w:rsidP="000D7C96">
            <w:pPr>
              <w:jc w:val="center"/>
              <w:rPr>
                <w:lang w:val="it-IT"/>
              </w:rPr>
            </w:pPr>
            <w:r w:rsidRPr="005C5F5B">
              <w:rPr>
                <w:lang w:val="it-IT"/>
              </w:rPr>
              <w:t>Molto comune</w:t>
            </w:r>
          </w:p>
        </w:tc>
      </w:tr>
      <w:tr w:rsidR="00E919B8" w:rsidRPr="005C5F5B" w14:paraId="4A3A79C6" w14:textId="77777777" w:rsidTr="005E179E">
        <w:trPr>
          <w:trHeight w:val="300"/>
          <w:trPrChange w:id="117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7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1CE55B4F" w14:textId="77777777" w:rsidR="00E919B8" w:rsidRPr="005C5F5B" w:rsidRDefault="00F403C7" w:rsidP="000D7C96">
            <w:pPr>
              <w:rPr>
                <w:lang w:val="it-IT"/>
              </w:rPr>
            </w:pPr>
            <w:r w:rsidRPr="005C5F5B">
              <w:rPr>
                <w:lang w:val="it-IT"/>
              </w:rPr>
              <w:t>Infezioni da protozoi</w:t>
            </w:r>
          </w:p>
        </w:tc>
        <w:tc>
          <w:tcPr>
            <w:tcW w:w="2158" w:type="dxa"/>
            <w:tcBorders>
              <w:top w:val="nil"/>
              <w:left w:val="nil"/>
              <w:bottom w:val="single" w:sz="4" w:space="0" w:color="000000"/>
              <w:right w:val="single" w:sz="4" w:space="0" w:color="000000"/>
            </w:tcBorders>
            <w:vAlign w:val="bottom"/>
            <w:tcPrChange w:id="1178" w:author="Author">
              <w:tcPr>
                <w:tcW w:w="2158" w:type="dxa"/>
                <w:tcBorders>
                  <w:top w:val="nil"/>
                  <w:left w:val="nil"/>
                  <w:bottom w:val="single" w:sz="4" w:space="0" w:color="000000"/>
                  <w:right w:val="single" w:sz="4" w:space="0" w:color="000000"/>
                </w:tcBorders>
                <w:vAlign w:val="bottom"/>
              </w:tcPr>
            </w:tcPrChange>
          </w:tcPr>
          <w:p w14:paraId="25EC9654" w14:textId="77777777" w:rsidR="00E919B8" w:rsidRPr="005C5F5B" w:rsidRDefault="00F403C7"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179" w:author="Author">
              <w:tcPr>
                <w:tcW w:w="2267" w:type="dxa"/>
                <w:tcBorders>
                  <w:top w:val="nil"/>
                  <w:left w:val="nil"/>
                  <w:bottom w:val="single" w:sz="4" w:space="0" w:color="000000"/>
                  <w:right w:val="single" w:sz="4" w:space="0" w:color="000000"/>
                </w:tcBorders>
                <w:vAlign w:val="bottom"/>
              </w:tcPr>
            </w:tcPrChange>
          </w:tcPr>
          <w:p w14:paraId="004FE9F0" w14:textId="77777777" w:rsidR="00E919B8" w:rsidRPr="005C5F5B" w:rsidRDefault="00F403C7"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180" w:author="Author">
              <w:tcPr>
                <w:tcW w:w="2267" w:type="dxa"/>
                <w:tcBorders>
                  <w:top w:val="nil"/>
                  <w:left w:val="nil"/>
                  <w:bottom w:val="single" w:sz="4" w:space="0" w:color="000000"/>
                  <w:right w:val="single" w:sz="4" w:space="0" w:color="000000"/>
                </w:tcBorders>
                <w:vAlign w:val="bottom"/>
              </w:tcPr>
            </w:tcPrChange>
          </w:tcPr>
          <w:p w14:paraId="14CE525D" w14:textId="77777777" w:rsidR="00E919B8" w:rsidRPr="005C5F5B" w:rsidRDefault="00F403C7" w:rsidP="000D7C96">
            <w:pPr>
              <w:jc w:val="center"/>
              <w:rPr>
                <w:lang w:val="it-IT"/>
              </w:rPr>
            </w:pPr>
            <w:r w:rsidRPr="005C5F5B">
              <w:rPr>
                <w:lang w:val="it-IT"/>
              </w:rPr>
              <w:t>Non comune</w:t>
            </w:r>
          </w:p>
        </w:tc>
      </w:tr>
      <w:tr w:rsidR="000D7C96" w:rsidRPr="005C5F5B" w14:paraId="56BC5A76" w14:textId="77777777" w:rsidTr="005E179E">
        <w:trPr>
          <w:trHeight w:val="300"/>
          <w:trPrChange w:id="118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8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05E8DC8" w14:textId="77777777" w:rsidR="000D7C96" w:rsidRPr="005C5F5B" w:rsidRDefault="000D7C96" w:rsidP="000D7C96">
            <w:pPr>
              <w:rPr>
                <w:lang w:val="it-IT"/>
              </w:rPr>
            </w:pPr>
            <w:r w:rsidRPr="005C5F5B">
              <w:rPr>
                <w:lang w:val="it-IT"/>
              </w:rPr>
              <w:t>Infezioni virali</w:t>
            </w:r>
          </w:p>
        </w:tc>
        <w:tc>
          <w:tcPr>
            <w:tcW w:w="2158" w:type="dxa"/>
            <w:tcBorders>
              <w:top w:val="nil"/>
              <w:left w:val="nil"/>
              <w:bottom w:val="single" w:sz="4" w:space="0" w:color="000000"/>
              <w:right w:val="single" w:sz="4" w:space="0" w:color="000000"/>
            </w:tcBorders>
            <w:vAlign w:val="bottom"/>
            <w:tcPrChange w:id="1183" w:author="Author">
              <w:tcPr>
                <w:tcW w:w="2158" w:type="dxa"/>
                <w:tcBorders>
                  <w:top w:val="nil"/>
                  <w:left w:val="nil"/>
                  <w:bottom w:val="single" w:sz="4" w:space="0" w:color="000000"/>
                  <w:right w:val="single" w:sz="4" w:space="0" w:color="000000"/>
                </w:tcBorders>
                <w:vAlign w:val="bottom"/>
              </w:tcPr>
            </w:tcPrChange>
          </w:tcPr>
          <w:p w14:paraId="06721072"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84" w:author="Author">
              <w:tcPr>
                <w:tcW w:w="2267" w:type="dxa"/>
                <w:tcBorders>
                  <w:top w:val="nil"/>
                  <w:left w:val="nil"/>
                  <w:bottom w:val="single" w:sz="4" w:space="0" w:color="000000"/>
                  <w:right w:val="single" w:sz="4" w:space="0" w:color="000000"/>
                </w:tcBorders>
                <w:vAlign w:val="bottom"/>
              </w:tcPr>
            </w:tcPrChange>
          </w:tcPr>
          <w:p w14:paraId="60ED904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185" w:author="Author">
              <w:tcPr>
                <w:tcW w:w="2267" w:type="dxa"/>
                <w:tcBorders>
                  <w:top w:val="nil"/>
                  <w:left w:val="nil"/>
                  <w:bottom w:val="single" w:sz="4" w:space="0" w:color="000000"/>
                  <w:right w:val="single" w:sz="4" w:space="0" w:color="000000"/>
                </w:tcBorders>
                <w:vAlign w:val="bottom"/>
              </w:tcPr>
            </w:tcPrChange>
          </w:tcPr>
          <w:p w14:paraId="14C4A360" w14:textId="77777777" w:rsidR="000D7C96" w:rsidRPr="005C5F5B" w:rsidRDefault="000D7C96" w:rsidP="000D7C96">
            <w:pPr>
              <w:jc w:val="center"/>
              <w:rPr>
                <w:lang w:val="it-IT"/>
              </w:rPr>
            </w:pPr>
            <w:r w:rsidRPr="005C5F5B">
              <w:rPr>
                <w:lang w:val="it-IT"/>
              </w:rPr>
              <w:t>Molto comune</w:t>
            </w:r>
          </w:p>
        </w:tc>
      </w:tr>
      <w:tr w:rsidR="000D7C96" w:rsidRPr="00FE51C6" w14:paraId="4F111D67" w14:textId="77777777" w:rsidTr="005E179E">
        <w:trPr>
          <w:trHeight w:val="300"/>
          <w:trPrChange w:id="118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187"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2E750BD" w14:textId="77777777" w:rsidR="000D7C96" w:rsidRPr="005C5F5B" w:rsidRDefault="000D7C96" w:rsidP="00BF44D2">
            <w:pPr>
              <w:keepNext/>
              <w:keepLines/>
              <w:rPr>
                <w:b/>
                <w:lang w:val="it-IT"/>
              </w:rPr>
            </w:pPr>
            <w:r w:rsidRPr="005C5F5B">
              <w:rPr>
                <w:b/>
                <w:lang w:val="it-IT"/>
              </w:rPr>
              <w:t>Tumori benigni, maligni e non specificati (cisti e polipi compresi)</w:t>
            </w:r>
            <w:r w:rsidRPr="005C5F5B">
              <w:rPr>
                <w:lang w:val="it-IT"/>
              </w:rPr>
              <w:t> </w:t>
            </w:r>
          </w:p>
        </w:tc>
      </w:tr>
      <w:tr w:rsidR="000D7C96" w:rsidRPr="005C5F5B" w14:paraId="79F88154" w14:textId="77777777" w:rsidTr="005E179E">
        <w:trPr>
          <w:trHeight w:val="300"/>
          <w:trPrChange w:id="1188"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89"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EA1E1D7" w14:textId="77777777" w:rsidR="000D7C96" w:rsidRPr="005C5F5B" w:rsidRDefault="0081174A" w:rsidP="00BF44D2">
            <w:pPr>
              <w:keepNext/>
              <w:keepLines/>
              <w:rPr>
                <w:lang w:val="it-IT"/>
              </w:rPr>
            </w:pPr>
            <w:r w:rsidRPr="005C5F5B">
              <w:rPr>
                <w:lang w:val="it-IT"/>
              </w:rPr>
              <w:t>Tumore</w:t>
            </w:r>
            <w:r w:rsidR="000D7C96" w:rsidRPr="005C5F5B">
              <w:rPr>
                <w:lang w:val="it-IT"/>
              </w:rPr>
              <w:t xml:space="preserve"> benign</w:t>
            </w:r>
            <w:r w:rsidRPr="005C5F5B">
              <w:rPr>
                <w:lang w:val="it-IT"/>
              </w:rPr>
              <w:t>o</w:t>
            </w:r>
            <w:r w:rsidR="000D7C96" w:rsidRPr="005C5F5B">
              <w:rPr>
                <w:lang w:val="it-IT"/>
              </w:rPr>
              <w:t xml:space="preserve"> della pelle </w:t>
            </w:r>
          </w:p>
        </w:tc>
        <w:tc>
          <w:tcPr>
            <w:tcW w:w="2158" w:type="dxa"/>
            <w:tcBorders>
              <w:top w:val="nil"/>
              <w:left w:val="nil"/>
              <w:bottom w:val="single" w:sz="4" w:space="0" w:color="000000"/>
              <w:right w:val="single" w:sz="4" w:space="0" w:color="000000"/>
            </w:tcBorders>
            <w:vAlign w:val="bottom"/>
            <w:tcPrChange w:id="1190" w:author="Author">
              <w:tcPr>
                <w:tcW w:w="2158" w:type="dxa"/>
                <w:tcBorders>
                  <w:top w:val="nil"/>
                  <w:left w:val="nil"/>
                  <w:bottom w:val="single" w:sz="4" w:space="0" w:color="000000"/>
                  <w:right w:val="single" w:sz="4" w:space="0" w:color="000000"/>
                </w:tcBorders>
                <w:vAlign w:val="bottom"/>
              </w:tcPr>
            </w:tcPrChange>
          </w:tcPr>
          <w:p w14:paraId="0361E4C1"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191" w:author="Author">
              <w:tcPr>
                <w:tcW w:w="2267" w:type="dxa"/>
                <w:tcBorders>
                  <w:top w:val="nil"/>
                  <w:left w:val="nil"/>
                  <w:bottom w:val="single" w:sz="4" w:space="0" w:color="000000"/>
                  <w:right w:val="single" w:sz="4" w:space="0" w:color="000000"/>
                </w:tcBorders>
                <w:vAlign w:val="bottom"/>
              </w:tcPr>
            </w:tcPrChange>
          </w:tcPr>
          <w:p w14:paraId="5D9165F3"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192" w:author="Author">
              <w:tcPr>
                <w:tcW w:w="2267" w:type="dxa"/>
                <w:tcBorders>
                  <w:top w:val="nil"/>
                  <w:left w:val="nil"/>
                  <w:bottom w:val="single" w:sz="4" w:space="0" w:color="000000"/>
                  <w:right w:val="single" w:sz="4" w:space="0" w:color="000000"/>
                </w:tcBorders>
                <w:vAlign w:val="bottom"/>
              </w:tcPr>
            </w:tcPrChange>
          </w:tcPr>
          <w:p w14:paraId="2E011111" w14:textId="77777777" w:rsidR="000D7C96" w:rsidRPr="005C5F5B" w:rsidRDefault="000D7C96" w:rsidP="00BF44D2">
            <w:pPr>
              <w:keepNext/>
              <w:keepLines/>
              <w:jc w:val="center"/>
              <w:rPr>
                <w:lang w:val="it-IT"/>
              </w:rPr>
            </w:pPr>
            <w:r w:rsidRPr="005C5F5B">
              <w:rPr>
                <w:lang w:val="it-IT"/>
              </w:rPr>
              <w:t>Comune</w:t>
            </w:r>
          </w:p>
        </w:tc>
      </w:tr>
      <w:tr w:rsidR="00F403C7" w:rsidRPr="005C5F5B" w14:paraId="0D7DF232" w14:textId="77777777" w:rsidTr="005E179E">
        <w:trPr>
          <w:trHeight w:val="300"/>
          <w:trPrChange w:id="1193"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94"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D8670A5" w14:textId="77777777" w:rsidR="00F403C7" w:rsidRPr="005C5F5B" w:rsidRDefault="000C2BF3" w:rsidP="00BF44D2">
            <w:pPr>
              <w:keepNext/>
              <w:keepLines/>
              <w:rPr>
                <w:lang w:val="it-IT"/>
              </w:rPr>
            </w:pPr>
            <w:r w:rsidRPr="005C5F5B">
              <w:rPr>
                <w:lang w:val="it-IT"/>
              </w:rPr>
              <w:t>Linfoma</w:t>
            </w:r>
          </w:p>
        </w:tc>
        <w:tc>
          <w:tcPr>
            <w:tcW w:w="2158" w:type="dxa"/>
            <w:tcBorders>
              <w:top w:val="nil"/>
              <w:left w:val="nil"/>
              <w:bottom w:val="single" w:sz="4" w:space="0" w:color="000000"/>
              <w:right w:val="single" w:sz="4" w:space="0" w:color="000000"/>
            </w:tcBorders>
            <w:vAlign w:val="bottom"/>
            <w:tcPrChange w:id="1195" w:author="Author">
              <w:tcPr>
                <w:tcW w:w="2158" w:type="dxa"/>
                <w:tcBorders>
                  <w:top w:val="nil"/>
                  <w:left w:val="nil"/>
                  <w:bottom w:val="single" w:sz="4" w:space="0" w:color="000000"/>
                  <w:right w:val="single" w:sz="4" w:space="0" w:color="000000"/>
                </w:tcBorders>
                <w:vAlign w:val="bottom"/>
              </w:tcPr>
            </w:tcPrChange>
          </w:tcPr>
          <w:p w14:paraId="399C50F8" w14:textId="77777777" w:rsidR="00F403C7" w:rsidRPr="005C5F5B" w:rsidRDefault="000C2BF3"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196" w:author="Author">
              <w:tcPr>
                <w:tcW w:w="2267" w:type="dxa"/>
                <w:tcBorders>
                  <w:top w:val="nil"/>
                  <w:left w:val="nil"/>
                  <w:bottom w:val="single" w:sz="4" w:space="0" w:color="000000"/>
                  <w:right w:val="single" w:sz="4" w:space="0" w:color="000000"/>
                </w:tcBorders>
                <w:vAlign w:val="bottom"/>
              </w:tcPr>
            </w:tcPrChange>
          </w:tcPr>
          <w:p w14:paraId="3CDB0A91" w14:textId="77777777" w:rsidR="00F403C7" w:rsidRPr="005C5F5B" w:rsidRDefault="000C2BF3"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197" w:author="Author">
              <w:tcPr>
                <w:tcW w:w="2267" w:type="dxa"/>
                <w:tcBorders>
                  <w:top w:val="nil"/>
                  <w:left w:val="nil"/>
                  <w:bottom w:val="single" w:sz="4" w:space="0" w:color="000000"/>
                  <w:right w:val="single" w:sz="4" w:space="0" w:color="000000"/>
                </w:tcBorders>
                <w:vAlign w:val="bottom"/>
              </w:tcPr>
            </w:tcPrChange>
          </w:tcPr>
          <w:p w14:paraId="3A3139AA" w14:textId="77777777" w:rsidR="00F403C7" w:rsidRPr="005C5F5B" w:rsidRDefault="000C2BF3" w:rsidP="00BF44D2">
            <w:pPr>
              <w:keepNext/>
              <w:keepLines/>
              <w:jc w:val="center"/>
              <w:rPr>
                <w:lang w:val="it-IT"/>
              </w:rPr>
            </w:pPr>
            <w:r w:rsidRPr="005C5F5B">
              <w:rPr>
                <w:lang w:val="it-IT"/>
              </w:rPr>
              <w:t>Non comune</w:t>
            </w:r>
          </w:p>
        </w:tc>
      </w:tr>
      <w:tr w:rsidR="00F403C7" w:rsidRPr="005C5F5B" w14:paraId="0AE821A0" w14:textId="77777777" w:rsidTr="005E179E">
        <w:trPr>
          <w:trHeight w:val="300"/>
          <w:trPrChange w:id="1198"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199"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3C12DEC" w14:textId="77777777" w:rsidR="00F403C7" w:rsidRPr="005C5F5B" w:rsidRDefault="000C2BF3" w:rsidP="00BF44D2">
            <w:pPr>
              <w:keepNext/>
              <w:keepLines/>
              <w:rPr>
                <w:lang w:val="it-IT"/>
              </w:rPr>
            </w:pPr>
            <w:r w:rsidRPr="005C5F5B">
              <w:rPr>
                <w:lang w:val="it-IT"/>
              </w:rPr>
              <w:t>Disordine linfoproliferativo</w:t>
            </w:r>
          </w:p>
        </w:tc>
        <w:tc>
          <w:tcPr>
            <w:tcW w:w="2158" w:type="dxa"/>
            <w:tcBorders>
              <w:top w:val="nil"/>
              <w:left w:val="nil"/>
              <w:bottom w:val="single" w:sz="4" w:space="0" w:color="000000"/>
              <w:right w:val="single" w:sz="4" w:space="0" w:color="000000"/>
            </w:tcBorders>
            <w:vAlign w:val="bottom"/>
            <w:tcPrChange w:id="1200" w:author="Author">
              <w:tcPr>
                <w:tcW w:w="2158" w:type="dxa"/>
                <w:tcBorders>
                  <w:top w:val="nil"/>
                  <w:left w:val="nil"/>
                  <w:bottom w:val="single" w:sz="4" w:space="0" w:color="000000"/>
                  <w:right w:val="single" w:sz="4" w:space="0" w:color="000000"/>
                </w:tcBorders>
                <w:vAlign w:val="bottom"/>
              </w:tcPr>
            </w:tcPrChange>
          </w:tcPr>
          <w:p w14:paraId="150B94B3" w14:textId="77777777" w:rsidR="00F403C7" w:rsidRPr="005C5F5B" w:rsidRDefault="000C2BF3"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01" w:author="Author">
              <w:tcPr>
                <w:tcW w:w="2267" w:type="dxa"/>
                <w:tcBorders>
                  <w:top w:val="nil"/>
                  <w:left w:val="nil"/>
                  <w:bottom w:val="single" w:sz="4" w:space="0" w:color="000000"/>
                  <w:right w:val="single" w:sz="4" w:space="0" w:color="000000"/>
                </w:tcBorders>
                <w:vAlign w:val="bottom"/>
              </w:tcPr>
            </w:tcPrChange>
          </w:tcPr>
          <w:p w14:paraId="785441F5" w14:textId="77777777" w:rsidR="00F403C7" w:rsidRPr="005C5F5B" w:rsidRDefault="000C2BF3"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02" w:author="Author">
              <w:tcPr>
                <w:tcW w:w="2267" w:type="dxa"/>
                <w:tcBorders>
                  <w:top w:val="nil"/>
                  <w:left w:val="nil"/>
                  <w:bottom w:val="single" w:sz="4" w:space="0" w:color="000000"/>
                  <w:right w:val="single" w:sz="4" w:space="0" w:color="000000"/>
                </w:tcBorders>
                <w:vAlign w:val="bottom"/>
              </w:tcPr>
            </w:tcPrChange>
          </w:tcPr>
          <w:p w14:paraId="53735747" w14:textId="77777777" w:rsidR="00F403C7" w:rsidRPr="005C5F5B" w:rsidRDefault="000C2BF3" w:rsidP="00BF44D2">
            <w:pPr>
              <w:keepNext/>
              <w:keepLines/>
              <w:jc w:val="center"/>
              <w:rPr>
                <w:lang w:val="it-IT"/>
              </w:rPr>
            </w:pPr>
            <w:r w:rsidRPr="005C5F5B">
              <w:rPr>
                <w:lang w:val="it-IT"/>
              </w:rPr>
              <w:t>Non comune</w:t>
            </w:r>
          </w:p>
        </w:tc>
      </w:tr>
      <w:tr w:rsidR="000D7C96" w:rsidRPr="005C5F5B" w14:paraId="385D17C1" w14:textId="77777777" w:rsidTr="005E179E">
        <w:trPr>
          <w:trHeight w:val="300"/>
          <w:trPrChange w:id="1203"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04"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65EC102" w14:textId="77777777" w:rsidR="000D7C96" w:rsidRPr="005C5F5B" w:rsidRDefault="0081174A" w:rsidP="00BF44D2">
            <w:pPr>
              <w:keepNext/>
              <w:keepLines/>
              <w:rPr>
                <w:lang w:val="it-IT"/>
              </w:rPr>
            </w:pPr>
            <w:r w:rsidRPr="005C5F5B">
              <w:rPr>
                <w:lang w:val="it-IT"/>
              </w:rPr>
              <w:t>Tumore</w:t>
            </w:r>
          </w:p>
        </w:tc>
        <w:tc>
          <w:tcPr>
            <w:tcW w:w="2158" w:type="dxa"/>
            <w:tcBorders>
              <w:top w:val="nil"/>
              <w:left w:val="nil"/>
              <w:bottom w:val="single" w:sz="4" w:space="0" w:color="000000"/>
              <w:right w:val="single" w:sz="4" w:space="0" w:color="000000"/>
            </w:tcBorders>
            <w:vAlign w:val="bottom"/>
            <w:tcPrChange w:id="1205" w:author="Author">
              <w:tcPr>
                <w:tcW w:w="2158" w:type="dxa"/>
                <w:tcBorders>
                  <w:top w:val="nil"/>
                  <w:left w:val="nil"/>
                  <w:bottom w:val="single" w:sz="4" w:space="0" w:color="000000"/>
                  <w:right w:val="single" w:sz="4" w:space="0" w:color="000000"/>
                </w:tcBorders>
                <w:vAlign w:val="bottom"/>
              </w:tcPr>
            </w:tcPrChange>
          </w:tcPr>
          <w:p w14:paraId="7C1F20F2"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06" w:author="Author">
              <w:tcPr>
                <w:tcW w:w="2267" w:type="dxa"/>
                <w:tcBorders>
                  <w:top w:val="nil"/>
                  <w:left w:val="nil"/>
                  <w:bottom w:val="single" w:sz="4" w:space="0" w:color="000000"/>
                  <w:right w:val="single" w:sz="4" w:space="0" w:color="000000"/>
                </w:tcBorders>
                <w:vAlign w:val="bottom"/>
              </w:tcPr>
            </w:tcPrChange>
          </w:tcPr>
          <w:p w14:paraId="513FDF18"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07" w:author="Author">
              <w:tcPr>
                <w:tcW w:w="2267" w:type="dxa"/>
                <w:tcBorders>
                  <w:top w:val="nil"/>
                  <w:left w:val="nil"/>
                  <w:bottom w:val="single" w:sz="4" w:space="0" w:color="000000"/>
                  <w:right w:val="single" w:sz="4" w:space="0" w:color="000000"/>
                </w:tcBorders>
                <w:vAlign w:val="bottom"/>
              </w:tcPr>
            </w:tcPrChange>
          </w:tcPr>
          <w:p w14:paraId="1A5E8D3D" w14:textId="77777777" w:rsidR="000D7C96" w:rsidRPr="005C5F5B" w:rsidRDefault="000D7C96" w:rsidP="00BF44D2">
            <w:pPr>
              <w:keepNext/>
              <w:keepLines/>
              <w:jc w:val="center"/>
              <w:rPr>
                <w:lang w:val="it-IT"/>
              </w:rPr>
            </w:pPr>
            <w:r w:rsidRPr="005C5F5B">
              <w:rPr>
                <w:lang w:val="it-IT"/>
              </w:rPr>
              <w:t>Comune</w:t>
            </w:r>
          </w:p>
        </w:tc>
      </w:tr>
      <w:tr w:rsidR="000D7C96" w:rsidRPr="005C5F5B" w14:paraId="7378E404" w14:textId="77777777" w:rsidTr="005E179E">
        <w:trPr>
          <w:trHeight w:val="300"/>
          <w:trPrChange w:id="1208"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09"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6652299" w14:textId="77777777" w:rsidR="000D7C96" w:rsidRPr="005C5F5B" w:rsidRDefault="000D7C96" w:rsidP="00BF44D2">
            <w:pPr>
              <w:keepNext/>
              <w:keepLines/>
              <w:rPr>
                <w:lang w:val="it-IT"/>
              </w:rPr>
            </w:pPr>
            <w:r w:rsidRPr="005C5F5B">
              <w:rPr>
                <w:lang w:val="it-IT"/>
              </w:rPr>
              <w:t>Tumore maligno della pelle</w:t>
            </w:r>
          </w:p>
        </w:tc>
        <w:tc>
          <w:tcPr>
            <w:tcW w:w="2158" w:type="dxa"/>
            <w:tcBorders>
              <w:top w:val="nil"/>
              <w:left w:val="nil"/>
              <w:bottom w:val="single" w:sz="4" w:space="0" w:color="000000"/>
              <w:right w:val="single" w:sz="4" w:space="0" w:color="000000"/>
            </w:tcBorders>
            <w:vAlign w:val="bottom"/>
            <w:tcPrChange w:id="1210" w:author="Author">
              <w:tcPr>
                <w:tcW w:w="2158" w:type="dxa"/>
                <w:tcBorders>
                  <w:top w:val="nil"/>
                  <w:left w:val="nil"/>
                  <w:bottom w:val="single" w:sz="4" w:space="0" w:color="000000"/>
                  <w:right w:val="single" w:sz="4" w:space="0" w:color="000000"/>
                </w:tcBorders>
                <w:vAlign w:val="bottom"/>
              </w:tcPr>
            </w:tcPrChange>
          </w:tcPr>
          <w:p w14:paraId="50ED3F77"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11" w:author="Author">
              <w:tcPr>
                <w:tcW w:w="2267" w:type="dxa"/>
                <w:tcBorders>
                  <w:top w:val="nil"/>
                  <w:left w:val="nil"/>
                  <w:bottom w:val="single" w:sz="4" w:space="0" w:color="000000"/>
                  <w:right w:val="single" w:sz="4" w:space="0" w:color="000000"/>
                </w:tcBorders>
                <w:vAlign w:val="bottom"/>
              </w:tcPr>
            </w:tcPrChange>
          </w:tcPr>
          <w:p w14:paraId="38A8AA0C" w14:textId="77777777" w:rsidR="000D7C96" w:rsidRPr="005C5F5B" w:rsidRDefault="000D7C96" w:rsidP="00BF44D2">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12" w:author="Author">
              <w:tcPr>
                <w:tcW w:w="2267" w:type="dxa"/>
                <w:tcBorders>
                  <w:top w:val="nil"/>
                  <w:left w:val="nil"/>
                  <w:bottom w:val="single" w:sz="4" w:space="0" w:color="000000"/>
                  <w:right w:val="single" w:sz="4" w:space="0" w:color="000000"/>
                </w:tcBorders>
                <w:vAlign w:val="bottom"/>
              </w:tcPr>
            </w:tcPrChange>
          </w:tcPr>
          <w:p w14:paraId="399064D4" w14:textId="77777777" w:rsidR="000D7C96" w:rsidRPr="005C5F5B" w:rsidRDefault="000D7C96" w:rsidP="00BF44D2">
            <w:pPr>
              <w:keepNext/>
              <w:keepLines/>
              <w:jc w:val="center"/>
              <w:rPr>
                <w:lang w:val="it-IT"/>
              </w:rPr>
            </w:pPr>
            <w:r w:rsidRPr="005C5F5B">
              <w:rPr>
                <w:lang w:val="it-IT"/>
              </w:rPr>
              <w:t>Comune</w:t>
            </w:r>
          </w:p>
        </w:tc>
      </w:tr>
      <w:tr w:rsidR="000D7C96" w:rsidRPr="005C5F5B" w14:paraId="79060378" w14:textId="77777777" w:rsidTr="005E179E">
        <w:trPr>
          <w:trHeight w:val="300"/>
          <w:trPrChange w:id="121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21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FD066D5" w14:textId="77777777" w:rsidR="000D7C96" w:rsidRPr="005C5F5B" w:rsidRDefault="000D7C96" w:rsidP="000D7C96">
            <w:pPr>
              <w:keepNext/>
              <w:keepLines/>
              <w:rPr>
                <w:lang w:val="it-IT"/>
              </w:rPr>
            </w:pPr>
            <w:r w:rsidRPr="005C5F5B">
              <w:rPr>
                <w:b/>
                <w:lang w:val="it-IT"/>
              </w:rPr>
              <w:t>Patologie del sistema emolinfopoietico</w:t>
            </w:r>
          </w:p>
        </w:tc>
      </w:tr>
      <w:tr w:rsidR="000D7C96" w:rsidRPr="005C5F5B" w14:paraId="10618110" w14:textId="77777777" w:rsidTr="005E179E">
        <w:trPr>
          <w:trHeight w:val="300"/>
          <w:trPrChange w:id="121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1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6C009CD" w14:textId="77777777" w:rsidR="000D7C96" w:rsidRPr="005C5F5B" w:rsidRDefault="000D7C96" w:rsidP="000D7C96">
            <w:pPr>
              <w:rPr>
                <w:lang w:val="it-IT"/>
              </w:rPr>
            </w:pPr>
            <w:r w:rsidRPr="005C5F5B">
              <w:rPr>
                <w:lang w:val="it-IT"/>
              </w:rPr>
              <w:t>Anemia</w:t>
            </w:r>
          </w:p>
        </w:tc>
        <w:tc>
          <w:tcPr>
            <w:tcW w:w="2158" w:type="dxa"/>
            <w:tcBorders>
              <w:top w:val="nil"/>
              <w:left w:val="nil"/>
              <w:bottom w:val="single" w:sz="4" w:space="0" w:color="000000"/>
              <w:right w:val="single" w:sz="4" w:space="0" w:color="000000"/>
            </w:tcBorders>
            <w:vAlign w:val="bottom"/>
            <w:tcPrChange w:id="1217" w:author="Author">
              <w:tcPr>
                <w:tcW w:w="2158" w:type="dxa"/>
                <w:tcBorders>
                  <w:top w:val="nil"/>
                  <w:left w:val="nil"/>
                  <w:bottom w:val="single" w:sz="4" w:space="0" w:color="000000"/>
                  <w:right w:val="single" w:sz="4" w:space="0" w:color="000000"/>
                </w:tcBorders>
                <w:vAlign w:val="bottom"/>
              </w:tcPr>
            </w:tcPrChange>
          </w:tcPr>
          <w:p w14:paraId="4044FD60"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18" w:author="Author">
              <w:tcPr>
                <w:tcW w:w="2267" w:type="dxa"/>
                <w:tcBorders>
                  <w:top w:val="nil"/>
                  <w:left w:val="nil"/>
                  <w:bottom w:val="single" w:sz="4" w:space="0" w:color="000000"/>
                  <w:right w:val="single" w:sz="4" w:space="0" w:color="000000"/>
                </w:tcBorders>
                <w:vAlign w:val="bottom"/>
              </w:tcPr>
            </w:tcPrChange>
          </w:tcPr>
          <w:p w14:paraId="31B9281D"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19" w:author="Author">
              <w:tcPr>
                <w:tcW w:w="2267" w:type="dxa"/>
                <w:tcBorders>
                  <w:top w:val="nil"/>
                  <w:left w:val="nil"/>
                  <w:bottom w:val="single" w:sz="4" w:space="0" w:color="000000"/>
                  <w:right w:val="single" w:sz="4" w:space="0" w:color="000000"/>
                </w:tcBorders>
                <w:vAlign w:val="bottom"/>
              </w:tcPr>
            </w:tcPrChange>
          </w:tcPr>
          <w:p w14:paraId="2744AB04" w14:textId="77777777" w:rsidR="000D7C96" w:rsidRPr="005C5F5B" w:rsidRDefault="000D7C96" w:rsidP="000D7C96">
            <w:pPr>
              <w:jc w:val="center"/>
              <w:rPr>
                <w:lang w:val="it-IT"/>
              </w:rPr>
            </w:pPr>
            <w:r w:rsidRPr="005C5F5B">
              <w:rPr>
                <w:lang w:val="it-IT"/>
              </w:rPr>
              <w:t>Molto comune</w:t>
            </w:r>
          </w:p>
        </w:tc>
      </w:tr>
      <w:tr w:rsidR="000C2BF3" w:rsidRPr="005C5F5B" w14:paraId="1D395BF6" w14:textId="77777777" w:rsidTr="005E179E">
        <w:trPr>
          <w:trHeight w:val="300"/>
          <w:trPrChange w:id="122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2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7A0F6AB" w14:textId="3D07BCF2" w:rsidR="000C2BF3" w:rsidRPr="005C5F5B" w:rsidRDefault="00674078" w:rsidP="000D7C96">
            <w:pPr>
              <w:rPr>
                <w:lang w:val="it-IT"/>
              </w:rPr>
            </w:pPr>
            <w:r w:rsidRPr="00674078">
              <w:rPr>
                <w:lang w:val="it-IT"/>
              </w:rPr>
              <w:t>Aplasia specifica della serie rossa</w:t>
            </w:r>
          </w:p>
        </w:tc>
        <w:tc>
          <w:tcPr>
            <w:tcW w:w="2158" w:type="dxa"/>
            <w:tcBorders>
              <w:top w:val="nil"/>
              <w:left w:val="nil"/>
              <w:bottom w:val="single" w:sz="4" w:space="0" w:color="000000"/>
              <w:right w:val="single" w:sz="4" w:space="0" w:color="000000"/>
            </w:tcBorders>
            <w:vAlign w:val="bottom"/>
            <w:tcPrChange w:id="1222" w:author="Author">
              <w:tcPr>
                <w:tcW w:w="2158" w:type="dxa"/>
                <w:tcBorders>
                  <w:top w:val="nil"/>
                  <w:left w:val="nil"/>
                  <w:bottom w:val="single" w:sz="4" w:space="0" w:color="000000"/>
                  <w:right w:val="single" w:sz="4" w:space="0" w:color="000000"/>
                </w:tcBorders>
                <w:vAlign w:val="bottom"/>
              </w:tcPr>
            </w:tcPrChange>
          </w:tcPr>
          <w:p w14:paraId="4523A5E8" w14:textId="77777777" w:rsidR="000C2BF3" w:rsidRPr="005C5F5B" w:rsidRDefault="00774F59"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23" w:author="Author">
              <w:tcPr>
                <w:tcW w:w="2267" w:type="dxa"/>
                <w:tcBorders>
                  <w:top w:val="nil"/>
                  <w:left w:val="nil"/>
                  <w:bottom w:val="single" w:sz="4" w:space="0" w:color="000000"/>
                  <w:right w:val="single" w:sz="4" w:space="0" w:color="000000"/>
                </w:tcBorders>
                <w:vAlign w:val="bottom"/>
              </w:tcPr>
            </w:tcPrChange>
          </w:tcPr>
          <w:p w14:paraId="03A0A06F" w14:textId="77777777" w:rsidR="000C2BF3" w:rsidRPr="005C5F5B" w:rsidRDefault="00774F59"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24" w:author="Author">
              <w:tcPr>
                <w:tcW w:w="2267" w:type="dxa"/>
                <w:tcBorders>
                  <w:top w:val="nil"/>
                  <w:left w:val="nil"/>
                  <w:bottom w:val="single" w:sz="4" w:space="0" w:color="000000"/>
                  <w:right w:val="single" w:sz="4" w:space="0" w:color="000000"/>
                </w:tcBorders>
                <w:vAlign w:val="bottom"/>
              </w:tcPr>
            </w:tcPrChange>
          </w:tcPr>
          <w:p w14:paraId="44376C0F" w14:textId="77777777" w:rsidR="000C2BF3" w:rsidRPr="005C5F5B" w:rsidRDefault="00774F59" w:rsidP="000D7C96">
            <w:pPr>
              <w:jc w:val="center"/>
              <w:rPr>
                <w:lang w:val="it-IT"/>
              </w:rPr>
            </w:pPr>
            <w:r w:rsidRPr="005C5F5B">
              <w:rPr>
                <w:lang w:val="it-IT"/>
              </w:rPr>
              <w:t>Non comune</w:t>
            </w:r>
          </w:p>
        </w:tc>
      </w:tr>
      <w:tr w:rsidR="000C2BF3" w:rsidRPr="005C5F5B" w14:paraId="73EB852F" w14:textId="77777777" w:rsidTr="005E179E">
        <w:trPr>
          <w:trHeight w:val="300"/>
          <w:trPrChange w:id="122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2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C899E0C" w14:textId="77777777" w:rsidR="000C2BF3" w:rsidRPr="005C5F5B" w:rsidRDefault="000B5569" w:rsidP="000D7C96">
            <w:pPr>
              <w:rPr>
                <w:highlight w:val="yellow"/>
                <w:lang w:val="it-IT"/>
              </w:rPr>
            </w:pPr>
            <w:r w:rsidRPr="005C5F5B">
              <w:rPr>
                <w:lang w:val="it-IT"/>
              </w:rPr>
              <w:t>Insufficienza midollare</w:t>
            </w:r>
          </w:p>
        </w:tc>
        <w:tc>
          <w:tcPr>
            <w:tcW w:w="2158" w:type="dxa"/>
            <w:tcBorders>
              <w:top w:val="nil"/>
              <w:left w:val="nil"/>
              <w:bottom w:val="single" w:sz="4" w:space="0" w:color="000000"/>
              <w:right w:val="single" w:sz="4" w:space="0" w:color="000000"/>
            </w:tcBorders>
            <w:vAlign w:val="bottom"/>
            <w:tcPrChange w:id="1227" w:author="Author">
              <w:tcPr>
                <w:tcW w:w="2158" w:type="dxa"/>
                <w:tcBorders>
                  <w:top w:val="nil"/>
                  <w:left w:val="nil"/>
                  <w:bottom w:val="single" w:sz="4" w:space="0" w:color="000000"/>
                  <w:right w:val="single" w:sz="4" w:space="0" w:color="000000"/>
                </w:tcBorders>
                <w:vAlign w:val="bottom"/>
              </w:tcPr>
            </w:tcPrChange>
          </w:tcPr>
          <w:p w14:paraId="0680F640" w14:textId="77777777" w:rsidR="000C2BF3" w:rsidRPr="005C5F5B" w:rsidRDefault="00774F59"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28" w:author="Author">
              <w:tcPr>
                <w:tcW w:w="2267" w:type="dxa"/>
                <w:tcBorders>
                  <w:top w:val="nil"/>
                  <w:left w:val="nil"/>
                  <w:bottom w:val="single" w:sz="4" w:space="0" w:color="000000"/>
                  <w:right w:val="single" w:sz="4" w:space="0" w:color="000000"/>
                </w:tcBorders>
                <w:vAlign w:val="bottom"/>
              </w:tcPr>
            </w:tcPrChange>
          </w:tcPr>
          <w:p w14:paraId="1C739818" w14:textId="77777777" w:rsidR="000C2BF3" w:rsidRPr="005C5F5B" w:rsidRDefault="00774F59"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29" w:author="Author">
              <w:tcPr>
                <w:tcW w:w="2267" w:type="dxa"/>
                <w:tcBorders>
                  <w:top w:val="nil"/>
                  <w:left w:val="nil"/>
                  <w:bottom w:val="single" w:sz="4" w:space="0" w:color="000000"/>
                  <w:right w:val="single" w:sz="4" w:space="0" w:color="000000"/>
                </w:tcBorders>
                <w:vAlign w:val="bottom"/>
              </w:tcPr>
            </w:tcPrChange>
          </w:tcPr>
          <w:p w14:paraId="199E95F5" w14:textId="77777777" w:rsidR="000C2BF3" w:rsidRPr="005C5F5B" w:rsidRDefault="00774F59" w:rsidP="000D7C96">
            <w:pPr>
              <w:jc w:val="center"/>
              <w:rPr>
                <w:lang w:val="it-IT"/>
              </w:rPr>
            </w:pPr>
            <w:r w:rsidRPr="005C5F5B">
              <w:rPr>
                <w:lang w:val="it-IT"/>
              </w:rPr>
              <w:t>Non comune</w:t>
            </w:r>
          </w:p>
        </w:tc>
      </w:tr>
      <w:tr w:rsidR="000D7C96" w:rsidRPr="005C5F5B" w14:paraId="767F1623" w14:textId="77777777" w:rsidTr="005E179E">
        <w:trPr>
          <w:trHeight w:val="300"/>
          <w:trPrChange w:id="123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3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D614A38" w14:textId="77777777" w:rsidR="000D7C96" w:rsidRPr="005C5F5B" w:rsidRDefault="000D7C96" w:rsidP="000D7C96">
            <w:pPr>
              <w:rPr>
                <w:lang w:val="it-IT"/>
              </w:rPr>
            </w:pPr>
            <w:r w:rsidRPr="005C5F5B">
              <w:rPr>
                <w:lang w:val="it-IT"/>
              </w:rPr>
              <w:t>Ecchimosi</w:t>
            </w:r>
          </w:p>
        </w:tc>
        <w:tc>
          <w:tcPr>
            <w:tcW w:w="2158" w:type="dxa"/>
            <w:tcBorders>
              <w:top w:val="nil"/>
              <w:left w:val="nil"/>
              <w:bottom w:val="single" w:sz="4" w:space="0" w:color="000000"/>
              <w:right w:val="single" w:sz="4" w:space="0" w:color="000000"/>
            </w:tcBorders>
            <w:vAlign w:val="bottom"/>
            <w:tcPrChange w:id="1232" w:author="Author">
              <w:tcPr>
                <w:tcW w:w="2158" w:type="dxa"/>
                <w:tcBorders>
                  <w:top w:val="nil"/>
                  <w:left w:val="nil"/>
                  <w:bottom w:val="single" w:sz="4" w:space="0" w:color="000000"/>
                  <w:right w:val="single" w:sz="4" w:space="0" w:color="000000"/>
                </w:tcBorders>
                <w:vAlign w:val="bottom"/>
              </w:tcPr>
            </w:tcPrChange>
          </w:tcPr>
          <w:p w14:paraId="086920C9"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33" w:author="Author">
              <w:tcPr>
                <w:tcW w:w="2267" w:type="dxa"/>
                <w:tcBorders>
                  <w:top w:val="nil"/>
                  <w:left w:val="nil"/>
                  <w:bottom w:val="single" w:sz="4" w:space="0" w:color="000000"/>
                  <w:right w:val="single" w:sz="4" w:space="0" w:color="000000"/>
                </w:tcBorders>
                <w:vAlign w:val="bottom"/>
              </w:tcPr>
            </w:tcPrChange>
          </w:tcPr>
          <w:p w14:paraId="441B7BB6"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34" w:author="Author">
              <w:tcPr>
                <w:tcW w:w="2267" w:type="dxa"/>
                <w:tcBorders>
                  <w:top w:val="nil"/>
                  <w:left w:val="nil"/>
                  <w:bottom w:val="single" w:sz="4" w:space="0" w:color="000000"/>
                  <w:right w:val="single" w:sz="4" w:space="0" w:color="000000"/>
                </w:tcBorders>
                <w:vAlign w:val="bottom"/>
              </w:tcPr>
            </w:tcPrChange>
          </w:tcPr>
          <w:p w14:paraId="6D65D3E6" w14:textId="77777777" w:rsidR="000D7C96" w:rsidRPr="005C5F5B" w:rsidRDefault="000D7C96" w:rsidP="000D7C96">
            <w:pPr>
              <w:jc w:val="center"/>
              <w:rPr>
                <w:lang w:val="it-IT"/>
              </w:rPr>
            </w:pPr>
            <w:r w:rsidRPr="005C5F5B">
              <w:rPr>
                <w:lang w:val="it-IT"/>
              </w:rPr>
              <w:t>Molto comune</w:t>
            </w:r>
          </w:p>
        </w:tc>
      </w:tr>
      <w:tr w:rsidR="000D7C96" w:rsidRPr="005C5F5B" w14:paraId="12DFE863" w14:textId="77777777" w:rsidTr="005E179E">
        <w:trPr>
          <w:trHeight w:val="300"/>
          <w:trPrChange w:id="123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3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4813906" w14:textId="77777777" w:rsidR="000D7C96" w:rsidRPr="005C5F5B" w:rsidRDefault="000D7C96" w:rsidP="000D7C96">
            <w:pPr>
              <w:rPr>
                <w:lang w:val="it-IT"/>
              </w:rPr>
            </w:pPr>
            <w:r w:rsidRPr="005C5F5B">
              <w:rPr>
                <w:lang w:val="it-IT"/>
              </w:rPr>
              <w:t>Leucocitosi</w:t>
            </w:r>
          </w:p>
        </w:tc>
        <w:tc>
          <w:tcPr>
            <w:tcW w:w="2158" w:type="dxa"/>
            <w:tcBorders>
              <w:top w:val="nil"/>
              <w:left w:val="nil"/>
              <w:bottom w:val="single" w:sz="4" w:space="0" w:color="000000"/>
              <w:right w:val="single" w:sz="4" w:space="0" w:color="000000"/>
            </w:tcBorders>
            <w:vAlign w:val="bottom"/>
            <w:tcPrChange w:id="1237" w:author="Author">
              <w:tcPr>
                <w:tcW w:w="2158" w:type="dxa"/>
                <w:tcBorders>
                  <w:top w:val="nil"/>
                  <w:left w:val="nil"/>
                  <w:bottom w:val="single" w:sz="4" w:space="0" w:color="000000"/>
                  <w:right w:val="single" w:sz="4" w:space="0" w:color="000000"/>
                </w:tcBorders>
                <w:vAlign w:val="bottom"/>
              </w:tcPr>
            </w:tcPrChange>
          </w:tcPr>
          <w:p w14:paraId="6C755BD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38" w:author="Author">
              <w:tcPr>
                <w:tcW w:w="2267" w:type="dxa"/>
                <w:tcBorders>
                  <w:top w:val="nil"/>
                  <w:left w:val="nil"/>
                  <w:bottom w:val="single" w:sz="4" w:space="0" w:color="000000"/>
                  <w:right w:val="single" w:sz="4" w:space="0" w:color="000000"/>
                </w:tcBorders>
                <w:vAlign w:val="bottom"/>
              </w:tcPr>
            </w:tcPrChange>
          </w:tcPr>
          <w:p w14:paraId="6D513DF0"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39" w:author="Author">
              <w:tcPr>
                <w:tcW w:w="2267" w:type="dxa"/>
                <w:tcBorders>
                  <w:top w:val="nil"/>
                  <w:left w:val="nil"/>
                  <w:bottom w:val="single" w:sz="4" w:space="0" w:color="000000"/>
                  <w:right w:val="single" w:sz="4" w:space="0" w:color="000000"/>
                </w:tcBorders>
                <w:vAlign w:val="bottom"/>
              </w:tcPr>
            </w:tcPrChange>
          </w:tcPr>
          <w:p w14:paraId="60C223AF" w14:textId="77777777" w:rsidR="000D7C96" w:rsidRPr="005C5F5B" w:rsidRDefault="000D7C96" w:rsidP="000D7C96">
            <w:pPr>
              <w:jc w:val="center"/>
              <w:rPr>
                <w:lang w:val="it-IT"/>
              </w:rPr>
            </w:pPr>
            <w:r w:rsidRPr="005C5F5B">
              <w:rPr>
                <w:lang w:val="it-IT"/>
              </w:rPr>
              <w:t>Molto comune</w:t>
            </w:r>
          </w:p>
        </w:tc>
      </w:tr>
      <w:tr w:rsidR="000D7C96" w:rsidRPr="005C5F5B" w14:paraId="4D04BBCA" w14:textId="77777777" w:rsidTr="005E179E">
        <w:trPr>
          <w:trHeight w:val="300"/>
          <w:trPrChange w:id="124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4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2E2E273" w14:textId="77777777" w:rsidR="000D7C96" w:rsidRPr="005C5F5B" w:rsidRDefault="000D7C96" w:rsidP="000D7C96">
            <w:pPr>
              <w:rPr>
                <w:lang w:val="it-IT"/>
              </w:rPr>
            </w:pPr>
            <w:r w:rsidRPr="005C5F5B">
              <w:rPr>
                <w:lang w:val="it-IT"/>
              </w:rPr>
              <w:t>Leucopenia</w:t>
            </w:r>
          </w:p>
        </w:tc>
        <w:tc>
          <w:tcPr>
            <w:tcW w:w="2158" w:type="dxa"/>
            <w:tcBorders>
              <w:top w:val="nil"/>
              <w:left w:val="nil"/>
              <w:bottom w:val="single" w:sz="4" w:space="0" w:color="000000"/>
              <w:right w:val="single" w:sz="4" w:space="0" w:color="000000"/>
            </w:tcBorders>
            <w:vAlign w:val="bottom"/>
            <w:tcPrChange w:id="1242" w:author="Author">
              <w:tcPr>
                <w:tcW w:w="2158" w:type="dxa"/>
                <w:tcBorders>
                  <w:top w:val="nil"/>
                  <w:left w:val="nil"/>
                  <w:bottom w:val="single" w:sz="4" w:space="0" w:color="000000"/>
                  <w:right w:val="single" w:sz="4" w:space="0" w:color="000000"/>
                </w:tcBorders>
                <w:vAlign w:val="bottom"/>
              </w:tcPr>
            </w:tcPrChange>
          </w:tcPr>
          <w:p w14:paraId="4516305E"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43" w:author="Author">
              <w:tcPr>
                <w:tcW w:w="2267" w:type="dxa"/>
                <w:tcBorders>
                  <w:top w:val="nil"/>
                  <w:left w:val="nil"/>
                  <w:bottom w:val="single" w:sz="4" w:space="0" w:color="000000"/>
                  <w:right w:val="single" w:sz="4" w:space="0" w:color="000000"/>
                </w:tcBorders>
                <w:vAlign w:val="bottom"/>
              </w:tcPr>
            </w:tcPrChange>
          </w:tcPr>
          <w:p w14:paraId="7F4A50C6"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44" w:author="Author">
              <w:tcPr>
                <w:tcW w:w="2267" w:type="dxa"/>
                <w:tcBorders>
                  <w:top w:val="nil"/>
                  <w:left w:val="nil"/>
                  <w:bottom w:val="single" w:sz="4" w:space="0" w:color="000000"/>
                  <w:right w:val="single" w:sz="4" w:space="0" w:color="000000"/>
                </w:tcBorders>
                <w:vAlign w:val="bottom"/>
              </w:tcPr>
            </w:tcPrChange>
          </w:tcPr>
          <w:p w14:paraId="6109B8D5" w14:textId="77777777" w:rsidR="000D7C96" w:rsidRPr="005C5F5B" w:rsidRDefault="000D7C96" w:rsidP="000D7C96">
            <w:pPr>
              <w:jc w:val="center"/>
              <w:rPr>
                <w:lang w:val="it-IT"/>
              </w:rPr>
            </w:pPr>
            <w:r w:rsidRPr="005C5F5B">
              <w:rPr>
                <w:lang w:val="it-IT"/>
              </w:rPr>
              <w:t>Molto comune</w:t>
            </w:r>
          </w:p>
        </w:tc>
      </w:tr>
      <w:tr w:rsidR="000D7C96" w:rsidRPr="005C5F5B" w14:paraId="052143AE" w14:textId="77777777" w:rsidTr="005E179E">
        <w:trPr>
          <w:trHeight w:val="300"/>
          <w:trPrChange w:id="124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4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9A50A40" w14:textId="77777777" w:rsidR="000D7C96" w:rsidRPr="005C5F5B" w:rsidRDefault="000D7C96" w:rsidP="000D7C96">
            <w:pPr>
              <w:rPr>
                <w:lang w:val="it-IT"/>
              </w:rPr>
            </w:pPr>
            <w:r w:rsidRPr="005C5F5B">
              <w:rPr>
                <w:lang w:val="it-IT"/>
              </w:rPr>
              <w:t>Pancitopenia</w:t>
            </w:r>
          </w:p>
        </w:tc>
        <w:tc>
          <w:tcPr>
            <w:tcW w:w="2158" w:type="dxa"/>
            <w:tcBorders>
              <w:top w:val="nil"/>
              <w:left w:val="nil"/>
              <w:bottom w:val="single" w:sz="4" w:space="0" w:color="000000"/>
              <w:right w:val="single" w:sz="4" w:space="0" w:color="000000"/>
            </w:tcBorders>
            <w:vAlign w:val="bottom"/>
            <w:tcPrChange w:id="1247" w:author="Author">
              <w:tcPr>
                <w:tcW w:w="2158" w:type="dxa"/>
                <w:tcBorders>
                  <w:top w:val="nil"/>
                  <w:left w:val="nil"/>
                  <w:bottom w:val="single" w:sz="4" w:space="0" w:color="000000"/>
                  <w:right w:val="single" w:sz="4" w:space="0" w:color="000000"/>
                </w:tcBorders>
                <w:vAlign w:val="bottom"/>
              </w:tcPr>
            </w:tcPrChange>
          </w:tcPr>
          <w:p w14:paraId="5B87193B"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48" w:author="Author">
              <w:tcPr>
                <w:tcW w:w="2267" w:type="dxa"/>
                <w:tcBorders>
                  <w:top w:val="nil"/>
                  <w:left w:val="nil"/>
                  <w:bottom w:val="single" w:sz="4" w:space="0" w:color="000000"/>
                  <w:right w:val="single" w:sz="4" w:space="0" w:color="000000"/>
                </w:tcBorders>
                <w:vAlign w:val="bottom"/>
              </w:tcPr>
            </w:tcPrChange>
          </w:tcPr>
          <w:p w14:paraId="68DFE06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49" w:author="Author">
              <w:tcPr>
                <w:tcW w:w="2267" w:type="dxa"/>
                <w:tcBorders>
                  <w:top w:val="nil"/>
                  <w:left w:val="nil"/>
                  <w:bottom w:val="single" w:sz="4" w:space="0" w:color="000000"/>
                  <w:right w:val="single" w:sz="4" w:space="0" w:color="000000"/>
                </w:tcBorders>
                <w:vAlign w:val="bottom"/>
              </w:tcPr>
            </w:tcPrChange>
          </w:tcPr>
          <w:p w14:paraId="6FB16FF7" w14:textId="77777777" w:rsidR="000D7C96" w:rsidRPr="005C5F5B" w:rsidRDefault="000D7C96" w:rsidP="000D7C96">
            <w:pPr>
              <w:jc w:val="center"/>
              <w:rPr>
                <w:lang w:val="it-IT"/>
              </w:rPr>
            </w:pPr>
            <w:r w:rsidRPr="005C5F5B">
              <w:rPr>
                <w:lang w:val="it-IT"/>
              </w:rPr>
              <w:t>Non comune</w:t>
            </w:r>
          </w:p>
        </w:tc>
      </w:tr>
      <w:tr w:rsidR="000D7C96" w:rsidRPr="005C5F5B" w14:paraId="3D1B780D" w14:textId="77777777" w:rsidTr="005E179E">
        <w:trPr>
          <w:trHeight w:val="300"/>
          <w:trPrChange w:id="125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5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82E21E1" w14:textId="77777777" w:rsidR="000D7C96" w:rsidRPr="005C5F5B" w:rsidRDefault="000D7C96" w:rsidP="000D7C96">
            <w:pPr>
              <w:rPr>
                <w:lang w:val="it-IT"/>
              </w:rPr>
            </w:pPr>
            <w:r w:rsidRPr="005C5F5B">
              <w:rPr>
                <w:lang w:val="it-IT"/>
              </w:rPr>
              <w:t>Pseudolinfoma</w:t>
            </w:r>
          </w:p>
        </w:tc>
        <w:tc>
          <w:tcPr>
            <w:tcW w:w="2158" w:type="dxa"/>
            <w:tcBorders>
              <w:top w:val="nil"/>
              <w:left w:val="nil"/>
              <w:bottom w:val="single" w:sz="4" w:space="0" w:color="000000"/>
              <w:right w:val="single" w:sz="4" w:space="0" w:color="000000"/>
            </w:tcBorders>
            <w:vAlign w:val="bottom"/>
            <w:tcPrChange w:id="1252" w:author="Author">
              <w:tcPr>
                <w:tcW w:w="2158" w:type="dxa"/>
                <w:tcBorders>
                  <w:top w:val="nil"/>
                  <w:left w:val="nil"/>
                  <w:bottom w:val="single" w:sz="4" w:space="0" w:color="000000"/>
                  <w:right w:val="single" w:sz="4" w:space="0" w:color="000000"/>
                </w:tcBorders>
                <w:vAlign w:val="bottom"/>
              </w:tcPr>
            </w:tcPrChange>
          </w:tcPr>
          <w:p w14:paraId="4CD6B35E"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53" w:author="Author">
              <w:tcPr>
                <w:tcW w:w="2267" w:type="dxa"/>
                <w:tcBorders>
                  <w:top w:val="nil"/>
                  <w:left w:val="nil"/>
                  <w:bottom w:val="single" w:sz="4" w:space="0" w:color="000000"/>
                  <w:right w:val="single" w:sz="4" w:space="0" w:color="000000"/>
                </w:tcBorders>
                <w:vAlign w:val="bottom"/>
              </w:tcPr>
            </w:tcPrChange>
          </w:tcPr>
          <w:p w14:paraId="63ABF5F0"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254" w:author="Author">
              <w:tcPr>
                <w:tcW w:w="2267" w:type="dxa"/>
                <w:tcBorders>
                  <w:top w:val="nil"/>
                  <w:left w:val="nil"/>
                  <w:bottom w:val="single" w:sz="4" w:space="0" w:color="000000"/>
                  <w:right w:val="single" w:sz="4" w:space="0" w:color="000000"/>
                </w:tcBorders>
                <w:vAlign w:val="bottom"/>
              </w:tcPr>
            </w:tcPrChange>
          </w:tcPr>
          <w:p w14:paraId="5706DB64" w14:textId="77777777" w:rsidR="000D7C96" w:rsidRPr="005C5F5B" w:rsidRDefault="000D7C96" w:rsidP="000D7C96">
            <w:pPr>
              <w:jc w:val="center"/>
              <w:rPr>
                <w:lang w:val="it-IT"/>
              </w:rPr>
            </w:pPr>
            <w:r w:rsidRPr="005C5F5B">
              <w:rPr>
                <w:lang w:val="it-IT"/>
              </w:rPr>
              <w:t>Comune</w:t>
            </w:r>
          </w:p>
        </w:tc>
      </w:tr>
      <w:tr w:rsidR="000D7C96" w:rsidRPr="005C5F5B" w14:paraId="00E80E3E" w14:textId="77777777" w:rsidTr="005E179E">
        <w:trPr>
          <w:trHeight w:val="300"/>
          <w:trPrChange w:id="125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5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1D953B3" w14:textId="77777777" w:rsidR="000D7C96" w:rsidRPr="005C5F5B" w:rsidRDefault="000D7C96" w:rsidP="000D7C96">
            <w:pPr>
              <w:rPr>
                <w:lang w:val="it-IT"/>
              </w:rPr>
            </w:pPr>
            <w:r w:rsidRPr="005C5F5B">
              <w:rPr>
                <w:lang w:val="it-IT"/>
              </w:rPr>
              <w:t>Trombocitopenia</w:t>
            </w:r>
          </w:p>
        </w:tc>
        <w:tc>
          <w:tcPr>
            <w:tcW w:w="2158" w:type="dxa"/>
            <w:tcBorders>
              <w:top w:val="nil"/>
              <w:left w:val="nil"/>
              <w:bottom w:val="single" w:sz="4" w:space="0" w:color="000000"/>
              <w:right w:val="single" w:sz="4" w:space="0" w:color="000000"/>
            </w:tcBorders>
            <w:vAlign w:val="bottom"/>
            <w:tcPrChange w:id="1257" w:author="Author">
              <w:tcPr>
                <w:tcW w:w="2158" w:type="dxa"/>
                <w:tcBorders>
                  <w:top w:val="nil"/>
                  <w:left w:val="nil"/>
                  <w:bottom w:val="single" w:sz="4" w:space="0" w:color="000000"/>
                  <w:right w:val="single" w:sz="4" w:space="0" w:color="000000"/>
                </w:tcBorders>
                <w:vAlign w:val="bottom"/>
              </w:tcPr>
            </w:tcPrChange>
          </w:tcPr>
          <w:p w14:paraId="696CF71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58" w:author="Author">
              <w:tcPr>
                <w:tcW w:w="2267" w:type="dxa"/>
                <w:tcBorders>
                  <w:top w:val="nil"/>
                  <w:left w:val="nil"/>
                  <w:bottom w:val="single" w:sz="4" w:space="0" w:color="000000"/>
                  <w:right w:val="single" w:sz="4" w:space="0" w:color="000000"/>
                </w:tcBorders>
                <w:vAlign w:val="bottom"/>
              </w:tcPr>
            </w:tcPrChange>
          </w:tcPr>
          <w:p w14:paraId="144FC08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59" w:author="Author">
              <w:tcPr>
                <w:tcW w:w="2267" w:type="dxa"/>
                <w:tcBorders>
                  <w:top w:val="nil"/>
                  <w:left w:val="nil"/>
                  <w:bottom w:val="single" w:sz="4" w:space="0" w:color="000000"/>
                  <w:right w:val="single" w:sz="4" w:space="0" w:color="000000"/>
                </w:tcBorders>
                <w:vAlign w:val="bottom"/>
              </w:tcPr>
            </w:tcPrChange>
          </w:tcPr>
          <w:p w14:paraId="529A34CA" w14:textId="77777777" w:rsidR="000D7C96" w:rsidRPr="005C5F5B" w:rsidRDefault="000D7C96" w:rsidP="000D7C96">
            <w:pPr>
              <w:jc w:val="center"/>
              <w:rPr>
                <w:lang w:val="it-IT"/>
              </w:rPr>
            </w:pPr>
            <w:r w:rsidRPr="005C5F5B">
              <w:rPr>
                <w:lang w:val="it-IT"/>
              </w:rPr>
              <w:t>Molto comune</w:t>
            </w:r>
          </w:p>
        </w:tc>
      </w:tr>
      <w:tr w:rsidR="000D7C96" w:rsidRPr="00FE51C6" w14:paraId="2D55F78F" w14:textId="77777777" w:rsidTr="005E179E">
        <w:trPr>
          <w:trHeight w:val="300"/>
          <w:trPrChange w:id="126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261"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6177005E" w14:textId="77777777" w:rsidR="000D7C96" w:rsidRPr="005C5F5B" w:rsidRDefault="000D7C96" w:rsidP="00CE3A30">
            <w:pPr>
              <w:keepNext/>
              <w:keepLines/>
              <w:rPr>
                <w:b/>
                <w:lang w:val="it-IT"/>
              </w:rPr>
            </w:pPr>
            <w:r w:rsidRPr="005C5F5B">
              <w:rPr>
                <w:b/>
                <w:lang w:val="it-IT"/>
              </w:rPr>
              <w:t>Disturbi del metabolismo e della nutrizione</w:t>
            </w:r>
            <w:r w:rsidRPr="005C5F5B">
              <w:rPr>
                <w:lang w:val="it-IT"/>
              </w:rPr>
              <w:t> </w:t>
            </w:r>
          </w:p>
        </w:tc>
      </w:tr>
      <w:tr w:rsidR="000D7C96" w:rsidRPr="005C5F5B" w14:paraId="53980B3C" w14:textId="77777777" w:rsidTr="005E179E">
        <w:trPr>
          <w:trHeight w:val="300"/>
          <w:trPrChange w:id="126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6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606ECFC" w14:textId="77777777" w:rsidR="000D7C96" w:rsidRPr="005C5F5B" w:rsidRDefault="000D7C96" w:rsidP="00CE3A30">
            <w:pPr>
              <w:keepNext/>
              <w:keepLines/>
              <w:rPr>
                <w:lang w:val="it-IT"/>
              </w:rPr>
            </w:pPr>
            <w:r w:rsidRPr="005C5F5B">
              <w:rPr>
                <w:lang w:val="it-IT"/>
              </w:rPr>
              <w:t>Acidosi</w:t>
            </w:r>
          </w:p>
        </w:tc>
        <w:tc>
          <w:tcPr>
            <w:tcW w:w="2158" w:type="dxa"/>
            <w:tcBorders>
              <w:top w:val="nil"/>
              <w:left w:val="nil"/>
              <w:bottom w:val="single" w:sz="4" w:space="0" w:color="000000"/>
              <w:right w:val="single" w:sz="4" w:space="0" w:color="000000"/>
            </w:tcBorders>
            <w:vAlign w:val="bottom"/>
            <w:tcPrChange w:id="1264" w:author="Author">
              <w:tcPr>
                <w:tcW w:w="2158" w:type="dxa"/>
                <w:tcBorders>
                  <w:top w:val="nil"/>
                  <w:left w:val="nil"/>
                  <w:bottom w:val="single" w:sz="4" w:space="0" w:color="000000"/>
                  <w:right w:val="single" w:sz="4" w:space="0" w:color="000000"/>
                </w:tcBorders>
                <w:vAlign w:val="bottom"/>
              </w:tcPr>
            </w:tcPrChange>
          </w:tcPr>
          <w:p w14:paraId="62BE56B0"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65" w:author="Author">
              <w:tcPr>
                <w:tcW w:w="2267" w:type="dxa"/>
                <w:tcBorders>
                  <w:top w:val="nil"/>
                  <w:left w:val="nil"/>
                  <w:bottom w:val="single" w:sz="4" w:space="0" w:color="000000"/>
                  <w:right w:val="single" w:sz="4" w:space="0" w:color="000000"/>
                </w:tcBorders>
                <w:vAlign w:val="bottom"/>
              </w:tcPr>
            </w:tcPrChange>
          </w:tcPr>
          <w:p w14:paraId="3B10814B"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66" w:author="Author">
              <w:tcPr>
                <w:tcW w:w="2267" w:type="dxa"/>
                <w:tcBorders>
                  <w:top w:val="nil"/>
                  <w:left w:val="nil"/>
                  <w:bottom w:val="single" w:sz="4" w:space="0" w:color="000000"/>
                  <w:right w:val="single" w:sz="4" w:space="0" w:color="000000"/>
                </w:tcBorders>
                <w:vAlign w:val="bottom"/>
              </w:tcPr>
            </w:tcPrChange>
          </w:tcPr>
          <w:p w14:paraId="033CEE8B"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3B0B6137" w14:textId="77777777" w:rsidTr="005E179E">
        <w:trPr>
          <w:trHeight w:val="300"/>
          <w:trPrChange w:id="126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6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AF3D43E" w14:textId="77777777" w:rsidR="000D7C96" w:rsidRPr="005C5F5B" w:rsidRDefault="000D7C96" w:rsidP="00CE3A30">
            <w:pPr>
              <w:keepNext/>
              <w:keepLines/>
              <w:rPr>
                <w:lang w:val="it-IT"/>
              </w:rPr>
            </w:pPr>
            <w:r w:rsidRPr="005C5F5B">
              <w:rPr>
                <w:lang w:val="it-IT"/>
              </w:rPr>
              <w:t>Ipercolesterolemia</w:t>
            </w:r>
          </w:p>
        </w:tc>
        <w:tc>
          <w:tcPr>
            <w:tcW w:w="2158" w:type="dxa"/>
            <w:tcBorders>
              <w:top w:val="nil"/>
              <w:left w:val="nil"/>
              <w:bottom w:val="single" w:sz="4" w:space="0" w:color="000000"/>
              <w:right w:val="single" w:sz="4" w:space="0" w:color="000000"/>
            </w:tcBorders>
            <w:vAlign w:val="bottom"/>
            <w:tcPrChange w:id="1269" w:author="Author">
              <w:tcPr>
                <w:tcW w:w="2158" w:type="dxa"/>
                <w:tcBorders>
                  <w:top w:val="nil"/>
                  <w:left w:val="nil"/>
                  <w:bottom w:val="single" w:sz="4" w:space="0" w:color="000000"/>
                  <w:right w:val="single" w:sz="4" w:space="0" w:color="000000"/>
                </w:tcBorders>
                <w:vAlign w:val="bottom"/>
              </w:tcPr>
            </w:tcPrChange>
          </w:tcPr>
          <w:p w14:paraId="47221807"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70" w:author="Author">
              <w:tcPr>
                <w:tcW w:w="2267" w:type="dxa"/>
                <w:tcBorders>
                  <w:top w:val="nil"/>
                  <w:left w:val="nil"/>
                  <w:bottom w:val="single" w:sz="4" w:space="0" w:color="000000"/>
                  <w:right w:val="single" w:sz="4" w:space="0" w:color="000000"/>
                </w:tcBorders>
                <w:vAlign w:val="bottom"/>
              </w:tcPr>
            </w:tcPrChange>
          </w:tcPr>
          <w:p w14:paraId="0200A5A7"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71" w:author="Author">
              <w:tcPr>
                <w:tcW w:w="2267" w:type="dxa"/>
                <w:tcBorders>
                  <w:top w:val="nil"/>
                  <w:left w:val="nil"/>
                  <w:bottom w:val="single" w:sz="4" w:space="0" w:color="000000"/>
                  <w:right w:val="single" w:sz="4" w:space="0" w:color="000000"/>
                </w:tcBorders>
                <w:vAlign w:val="bottom"/>
              </w:tcPr>
            </w:tcPrChange>
          </w:tcPr>
          <w:p w14:paraId="6DDFBABA"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02510CA4" w14:textId="77777777" w:rsidTr="005E179E">
        <w:trPr>
          <w:trHeight w:val="300"/>
          <w:trPrChange w:id="127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7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E9D5E43" w14:textId="77777777" w:rsidR="000D7C96" w:rsidRPr="005C5F5B" w:rsidRDefault="000D7C96" w:rsidP="00CE3A30">
            <w:pPr>
              <w:keepNext/>
              <w:keepLines/>
              <w:rPr>
                <w:lang w:val="it-IT"/>
              </w:rPr>
            </w:pPr>
            <w:r w:rsidRPr="005C5F5B">
              <w:rPr>
                <w:lang w:val="it-IT"/>
              </w:rPr>
              <w:t>Iperglicemia</w:t>
            </w:r>
          </w:p>
        </w:tc>
        <w:tc>
          <w:tcPr>
            <w:tcW w:w="2158" w:type="dxa"/>
            <w:tcBorders>
              <w:top w:val="nil"/>
              <w:left w:val="nil"/>
              <w:bottom w:val="single" w:sz="4" w:space="0" w:color="000000"/>
              <w:right w:val="single" w:sz="4" w:space="0" w:color="000000"/>
            </w:tcBorders>
            <w:vAlign w:val="bottom"/>
            <w:tcPrChange w:id="1274" w:author="Author">
              <w:tcPr>
                <w:tcW w:w="2158" w:type="dxa"/>
                <w:tcBorders>
                  <w:top w:val="nil"/>
                  <w:left w:val="nil"/>
                  <w:bottom w:val="single" w:sz="4" w:space="0" w:color="000000"/>
                  <w:right w:val="single" w:sz="4" w:space="0" w:color="000000"/>
                </w:tcBorders>
                <w:vAlign w:val="bottom"/>
              </w:tcPr>
            </w:tcPrChange>
          </w:tcPr>
          <w:p w14:paraId="3635FDAB"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75" w:author="Author">
              <w:tcPr>
                <w:tcW w:w="2267" w:type="dxa"/>
                <w:tcBorders>
                  <w:top w:val="nil"/>
                  <w:left w:val="nil"/>
                  <w:bottom w:val="single" w:sz="4" w:space="0" w:color="000000"/>
                  <w:right w:val="single" w:sz="4" w:space="0" w:color="000000"/>
                </w:tcBorders>
                <w:vAlign w:val="bottom"/>
              </w:tcPr>
            </w:tcPrChange>
          </w:tcPr>
          <w:p w14:paraId="50514DFB"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76" w:author="Author">
              <w:tcPr>
                <w:tcW w:w="2267" w:type="dxa"/>
                <w:tcBorders>
                  <w:top w:val="nil"/>
                  <w:left w:val="nil"/>
                  <w:bottom w:val="single" w:sz="4" w:space="0" w:color="000000"/>
                  <w:right w:val="single" w:sz="4" w:space="0" w:color="000000"/>
                </w:tcBorders>
                <w:vAlign w:val="bottom"/>
              </w:tcPr>
            </w:tcPrChange>
          </w:tcPr>
          <w:p w14:paraId="5A296D40"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14730F8E" w14:textId="77777777" w:rsidTr="005E179E">
        <w:trPr>
          <w:trHeight w:val="300"/>
          <w:trPrChange w:id="127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7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A5EA1A1" w14:textId="77777777" w:rsidR="000D7C96" w:rsidRPr="005C5F5B" w:rsidRDefault="000D7C96" w:rsidP="00CE3A30">
            <w:pPr>
              <w:keepNext/>
              <w:keepLines/>
              <w:rPr>
                <w:lang w:val="it-IT"/>
              </w:rPr>
            </w:pPr>
            <w:r w:rsidRPr="005C5F5B">
              <w:rPr>
                <w:lang w:val="it-IT"/>
              </w:rPr>
              <w:t>Iperkaliemia</w:t>
            </w:r>
          </w:p>
        </w:tc>
        <w:tc>
          <w:tcPr>
            <w:tcW w:w="2158" w:type="dxa"/>
            <w:tcBorders>
              <w:top w:val="nil"/>
              <w:left w:val="nil"/>
              <w:bottom w:val="single" w:sz="4" w:space="0" w:color="000000"/>
              <w:right w:val="single" w:sz="4" w:space="0" w:color="000000"/>
            </w:tcBorders>
            <w:vAlign w:val="bottom"/>
            <w:tcPrChange w:id="1279" w:author="Author">
              <w:tcPr>
                <w:tcW w:w="2158" w:type="dxa"/>
                <w:tcBorders>
                  <w:top w:val="nil"/>
                  <w:left w:val="nil"/>
                  <w:bottom w:val="single" w:sz="4" w:space="0" w:color="000000"/>
                  <w:right w:val="single" w:sz="4" w:space="0" w:color="000000"/>
                </w:tcBorders>
                <w:vAlign w:val="bottom"/>
              </w:tcPr>
            </w:tcPrChange>
          </w:tcPr>
          <w:p w14:paraId="1B6B8438"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80" w:author="Author">
              <w:tcPr>
                <w:tcW w:w="2267" w:type="dxa"/>
                <w:tcBorders>
                  <w:top w:val="nil"/>
                  <w:left w:val="nil"/>
                  <w:bottom w:val="single" w:sz="4" w:space="0" w:color="000000"/>
                  <w:right w:val="single" w:sz="4" w:space="0" w:color="000000"/>
                </w:tcBorders>
                <w:vAlign w:val="bottom"/>
              </w:tcPr>
            </w:tcPrChange>
          </w:tcPr>
          <w:p w14:paraId="06BC23F3"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81" w:author="Author">
              <w:tcPr>
                <w:tcW w:w="2267" w:type="dxa"/>
                <w:tcBorders>
                  <w:top w:val="nil"/>
                  <w:left w:val="nil"/>
                  <w:bottom w:val="single" w:sz="4" w:space="0" w:color="000000"/>
                  <w:right w:val="single" w:sz="4" w:space="0" w:color="000000"/>
                </w:tcBorders>
                <w:vAlign w:val="bottom"/>
              </w:tcPr>
            </w:tcPrChange>
          </w:tcPr>
          <w:p w14:paraId="7ABBDF51"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6A5B4C3D" w14:textId="77777777" w:rsidTr="005E179E">
        <w:trPr>
          <w:trHeight w:val="300"/>
          <w:trPrChange w:id="128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8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1D286812" w14:textId="77777777" w:rsidR="000D7C96" w:rsidRPr="005C5F5B" w:rsidRDefault="000D7C96" w:rsidP="00CE3A30">
            <w:pPr>
              <w:keepNext/>
              <w:keepLines/>
              <w:rPr>
                <w:lang w:val="it-IT"/>
              </w:rPr>
            </w:pPr>
            <w:r w:rsidRPr="005C5F5B">
              <w:rPr>
                <w:lang w:val="it-IT"/>
              </w:rPr>
              <w:t>Iperlipidemia</w:t>
            </w:r>
          </w:p>
        </w:tc>
        <w:tc>
          <w:tcPr>
            <w:tcW w:w="2158" w:type="dxa"/>
            <w:tcBorders>
              <w:top w:val="nil"/>
              <w:left w:val="nil"/>
              <w:bottom w:val="single" w:sz="4" w:space="0" w:color="000000"/>
              <w:right w:val="single" w:sz="4" w:space="0" w:color="000000"/>
            </w:tcBorders>
            <w:vAlign w:val="bottom"/>
            <w:tcPrChange w:id="1284" w:author="Author">
              <w:tcPr>
                <w:tcW w:w="2158" w:type="dxa"/>
                <w:tcBorders>
                  <w:top w:val="nil"/>
                  <w:left w:val="nil"/>
                  <w:bottom w:val="single" w:sz="4" w:space="0" w:color="000000"/>
                  <w:right w:val="single" w:sz="4" w:space="0" w:color="000000"/>
                </w:tcBorders>
                <w:vAlign w:val="bottom"/>
              </w:tcPr>
            </w:tcPrChange>
          </w:tcPr>
          <w:p w14:paraId="322D37D5"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85" w:author="Author">
              <w:tcPr>
                <w:tcW w:w="2267" w:type="dxa"/>
                <w:tcBorders>
                  <w:top w:val="nil"/>
                  <w:left w:val="nil"/>
                  <w:bottom w:val="single" w:sz="4" w:space="0" w:color="000000"/>
                  <w:right w:val="single" w:sz="4" w:space="0" w:color="000000"/>
                </w:tcBorders>
                <w:vAlign w:val="bottom"/>
              </w:tcPr>
            </w:tcPrChange>
          </w:tcPr>
          <w:p w14:paraId="0BC3B030"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86" w:author="Author">
              <w:tcPr>
                <w:tcW w:w="2267" w:type="dxa"/>
                <w:tcBorders>
                  <w:top w:val="nil"/>
                  <w:left w:val="nil"/>
                  <w:bottom w:val="single" w:sz="4" w:space="0" w:color="000000"/>
                  <w:right w:val="single" w:sz="4" w:space="0" w:color="000000"/>
                </w:tcBorders>
                <w:vAlign w:val="bottom"/>
              </w:tcPr>
            </w:tcPrChange>
          </w:tcPr>
          <w:p w14:paraId="6D4AD1B0"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14D683D4" w14:textId="77777777" w:rsidTr="005E179E">
        <w:trPr>
          <w:trHeight w:val="300"/>
          <w:trPrChange w:id="128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8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B88B160" w14:textId="77777777" w:rsidR="000D7C96" w:rsidRPr="005C5F5B" w:rsidRDefault="000D7C96" w:rsidP="00CE3A30">
            <w:pPr>
              <w:keepNext/>
              <w:keepLines/>
              <w:rPr>
                <w:lang w:val="it-IT"/>
              </w:rPr>
            </w:pPr>
            <w:r w:rsidRPr="005C5F5B">
              <w:rPr>
                <w:lang w:val="it-IT"/>
              </w:rPr>
              <w:t>Ipocalcemia</w:t>
            </w:r>
          </w:p>
        </w:tc>
        <w:tc>
          <w:tcPr>
            <w:tcW w:w="2158" w:type="dxa"/>
            <w:tcBorders>
              <w:top w:val="nil"/>
              <w:left w:val="nil"/>
              <w:bottom w:val="single" w:sz="4" w:space="0" w:color="000000"/>
              <w:right w:val="single" w:sz="4" w:space="0" w:color="000000"/>
            </w:tcBorders>
            <w:vAlign w:val="bottom"/>
            <w:tcPrChange w:id="1289" w:author="Author">
              <w:tcPr>
                <w:tcW w:w="2158" w:type="dxa"/>
                <w:tcBorders>
                  <w:top w:val="nil"/>
                  <w:left w:val="nil"/>
                  <w:bottom w:val="single" w:sz="4" w:space="0" w:color="000000"/>
                  <w:right w:val="single" w:sz="4" w:space="0" w:color="000000"/>
                </w:tcBorders>
                <w:vAlign w:val="bottom"/>
              </w:tcPr>
            </w:tcPrChange>
          </w:tcPr>
          <w:p w14:paraId="56099B52"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290" w:author="Author">
              <w:tcPr>
                <w:tcW w:w="2267" w:type="dxa"/>
                <w:tcBorders>
                  <w:top w:val="nil"/>
                  <w:left w:val="nil"/>
                  <w:bottom w:val="single" w:sz="4" w:space="0" w:color="000000"/>
                  <w:right w:val="single" w:sz="4" w:space="0" w:color="000000"/>
                </w:tcBorders>
                <w:vAlign w:val="bottom"/>
              </w:tcPr>
            </w:tcPrChange>
          </w:tcPr>
          <w:p w14:paraId="499884C3"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291" w:author="Author">
              <w:tcPr>
                <w:tcW w:w="2267" w:type="dxa"/>
                <w:tcBorders>
                  <w:top w:val="nil"/>
                  <w:left w:val="nil"/>
                  <w:bottom w:val="single" w:sz="4" w:space="0" w:color="000000"/>
                  <w:right w:val="single" w:sz="4" w:space="0" w:color="000000"/>
                </w:tcBorders>
                <w:vAlign w:val="bottom"/>
              </w:tcPr>
            </w:tcPrChange>
          </w:tcPr>
          <w:p w14:paraId="7B29FCDC" w14:textId="77777777" w:rsidR="000D7C96" w:rsidRPr="005C5F5B" w:rsidRDefault="000D7C96" w:rsidP="00CE3A30">
            <w:pPr>
              <w:keepNext/>
              <w:keepLines/>
              <w:jc w:val="center"/>
              <w:rPr>
                <w:lang w:val="it-IT"/>
              </w:rPr>
            </w:pPr>
            <w:r w:rsidRPr="005C5F5B">
              <w:rPr>
                <w:lang w:val="it-IT"/>
              </w:rPr>
              <w:t>Comune</w:t>
            </w:r>
          </w:p>
        </w:tc>
      </w:tr>
      <w:tr w:rsidR="000D7C96" w:rsidRPr="005C5F5B" w14:paraId="03C39260" w14:textId="77777777" w:rsidTr="005E179E">
        <w:trPr>
          <w:trHeight w:val="300"/>
          <w:trPrChange w:id="129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9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48C11E5" w14:textId="77777777" w:rsidR="000D7C96" w:rsidRPr="00801D6E" w:rsidRDefault="000D7C96" w:rsidP="00CE3A30">
            <w:pPr>
              <w:keepNext/>
              <w:keepLines/>
              <w:rPr>
                <w:lang w:val="it-IT"/>
              </w:rPr>
            </w:pPr>
            <w:r w:rsidRPr="00801D6E">
              <w:rPr>
                <w:lang w:val="it-IT"/>
              </w:rPr>
              <w:t>Ipokaliemia</w:t>
            </w:r>
          </w:p>
        </w:tc>
        <w:tc>
          <w:tcPr>
            <w:tcW w:w="2158" w:type="dxa"/>
            <w:tcBorders>
              <w:top w:val="nil"/>
              <w:left w:val="nil"/>
              <w:bottom w:val="single" w:sz="4" w:space="0" w:color="000000"/>
              <w:right w:val="single" w:sz="4" w:space="0" w:color="000000"/>
            </w:tcBorders>
            <w:vAlign w:val="bottom"/>
            <w:tcPrChange w:id="1294" w:author="Author">
              <w:tcPr>
                <w:tcW w:w="2158" w:type="dxa"/>
                <w:tcBorders>
                  <w:top w:val="nil"/>
                  <w:left w:val="nil"/>
                  <w:bottom w:val="single" w:sz="4" w:space="0" w:color="000000"/>
                  <w:right w:val="single" w:sz="4" w:space="0" w:color="000000"/>
                </w:tcBorders>
                <w:vAlign w:val="bottom"/>
              </w:tcPr>
            </w:tcPrChange>
          </w:tcPr>
          <w:p w14:paraId="0C97224F" w14:textId="77777777" w:rsidR="000D7C96" w:rsidRPr="00801D6E" w:rsidRDefault="000D7C96" w:rsidP="00CE3A30">
            <w:pPr>
              <w:keepNext/>
              <w:keepLines/>
              <w:jc w:val="center"/>
              <w:rPr>
                <w:lang w:val="it-IT"/>
              </w:rPr>
            </w:pPr>
            <w:r w:rsidRPr="00801D6E">
              <w:rPr>
                <w:lang w:val="it-IT"/>
              </w:rPr>
              <w:t>Comune</w:t>
            </w:r>
          </w:p>
        </w:tc>
        <w:tc>
          <w:tcPr>
            <w:tcW w:w="2267" w:type="dxa"/>
            <w:tcBorders>
              <w:top w:val="nil"/>
              <w:left w:val="nil"/>
              <w:bottom w:val="single" w:sz="4" w:space="0" w:color="000000"/>
              <w:right w:val="single" w:sz="4" w:space="0" w:color="000000"/>
            </w:tcBorders>
            <w:vAlign w:val="bottom"/>
            <w:tcPrChange w:id="1295" w:author="Author">
              <w:tcPr>
                <w:tcW w:w="2267" w:type="dxa"/>
                <w:tcBorders>
                  <w:top w:val="nil"/>
                  <w:left w:val="nil"/>
                  <w:bottom w:val="single" w:sz="4" w:space="0" w:color="000000"/>
                  <w:right w:val="single" w:sz="4" w:space="0" w:color="000000"/>
                </w:tcBorders>
                <w:vAlign w:val="bottom"/>
              </w:tcPr>
            </w:tcPrChange>
          </w:tcPr>
          <w:p w14:paraId="1D0BF94F" w14:textId="77777777" w:rsidR="000D7C96" w:rsidRPr="00801D6E" w:rsidRDefault="000D7C96" w:rsidP="00CE3A30">
            <w:pPr>
              <w:keepNext/>
              <w:keepLines/>
              <w:jc w:val="center"/>
              <w:rPr>
                <w:lang w:val="it-IT"/>
              </w:rPr>
            </w:pPr>
            <w:r w:rsidRPr="00801D6E">
              <w:rPr>
                <w:lang w:val="it-IT"/>
              </w:rPr>
              <w:t>Molto comune</w:t>
            </w:r>
          </w:p>
        </w:tc>
        <w:tc>
          <w:tcPr>
            <w:tcW w:w="2267" w:type="dxa"/>
            <w:tcBorders>
              <w:top w:val="nil"/>
              <w:left w:val="nil"/>
              <w:bottom w:val="single" w:sz="4" w:space="0" w:color="000000"/>
              <w:right w:val="single" w:sz="4" w:space="0" w:color="000000"/>
            </w:tcBorders>
            <w:vAlign w:val="bottom"/>
            <w:tcPrChange w:id="1296" w:author="Author">
              <w:tcPr>
                <w:tcW w:w="2267" w:type="dxa"/>
                <w:tcBorders>
                  <w:top w:val="nil"/>
                  <w:left w:val="nil"/>
                  <w:bottom w:val="single" w:sz="4" w:space="0" w:color="000000"/>
                  <w:right w:val="single" w:sz="4" w:space="0" w:color="000000"/>
                </w:tcBorders>
                <w:vAlign w:val="bottom"/>
              </w:tcPr>
            </w:tcPrChange>
          </w:tcPr>
          <w:p w14:paraId="6F67FF8C" w14:textId="77777777" w:rsidR="000D7C96" w:rsidRPr="005C5F5B" w:rsidRDefault="000D7C96" w:rsidP="00CE3A30">
            <w:pPr>
              <w:keepNext/>
              <w:keepLines/>
              <w:jc w:val="center"/>
              <w:rPr>
                <w:lang w:val="it-IT"/>
              </w:rPr>
            </w:pPr>
            <w:r w:rsidRPr="00801D6E">
              <w:rPr>
                <w:lang w:val="it-IT"/>
              </w:rPr>
              <w:t>Molto comune</w:t>
            </w:r>
          </w:p>
        </w:tc>
      </w:tr>
      <w:tr w:rsidR="000D7C96" w:rsidRPr="005C5F5B" w14:paraId="6A70E7FE" w14:textId="77777777" w:rsidTr="005E179E">
        <w:trPr>
          <w:trHeight w:val="300"/>
          <w:trPrChange w:id="129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29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0D331BD" w14:textId="77777777" w:rsidR="000D7C96" w:rsidRPr="005C5F5B" w:rsidRDefault="000D7C96" w:rsidP="00CE3A30">
            <w:pPr>
              <w:keepNext/>
              <w:keepLines/>
              <w:rPr>
                <w:lang w:val="it-IT"/>
              </w:rPr>
            </w:pPr>
            <w:r w:rsidRPr="005C5F5B">
              <w:rPr>
                <w:lang w:val="it-IT"/>
              </w:rPr>
              <w:t>Ipomagnesemia</w:t>
            </w:r>
          </w:p>
        </w:tc>
        <w:tc>
          <w:tcPr>
            <w:tcW w:w="2158" w:type="dxa"/>
            <w:tcBorders>
              <w:top w:val="nil"/>
              <w:left w:val="nil"/>
              <w:bottom w:val="single" w:sz="4" w:space="0" w:color="000000"/>
              <w:right w:val="single" w:sz="4" w:space="0" w:color="000000"/>
            </w:tcBorders>
            <w:vAlign w:val="bottom"/>
            <w:tcPrChange w:id="1299" w:author="Author">
              <w:tcPr>
                <w:tcW w:w="2158" w:type="dxa"/>
                <w:tcBorders>
                  <w:top w:val="nil"/>
                  <w:left w:val="nil"/>
                  <w:bottom w:val="single" w:sz="4" w:space="0" w:color="000000"/>
                  <w:right w:val="single" w:sz="4" w:space="0" w:color="000000"/>
                </w:tcBorders>
                <w:vAlign w:val="bottom"/>
              </w:tcPr>
            </w:tcPrChange>
          </w:tcPr>
          <w:p w14:paraId="4127D05D"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00" w:author="Author">
              <w:tcPr>
                <w:tcW w:w="2267" w:type="dxa"/>
                <w:tcBorders>
                  <w:top w:val="nil"/>
                  <w:left w:val="nil"/>
                  <w:bottom w:val="single" w:sz="4" w:space="0" w:color="000000"/>
                  <w:right w:val="single" w:sz="4" w:space="0" w:color="000000"/>
                </w:tcBorders>
                <w:vAlign w:val="bottom"/>
              </w:tcPr>
            </w:tcPrChange>
          </w:tcPr>
          <w:p w14:paraId="2F715C2D"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01" w:author="Author">
              <w:tcPr>
                <w:tcW w:w="2267" w:type="dxa"/>
                <w:tcBorders>
                  <w:top w:val="nil"/>
                  <w:left w:val="nil"/>
                  <w:bottom w:val="single" w:sz="4" w:space="0" w:color="000000"/>
                  <w:right w:val="single" w:sz="4" w:space="0" w:color="000000"/>
                </w:tcBorders>
                <w:vAlign w:val="bottom"/>
              </w:tcPr>
            </w:tcPrChange>
          </w:tcPr>
          <w:p w14:paraId="2AE9E7DE"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3060B68D" w14:textId="77777777" w:rsidTr="005E179E">
        <w:trPr>
          <w:trHeight w:val="300"/>
          <w:trPrChange w:id="130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0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880EBE5" w14:textId="77777777" w:rsidR="000D7C96" w:rsidRPr="005C5F5B" w:rsidRDefault="000D7C96" w:rsidP="00CE3A30">
            <w:pPr>
              <w:keepNext/>
              <w:keepLines/>
              <w:rPr>
                <w:lang w:val="it-IT"/>
              </w:rPr>
            </w:pPr>
            <w:r w:rsidRPr="005C5F5B">
              <w:rPr>
                <w:lang w:val="it-IT"/>
              </w:rPr>
              <w:t>Ipofosfatemia</w:t>
            </w:r>
          </w:p>
        </w:tc>
        <w:tc>
          <w:tcPr>
            <w:tcW w:w="2158" w:type="dxa"/>
            <w:tcBorders>
              <w:top w:val="nil"/>
              <w:left w:val="nil"/>
              <w:bottom w:val="single" w:sz="4" w:space="0" w:color="000000"/>
              <w:right w:val="single" w:sz="4" w:space="0" w:color="000000"/>
            </w:tcBorders>
            <w:vAlign w:val="bottom"/>
            <w:tcPrChange w:id="1304" w:author="Author">
              <w:tcPr>
                <w:tcW w:w="2158" w:type="dxa"/>
                <w:tcBorders>
                  <w:top w:val="nil"/>
                  <w:left w:val="nil"/>
                  <w:bottom w:val="single" w:sz="4" w:space="0" w:color="000000"/>
                  <w:right w:val="single" w:sz="4" w:space="0" w:color="000000"/>
                </w:tcBorders>
                <w:vAlign w:val="bottom"/>
              </w:tcPr>
            </w:tcPrChange>
          </w:tcPr>
          <w:p w14:paraId="54E663E4"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05" w:author="Author">
              <w:tcPr>
                <w:tcW w:w="2267" w:type="dxa"/>
                <w:tcBorders>
                  <w:top w:val="nil"/>
                  <w:left w:val="nil"/>
                  <w:bottom w:val="single" w:sz="4" w:space="0" w:color="000000"/>
                  <w:right w:val="single" w:sz="4" w:space="0" w:color="000000"/>
                </w:tcBorders>
                <w:vAlign w:val="bottom"/>
              </w:tcPr>
            </w:tcPrChange>
          </w:tcPr>
          <w:p w14:paraId="25930868"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06" w:author="Author">
              <w:tcPr>
                <w:tcW w:w="2267" w:type="dxa"/>
                <w:tcBorders>
                  <w:top w:val="nil"/>
                  <w:left w:val="nil"/>
                  <w:bottom w:val="single" w:sz="4" w:space="0" w:color="000000"/>
                  <w:right w:val="single" w:sz="4" w:space="0" w:color="000000"/>
                </w:tcBorders>
                <w:vAlign w:val="bottom"/>
              </w:tcPr>
            </w:tcPrChange>
          </w:tcPr>
          <w:p w14:paraId="14B64ACF" w14:textId="77777777" w:rsidR="000D7C96" w:rsidRPr="005C5F5B" w:rsidRDefault="000D7C96" w:rsidP="00CE3A30">
            <w:pPr>
              <w:keepNext/>
              <w:keepLines/>
              <w:jc w:val="center"/>
              <w:rPr>
                <w:lang w:val="it-IT"/>
              </w:rPr>
            </w:pPr>
            <w:r w:rsidRPr="005C5F5B">
              <w:rPr>
                <w:lang w:val="it-IT"/>
              </w:rPr>
              <w:t>Comune</w:t>
            </w:r>
          </w:p>
        </w:tc>
      </w:tr>
      <w:tr w:rsidR="00802345" w:rsidRPr="005C5F5B" w14:paraId="5B916C5C" w14:textId="77777777" w:rsidTr="005E179E">
        <w:trPr>
          <w:trHeight w:val="300"/>
          <w:trPrChange w:id="130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0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948006A" w14:textId="77777777" w:rsidR="00802345" w:rsidRPr="005C5F5B" w:rsidRDefault="00802345" w:rsidP="00CE3A30">
            <w:pPr>
              <w:keepNext/>
              <w:keepLines/>
              <w:rPr>
                <w:lang w:val="it-IT"/>
              </w:rPr>
            </w:pPr>
            <w:r w:rsidRPr="005C5F5B">
              <w:rPr>
                <w:lang w:val="it-IT"/>
              </w:rPr>
              <w:t>Iperuricemia</w:t>
            </w:r>
          </w:p>
        </w:tc>
        <w:tc>
          <w:tcPr>
            <w:tcW w:w="2158" w:type="dxa"/>
            <w:tcBorders>
              <w:top w:val="nil"/>
              <w:left w:val="nil"/>
              <w:bottom w:val="single" w:sz="4" w:space="0" w:color="000000"/>
              <w:right w:val="single" w:sz="4" w:space="0" w:color="000000"/>
            </w:tcBorders>
            <w:vAlign w:val="bottom"/>
            <w:tcPrChange w:id="1309" w:author="Author">
              <w:tcPr>
                <w:tcW w:w="2158" w:type="dxa"/>
                <w:tcBorders>
                  <w:top w:val="nil"/>
                  <w:left w:val="nil"/>
                  <w:bottom w:val="single" w:sz="4" w:space="0" w:color="000000"/>
                  <w:right w:val="single" w:sz="4" w:space="0" w:color="000000"/>
                </w:tcBorders>
                <w:vAlign w:val="bottom"/>
              </w:tcPr>
            </w:tcPrChange>
          </w:tcPr>
          <w:p w14:paraId="2A449709" w14:textId="77777777" w:rsidR="00802345" w:rsidRPr="005C5F5B" w:rsidRDefault="00802345"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10" w:author="Author">
              <w:tcPr>
                <w:tcW w:w="2267" w:type="dxa"/>
                <w:tcBorders>
                  <w:top w:val="nil"/>
                  <w:left w:val="nil"/>
                  <w:bottom w:val="single" w:sz="4" w:space="0" w:color="000000"/>
                  <w:right w:val="single" w:sz="4" w:space="0" w:color="000000"/>
                </w:tcBorders>
                <w:vAlign w:val="bottom"/>
              </w:tcPr>
            </w:tcPrChange>
          </w:tcPr>
          <w:p w14:paraId="2462F469" w14:textId="77777777" w:rsidR="00802345" w:rsidRPr="005C5F5B" w:rsidRDefault="00802345"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11" w:author="Author">
              <w:tcPr>
                <w:tcW w:w="2267" w:type="dxa"/>
                <w:tcBorders>
                  <w:top w:val="nil"/>
                  <w:left w:val="nil"/>
                  <w:bottom w:val="single" w:sz="4" w:space="0" w:color="000000"/>
                  <w:right w:val="single" w:sz="4" w:space="0" w:color="000000"/>
                </w:tcBorders>
                <w:vAlign w:val="bottom"/>
              </w:tcPr>
            </w:tcPrChange>
          </w:tcPr>
          <w:p w14:paraId="03472635" w14:textId="77777777" w:rsidR="00802345" w:rsidRPr="005C5F5B" w:rsidRDefault="00802345" w:rsidP="00CE3A30">
            <w:pPr>
              <w:keepNext/>
              <w:keepLines/>
              <w:jc w:val="center"/>
              <w:rPr>
                <w:lang w:val="it-IT"/>
              </w:rPr>
            </w:pPr>
            <w:r w:rsidRPr="005C5F5B">
              <w:rPr>
                <w:lang w:val="it-IT"/>
              </w:rPr>
              <w:t>Molto comune</w:t>
            </w:r>
          </w:p>
        </w:tc>
      </w:tr>
      <w:tr w:rsidR="00802345" w:rsidRPr="005C5F5B" w14:paraId="4234E138" w14:textId="77777777" w:rsidTr="005E179E">
        <w:trPr>
          <w:trHeight w:val="300"/>
          <w:trPrChange w:id="131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1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4F6EC99" w14:textId="77777777" w:rsidR="00802345" w:rsidRPr="005C5F5B" w:rsidRDefault="00802345" w:rsidP="00CE3A30">
            <w:pPr>
              <w:keepNext/>
              <w:keepLines/>
              <w:rPr>
                <w:lang w:val="it-IT"/>
              </w:rPr>
            </w:pPr>
            <w:r w:rsidRPr="005C5F5B">
              <w:rPr>
                <w:lang w:val="it-IT"/>
              </w:rPr>
              <w:t>Gotta</w:t>
            </w:r>
          </w:p>
        </w:tc>
        <w:tc>
          <w:tcPr>
            <w:tcW w:w="2158" w:type="dxa"/>
            <w:tcBorders>
              <w:top w:val="nil"/>
              <w:left w:val="nil"/>
              <w:bottom w:val="single" w:sz="4" w:space="0" w:color="000000"/>
              <w:right w:val="single" w:sz="4" w:space="0" w:color="000000"/>
            </w:tcBorders>
            <w:vAlign w:val="bottom"/>
            <w:tcPrChange w:id="1314" w:author="Author">
              <w:tcPr>
                <w:tcW w:w="2158" w:type="dxa"/>
                <w:tcBorders>
                  <w:top w:val="nil"/>
                  <w:left w:val="nil"/>
                  <w:bottom w:val="single" w:sz="4" w:space="0" w:color="000000"/>
                  <w:right w:val="single" w:sz="4" w:space="0" w:color="000000"/>
                </w:tcBorders>
                <w:vAlign w:val="bottom"/>
              </w:tcPr>
            </w:tcPrChange>
          </w:tcPr>
          <w:p w14:paraId="3FDF9EFF" w14:textId="77777777" w:rsidR="00802345" w:rsidRPr="005C5F5B" w:rsidRDefault="00802345"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15" w:author="Author">
              <w:tcPr>
                <w:tcW w:w="2267" w:type="dxa"/>
                <w:tcBorders>
                  <w:top w:val="nil"/>
                  <w:left w:val="nil"/>
                  <w:bottom w:val="single" w:sz="4" w:space="0" w:color="000000"/>
                  <w:right w:val="single" w:sz="4" w:space="0" w:color="000000"/>
                </w:tcBorders>
                <w:vAlign w:val="bottom"/>
              </w:tcPr>
            </w:tcPrChange>
          </w:tcPr>
          <w:p w14:paraId="00E36865" w14:textId="77777777" w:rsidR="00802345" w:rsidRPr="005C5F5B" w:rsidRDefault="00802345"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16" w:author="Author">
              <w:tcPr>
                <w:tcW w:w="2267" w:type="dxa"/>
                <w:tcBorders>
                  <w:top w:val="nil"/>
                  <w:left w:val="nil"/>
                  <w:bottom w:val="single" w:sz="4" w:space="0" w:color="000000"/>
                  <w:right w:val="single" w:sz="4" w:space="0" w:color="000000"/>
                </w:tcBorders>
                <w:vAlign w:val="bottom"/>
              </w:tcPr>
            </w:tcPrChange>
          </w:tcPr>
          <w:p w14:paraId="2F28904F" w14:textId="77777777" w:rsidR="00802345" w:rsidRPr="005C5F5B" w:rsidRDefault="00802345" w:rsidP="00CE3A30">
            <w:pPr>
              <w:keepNext/>
              <w:keepLines/>
              <w:jc w:val="center"/>
              <w:rPr>
                <w:lang w:val="it-IT"/>
              </w:rPr>
            </w:pPr>
            <w:r w:rsidRPr="005C5F5B">
              <w:rPr>
                <w:lang w:val="it-IT"/>
              </w:rPr>
              <w:t>Molto comune</w:t>
            </w:r>
          </w:p>
        </w:tc>
      </w:tr>
      <w:tr w:rsidR="000D7C96" w:rsidRPr="005C5F5B" w14:paraId="00E30136" w14:textId="77777777" w:rsidTr="005E179E">
        <w:trPr>
          <w:trHeight w:val="300"/>
          <w:trPrChange w:id="131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1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1B1015E" w14:textId="77777777" w:rsidR="000D7C96" w:rsidRPr="005C5F5B" w:rsidRDefault="0081174A" w:rsidP="000D7C96">
            <w:pPr>
              <w:rPr>
                <w:lang w:val="it-IT"/>
              </w:rPr>
            </w:pPr>
            <w:r w:rsidRPr="005C5F5B">
              <w:rPr>
                <w:lang w:val="it-IT"/>
              </w:rPr>
              <w:t>C</w:t>
            </w:r>
            <w:r w:rsidR="000D7C96" w:rsidRPr="005C5F5B">
              <w:rPr>
                <w:lang w:val="it-IT"/>
              </w:rPr>
              <w:t>alo ponderale</w:t>
            </w:r>
          </w:p>
        </w:tc>
        <w:tc>
          <w:tcPr>
            <w:tcW w:w="2158" w:type="dxa"/>
            <w:tcBorders>
              <w:top w:val="nil"/>
              <w:left w:val="nil"/>
              <w:bottom w:val="single" w:sz="4" w:space="0" w:color="000000"/>
              <w:right w:val="single" w:sz="4" w:space="0" w:color="000000"/>
            </w:tcBorders>
            <w:vAlign w:val="bottom"/>
            <w:tcPrChange w:id="1319" w:author="Author">
              <w:tcPr>
                <w:tcW w:w="2158" w:type="dxa"/>
                <w:tcBorders>
                  <w:top w:val="nil"/>
                  <w:left w:val="nil"/>
                  <w:bottom w:val="single" w:sz="4" w:space="0" w:color="000000"/>
                  <w:right w:val="single" w:sz="4" w:space="0" w:color="000000"/>
                </w:tcBorders>
                <w:vAlign w:val="bottom"/>
              </w:tcPr>
            </w:tcPrChange>
          </w:tcPr>
          <w:p w14:paraId="7E8E3109"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20" w:author="Author">
              <w:tcPr>
                <w:tcW w:w="2267" w:type="dxa"/>
                <w:tcBorders>
                  <w:top w:val="nil"/>
                  <w:left w:val="nil"/>
                  <w:bottom w:val="single" w:sz="4" w:space="0" w:color="000000"/>
                  <w:right w:val="single" w:sz="4" w:space="0" w:color="000000"/>
                </w:tcBorders>
                <w:vAlign w:val="bottom"/>
              </w:tcPr>
            </w:tcPrChange>
          </w:tcPr>
          <w:p w14:paraId="2FFC27D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21" w:author="Author">
              <w:tcPr>
                <w:tcW w:w="2267" w:type="dxa"/>
                <w:tcBorders>
                  <w:top w:val="nil"/>
                  <w:left w:val="nil"/>
                  <w:bottom w:val="single" w:sz="4" w:space="0" w:color="000000"/>
                  <w:right w:val="single" w:sz="4" w:space="0" w:color="000000"/>
                </w:tcBorders>
                <w:vAlign w:val="bottom"/>
              </w:tcPr>
            </w:tcPrChange>
          </w:tcPr>
          <w:p w14:paraId="7790964D" w14:textId="77777777" w:rsidR="000D7C96" w:rsidRPr="005C5F5B" w:rsidRDefault="000D7C96" w:rsidP="000D7C96">
            <w:pPr>
              <w:jc w:val="center"/>
              <w:rPr>
                <w:lang w:val="it-IT"/>
              </w:rPr>
            </w:pPr>
            <w:r w:rsidRPr="005C5F5B">
              <w:rPr>
                <w:lang w:val="it-IT"/>
              </w:rPr>
              <w:t>Comune</w:t>
            </w:r>
          </w:p>
        </w:tc>
      </w:tr>
      <w:tr w:rsidR="000D7C96" w:rsidRPr="005C5F5B" w14:paraId="1023791F" w14:textId="77777777" w:rsidTr="005E179E">
        <w:trPr>
          <w:trHeight w:val="260"/>
          <w:trPrChange w:id="1322" w:author="Author">
            <w:trPr>
              <w:trHeight w:val="26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323"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FB22433" w14:textId="77777777" w:rsidR="000D7C96" w:rsidRPr="005C5F5B" w:rsidRDefault="000D7C96" w:rsidP="000D7C96">
            <w:pPr>
              <w:rPr>
                <w:b/>
                <w:lang w:val="it-IT"/>
              </w:rPr>
            </w:pPr>
            <w:r w:rsidRPr="005C5F5B">
              <w:rPr>
                <w:b/>
                <w:lang w:val="it-IT"/>
              </w:rPr>
              <w:t>Disturbi psichiatrici</w:t>
            </w:r>
            <w:r w:rsidRPr="005C5F5B">
              <w:rPr>
                <w:lang w:val="it-IT"/>
              </w:rPr>
              <w:t> </w:t>
            </w:r>
          </w:p>
        </w:tc>
      </w:tr>
      <w:tr w:rsidR="000D7C96" w:rsidRPr="005C5F5B" w14:paraId="3B5B58C1" w14:textId="77777777" w:rsidTr="005E179E">
        <w:trPr>
          <w:trHeight w:val="300"/>
          <w:trPrChange w:id="132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2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BEA48E8" w14:textId="77777777" w:rsidR="000D7C96" w:rsidRPr="005C5F5B" w:rsidRDefault="000D7C96" w:rsidP="000D7C96">
            <w:pPr>
              <w:rPr>
                <w:lang w:val="it-IT"/>
              </w:rPr>
            </w:pPr>
            <w:r w:rsidRPr="005C5F5B">
              <w:rPr>
                <w:lang w:val="it-IT"/>
              </w:rPr>
              <w:t>Stato confusionale</w:t>
            </w:r>
          </w:p>
        </w:tc>
        <w:tc>
          <w:tcPr>
            <w:tcW w:w="2158" w:type="dxa"/>
            <w:tcBorders>
              <w:top w:val="nil"/>
              <w:left w:val="nil"/>
              <w:bottom w:val="single" w:sz="4" w:space="0" w:color="000000"/>
              <w:right w:val="single" w:sz="4" w:space="0" w:color="000000"/>
            </w:tcBorders>
            <w:vAlign w:val="bottom"/>
            <w:tcPrChange w:id="1326" w:author="Author">
              <w:tcPr>
                <w:tcW w:w="2158" w:type="dxa"/>
                <w:tcBorders>
                  <w:top w:val="nil"/>
                  <w:left w:val="nil"/>
                  <w:bottom w:val="single" w:sz="4" w:space="0" w:color="000000"/>
                  <w:right w:val="single" w:sz="4" w:space="0" w:color="000000"/>
                </w:tcBorders>
                <w:vAlign w:val="bottom"/>
              </w:tcPr>
            </w:tcPrChange>
          </w:tcPr>
          <w:p w14:paraId="25FBB5AD"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27" w:author="Author">
              <w:tcPr>
                <w:tcW w:w="2267" w:type="dxa"/>
                <w:tcBorders>
                  <w:top w:val="nil"/>
                  <w:left w:val="nil"/>
                  <w:bottom w:val="single" w:sz="4" w:space="0" w:color="000000"/>
                  <w:right w:val="single" w:sz="4" w:space="0" w:color="000000"/>
                </w:tcBorders>
                <w:vAlign w:val="bottom"/>
              </w:tcPr>
            </w:tcPrChange>
          </w:tcPr>
          <w:p w14:paraId="4475714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28" w:author="Author">
              <w:tcPr>
                <w:tcW w:w="2267" w:type="dxa"/>
                <w:tcBorders>
                  <w:top w:val="nil"/>
                  <w:left w:val="nil"/>
                  <w:bottom w:val="single" w:sz="4" w:space="0" w:color="000000"/>
                  <w:right w:val="single" w:sz="4" w:space="0" w:color="000000"/>
                </w:tcBorders>
                <w:vAlign w:val="bottom"/>
              </w:tcPr>
            </w:tcPrChange>
          </w:tcPr>
          <w:p w14:paraId="6887C347" w14:textId="77777777" w:rsidR="000D7C96" w:rsidRPr="005C5F5B" w:rsidRDefault="000D7C96" w:rsidP="000D7C96">
            <w:pPr>
              <w:jc w:val="center"/>
              <w:rPr>
                <w:lang w:val="it-IT"/>
              </w:rPr>
            </w:pPr>
            <w:r w:rsidRPr="005C5F5B">
              <w:rPr>
                <w:lang w:val="it-IT"/>
              </w:rPr>
              <w:t>Molto comune</w:t>
            </w:r>
          </w:p>
        </w:tc>
      </w:tr>
      <w:tr w:rsidR="000D7C96" w:rsidRPr="005C5F5B" w14:paraId="1924A6D7" w14:textId="77777777" w:rsidTr="005E179E">
        <w:trPr>
          <w:trHeight w:val="300"/>
          <w:trPrChange w:id="132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3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A68B569" w14:textId="77777777" w:rsidR="000D7C96" w:rsidRPr="005C5F5B" w:rsidRDefault="000D7C96" w:rsidP="000D7C96">
            <w:pPr>
              <w:rPr>
                <w:lang w:val="it-IT"/>
              </w:rPr>
            </w:pPr>
            <w:r w:rsidRPr="005C5F5B">
              <w:rPr>
                <w:lang w:val="it-IT"/>
              </w:rPr>
              <w:t>Depressione</w:t>
            </w:r>
          </w:p>
        </w:tc>
        <w:tc>
          <w:tcPr>
            <w:tcW w:w="2158" w:type="dxa"/>
            <w:tcBorders>
              <w:top w:val="nil"/>
              <w:left w:val="nil"/>
              <w:bottom w:val="single" w:sz="4" w:space="0" w:color="000000"/>
              <w:right w:val="single" w:sz="4" w:space="0" w:color="000000"/>
            </w:tcBorders>
            <w:vAlign w:val="bottom"/>
            <w:tcPrChange w:id="1331" w:author="Author">
              <w:tcPr>
                <w:tcW w:w="2158" w:type="dxa"/>
                <w:tcBorders>
                  <w:top w:val="nil"/>
                  <w:left w:val="nil"/>
                  <w:bottom w:val="single" w:sz="4" w:space="0" w:color="000000"/>
                  <w:right w:val="single" w:sz="4" w:space="0" w:color="000000"/>
                </w:tcBorders>
                <w:vAlign w:val="bottom"/>
              </w:tcPr>
            </w:tcPrChange>
          </w:tcPr>
          <w:p w14:paraId="5E045A0E"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32" w:author="Author">
              <w:tcPr>
                <w:tcW w:w="2267" w:type="dxa"/>
                <w:tcBorders>
                  <w:top w:val="nil"/>
                  <w:left w:val="nil"/>
                  <w:bottom w:val="single" w:sz="4" w:space="0" w:color="000000"/>
                  <w:right w:val="single" w:sz="4" w:space="0" w:color="000000"/>
                </w:tcBorders>
                <w:vAlign w:val="bottom"/>
              </w:tcPr>
            </w:tcPrChange>
          </w:tcPr>
          <w:p w14:paraId="67FFADE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33" w:author="Author">
              <w:tcPr>
                <w:tcW w:w="2267" w:type="dxa"/>
                <w:tcBorders>
                  <w:top w:val="nil"/>
                  <w:left w:val="nil"/>
                  <w:bottom w:val="single" w:sz="4" w:space="0" w:color="000000"/>
                  <w:right w:val="single" w:sz="4" w:space="0" w:color="000000"/>
                </w:tcBorders>
                <w:vAlign w:val="bottom"/>
              </w:tcPr>
            </w:tcPrChange>
          </w:tcPr>
          <w:p w14:paraId="56BFDA40" w14:textId="77777777" w:rsidR="000D7C96" w:rsidRPr="005C5F5B" w:rsidRDefault="000D7C96" w:rsidP="000D7C96">
            <w:pPr>
              <w:jc w:val="center"/>
              <w:rPr>
                <w:lang w:val="it-IT"/>
              </w:rPr>
            </w:pPr>
            <w:r w:rsidRPr="005C5F5B">
              <w:rPr>
                <w:lang w:val="it-IT"/>
              </w:rPr>
              <w:t>Molto comune</w:t>
            </w:r>
          </w:p>
        </w:tc>
      </w:tr>
      <w:tr w:rsidR="000D7C96" w:rsidRPr="005C5F5B" w14:paraId="60A6E69E" w14:textId="77777777" w:rsidTr="005E179E">
        <w:trPr>
          <w:trHeight w:val="300"/>
          <w:trPrChange w:id="133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3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E213490" w14:textId="77777777" w:rsidR="000D7C96" w:rsidRPr="005C5F5B" w:rsidRDefault="000D7C96" w:rsidP="000D7C96">
            <w:pPr>
              <w:rPr>
                <w:lang w:val="it-IT"/>
              </w:rPr>
            </w:pPr>
            <w:r w:rsidRPr="005C5F5B">
              <w:rPr>
                <w:lang w:val="it-IT"/>
              </w:rPr>
              <w:t>Insonnia</w:t>
            </w:r>
          </w:p>
        </w:tc>
        <w:tc>
          <w:tcPr>
            <w:tcW w:w="2158" w:type="dxa"/>
            <w:tcBorders>
              <w:top w:val="nil"/>
              <w:left w:val="nil"/>
              <w:bottom w:val="single" w:sz="4" w:space="0" w:color="000000"/>
              <w:right w:val="single" w:sz="4" w:space="0" w:color="000000"/>
            </w:tcBorders>
            <w:vAlign w:val="bottom"/>
            <w:tcPrChange w:id="1336" w:author="Author">
              <w:tcPr>
                <w:tcW w:w="2158" w:type="dxa"/>
                <w:tcBorders>
                  <w:top w:val="nil"/>
                  <w:left w:val="nil"/>
                  <w:bottom w:val="single" w:sz="4" w:space="0" w:color="000000"/>
                  <w:right w:val="single" w:sz="4" w:space="0" w:color="000000"/>
                </w:tcBorders>
                <w:vAlign w:val="bottom"/>
              </w:tcPr>
            </w:tcPrChange>
          </w:tcPr>
          <w:p w14:paraId="4AEA4377"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37" w:author="Author">
              <w:tcPr>
                <w:tcW w:w="2267" w:type="dxa"/>
                <w:tcBorders>
                  <w:top w:val="nil"/>
                  <w:left w:val="nil"/>
                  <w:bottom w:val="single" w:sz="4" w:space="0" w:color="000000"/>
                  <w:right w:val="single" w:sz="4" w:space="0" w:color="000000"/>
                </w:tcBorders>
                <w:vAlign w:val="bottom"/>
              </w:tcPr>
            </w:tcPrChange>
          </w:tcPr>
          <w:p w14:paraId="182B0D31"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38" w:author="Author">
              <w:tcPr>
                <w:tcW w:w="2267" w:type="dxa"/>
                <w:tcBorders>
                  <w:top w:val="nil"/>
                  <w:left w:val="nil"/>
                  <w:bottom w:val="single" w:sz="4" w:space="0" w:color="000000"/>
                  <w:right w:val="single" w:sz="4" w:space="0" w:color="000000"/>
                </w:tcBorders>
                <w:vAlign w:val="bottom"/>
              </w:tcPr>
            </w:tcPrChange>
          </w:tcPr>
          <w:p w14:paraId="46A5C5ED" w14:textId="77777777" w:rsidR="000D7C96" w:rsidRPr="005C5F5B" w:rsidRDefault="000D7C96" w:rsidP="000D7C96">
            <w:pPr>
              <w:jc w:val="center"/>
              <w:rPr>
                <w:lang w:val="it-IT"/>
              </w:rPr>
            </w:pPr>
            <w:r w:rsidRPr="005C5F5B">
              <w:rPr>
                <w:lang w:val="it-IT"/>
              </w:rPr>
              <w:t>Molto comune</w:t>
            </w:r>
          </w:p>
        </w:tc>
      </w:tr>
      <w:tr w:rsidR="000D7C96" w:rsidRPr="005C5F5B" w14:paraId="3EB53A5C" w14:textId="77777777" w:rsidTr="005E179E">
        <w:trPr>
          <w:trHeight w:val="300"/>
          <w:trPrChange w:id="133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4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DEA2D36" w14:textId="77777777" w:rsidR="000D7C96" w:rsidRPr="005C5F5B" w:rsidRDefault="000D7C96" w:rsidP="000D7C96">
            <w:pPr>
              <w:rPr>
                <w:lang w:val="it-IT"/>
              </w:rPr>
            </w:pPr>
            <w:r w:rsidRPr="005C5F5B">
              <w:rPr>
                <w:lang w:val="it-IT"/>
              </w:rPr>
              <w:t>Agitazione</w:t>
            </w:r>
          </w:p>
        </w:tc>
        <w:tc>
          <w:tcPr>
            <w:tcW w:w="2158" w:type="dxa"/>
            <w:tcBorders>
              <w:top w:val="nil"/>
              <w:left w:val="nil"/>
              <w:bottom w:val="single" w:sz="4" w:space="0" w:color="000000"/>
              <w:right w:val="single" w:sz="4" w:space="0" w:color="000000"/>
            </w:tcBorders>
            <w:tcPrChange w:id="1341" w:author="Author">
              <w:tcPr>
                <w:tcW w:w="2158" w:type="dxa"/>
                <w:tcBorders>
                  <w:top w:val="nil"/>
                  <w:left w:val="nil"/>
                  <w:bottom w:val="single" w:sz="4" w:space="0" w:color="000000"/>
                  <w:right w:val="single" w:sz="4" w:space="0" w:color="000000"/>
                </w:tcBorders>
              </w:tcPr>
            </w:tcPrChange>
          </w:tcPr>
          <w:p w14:paraId="1BD56D73"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tcPrChange w:id="1342" w:author="Author">
              <w:tcPr>
                <w:tcW w:w="2267" w:type="dxa"/>
                <w:tcBorders>
                  <w:top w:val="nil"/>
                  <w:left w:val="nil"/>
                  <w:bottom w:val="single" w:sz="4" w:space="0" w:color="000000"/>
                  <w:right w:val="single" w:sz="4" w:space="0" w:color="000000"/>
                </w:tcBorders>
              </w:tcPr>
            </w:tcPrChange>
          </w:tcPr>
          <w:p w14:paraId="65D49FEE"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343" w:author="Author">
              <w:tcPr>
                <w:tcW w:w="2267" w:type="dxa"/>
                <w:tcBorders>
                  <w:top w:val="nil"/>
                  <w:left w:val="nil"/>
                  <w:bottom w:val="single" w:sz="4" w:space="0" w:color="000000"/>
                  <w:right w:val="single" w:sz="4" w:space="0" w:color="000000"/>
                </w:tcBorders>
              </w:tcPr>
            </w:tcPrChange>
          </w:tcPr>
          <w:p w14:paraId="29084E6B" w14:textId="77777777" w:rsidR="000D7C96" w:rsidRPr="005C5F5B" w:rsidRDefault="000D7C96" w:rsidP="000D7C96">
            <w:pPr>
              <w:jc w:val="center"/>
              <w:rPr>
                <w:lang w:val="it-IT"/>
              </w:rPr>
            </w:pPr>
            <w:r w:rsidRPr="005C5F5B">
              <w:rPr>
                <w:lang w:val="it-IT"/>
              </w:rPr>
              <w:t>Molto comune</w:t>
            </w:r>
          </w:p>
        </w:tc>
      </w:tr>
      <w:tr w:rsidR="000D7C96" w:rsidRPr="005C5F5B" w14:paraId="7B44DD6F" w14:textId="77777777" w:rsidTr="005E179E">
        <w:trPr>
          <w:trHeight w:val="300"/>
          <w:trPrChange w:id="134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4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98CACF2" w14:textId="77777777" w:rsidR="000D7C96" w:rsidRPr="005C5F5B" w:rsidRDefault="000D7C96" w:rsidP="000D7C96">
            <w:pPr>
              <w:rPr>
                <w:lang w:val="it-IT"/>
              </w:rPr>
            </w:pPr>
            <w:r w:rsidRPr="005C5F5B">
              <w:rPr>
                <w:lang w:val="it-IT"/>
              </w:rPr>
              <w:t>Ansia</w:t>
            </w:r>
          </w:p>
        </w:tc>
        <w:tc>
          <w:tcPr>
            <w:tcW w:w="2158" w:type="dxa"/>
            <w:tcBorders>
              <w:top w:val="nil"/>
              <w:left w:val="nil"/>
              <w:bottom w:val="single" w:sz="4" w:space="0" w:color="000000"/>
              <w:right w:val="single" w:sz="4" w:space="0" w:color="000000"/>
            </w:tcBorders>
            <w:tcPrChange w:id="1346" w:author="Author">
              <w:tcPr>
                <w:tcW w:w="2158" w:type="dxa"/>
                <w:tcBorders>
                  <w:top w:val="nil"/>
                  <w:left w:val="nil"/>
                  <w:bottom w:val="single" w:sz="4" w:space="0" w:color="000000"/>
                  <w:right w:val="single" w:sz="4" w:space="0" w:color="000000"/>
                </w:tcBorders>
              </w:tcPr>
            </w:tcPrChange>
          </w:tcPr>
          <w:p w14:paraId="34D38B5E"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347" w:author="Author">
              <w:tcPr>
                <w:tcW w:w="2267" w:type="dxa"/>
                <w:tcBorders>
                  <w:top w:val="nil"/>
                  <w:left w:val="nil"/>
                  <w:bottom w:val="single" w:sz="4" w:space="0" w:color="000000"/>
                  <w:right w:val="single" w:sz="4" w:space="0" w:color="000000"/>
                </w:tcBorders>
              </w:tcPr>
            </w:tcPrChange>
          </w:tcPr>
          <w:p w14:paraId="32966B9E"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tcPrChange w:id="1348" w:author="Author">
              <w:tcPr>
                <w:tcW w:w="2267" w:type="dxa"/>
                <w:tcBorders>
                  <w:top w:val="nil"/>
                  <w:left w:val="nil"/>
                  <w:bottom w:val="single" w:sz="4" w:space="0" w:color="000000"/>
                  <w:right w:val="single" w:sz="4" w:space="0" w:color="000000"/>
                </w:tcBorders>
              </w:tcPr>
            </w:tcPrChange>
          </w:tcPr>
          <w:p w14:paraId="4FAB5767" w14:textId="77777777" w:rsidR="000D7C96" w:rsidRPr="005C5F5B" w:rsidRDefault="000D7C96" w:rsidP="000D7C96">
            <w:pPr>
              <w:jc w:val="center"/>
              <w:rPr>
                <w:lang w:val="it-IT"/>
              </w:rPr>
            </w:pPr>
            <w:r w:rsidRPr="005C5F5B">
              <w:rPr>
                <w:lang w:val="it-IT"/>
              </w:rPr>
              <w:t>Molto comune</w:t>
            </w:r>
          </w:p>
        </w:tc>
      </w:tr>
      <w:tr w:rsidR="000D7C96" w:rsidRPr="005C5F5B" w14:paraId="419245D3" w14:textId="77777777" w:rsidTr="005E179E">
        <w:trPr>
          <w:trHeight w:val="300"/>
          <w:trPrChange w:id="134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5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1BEFF56B" w14:textId="77777777" w:rsidR="000D7C96" w:rsidRPr="005C5F5B" w:rsidRDefault="000D7C96" w:rsidP="000D7C96">
            <w:pPr>
              <w:rPr>
                <w:lang w:val="it-IT"/>
              </w:rPr>
            </w:pPr>
            <w:r w:rsidRPr="005C5F5B">
              <w:rPr>
                <w:lang w:val="it-IT"/>
              </w:rPr>
              <w:t>Alterazioni del pensiero</w:t>
            </w:r>
          </w:p>
        </w:tc>
        <w:tc>
          <w:tcPr>
            <w:tcW w:w="2158" w:type="dxa"/>
            <w:tcBorders>
              <w:top w:val="nil"/>
              <w:left w:val="nil"/>
              <w:bottom w:val="single" w:sz="4" w:space="0" w:color="000000"/>
              <w:right w:val="single" w:sz="4" w:space="0" w:color="000000"/>
            </w:tcBorders>
            <w:tcPrChange w:id="1351" w:author="Author">
              <w:tcPr>
                <w:tcW w:w="2158" w:type="dxa"/>
                <w:tcBorders>
                  <w:top w:val="nil"/>
                  <w:left w:val="nil"/>
                  <w:bottom w:val="single" w:sz="4" w:space="0" w:color="000000"/>
                  <w:right w:val="single" w:sz="4" w:space="0" w:color="000000"/>
                </w:tcBorders>
              </w:tcPr>
            </w:tcPrChange>
          </w:tcPr>
          <w:p w14:paraId="5FA6DAB8"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tcPrChange w:id="1352" w:author="Author">
              <w:tcPr>
                <w:tcW w:w="2267" w:type="dxa"/>
                <w:tcBorders>
                  <w:top w:val="nil"/>
                  <w:left w:val="nil"/>
                  <w:bottom w:val="single" w:sz="4" w:space="0" w:color="000000"/>
                  <w:right w:val="single" w:sz="4" w:space="0" w:color="000000"/>
                </w:tcBorders>
              </w:tcPr>
            </w:tcPrChange>
          </w:tcPr>
          <w:p w14:paraId="1F219E4F"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353" w:author="Author">
              <w:tcPr>
                <w:tcW w:w="2267" w:type="dxa"/>
                <w:tcBorders>
                  <w:top w:val="nil"/>
                  <w:left w:val="nil"/>
                  <w:bottom w:val="single" w:sz="4" w:space="0" w:color="000000"/>
                  <w:right w:val="single" w:sz="4" w:space="0" w:color="000000"/>
                </w:tcBorders>
              </w:tcPr>
            </w:tcPrChange>
          </w:tcPr>
          <w:p w14:paraId="67C311E4" w14:textId="77777777" w:rsidR="000D7C96" w:rsidRPr="005C5F5B" w:rsidRDefault="000D7C96" w:rsidP="000D7C96">
            <w:pPr>
              <w:jc w:val="center"/>
              <w:rPr>
                <w:lang w:val="it-IT"/>
              </w:rPr>
            </w:pPr>
            <w:r w:rsidRPr="005C5F5B">
              <w:rPr>
                <w:lang w:val="it-IT"/>
              </w:rPr>
              <w:t>Comune</w:t>
            </w:r>
          </w:p>
        </w:tc>
      </w:tr>
      <w:tr w:rsidR="000D7C96" w:rsidRPr="005C5F5B" w14:paraId="05DB0FBA" w14:textId="77777777" w:rsidTr="005E179E">
        <w:trPr>
          <w:trHeight w:val="300"/>
          <w:trPrChange w:id="135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355"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238D7C02" w14:textId="77777777" w:rsidR="000D7C96" w:rsidRPr="005C5F5B" w:rsidRDefault="000D7C96" w:rsidP="00BF44D2">
            <w:pPr>
              <w:keepNext/>
              <w:keepLines/>
              <w:rPr>
                <w:b/>
                <w:lang w:val="it-IT"/>
              </w:rPr>
            </w:pPr>
            <w:r w:rsidRPr="005C5F5B">
              <w:rPr>
                <w:b/>
                <w:lang w:val="it-IT"/>
              </w:rPr>
              <w:t>Patologie del sistema nervoso</w:t>
            </w:r>
            <w:r w:rsidRPr="005C5F5B">
              <w:rPr>
                <w:lang w:val="it-IT"/>
              </w:rPr>
              <w:t> </w:t>
            </w:r>
          </w:p>
        </w:tc>
      </w:tr>
      <w:tr w:rsidR="000D7C96" w:rsidRPr="005C5F5B" w14:paraId="703AB9BF" w14:textId="77777777" w:rsidTr="005E179E">
        <w:trPr>
          <w:trHeight w:val="300"/>
          <w:trPrChange w:id="135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5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FF7127C" w14:textId="77777777" w:rsidR="000D7C96" w:rsidRPr="005C5F5B" w:rsidRDefault="001E71F8" w:rsidP="00BF44D2">
            <w:pPr>
              <w:keepNext/>
              <w:keepLines/>
              <w:rPr>
                <w:lang w:val="it-IT"/>
              </w:rPr>
            </w:pPr>
            <w:r w:rsidRPr="005C5F5B">
              <w:rPr>
                <w:lang w:val="it-IT"/>
              </w:rPr>
              <w:t>Capogiro</w:t>
            </w:r>
          </w:p>
        </w:tc>
        <w:tc>
          <w:tcPr>
            <w:tcW w:w="2158" w:type="dxa"/>
            <w:tcBorders>
              <w:top w:val="nil"/>
              <w:left w:val="nil"/>
              <w:bottom w:val="single" w:sz="4" w:space="0" w:color="000000"/>
              <w:right w:val="single" w:sz="4" w:space="0" w:color="000000"/>
            </w:tcBorders>
            <w:vAlign w:val="bottom"/>
            <w:tcPrChange w:id="1358" w:author="Author">
              <w:tcPr>
                <w:tcW w:w="2158" w:type="dxa"/>
                <w:tcBorders>
                  <w:top w:val="nil"/>
                  <w:left w:val="nil"/>
                  <w:bottom w:val="single" w:sz="4" w:space="0" w:color="000000"/>
                  <w:right w:val="single" w:sz="4" w:space="0" w:color="000000"/>
                </w:tcBorders>
                <w:vAlign w:val="bottom"/>
              </w:tcPr>
            </w:tcPrChange>
          </w:tcPr>
          <w:p w14:paraId="048CF691"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59" w:author="Author">
              <w:tcPr>
                <w:tcW w:w="2267" w:type="dxa"/>
                <w:tcBorders>
                  <w:top w:val="nil"/>
                  <w:left w:val="nil"/>
                  <w:bottom w:val="single" w:sz="4" w:space="0" w:color="000000"/>
                  <w:right w:val="single" w:sz="4" w:space="0" w:color="000000"/>
                </w:tcBorders>
                <w:vAlign w:val="bottom"/>
              </w:tcPr>
            </w:tcPrChange>
          </w:tcPr>
          <w:p w14:paraId="2EDBD226"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60" w:author="Author">
              <w:tcPr>
                <w:tcW w:w="2267" w:type="dxa"/>
                <w:tcBorders>
                  <w:top w:val="nil"/>
                  <w:left w:val="nil"/>
                  <w:bottom w:val="single" w:sz="4" w:space="0" w:color="000000"/>
                  <w:right w:val="single" w:sz="4" w:space="0" w:color="000000"/>
                </w:tcBorders>
                <w:vAlign w:val="bottom"/>
              </w:tcPr>
            </w:tcPrChange>
          </w:tcPr>
          <w:p w14:paraId="4219BB7E"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4D5DFF87" w14:textId="77777777" w:rsidTr="005E179E">
        <w:trPr>
          <w:trHeight w:val="300"/>
          <w:trPrChange w:id="136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6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17F4C096" w14:textId="77777777" w:rsidR="000D7C96" w:rsidRPr="005C5F5B" w:rsidRDefault="000D7C96" w:rsidP="00BF44D2">
            <w:pPr>
              <w:keepNext/>
              <w:keepLines/>
              <w:rPr>
                <w:lang w:val="it-IT"/>
              </w:rPr>
            </w:pPr>
            <w:r w:rsidRPr="005C5F5B">
              <w:rPr>
                <w:lang w:val="it-IT"/>
              </w:rPr>
              <w:t>Mal di testa</w:t>
            </w:r>
          </w:p>
        </w:tc>
        <w:tc>
          <w:tcPr>
            <w:tcW w:w="2158" w:type="dxa"/>
            <w:tcBorders>
              <w:top w:val="nil"/>
              <w:left w:val="nil"/>
              <w:bottom w:val="single" w:sz="4" w:space="0" w:color="000000"/>
              <w:right w:val="single" w:sz="4" w:space="0" w:color="000000"/>
            </w:tcBorders>
            <w:vAlign w:val="bottom"/>
            <w:tcPrChange w:id="1363" w:author="Author">
              <w:tcPr>
                <w:tcW w:w="2158" w:type="dxa"/>
                <w:tcBorders>
                  <w:top w:val="nil"/>
                  <w:left w:val="nil"/>
                  <w:bottom w:val="single" w:sz="4" w:space="0" w:color="000000"/>
                  <w:right w:val="single" w:sz="4" w:space="0" w:color="000000"/>
                </w:tcBorders>
                <w:vAlign w:val="bottom"/>
              </w:tcPr>
            </w:tcPrChange>
          </w:tcPr>
          <w:p w14:paraId="238CF90F"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64" w:author="Author">
              <w:tcPr>
                <w:tcW w:w="2267" w:type="dxa"/>
                <w:tcBorders>
                  <w:top w:val="nil"/>
                  <w:left w:val="nil"/>
                  <w:bottom w:val="single" w:sz="4" w:space="0" w:color="000000"/>
                  <w:right w:val="single" w:sz="4" w:space="0" w:color="000000"/>
                </w:tcBorders>
                <w:vAlign w:val="bottom"/>
              </w:tcPr>
            </w:tcPrChange>
          </w:tcPr>
          <w:p w14:paraId="723B819F"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65" w:author="Author">
              <w:tcPr>
                <w:tcW w:w="2267" w:type="dxa"/>
                <w:tcBorders>
                  <w:top w:val="nil"/>
                  <w:left w:val="nil"/>
                  <w:bottom w:val="single" w:sz="4" w:space="0" w:color="000000"/>
                  <w:right w:val="single" w:sz="4" w:space="0" w:color="000000"/>
                </w:tcBorders>
                <w:vAlign w:val="bottom"/>
              </w:tcPr>
            </w:tcPrChange>
          </w:tcPr>
          <w:p w14:paraId="6FE8B468"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5A69A1BF" w14:textId="77777777" w:rsidTr="005E179E">
        <w:trPr>
          <w:trHeight w:val="300"/>
          <w:trPrChange w:id="136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6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A20C0BA" w14:textId="77777777" w:rsidR="000D7C96" w:rsidRPr="005C5F5B" w:rsidRDefault="000D7C96" w:rsidP="00BF44D2">
            <w:pPr>
              <w:keepNext/>
              <w:keepLines/>
              <w:rPr>
                <w:lang w:val="it-IT"/>
              </w:rPr>
            </w:pPr>
            <w:r w:rsidRPr="005C5F5B">
              <w:rPr>
                <w:lang w:val="it-IT"/>
              </w:rPr>
              <w:t>Ipertonia</w:t>
            </w:r>
          </w:p>
        </w:tc>
        <w:tc>
          <w:tcPr>
            <w:tcW w:w="2158" w:type="dxa"/>
            <w:tcBorders>
              <w:top w:val="nil"/>
              <w:left w:val="nil"/>
              <w:bottom w:val="single" w:sz="4" w:space="0" w:color="000000"/>
              <w:right w:val="single" w:sz="4" w:space="0" w:color="000000"/>
            </w:tcBorders>
            <w:vAlign w:val="bottom"/>
            <w:tcPrChange w:id="1368" w:author="Author">
              <w:tcPr>
                <w:tcW w:w="2158" w:type="dxa"/>
                <w:tcBorders>
                  <w:top w:val="nil"/>
                  <w:left w:val="nil"/>
                  <w:bottom w:val="single" w:sz="4" w:space="0" w:color="000000"/>
                  <w:right w:val="single" w:sz="4" w:space="0" w:color="000000"/>
                </w:tcBorders>
                <w:vAlign w:val="bottom"/>
              </w:tcPr>
            </w:tcPrChange>
          </w:tcPr>
          <w:p w14:paraId="458E5B83"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69" w:author="Author">
              <w:tcPr>
                <w:tcW w:w="2267" w:type="dxa"/>
                <w:tcBorders>
                  <w:top w:val="nil"/>
                  <w:left w:val="nil"/>
                  <w:bottom w:val="single" w:sz="4" w:space="0" w:color="000000"/>
                  <w:right w:val="single" w:sz="4" w:space="0" w:color="000000"/>
                </w:tcBorders>
                <w:vAlign w:val="bottom"/>
              </w:tcPr>
            </w:tcPrChange>
          </w:tcPr>
          <w:p w14:paraId="0159966C"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70" w:author="Author">
              <w:tcPr>
                <w:tcW w:w="2267" w:type="dxa"/>
                <w:tcBorders>
                  <w:top w:val="nil"/>
                  <w:left w:val="nil"/>
                  <w:bottom w:val="single" w:sz="4" w:space="0" w:color="000000"/>
                  <w:right w:val="single" w:sz="4" w:space="0" w:color="000000"/>
                </w:tcBorders>
                <w:vAlign w:val="bottom"/>
              </w:tcPr>
            </w:tcPrChange>
          </w:tcPr>
          <w:p w14:paraId="64EC5AF0"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4CED4595" w14:textId="77777777" w:rsidTr="005E179E">
        <w:trPr>
          <w:trHeight w:val="300"/>
          <w:trPrChange w:id="137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7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16F0BA8" w14:textId="77777777" w:rsidR="000D7C96" w:rsidRPr="005C5F5B" w:rsidRDefault="000D7C96" w:rsidP="00BF44D2">
            <w:pPr>
              <w:keepNext/>
              <w:keepLines/>
              <w:rPr>
                <w:lang w:val="it-IT"/>
              </w:rPr>
            </w:pPr>
            <w:r w:rsidRPr="005C5F5B">
              <w:rPr>
                <w:lang w:val="it-IT"/>
              </w:rPr>
              <w:t>Parestesia</w:t>
            </w:r>
          </w:p>
        </w:tc>
        <w:tc>
          <w:tcPr>
            <w:tcW w:w="2158" w:type="dxa"/>
            <w:tcBorders>
              <w:top w:val="nil"/>
              <w:left w:val="nil"/>
              <w:bottom w:val="single" w:sz="4" w:space="0" w:color="000000"/>
              <w:right w:val="single" w:sz="4" w:space="0" w:color="000000"/>
            </w:tcBorders>
            <w:vAlign w:val="bottom"/>
            <w:tcPrChange w:id="1373" w:author="Author">
              <w:tcPr>
                <w:tcW w:w="2158" w:type="dxa"/>
                <w:tcBorders>
                  <w:top w:val="nil"/>
                  <w:left w:val="nil"/>
                  <w:bottom w:val="single" w:sz="4" w:space="0" w:color="000000"/>
                  <w:right w:val="single" w:sz="4" w:space="0" w:color="000000"/>
                </w:tcBorders>
                <w:vAlign w:val="bottom"/>
              </w:tcPr>
            </w:tcPrChange>
          </w:tcPr>
          <w:p w14:paraId="3C1EFBC1"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74" w:author="Author">
              <w:tcPr>
                <w:tcW w:w="2267" w:type="dxa"/>
                <w:tcBorders>
                  <w:top w:val="nil"/>
                  <w:left w:val="nil"/>
                  <w:bottom w:val="single" w:sz="4" w:space="0" w:color="000000"/>
                  <w:right w:val="single" w:sz="4" w:space="0" w:color="000000"/>
                </w:tcBorders>
                <w:vAlign w:val="bottom"/>
              </w:tcPr>
            </w:tcPrChange>
          </w:tcPr>
          <w:p w14:paraId="0BACFF25"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75" w:author="Author">
              <w:tcPr>
                <w:tcW w:w="2267" w:type="dxa"/>
                <w:tcBorders>
                  <w:top w:val="nil"/>
                  <w:left w:val="nil"/>
                  <w:bottom w:val="single" w:sz="4" w:space="0" w:color="000000"/>
                  <w:right w:val="single" w:sz="4" w:space="0" w:color="000000"/>
                </w:tcBorders>
                <w:vAlign w:val="bottom"/>
              </w:tcPr>
            </w:tcPrChange>
          </w:tcPr>
          <w:p w14:paraId="06C4F4BA"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1D0B6EF7" w14:textId="77777777" w:rsidTr="005E179E">
        <w:trPr>
          <w:trHeight w:val="300"/>
          <w:trPrChange w:id="137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7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5933FF1" w14:textId="77777777" w:rsidR="000D7C96" w:rsidRPr="005C5F5B" w:rsidRDefault="000D7C96" w:rsidP="00BF44D2">
            <w:pPr>
              <w:keepNext/>
              <w:keepLines/>
              <w:rPr>
                <w:lang w:val="it-IT"/>
              </w:rPr>
            </w:pPr>
            <w:r w:rsidRPr="005C5F5B">
              <w:rPr>
                <w:lang w:val="it-IT"/>
              </w:rPr>
              <w:t>Sonnolenza</w:t>
            </w:r>
          </w:p>
        </w:tc>
        <w:tc>
          <w:tcPr>
            <w:tcW w:w="2158" w:type="dxa"/>
            <w:tcBorders>
              <w:top w:val="nil"/>
              <w:left w:val="nil"/>
              <w:bottom w:val="single" w:sz="4" w:space="0" w:color="000000"/>
              <w:right w:val="single" w:sz="4" w:space="0" w:color="000000"/>
            </w:tcBorders>
            <w:vAlign w:val="bottom"/>
            <w:tcPrChange w:id="1378" w:author="Author">
              <w:tcPr>
                <w:tcW w:w="2158" w:type="dxa"/>
                <w:tcBorders>
                  <w:top w:val="nil"/>
                  <w:left w:val="nil"/>
                  <w:bottom w:val="single" w:sz="4" w:space="0" w:color="000000"/>
                  <w:right w:val="single" w:sz="4" w:space="0" w:color="000000"/>
                </w:tcBorders>
                <w:vAlign w:val="bottom"/>
              </w:tcPr>
            </w:tcPrChange>
          </w:tcPr>
          <w:p w14:paraId="3D08E016"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79" w:author="Author">
              <w:tcPr>
                <w:tcW w:w="2267" w:type="dxa"/>
                <w:tcBorders>
                  <w:top w:val="nil"/>
                  <w:left w:val="nil"/>
                  <w:bottom w:val="single" w:sz="4" w:space="0" w:color="000000"/>
                  <w:right w:val="single" w:sz="4" w:space="0" w:color="000000"/>
                </w:tcBorders>
                <w:vAlign w:val="bottom"/>
              </w:tcPr>
            </w:tcPrChange>
          </w:tcPr>
          <w:p w14:paraId="1889762D"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80" w:author="Author">
              <w:tcPr>
                <w:tcW w:w="2267" w:type="dxa"/>
                <w:tcBorders>
                  <w:top w:val="nil"/>
                  <w:left w:val="nil"/>
                  <w:bottom w:val="single" w:sz="4" w:space="0" w:color="000000"/>
                  <w:right w:val="single" w:sz="4" w:space="0" w:color="000000"/>
                </w:tcBorders>
                <w:vAlign w:val="bottom"/>
              </w:tcPr>
            </w:tcPrChange>
          </w:tcPr>
          <w:p w14:paraId="6C874914"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0D38B5F5" w14:textId="77777777" w:rsidTr="005E179E">
        <w:trPr>
          <w:trHeight w:val="300"/>
          <w:trPrChange w:id="138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8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AACC661" w14:textId="77777777" w:rsidR="000D7C96" w:rsidRPr="005C5F5B" w:rsidRDefault="000D7C96" w:rsidP="000D7C96">
            <w:pPr>
              <w:rPr>
                <w:lang w:val="it-IT"/>
              </w:rPr>
            </w:pPr>
            <w:r w:rsidRPr="005C5F5B">
              <w:rPr>
                <w:lang w:val="it-IT"/>
              </w:rPr>
              <w:t>Tremore</w:t>
            </w:r>
          </w:p>
        </w:tc>
        <w:tc>
          <w:tcPr>
            <w:tcW w:w="2158" w:type="dxa"/>
            <w:tcBorders>
              <w:top w:val="nil"/>
              <w:left w:val="nil"/>
              <w:bottom w:val="single" w:sz="4" w:space="0" w:color="000000"/>
              <w:right w:val="single" w:sz="4" w:space="0" w:color="000000"/>
            </w:tcBorders>
            <w:vAlign w:val="bottom"/>
            <w:tcPrChange w:id="1383" w:author="Author">
              <w:tcPr>
                <w:tcW w:w="2158" w:type="dxa"/>
                <w:tcBorders>
                  <w:top w:val="nil"/>
                  <w:left w:val="nil"/>
                  <w:bottom w:val="single" w:sz="4" w:space="0" w:color="000000"/>
                  <w:right w:val="single" w:sz="4" w:space="0" w:color="000000"/>
                </w:tcBorders>
                <w:vAlign w:val="bottom"/>
              </w:tcPr>
            </w:tcPrChange>
          </w:tcPr>
          <w:p w14:paraId="31437079"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84" w:author="Author">
              <w:tcPr>
                <w:tcW w:w="2267" w:type="dxa"/>
                <w:tcBorders>
                  <w:top w:val="nil"/>
                  <w:left w:val="nil"/>
                  <w:bottom w:val="single" w:sz="4" w:space="0" w:color="000000"/>
                  <w:right w:val="single" w:sz="4" w:space="0" w:color="000000"/>
                </w:tcBorders>
                <w:vAlign w:val="bottom"/>
              </w:tcPr>
            </w:tcPrChange>
          </w:tcPr>
          <w:p w14:paraId="033EA7C1"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385" w:author="Author">
              <w:tcPr>
                <w:tcW w:w="2267" w:type="dxa"/>
                <w:tcBorders>
                  <w:top w:val="nil"/>
                  <w:left w:val="nil"/>
                  <w:bottom w:val="single" w:sz="4" w:space="0" w:color="000000"/>
                  <w:right w:val="single" w:sz="4" w:space="0" w:color="000000"/>
                </w:tcBorders>
                <w:vAlign w:val="bottom"/>
              </w:tcPr>
            </w:tcPrChange>
          </w:tcPr>
          <w:p w14:paraId="15B649C5" w14:textId="77777777" w:rsidR="000D7C96" w:rsidRPr="005C5F5B" w:rsidRDefault="000D7C96" w:rsidP="000D7C96">
            <w:pPr>
              <w:jc w:val="center"/>
              <w:rPr>
                <w:lang w:val="it-IT"/>
              </w:rPr>
            </w:pPr>
            <w:r w:rsidRPr="005C5F5B">
              <w:rPr>
                <w:lang w:val="it-IT"/>
              </w:rPr>
              <w:t>Molto comune</w:t>
            </w:r>
          </w:p>
        </w:tc>
      </w:tr>
      <w:tr w:rsidR="00ED2E46" w:rsidRPr="005C5F5B" w14:paraId="24AC05BA" w14:textId="77777777" w:rsidTr="005E179E">
        <w:trPr>
          <w:trHeight w:val="300"/>
          <w:trPrChange w:id="138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8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3A922A3" w14:textId="77777777" w:rsidR="00ED2E46" w:rsidRPr="005C5F5B" w:rsidRDefault="00C127B4" w:rsidP="000D7C96">
            <w:pPr>
              <w:rPr>
                <w:lang w:val="it-IT"/>
              </w:rPr>
            </w:pPr>
            <w:r w:rsidRPr="005C5F5B">
              <w:rPr>
                <w:lang w:val="it-IT"/>
              </w:rPr>
              <w:t>Convulsioni</w:t>
            </w:r>
          </w:p>
        </w:tc>
        <w:tc>
          <w:tcPr>
            <w:tcW w:w="2158" w:type="dxa"/>
            <w:tcBorders>
              <w:top w:val="nil"/>
              <w:left w:val="nil"/>
              <w:bottom w:val="single" w:sz="4" w:space="0" w:color="000000"/>
              <w:right w:val="single" w:sz="4" w:space="0" w:color="000000"/>
            </w:tcBorders>
            <w:vAlign w:val="bottom"/>
            <w:tcPrChange w:id="1388" w:author="Author">
              <w:tcPr>
                <w:tcW w:w="2158" w:type="dxa"/>
                <w:tcBorders>
                  <w:top w:val="nil"/>
                  <w:left w:val="nil"/>
                  <w:bottom w:val="single" w:sz="4" w:space="0" w:color="000000"/>
                  <w:right w:val="single" w:sz="4" w:space="0" w:color="000000"/>
                </w:tcBorders>
                <w:vAlign w:val="bottom"/>
              </w:tcPr>
            </w:tcPrChange>
          </w:tcPr>
          <w:p w14:paraId="1AA2AE9E" w14:textId="77777777" w:rsidR="00ED2E46" w:rsidRPr="005C5F5B" w:rsidRDefault="00C127B4"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89" w:author="Author">
              <w:tcPr>
                <w:tcW w:w="2267" w:type="dxa"/>
                <w:tcBorders>
                  <w:top w:val="nil"/>
                  <w:left w:val="nil"/>
                  <w:bottom w:val="single" w:sz="4" w:space="0" w:color="000000"/>
                  <w:right w:val="single" w:sz="4" w:space="0" w:color="000000"/>
                </w:tcBorders>
                <w:vAlign w:val="bottom"/>
              </w:tcPr>
            </w:tcPrChange>
          </w:tcPr>
          <w:p w14:paraId="6E11B059" w14:textId="77777777" w:rsidR="00ED2E46" w:rsidRPr="005C5F5B" w:rsidRDefault="00C127B4"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390" w:author="Author">
              <w:tcPr>
                <w:tcW w:w="2267" w:type="dxa"/>
                <w:tcBorders>
                  <w:top w:val="nil"/>
                  <w:left w:val="nil"/>
                  <w:bottom w:val="single" w:sz="4" w:space="0" w:color="000000"/>
                  <w:right w:val="single" w:sz="4" w:space="0" w:color="000000"/>
                </w:tcBorders>
                <w:vAlign w:val="bottom"/>
              </w:tcPr>
            </w:tcPrChange>
          </w:tcPr>
          <w:p w14:paraId="37A73514" w14:textId="77777777" w:rsidR="00ED2E46" w:rsidRPr="005C5F5B" w:rsidRDefault="00C127B4" w:rsidP="000D7C96">
            <w:pPr>
              <w:jc w:val="center"/>
              <w:rPr>
                <w:lang w:val="it-IT"/>
              </w:rPr>
            </w:pPr>
            <w:r w:rsidRPr="005C5F5B">
              <w:rPr>
                <w:lang w:val="it-IT"/>
              </w:rPr>
              <w:t>Comune</w:t>
            </w:r>
          </w:p>
        </w:tc>
      </w:tr>
      <w:tr w:rsidR="00ED2E46" w:rsidRPr="005C5F5B" w14:paraId="4ED54757" w14:textId="77777777" w:rsidTr="005E179E">
        <w:trPr>
          <w:trHeight w:val="300"/>
          <w:trPrChange w:id="139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9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66472A7" w14:textId="77777777" w:rsidR="00ED2E46" w:rsidRPr="005C5F5B" w:rsidRDefault="00C127B4" w:rsidP="000D7C96">
            <w:pPr>
              <w:rPr>
                <w:lang w:val="it-IT"/>
              </w:rPr>
            </w:pPr>
            <w:r w:rsidRPr="005C5F5B">
              <w:rPr>
                <w:lang w:val="it-IT"/>
              </w:rPr>
              <w:t>Disgeusia</w:t>
            </w:r>
          </w:p>
        </w:tc>
        <w:tc>
          <w:tcPr>
            <w:tcW w:w="2158" w:type="dxa"/>
            <w:tcBorders>
              <w:top w:val="nil"/>
              <w:left w:val="nil"/>
              <w:bottom w:val="single" w:sz="4" w:space="0" w:color="000000"/>
              <w:right w:val="single" w:sz="4" w:space="0" w:color="000000"/>
            </w:tcBorders>
            <w:vAlign w:val="bottom"/>
            <w:tcPrChange w:id="1393" w:author="Author">
              <w:tcPr>
                <w:tcW w:w="2158" w:type="dxa"/>
                <w:tcBorders>
                  <w:top w:val="nil"/>
                  <w:left w:val="nil"/>
                  <w:bottom w:val="single" w:sz="4" w:space="0" w:color="000000"/>
                  <w:right w:val="single" w:sz="4" w:space="0" w:color="000000"/>
                </w:tcBorders>
                <w:vAlign w:val="bottom"/>
              </w:tcPr>
            </w:tcPrChange>
          </w:tcPr>
          <w:p w14:paraId="068F78D1" w14:textId="77777777" w:rsidR="00ED2E46" w:rsidRPr="005C5F5B" w:rsidRDefault="00C127B4"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394" w:author="Author">
              <w:tcPr>
                <w:tcW w:w="2267" w:type="dxa"/>
                <w:tcBorders>
                  <w:top w:val="nil"/>
                  <w:left w:val="nil"/>
                  <w:bottom w:val="single" w:sz="4" w:space="0" w:color="000000"/>
                  <w:right w:val="single" w:sz="4" w:space="0" w:color="000000"/>
                </w:tcBorders>
                <w:vAlign w:val="bottom"/>
              </w:tcPr>
            </w:tcPrChange>
          </w:tcPr>
          <w:p w14:paraId="491A9F0D" w14:textId="77777777" w:rsidR="00ED2E46" w:rsidRPr="005C5F5B" w:rsidRDefault="00C127B4"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395" w:author="Author">
              <w:tcPr>
                <w:tcW w:w="2267" w:type="dxa"/>
                <w:tcBorders>
                  <w:top w:val="nil"/>
                  <w:left w:val="nil"/>
                  <w:bottom w:val="single" w:sz="4" w:space="0" w:color="000000"/>
                  <w:right w:val="single" w:sz="4" w:space="0" w:color="000000"/>
                </w:tcBorders>
                <w:vAlign w:val="bottom"/>
              </w:tcPr>
            </w:tcPrChange>
          </w:tcPr>
          <w:p w14:paraId="1D54873F" w14:textId="77777777" w:rsidR="00ED2E46" w:rsidRPr="005C5F5B" w:rsidRDefault="00C127B4" w:rsidP="000D7C96">
            <w:pPr>
              <w:jc w:val="center"/>
              <w:rPr>
                <w:lang w:val="it-IT"/>
              </w:rPr>
            </w:pPr>
            <w:r w:rsidRPr="005C5F5B">
              <w:rPr>
                <w:lang w:val="it-IT"/>
              </w:rPr>
              <w:t>Comune</w:t>
            </w:r>
          </w:p>
        </w:tc>
      </w:tr>
      <w:tr w:rsidR="000D7C96" w:rsidRPr="005C5F5B" w14:paraId="1E95C2E8" w14:textId="77777777" w:rsidTr="005E179E">
        <w:trPr>
          <w:trHeight w:val="300"/>
          <w:trPrChange w:id="139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397"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671EAB12" w14:textId="77777777" w:rsidR="000D7C96" w:rsidRPr="005C5F5B" w:rsidRDefault="000D7C96" w:rsidP="000D7C96">
            <w:pPr>
              <w:rPr>
                <w:b/>
                <w:lang w:val="it-IT"/>
              </w:rPr>
            </w:pPr>
            <w:r w:rsidRPr="005C5F5B">
              <w:rPr>
                <w:b/>
                <w:lang w:val="it-IT"/>
              </w:rPr>
              <w:t>Patologie cardiache</w:t>
            </w:r>
            <w:r w:rsidRPr="005C5F5B">
              <w:rPr>
                <w:lang w:val="it-IT"/>
              </w:rPr>
              <w:t> </w:t>
            </w:r>
          </w:p>
        </w:tc>
      </w:tr>
      <w:tr w:rsidR="000D7C96" w:rsidRPr="005C5F5B" w14:paraId="70695451" w14:textId="77777777" w:rsidTr="005E179E">
        <w:trPr>
          <w:trHeight w:val="300"/>
          <w:trPrChange w:id="1398"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399"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263114D" w14:textId="77777777" w:rsidR="000D7C96" w:rsidRPr="005C5F5B" w:rsidRDefault="000D7C96" w:rsidP="000D7C96">
            <w:pPr>
              <w:rPr>
                <w:lang w:val="it-IT"/>
              </w:rPr>
            </w:pPr>
            <w:r w:rsidRPr="005C5F5B">
              <w:rPr>
                <w:lang w:val="it-IT"/>
              </w:rPr>
              <w:t>Tachicardia</w:t>
            </w:r>
          </w:p>
        </w:tc>
        <w:tc>
          <w:tcPr>
            <w:tcW w:w="2158" w:type="dxa"/>
            <w:tcBorders>
              <w:top w:val="nil"/>
              <w:left w:val="nil"/>
              <w:bottom w:val="single" w:sz="4" w:space="0" w:color="000000"/>
              <w:right w:val="single" w:sz="4" w:space="0" w:color="000000"/>
            </w:tcBorders>
            <w:vAlign w:val="bottom"/>
            <w:tcPrChange w:id="1400" w:author="Author">
              <w:tcPr>
                <w:tcW w:w="2158" w:type="dxa"/>
                <w:tcBorders>
                  <w:top w:val="nil"/>
                  <w:left w:val="nil"/>
                  <w:bottom w:val="single" w:sz="4" w:space="0" w:color="000000"/>
                  <w:right w:val="single" w:sz="4" w:space="0" w:color="000000"/>
                </w:tcBorders>
                <w:vAlign w:val="bottom"/>
              </w:tcPr>
            </w:tcPrChange>
          </w:tcPr>
          <w:p w14:paraId="5D9B9AB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01" w:author="Author">
              <w:tcPr>
                <w:tcW w:w="2267" w:type="dxa"/>
                <w:tcBorders>
                  <w:top w:val="nil"/>
                  <w:left w:val="nil"/>
                  <w:bottom w:val="single" w:sz="4" w:space="0" w:color="000000"/>
                  <w:right w:val="single" w:sz="4" w:space="0" w:color="000000"/>
                </w:tcBorders>
                <w:vAlign w:val="bottom"/>
              </w:tcPr>
            </w:tcPrChange>
          </w:tcPr>
          <w:p w14:paraId="358ABC3D"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02" w:author="Author">
              <w:tcPr>
                <w:tcW w:w="2267" w:type="dxa"/>
                <w:tcBorders>
                  <w:top w:val="nil"/>
                  <w:left w:val="nil"/>
                  <w:bottom w:val="single" w:sz="4" w:space="0" w:color="000000"/>
                  <w:right w:val="single" w:sz="4" w:space="0" w:color="000000"/>
                </w:tcBorders>
                <w:vAlign w:val="bottom"/>
              </w:tcPr>
            </w:tcPrChange>
          </w:tcPr>
          <w:p w14:paraId="266449A0" w14:textId="77777777" w:rsidR="000D7C96" w:rsidRPr="005C5F5B" w:rsidRDefault="000D7C96" w:rsidP="000D7C96">
            <w:pPr>
              <w:jc w:val="center"/>
              <w:rPr>
                <w:lang w:val="it-IT"/>
              </w:rPr>
            </w:pPr>
            <w:r w:rsidRPr="005C5F5B">
              <w:rPr>
                <w:lang w:val="it-IT"/>
              </w:rPr>
              <w:t>Molto comune</w:t>
            </w:r>
          </w:p>
        </w:tc>
      </w:tr>
      <w:tr w:rsidR="000D7C96" w:rsidRPr="005C5F5B" w14:paraId="5D751C96" w14:textId="77777777" w:rsidTr="005E179E">
        <w:trPr>
          <w:trHeight w:val="300"/>
          <w:trPrChange w:id="140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40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3D4956C" w14:textId="77777777" w:rsidR="000D7C96" w:rsidRPr="005C5F5B" w:rsidRDefault="000D7C96" w:rsidP="000D7C96">
            <w:pPr>
              <w:rPr>
                <w:b/>
                <w:lang w:val="it-IT"/>
              </w:rPr>
            </w:pPr>
            <w:r w:rsidRPr="005C5F5B">
              <w:rPr>
                <w:b/>
                <w:lang w:val="it-IT"/>
              </w:rPr>
              <w:t>Patologie vascolari </w:t>
            </w:r>
            <w:r w:rsidRPr="005C5F5B">
              <w:rPr>
                <w:lang w:val="it-IT"/>
              </w:rPr>
              <w:t> </w:t>
            </w:r>
          </w:p>
        </w:tc>
      </w:tr>
      <w:tr w:rsidR="000D7C96" w:rsidRPr="005C5F5B" w14:paraId="60061B45" w14:textId="77777777" w:rsidTr="005E179E">
        <w:trPr>
          <w:trHeight w:val="300"/>
          <w:trPrChange w:id="140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0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0D683DA" w14:textId="77777777" w:rsidR="000D7C96" w:rsidRPr="005C5F5B" w:rsidRDefault="000D7C96" w:rsidP="000D7C96">
            <w:pPr>
              <w:rPr>
                <w:lang w:val="it-IT"/>
              </w:rPr>
            </w:pPr>
            <w:r w:rsidRPr="005C5F5B">
              <w:rPr>
                <w:lang w:val="it-IT"/>
              </w:rPr>
              <w:t>Ipertensione</w:t>
            </w:r>
          </w:p>
        </w:tc>
        <w:tc>
          <w:tcPr>
            <w:tcW w:w="2158" w:type="dxa"/>
            <w:tcBorders>
              <w:top w:val="nil"/>
              <w:left w:val="nil"/>
              <w:bottom w:val="single" w:sz="4" w:space="0" w:color="000000"/>
              <w:right w:val="single" w:sz="4" w:space="0" w:color="000000"/>
            </w:tcBorders>
            <w:vAlign w:val="bottom"/>
            <w:tcPrChange w:id="1407" w:author="Author">
              <w:tcPr>
                <w:tcW w:w="2158" w:type="dxa"/>
                <w:tcBorders>
                  <w:top w:val="nil"/>
                  <w:left w:val="nil"/>
                  <w:bottom w:val="single" w:sz="4" w:space="0" w:color="000000"/>
                  <w:right w:val="single" w:sz="4" w:space="0" w:color="000000"/>
                </w:tcBorders>
                <w:vAlign w:val="bottom"/>
              </w:tcPr>
            </w:tcPrChange>
          </w:tcPr>
          <w:p w14:paraId="708D287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08" w:author="Author">
              <w:tcPr>
                <w:tcW w:w="2267" w:type="dxa"/>
                <w:tcBorders>
                  <w:top w:val="nil"/>
                  <w:left w:val="nil"/>
                  <w:bottom w:val="single" w:sz="4" w:space="0" w:color="000000"/>
                  <w:right w:val="single" w:sz="4" w:space="0" w:color="000000"/>
                </w:tcBorders>
                <w:vAlign w:val="bottom"/>
              </w:tcPr>
            </w:tcPrChange>
          </w:tcPr>
          <w:p w14:paraId="7256818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09" w:author="Author">
              <w:tcPr>
                <w:tcW w:w="2267" w:type="dxa"/>
                <w:tcBorders>
                  <w:top w:val="nil"/>
                  <w:left w:val="nil"/>
                  <w:bottom w:val="single" w:sz="4" w:space="0" w:color="000000"/>
                  <w:right w:val="single" w:sz="4" w:space="0" w:color="000000"/>
                </w:tcBorders>
                <w:vAlign w:val="bottom"/>
              </w:tcPr>
            </w:tcPrChange>
          </w:tcPr>
          <w:p w14:paraId="7BB4BEBC" w14:textId="77777777" w:rsidR="000D7C96" w:rsidRPr="005C5F5B" w:rsidRDefault="000D7C96" w:rsidP="000D7C96">
            <w:pPr>
              <w:jc w:val="center"/>
              <w:rPr>
                <w:lang w:val="it-IT"/>
              </w:rPr>
            </w:pPr>
            <w:r w:rsidRPr="005C5F5B">
              <w:rPr>
                <w:lang w:val="it-IT"/>
              </w:rPr>
              <w:t>Molto comune</w:t>
            </w:r>
          </w:p>
        </w:tc>
      </w:tr>
      <w:tr w:rsidR="000D7C96" w:rsidRPr="005C5F5B" w14:paraId="7DFD67BF" w14:textId="77777777" w:rsidTr="005E179E">
        <w:trPr>
          <w:trHeight w:val="300"/>
          <w:trPrChange w:id="141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1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5511256" w14:textId="77777777" w:rsidR="000D7C96" w:rsidRPr="005C5F5B" w:rsidRDefault="000D7C96" w:rsidP="000D7C96">
            <w:pPr>
              <w:rPr>
                <w:lang w:val="it-IT"/>
              </w:rPr>
            </w:pPr>
            <w:r w:rsidRPr="005C5F5B">
              <w:rPr>
                <w:lang w:val="it-IT"/>
              </w:rPr>
              <w:t>Ipotensione</w:t>
            </w:r>
          </w:p>
        </w:tc>
        <w:tc>
          <w:tcPr>
            <w:tcW w:w="2158" w:type="dxa"/>
            <w:tcBorders>
              <w:top w:val="nil"/>
              <w:left w:val="nil"/>
              <w:bottom w:val="single" w:sz="4" w:space="0" w:color="000000"/>
              <w:right w:val="single" w:sz="4" w:space="0" w:color="000000"/>
            </w:tcBorders>
            <w:vAlign w:val="bottom"/>
            <w:tcPrChange w:id="1412" w:author="Author">
              <w:tcPr>
                <w:tcW w:w="2158" w:type="dxa"/>
                <w:tcBorders>
                  <w:top w:val="nil"/>
                  <w:left w:val="nil"/>
                  <w:bottom w:val="single" w:sz="4" w:space="0" w:color="000000"/>
                  <w:right w:val="single" w:sz="4" w:space="0" w:color="000000"/>
                </w:tcBorders>
                <w:vAlign w:val="bottom"/>
              </w:tcPr>
            </w:tcPrChange>
          </w:tcPr>
          <w:p w14:paraId="7239592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13" w:author="Author">
              <w:tcPr>
                <w:tcW w:w="2267" w:type="dxa"/>
                <w:tcBorders>
                  <w:top w:val="nil"/>
                  <w:left w:val="nil"/>
                  <w:bottom w:val="single" w:sz="4" w:space="0" w:color="000000"/>
                  <w:right w:val="single" w:sz="4" w:space="0" w:color="000000"/>
                </w:tcBorders>
                <w:vAlign w:val="bottom"/>
              </w:tcPr>
            </w:tcPrChange>
          </w:tcPr>
          <w:p w14:paraId="1D1D8323"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14" w:author="Author">
              <w:tcPr>
                <w:tcW w:w="2267" w:type="dxa"/>
                <w:tcBorders>
                  <w:top w:val="nil"/>
                  <w:left w:val="nil"/>
                  <w:bottom w:val="single" w:sz="4" w:space="0" w:color="000000"/>
                  <w:right w:val="single" w:sz="4" w:space="0" w:color="000000"/>
                </w:tcBorders>
                <w:vAlign w:val="bottom"/>
              </w:tcPr>
            </w:tcPrChange>
          </w:tcPr>
          <w:p w14:paraId="103C8D17" w14:textId="77777777" w:rsidR="000D7C96" w:rsidRPr="005C5F5B" w:rsidRDefault="000D7C96" w:rsidP="000D7C96">
            <w:pPr>
              <w:jc w:val="center"/>
              <w:rPr>
                <w:lang w:val="it-IT"/>
              </w:rPr>
            </w:pPr>
            <w:r w:rsidRPr="005C5F5B">
              <w:rPr>
                <w:lang w:val="it-IT"/>
              </w:rPr>
              <w:t>Molto comune</w:t>
            </w:r>
          </w:p>
        </w:tc>
      </w:tr>
      <w:tr w:rsidR="007C3C95" w:rsidRPr="005C5F5B" w14:paraId="3575E01A" w14:textId="77777777" w:rsidTr="005E179E">
        <w:trPr>
          <w:trHeight w:val="300"/>
          <w:trPrChange w:id="141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tcPrChange w:id="1416" w:author="Author">
              <w:tcPr>
                <w:tcW w:w="2376" w:type="dxa"/>
                <w:tcBorders>
                  <w:top w:val="single" w:sz="4" w:space="0" w:color="000000"/>
                  <w:left w:val="single" w:sz="4" w:space="0" w:color="000000"/>
                  <w:bottom w:val="single" w:sz="4" w:space="0" w:color="000000"/>
                  <w:right w:val="single" w:sz="4" w:space="0" w:color="000000"/>
                </w:tcBorders>
              </w:tcPr>
            </w:tcPrChange>
          </w:tcPr>
          <w:p w14:paraId="7D81F3A8" w14:textId="77777777" w:rsidR="007C3C95" w:rsidRPr="005C5F5B" w:rsidRDefault="007C3C95" w:rsidP="000D7C96">
            <w:pPr>
              <w:rPr>
                <w:lang w:val="it-IT"/>
              </w:rPr>
            </w:pPr>
            <w:r w:rsidRPr="005C5F5B">
              <w:rPr>
                <w:lang w:val="it-IT"/>
              </w:rPr>
              <w:t>Linfocele</w:t>
            </w:r>
          </w:p>
        </w:tc>
        <w:tc>
          <w:tcPr>
            <w:tcW w:w="2158" w:type="dxa"/>
            <w:tcBorders>
              <w:top w:val="nil"/>
              <w:left w:val="nil"/>
              <w:bottom w:val="single" w:sz="4" w:space="0" w:color="000000"/>
              <w:right w:val="single" w:sz="4" w:space="0" w:color="000000"/>
            </w:tcBorders>
            <w:tcPrChange w:id="1417" w:author="Author">
              <w:tcPr>
                <w:tcW w:w="2158" w:type="dxa"/>
                <w:tcBorders>
                  <w:top w:val="nil"/>
                  <w:left w:val="nil"/>
                  <w:bottom w:val="single" w:sz="4" w:space="0" w:color="000000"/>
                  <w:right w:val="single" w:sz="4" w:space="0" w:color="000000"/>
                </w:tcBorders>
              </w:tcPr>
            </w:tcPrChange>
          </w:tcPr>
          <w:p w14:paraId="7D6D7C2C" w14:textId="77777777" w:rsidR="007C3C95" w:rsidRPr="005C5F5B" w:rsidRDefault="007C3C95"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tcPrChange w:id="1418" w:author="Author">
              <w:tcPr>
                <w:tcW w:w="2267" w:type="dxa"/>
                <w:tcBorders>
                  <w:top w:val="nil"/>
                  <w:left w:val="nil"/>
                  <w:bottom w:val="single" w:sz="4" w:space="0" w:color="000000"/>
                  <w:right w:val="single" w:sz="4" w:space="0" w:color="000000"/>
                </w:tcBorders>
              </w:tcPr>
            </w:tcPrChange>
          </w:tcPr>
          <w:p w14:paraId="6C41A5D5" w14:textId="77777777" w:rsidR="007C3C95" w:rsidRPr="005C5F5B" w:rsidRDefault="007C3C95"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tcPrChange w:id="1419" w:author="Author">
              <w:tcPr>
                <w:tcW w:w="2267" w:type="dxa"/>
                <w:tcBorders>
                  <w:top w:val="nil"/>
                  <w:left w:val="nil"/>
                  <w:bottom w:val="single" w:sz="4" w:space="0" w:color="000000"/>
                  <w:right w:val="single" w:sz="4" w:space="0" w:color="000000"/>
                </w:tcBorders>
              </w:tcPr>
            </w:tcPrChange>
          </w:tcPr>
          <w:p w14:paraId="2D83D457" w14:textId="77777777" w:rsidR="007C3C95" w:rsidRPr="005C5F5B" w:rsidRDefault="007C3C95" w:rsidP="000D7C96">
            <w:pPr>
              <w:jc w:val="center"/>
              <w:rPr>
                <w:lang w:val="it-IT"/>
              </w:rPr>
            </w:pPr>
            <w:r w:rsidRPr="005C5F5B">
              <w:rPr>
                <w:lang w:val="it-IT"/>
              </w:rPr>
              <w:t>Non comune</w:t>
            </w:r>
          </w:p>
        </w:tc>
      </w:tr>
      <w:tr w:rsidR="000D7C96" w:rsidRPr="005C5F5B" w14:paraId="7BD154B6" w14:textId="77777777" w:rsidTr="005E179E">
        <w:trPr>
          <w:trHeight w:val="300"/>
          <w:trPrChange w:id="142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tcPrChange w:id="1421" w:author="Author">
              <w:tcPr>
                <w:tcW w:w="2376" w:type="dxa"/>
                <w:tcBorders>
                  <w:top w:val="single" w:sz="4" w:space="0" w:color="000000"/>
                  <w:left w:val="single" w:sz="4" w:space="0" w:color="000000"/>
                  <w:bottom w:val="single" w:sz="4" w:space="0" w:color="000000"/>
                  <w:right w:val="single" w:sz="4" w:space="0" w:color="000000"/>
                </w:tcBorders>
              </w:tcPr>
            </w:tcPrChange>
          </w:tcPr>
          <w:p w14:paraId="06231EC4" w14:textId="77777777" w:rsidR="000D7C96" w:rsidRPr="005C5F5B" w:rsidRDefault="000D7C96" w:rsidP="000D7C96">
            <w:pPr>
              <w:rPr>
                <w:lang w:val="it-IT"/>
              </w:rPr>
            </w:pPr>
            <w:r w:rsidRPr="005C5F5B">
              <w:rPr>
                <w:lang w:val="it-IT"/>
              </w:rPr>
              <w:t>Trombosi venosa</w:t>
            </w:r>
          </w:p>
        </w:tc>
        <w:tc>
          <w:tcPr>
            <w:tcW w:w="2158" w:type="dxa"/>
            <w:tcBorders>
              <w:top w:val="nil"/>
              <w:left w:val="nil"/>
              <w:bottom w:val="single" w:sz="4" w:space="0" w:color="000000"/>
              <w:right w:val="single" w:sz="4" w:space="0" w:color="000000"/>
            </w:tcBorders>
            <w:tcPrChange w:id="1422" w:author="Author">
              <w:tcPr>
                <w:tcW w:w="2158" w:type="dxa"/>
                <w:tcBorders>
                  <w:top w:val="nil"/>
                  <w:left w:val="nil"/>
                  <w:bottom w:val="single" w:sz="4" w:space="0" w:color="000000"/>
                  <w:right w:val="single" w:sz="4" w:space="0" w:color="000000"/>
                </w:tcBorders>
              </w:tcPr>
            </w:tcPrChange>
          </w:tcPr>
          <w:p w14:paraId="0C5FE61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423" w:author="Author">
              <w:tcPr>
                <w:tcW w:w="2267" w:type="dxa"/>
                <w:tcBorders>
                  <w:top w:val="nil"/>
                  <w:left w:val="nil"/>
                  <w:bottom w:val="single" w:sz="4" w:space="0" w:color="000000"/>
                  <w:right w:val="single" w:sz="4" w:space="0" w:color="000000"/>
                </w:tcBorders>
              </w:tcPr>
            </w:tcPrChange>
          </w:tcPr>
          <w:p w14:paraId="560B1CF4"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424" w:author="Author">
              <w:tcPr>
                <w:tcW w:w="2267" w:type="dxa"/>
                <w:tcBorders>
                  <w:top w:val="nil"/>
                  <w:left w:val="nil"/>
                  <w:bottom w:val="single" w:sz="4" w:space="0" w:color="000000"/>
                  <w:right w:val="single" w:sz="4" w:space="0" w:color="000000"/>
                </w:tcBorders>
              </w:tcPr>
            </w:tcPrChange>
          </w:tcPr>
          <w:p w14:paraId="0362AE9C" w14:textId="77777777" w:rsidR="000D7C96" w:rsidRPr="005C5F5B" w:rsidRDefault="000D7C96" w:rsidP="000D7C96">
            <w:pPr>
              <w:jc w:val="center"/>
              <w:rPr>
                <w:lang w:val="it-IT"/>
              </w:rPr>
            </w:pPr>
            <w:r w:rsidRPr="005C5F5B">
              <w:rPr>
                <w:lang w:val="it-IT"/>
              </w:rPr>
              <w:t>Comune</w:t>
            </w:r>
          </w:p>
        </w:tc>
      </w:tr>
      <w:tr w:rsidR="000D7C96" w:rsidRPr="005C5F5B" w14:paraId="2004AC46" w14:textId="77777777" w:rsidTr="005E179E">
        <w:trPr>
          <w:trHeight w:val="300"/>
          <w:trPrChange w:id="142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2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8ABB33E" w14:textId="77777777" w:rsidR="000D7C96" w:rsidRPr="005C5F5B" w:rsidRDefault="000D7C96" w:rsidP="000D7C96">
            <w:pPr>
              <w:rPr>
                <w:lang w:val="it-IT"/>
              </w:rPr>
            </w:pPr>
            <w:r w:rsidRPr="005C5F5B">
              <w:rPr>
                <w:lang w:val="it-IT"/>
              </w:rPr>
              <w:t>Vasodilatazione</w:t>
            </w:r>
          </w:p>
        </w:tc>
        <w:tc>
          <w:tcPr>
            <w:tcW w:w="2158" w:type="dxa"/>
            <w:tcBorders>
              <w:top w:val="nil"/>
              <w:left w:val="nil"/>
              <w:bottom w:val="single" w:sz="4" w:space="0" w:color="000000"/>
              <w:right w:val="single" w:sz="4" w:space="0" w:color="000000"/>
            </w:tcBorders>
            <w:vAlign w:val="bottom"/>
            <w:tcPrChange w:id="1427" w:author="Author">
              <w:tcPr>
                <w:tcW w:w="2158" w:type="dxa"/>
                <w:tcBorders>
                  <w:top w:val="nil"/>
                  <w:left w:val="nil"/>
                  <w:bottom w:val="single" w:sz="4" w:space="0" w:color="000000"/>
                  <w:right w:val="single" w:sz="4" w:space="0" w:color="000000"/>
                </w:tcBorders>
                <w:vAlign w:val="bottom"/>
              </w:tcPr>
            </w:tcPrChange>
          </w:tcPr>
          <w:p w14:paraId="5E08255E"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28" w:author="Author">
              <w:tcPr>
                <w:tcW w:w="2267" w:type="dxa"/>
                <w:tcBorders>
                  <w:top w:val="nil"/>
                  <w:left w:val="nil"/>
                  <w:bottom w:val="single" w:sz="4" w:space="0" w:color="000000"/>
                  <w:right w:val="single" w:sz="4" w:space="0" w:color="000000"/>
                </w:tcBorders>
                <w:vAlign w:val="bottom"/>
              </w:tcPr>
            </w:tcPrChange>
          </w:tcPr>
          <w:p w14:paraId="798E6ACD"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29" w:author="Author">
              <w:tcPr>
                <w:tcW w:w="2267" w:type="dxa"/>
                <w:tcBorders>
                  <w:top w:val="nil"/>
                  <w:left w:val="nil"/>
                  <w:bottom w:val="single" w:sz="4" w:space="0" w:color="000000"/>
                  <w:right w:val="single" w:sz="4" w:space="0" w:color="000000"/>
                </w:tcBorders>
                <w:vAlign w:val="bottom"/>
              </w:tcPr>
            </w:tcPrChange>
          </w:tcPr>
          <w:p w14:paraId="67A42AA3" w14:textId="77777777" w:rsidR="000D7C96" w:rsidRPr="005C5F5B" w:rsidRDefault="000D7C96" w:rsidP="000D7C96">
            <w:pPr>
              <w:jc w:val="center"/>
              <w:rPr>
                <w:lang w:val="it-IT"/>
              </w:rPr>
            </w:pPr>
            <w:r w:rsidRPr="005C5F5B">
              <w:rPr>
                <w:lang w:val="it-IT"/>
              </w:rPr>
              <w:t>Molto comune</w:t>
            </w:r>
          </w:p>
        </w:tc>
      </w:tr>
      <w:tr w:rsidR="000D7C96" w:rsidRPr="00FE51C6" w14:paraId="4F4BE77A" w14:textId="77777777" w:rsidTr="005E179E">
        <w:trPr>
          <w:trHeight w:val="300"/>
          <w:trPrChange w:id="143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431"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6E51B2F9" w14:textId="77777777" w:rsidR="000D7C96" w:rsidRPr="005C5F5B" w:rsidRDefault="000D7C96" w:rsidP="00CE3A30">
            <w:pPr>
              <w:keepNext/>
              <w:keepLines/>
              <w:rPr>
                <w:b/>
                <w:lang w:val="it-IT"/>
              </w:rPr>
            </w:pPr>
            <w:r w:rsidRPr="005C5F5B">
              <w:rPr>
                <w:b/>
                <w:lang w:val="it-IT"/>
              </w:rPr>
              <w:t>Patologie respiratorie, toraciche e mediastiniche </w:t>
            </w:r>
          </w:p>
        </w:tc>
      </w:tr>
      <w:tr w:rsidR="007C3C95" w:rsidRPr="005C5F5B" w14:paraId="7B030EC7" w14:textId="77777777" w:rsidTr="005E179E">
        <w:trPr>
          <w:trHeight w:val="300"/>
          <w:trPrChange w:id="143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3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DFC1840" w14:textId="77777777" w:rsidR="007C3C95" w:rsidRPr="005C5F5B" w:rsidRDefault="007C3C95" w:rsidP="00CE3A30">
            <w:pPr>
              <w:keepNext/>
              <w:keepLines/>
              <w:rPr>
                <w:lang w:val="it-IT"/>
              </w:rPr>
            </w:pPr>
            <w:r w:rsidRPr="005C5F5B">
              <w:rPr>
                <w:lang w:val="it-IT"/>
              </w:rPr>
              <w:t>Bronchiectasi</w:t>
            </w:r>
            <w:r w:rsidR="00687A20" w:rsidRPr="005C5F5B">
              <w:rPr>
                <w:lang w:val="it-IT"/>
              </w:rPr>
              <w:t>e</w:t>
            </w:r>
          </w:p>
        </w:tc>
        <w:tc>
          <w:tcPr>
            <w:tcW w:w="2158" w:type="dxa"/>
            <w:tcBorders>
              <w:top w:val="nil"/>
              <w:left w:val="nil"/>
              <w:bottom w:val="single" w:sz="4" w:space="0" w:color="000000"/>
              <w:right w:val="single" w:sz="4" w:space="0" w:color="000000"/>
            </w:tcBorders>
            <w:vAlign w:val="bottom"/>
            <w:tcPrChange w:id="1434" w:author="Author">
              <w:tcPr>
                <w:tcW w:w="2158" w:type="dxa"/>
                <w:tcBorders>
                  <w:top w:val="nil"/>
                  <w:left w:val="nil"/>
                  <w:bottom w:val="single" w:sz="4" w:space="0" w:color="000000"/>
                  <w:right w:val="single" w:sz="4" w:space="0" w:color="000000"/>
                </w:tcBorders>
                <w:vAlign w:val="bottom"/>
              </w:tcPr>
            </w:tcPrChange>
          </w:tcPr>
          <w:p w14:paraId="3B3B1C6D" w14:textId="77777777" w:rsidR="007C3C95" w:rsidRPr="005C5F5B" w:rsidRDefault="007C3C95"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435" w:author="Author">
              <w:tcPr>
                <w:tcW w:w="2267" w:type="dxa"/>
                <w:tcBorders>
                  <w:top w:val="nil"/>
                  <w:left w:val="nil"/>
                  <w:bottom w:val="single" w:sz="4" w:space="0" w:color="000000"/>
                  <w:right w:val="single" w:sz="4" w:space="0" w:color="000000"/>
                </w:tcBorders>
                <w:vAlign w:val="bottom"/>
              </w:tcPr>
            </w:tcPrChange>
          </w:tcPr>
          <w:p w14:paraId="65BE5EE2" w14:textId="77777777" w:rsidR="007C3C95" w:rsidRPr="005C5F5B" w:rsidRDefault="007C3C95"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436" w:author="Author">
              <w:tcPr>
                <w:tcW w:w="2267" w:type="dxa"/>
                <w:tcBorders>
                  <w:top w:val="nil"/>
                  <w:left w:val="nil"/>
                  <w:bottom w:val="single" w:sz="4" w:space="0" w:color="000000"/>
                  <w:right w:val="single" w:sz="4" w:space="0" w:color="000000"/>
                </w:tcBorders>
                <w:vAlign w:val="bottom"/>
              </w:tcPr>
            </w:tcPrChange>
          </w:tcPr>
          <w:p w14:paraId="534AE369" w14:textId="77777777" w:rsidR="007C3C95" w:rsidRPr="005C5F5B" w:rsidRDefault="007C3C95" w:rsidP="00CE3A30">
            <w:pPr>
              <w:keepNext/>
              <w:keepLines/>
              <w:jc w:val="center"/>
              <w:rPr>
                <w:lang w:val="it-IT"/>
              </w:rPr>
            </w:pPr>
            <w:r w:rsidRPr="005C5F5B">
              <w:rPr>
                <w:lang w:val="it-IT"/>
              </w:rPr>
              <w:t>Non comune</w:t>
            </w:r>
          </w:p>
        </w:tc>
      </w:tr>
      <w:tr w:rsidR="000D7C96" w:rsidRPr="005C5F5B" w14:paraId="1C2EF08A" w14:textId="77777777" w:rsidTr="005E179E">
        <w:trPr>
          <w:trHeight w:val="300"/>
          <w:trPrChange w:id="143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3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F5AEE1E" w14:textId="77777777" w:rsidR="000D7C96" w:rsidRPr="005C5F5B" w:rsidRDefault="000D7C96" w:rsidP="00CE3A30">
            <w:pPr>
              <w:keepNext/>
              <w:keepLines/>
              <w:rPr>
                <w:lang w:val="it-IT"/>
              </w:rPr>
            </w:pPr>
            <w:r w:rsidRPr="005C5F5B">
              <w:rPr>
                <w:lang w:val="it-IT"/>
              </w:rPr>
              <w:t>Tosse</w:t>
            </w:r>
          </w:p>
        </w:tc>
        <w:tc>
          <w:tcPr>
            <w:tcW w:w="2158" w:type="dxa"/>
            <w:tcBorders>
              <w:top w:val="nil"/>
              <w:left w:val="nil"/>
              <w:bottom w:val="single" w:sz="4" w:space="0" w:color="000000"/>
              <w:right w:val="single" w:sz="4" w:space="0" w:color="000000"/>
            </w:tcBorders>
            <w:vAlign w:val="bottom"/>
            <w:tcPrChange w:id="1439" w:author="Author">
              <w:tcPr>
                <w:tcW w:w="2158" w:type="dxa"/>
                <w:tcBorders>
                  <w:top w:val="nil"/>
                  <w:left w:val="nil"/>
                  <w:bottom w:val="single" w:sz="4" w:space="0" w:color="000000"/>
                  <w:right w:val="single" w:sz="4" w:space="0" w:color="000000"/>
                </w:tcBorders>
                <w:vAlign w:val="bottom"/>
              </w:tcPr>
            </w:tcPrChange>
          </w:tcPr>
          <w:p w14:paraId="1E6DB843"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40" w:author="Author">
              <w:tcPr>
                <w:tcW w:w="2267" w:type="dxa"/>
                <w:tcBorders>
                  <w:top w:val="nil"/>
                  <w:left w:val="nil"/>
                  <w:bottom w:val="single" w:sz="4" w:space="0" w:color="000000"/>
                  <w:right w:val="single" w:sz="4" w:space="0" w:color="000000"/>
                </w:tcBorders>
                <w:vAlign w:val="bottom"/>
              </w:tcPr>
            </w:tcPrChange>
          </w:tcPr>
          <w:p w14:paraId="7242A121"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41" w:author="Author">
              <w:tcPr>
                <w:tcW w:w="2267" w:type="dxa"/>
                <w:tcBorders>
                  <w:top w:val="nil"/>
                  <w:left w:val="nil"/>
                  <w:bottom w:val="single" w:sz="4" w:space="0" w:color="000000"/>
                  <w:right w:val="single" w:sz="4" w:space="0" w:color="000000"/>
                </w:tcBorders>
                <w:vAlign w:val="bottom"/>
              </w:tcPr>
            </w:tcPrChange>
          </w:tcPr>
          <w:p w14:paraId="012C5113"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272C84EB" w14:textId="77777777" w:rsidTr="005E179E">
        <w:trPr>
          <w:trHeight w:val="300"/>
          <w:trPrChange w:id="144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4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FCE9F2C" w14:textId="77777777" w:rsidR="000D7C96" w:rsidRPr="005C5F5B" w:rsidRDefault="000D7C96" w:rsidP="00CE3A30">
            <w:pPr>
              <w:keepNext/>
              <w:keepLines/>
              <w:rPr>
                <w:lang w:val="it-IT"/>
              </w:rPr>
            </w:pPr>
            <w:r w:rsidRPr="005C5F5B">
              <w:rPr>
                <w:lang w:val="it-IT"/>
              </w:rPr>
              <w:t>Dispnea</w:t>
            </w:r>
          </w:p>
        </w:tc>
        <w:tc>
          <w:tcPr>
            <w:tcW w:w="2158" w:type="dxa"/>
            <w:tcBorders>
              <w:top w:val="nil"/>
              <w:left w:val="nil"/>
              <w:bottom w:val="single" w:sz="4" w:space="0" w:color="000000"/>
              <w:right w:val="single" w:sz="4" w:space="0" w:color="000000"/>
            </w:tcBorders>
            <w:vAlign w:val="bottom"/>
            <w:tcPrChange w:id="1444" w:author="Author">
              <w:tcPr>
                <w:tcW w:w="2158" w:type="dxa"/>
                <w:tcBorders>
                  <w:top w:val="nil"/>
                  <w:left w:val="nil"/>
                  <w:bottom w:val="single" w:sz="4" w:space="0" w:color="000000"/>
                  <w:right w:val="single" w:sz="4" w:space="0" w:color="000000"/>
                </w:tcBorders>
                <w:vAlign w:val="bottom"/>
              </w:tcPr>
            </w:tcPrChange>
          </w:tcPr>
          <w:p w14:paraId="44BD3370"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45" w:author="Author">
              <w:tcPr>
                <w:tcW w:w="2267" w:type="dxa"/>
                <w:tcBorders>
                  <w:top w:val="nil"/>
                  <w:left w:val="nil"/>
                  <w:bottom w:val="single" w:sz="4" w:space="0" w:color="000000"/>
                  <w:right w:val="single" w:sz="4" w:space="0" w:color="000000"/>
                </w:tcBorders>
                <w:vAlign w:val="bottom"/>
              </w:tcPr>
            </w:tcPrChange>
          </w:tcPr>
          <w:p w14:paraId="296B26C2"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46" w:author="Author">
              <w:tcPr>
                <w:tcW w:w="2267" w:type="dxa"/>
                <w:tcBorders>
                  <w:top w:val="nil"/>
                  <w:left w:val="nil"/>
                  <w:bottom w:val="single" w:sz="4" w:space="0" w:color="000000"/>
                  <w:right w:val="single" w:sz="4" w:space="0" w:color="000000"/>
                </w:tcBorders>
                <w:vAlign w:val="bottom"/>
              </w:tcPr>
            </w:tcPrChange>
          </w:tcPr>
          <w:p w14:paraId="0EBA9681" w14:textId="77777777" w:rsidR="000D7C96" w:rsidRPr="005C5F5B" w:rsidRDefault="000D7C96" w:rsidP="00CE3A30">
            <w:pPr>
              <w:keepNext/>
              <w:keepLines/>
              <w:jc w:val="center"/>
              <w:rPr>
                <w:lang w:val="it-IT"/>
              </w:rPr>
            </w:pPr>
            <w:r w:rsidRPr="005C5F5B">
              <w:rPr>
                <w:lang w:val="it-IT"/>
              </w:rPr>
              <w:t>Molto comune</w:t>
            </w:r>
          </w:p>
        </w:tc>
      </w:tr>
      <w:tr w:rsidR="007C3C95" w:rsidRPr="005C5F5B" w14:paraId="37541442" w14:textId="77777777" w:rsidTr="005E179E">
        <w:trPr>
          <w:trHeight w:val="300"/>
          <w:trPrChange w:id="144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4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1F3EBBB" w14:textId="77777777" w:rsidR="007C3C95" w:rsidRPr="005C5F5B" w:rsidRDefault="007C3C95" w:rsidP="00CE3A30">
            <w:pPr>
              <w:keepNext/>
              <w:keepLines/>
              <w:rPr>
                <w:lang w:val="it-IT"/>
              </w:rPr>
            </w:pPr>
            <w:r w:rsidRPr="005C5F5B">
              <w:rPr>
                <w:lang w:val="it-IT"/>
              </w:rPr>
              <w:t>Pneumopatia interstiziale</w:t>
            </w:r>
          </w:p>
        </w:tc>
        <w:tc>
          <w:tcPr>
            <w:tcW w:w="2158" w:type="dxa"/>
            <w:tcBorders>
              <w:top w:val="nil"/>
              <w:left w:val="nil"/>
              <w:bottom w:val="single" w:sz="4" w:space="0" w:color="000000"/>
              <w:right w:val="single" w:sz="4" w:space="0" w:color="000000"/>
            </w:tcBorders>
            <w:vAlign w:val="bottom"/>
            <w:tcPrChange w:id="1449" w:author="Author">
              <w:tcPr>
                <w:tcW w:w="2158" w:type="dxa"/>
                <w:tcBorders>
                  <w:top w:val="nil"/>
                  <w:left w:val="nil"/>
                  <w:bottom w:val="single" w:sz="4" w:space="0" w:color="000000"/>
                  <w:right w:val="single" w:sz="4" w:space="0" w:color="000000"/>
                </w:tcBorders>
                <w:vAlign w:val="bottom"/>
              </w:tcPr>
            </w:tcPrChange>
          </w:tcPr>
          <w:p w14:paraId="35A76643" w14:textId="77777777" w:rsidR="007C3C95" w:rsidRPr="005C5F5B" w:rsidRDefault="00135BC4"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450" w:author="Author">
              <w:tcPr>
                <w:tcW w:w="2267" w:type="dxa"/>
                <w:tcBorders>
                  <w:top w:val="nil"/>
                  <w:left w:val="nil"/>
                  <w:bottom w:val="single" w:sz="4" w:space="0" w:color="000000"/>
                  <w:right w:val="single" w:sz="4" w:space="0" w:color="000000"/>
                </w:tcBorders>
                <w:vAlign w:val="bottom"/>
              </w:tcPr>
            </w:tcPrChange>
          </w:tcPr>
          <w:p w14:paraId="720ADF98" w14:textId="77777777" w:rsidR="007C3C95" w:rsidRPr="005C5F5B" w:rsidRDefault="008E233D" w:rsidP="00CE3A30">
            <w:pPr>
              <w:keepNext/>
              <w:keepLines/>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Change w:id="1451" w:author="Author">
              <w:tcPr>
                <w:tcW w:w="2267" w:type="dxa"/>
                <w:tcBorders>
                  <w:top w:val="nil"/>
                  <w:left w:val="nil"/>
                  <w:bottom w:val="single" w:sz="4" w:space="0" w:color="000000"/>
                  <w:right w:val="single" w:sz="4" w:space="0" w:color="000000"/>
                </w:tcBorders>
                <w:vAlign w:val="bottom"/>
              </w:tcPr>
            </w:tcPrChange>
          </w:tcPr>
          <w:p w14:paraId="2630C075" w14:textId="77777777" w:rsidR="007C3C95" w:rsidRPr="005C5F5B" w:rsidRDefault="008E233D" w:rsidP="00CE3A30">
            <w:pPr>
              <w:keepNext/>
              <w:keepLines/>
              <w:jc w:val="center"/>
              <w:rPr>
                <w:lang w:val="it-IT"/>
              </w:rPr>
            </w:pPr>
            <w:r w:rsidRPr="005C5F5B">
              <w:rPr>
                <w:lang w:val="it-IT"/>
              </w:rPr>
              <w:t>Molto raro</w:t>
            </w:r>
          </w:p>
        </w:tc>
      </w:tr>
      <w:tr w:rsidR="000D7C96" w:rsidRPr="005C5F5B" w14:paraId="642F3E10" w14:textId="77777777" w:rsidTr="005E179E">
        <w:trPr>
          <w:trHeight w:val="300"/>
          <w:trPrChange w:id="145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5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F99F3F5" w14:textId="77777777" w:rsidR="000D7C96" w:rsidRPr="005C5F5B" w:rsidRDefault="000D7C96" w:rsidP="000D7C96">
            <w:pPr>
              <w:rPr>
                <w:lang w:val="it-IT"/>
              </w:rPr>
            </w:pPr>
            <w:r w:rsidRPr="005C5F5B">
              <w:rPr>
                <w:lang w:val="it-IT"/>
              </w:rPr>
              <w:t>Versamento pleurico</w:t>
            </w:r>
          </w:p>
        </w:tc>
        <w:tc>
          <w:tcPr>
            <w:tcW w:w="2158" w:type="dxa"/>
            <w:tcBorders>
              <w:top w:val="nil"/>
              <w:left w:val="nil"/>
              <w:bottom w:val="single" w:sz="4" w:space="0" w:color="000000"/>
              <w:right w:val="single" w:sz="4" w:space="0" w:color="000000"/>
            </w:tcBorders>
            <w:vAlign w:val="bottom"/>
            <w:tcPrChange w:id="1454" w:author="Author">
              <w:tcPr>
                <w:tcW w:w="2158" w:type="dxa"/>
                <w:tcBorders>
                  <w:top w:val="nil"/>
                  <w:left w:val="nil"/>
                  <w:bottom w:val="single" w:sz="4" w:space="0" w:color="000000"/>
                  <w:right w:val="single" w:sz="4" w:space="0" w:color="000000"/>
                </w:tcBorders>
                <w:vAlign w:val="bottom"/>
              </w:tcPr>
            </w:tcPrChange>
          </w:tcPr>
          <w:p w14:paraId="4030B886"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55" w:author="Author">
              <w:tcPr>
                <w:tcW w:w="2267" w:type="dxa"/>
                <w:tcBorders>
                  <w:top w:val="nil"/>
                  <w:left w:val="nil"/>
                  <w:bottom w:val="single" w:sz="4" w:space="0" w:color="000000"/>
                  <w:right w:val="single" w:sz="4" w:space="0" w:color="000000"/>
                </w:tcBorders>
                <w:vAlign w:val="bottom"/>
              </w:tcPr>
            </w:tcPrChange>
          </w:tcPr>
          <w:p w14:paraId="2823C133"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56" w:author="Author">
              <w:tcPr>
                <w:tcW w:w="2267" w:type="dxa"/>
                <w:tcBorders>
                  <w:top w:val="nil"/>
                  <w:left w:val="nil"/>
                  <w:bottom w:val="single" w:sz="4" w:space="0" w:color="000000"/>
                  <w:right w:val="single" w:sz="4" w:space="0" w:color="000000"/>
                </w:tcBorders>
                <w:vAlign w:val="bottom"/>
              </w:tcPr>
            </w:tcPrChange>
          </w:tcPr>
          <w:p w14:paraId="7EB7972B" w14:textId="77777777" w:rsidR="000D7C96" w:rsidRPr="005C5F5B" w:rsidRDefault="000D7C96" w:rsidP="000D7C96">
            <w:pPr>
              <w:jc w:val="center"/>
              <w:rPr>
                <w:lang w:val="it-IT"/>
              </w:rPr>
            </w:pPr>
            <w:r w:rsidRPr="005C5F5B">
              <w:rPr>
                <w:lang w:val="it-IT"/>
              </w:rPr>
              <w:t>Molto comune</w:t>
            </w:r>
          </w:p>
        </w:tc>
      </w:tr>
      <w:tr w:rsidR="007C3C95" w:rsidRPr="005C5F5B" w14:paraId="7A8E1A62" w14:textId="77777777" w:rsidTr="005E179E">
        <w:trPr>
          <w:trHeight w:val="300"/>
          <w:trPrChange w:id="145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5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36CC5F5" w14:textId="77777777" w:rsidR="007C3C95" w:rsidRPr="005C5F5B" w:rsidRDefault="008E233D" w:rsidP="000D7C96">
            <w:pPr>
              <w:rPr>
                <w:lang w:val="it-IT"/>
              </w:rPr>
            </w:pPr>
            <w:r w:rsidRPr="005C5F5B">
              <w:rPr>
                <w:lang w:val="it-IT"/>
              </w:rPr>
              <w:t>Fibrosi polmonare</w:t>
            </w:r>
          </w:p>
        </w:tc>
        <w:tc>
          <w:tcPr>
            <w:tcW w:w="2158" w:type="dxa"/>
            <w:tcBorders>
              <w:top w:val="nil"/>
              <w:left w:val="nil"/>
              <w:bottom w:val="single" w:sz="4" w:space="0" w:color="000000"/>
              <w:right w:val="single" w:sz="4" w:space="0" w:color="000000"/>
            </w:tcBorders>
            <w:vAlign w:val="bottom"/>
            <w:tcPrChange w:id="1459" w:author="Author">
              <w:tcPr>
                <w:tcW w:w="2158" w:type="dxa"/>
                <w:tcBorders>
                  <w:top w:val="nil"/>
                  <w:left w:val="nil"/>
                  <w:bottom w:val="single" w:sz="4" w:space="0" w:color="000000"/>
                  <w:right w:val="single" w:sz="4" w:space="0" w:color="000000"/>
                </w:tcBorders>
                <w:vAlign w:val="bottom"/>
              </w:tcPr>
            </w:tcPrChange>
          </w:tcPr>
          <w:p w14:paraId="7EF2E8D2" w14:textId="77777777" w:rsidR="007C3C95" w:rsidRPr="005C5F5B" w:rsidRDefault="008E233D" w:rsidP="000D7C9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Change w:id="1460" w:author="Author">
              <w:tcPr>
                <w:tcW w:w="2267" w:type="dxa"/>
                <w:tcBorders>
                  <w:top w:val="nil"/>
                  <w:left w:val="nil"/>
                  <w:bottom w:val="single" w:sz="4" w:space="0" w:color="000000"/>
                  <w:right w:val="single" w:sz="4" w:space="0" w:color="000000"/>
                </w:tcBorders>
                <w:vAlign w:val="bottom"/>
              </w:tcPr>
            </w:tcPrChange>
          </w:tcPr>
          <w:p w14:paraId="47DAAF8F" w14:textId="77777777" w:rsidR="007C3C95" w:rsidRPr="005C5F5B" w:rsidRDefault="008E233D"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461" w:author="Author">
              <w:tcPr>
                <w:tcW w:w="2267" w:type="dxa"/>
                <w:tcBorders>
                  <w:top w:val="nil"/>
                  <w:left w:val="nil"/>
                  <w:bottom w:val="single" w:sz="4" w:space="0" w:color="000000"/>
                  <w:right w:val="single" w:sz="4" w:space="0" w:color="000000"/>
                </w:tcBorders>
                <w:vAlign w:val="bottom"/>
              </w:tcPr>
            </w:tcPrChange>
          </w:tcPr>
          <w:p w14:paraId="2B8DD0C0" w14:textId="77777777" w:rsidR="007C3C95" w:rsidRPr="005C5F5B" w:rsidRDefault="008E233D" w:rsidP="000D7C96">
            <w:pPr>
              <w:jc w:val="center"/>
              <w:rPr>
                <w:lang w:val="it-IT"/>
              </w:rPr>
            </w:pPr>
            <w:r w:rsidRPr="005C5F5B">
              <w:rPr>
                <w:lang w:val="it-IT"/>
              </w:rPr>
              <w:t>Non comune</w:t>
            </w:r>
          </w:p>
        </w:tc>
      </w:tr>
      <w:tr w:rsidR="000D7C96" w:rsidRPr="005C5F5B" w14:paraId="156C5674" w14:textId="77777777" w:rsidTr="005E179E">
        <w:trPr>
          <w:trHeight w:val="300"/>
          <w:trPrChange w:id="146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463"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38970A21" w14:textId="77777777" w:rsidR="000D7C96" w:rsidRPr="005C5F5B" w:rsidRDefault="000D7C96" w:rsidP="00DE79B7">
            <w:pPr>
              <w:rPr>
                <w:b/>
                <w:lang w:val="it-IT"/>
              </w:rPr>
            </w:pPr>
            <w:r w:rsidRPr="005C5F5B">
              <w:rPr>
                <w:b/>
                <w:lang w:val="it-IT"/>
              </w:rPr>
              <w:t>Patologie gastrointestinali</w:t>
            </w:r>
          </w:p>
        </w:tc>
      </w:tr>
      <w:tr w:rsidR="006808CC" w:rsidRPr="005C5F5B" w14:paraId="7F223159" w14:textId="77777777" w:rsidTr="005E179E">
        <w:trPr>
          <w:trHeight w:val="300"/>
          <w:trPrChange w:id="146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6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83D5809" w14:textId="77777777" w:rsidR="006808CC" w:rsidRPr="005C5F5B" w:rsidRDefault="006808CC" w:rsidP="00DE79B7">
            <w:pPr>
              <w:rPr>
                <w:lang w:val="it-IT"/>
              </w:rPr>
            </w:pPr>
            <w:r w:rsidRPr="005C5F5B">
              <w:rPr>
                <w:lang w:val="it-IT"/>
              </w:rPr>
              <w:t>Distensione addominale</w:t>
            </w:r>
          </w:p>
        </w:tc>
        <w:tc>
          <w:tcPr>
            <w:tcW w:w="2158" w:type="dxa"/>
            <w:tcBorders>
              <w:top w:val="nil"/>
              <w:left w:val="nil"/>
              <w:bottom w:val="single" w:sz="4" w:space="0" w:color="000000"/>
              <w:right w:val="single" w:sz="4" w:space="0" w:color="000000"/>
            </w:tcBorders>
            <w:vAlign w:val="bottom"/>
            <w:tcPrChange w:id="1466" w:author="Author">
              <w:tcPr>
                <w:tcW w:w="2158" w:type="dxa"/>
                <w:tcBorders>
                  <w:top w:val="nil"/>
                  <w:left w:val="nil"/>
                  <w:bottom w:val="single" w:sz="4" w:space="0" w:color="000000"/>
                  <w:right w:val="single" w:sz="4" w:space="0" w:color="000000"/>
                </w:tcBorders>
                <w:vAlign w:val="bottom"/>
              </w:tcPr>
            </w:tcPrChange>
          </w:tcPr>
          <w:p w14:paraId="64673E70" w14:textId="77777777" w:rsidR="006808CC" w:rsidRPr="005C5F5B" w:rsidRDefault="006808CC"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67" w:author="Author">
              <w:tcPr>
                <w:tcW w:w="2267" w:type="dxa"/>
                <w:tcBorders>
                  <w:top w:val="nil"/>
                  <w:left w:val="nil"/>
                  <w:bottom w:val="single" w:sz="4" w:space="0" w:color="000000"/>
                  <w:right w:val="single" w:sz="4" w:space="0" w:color="000000"/>
                </w:tcBorders>
                <w:vAlign w:val="bottom"/>
              </w:tcPr>
            </w:tcPrChange>
          </w:tcPr>
          <w:p w14:paraId="67D3418D" w14:textId="77777777" w:rsidR="006808CC" w:rsidRPr="005C5F5B" w:rsidRDefault="006808CC"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68" w:author="Author">
              <w:tcPr>
                <w:tcW w:w="2267" w:type="dxa"/>
                <w:tcBorders>
                  <w:top w:val="nil"/>
                  <w:left w:val="nil"/>
                  <w:bottom w:val="single" w:sz="4" w:space="0" w:color="000000"/>
                  <w:right w:val="single" w:sz="4" w:space="0" w:color="000000"/>
                </w:tcBorders>
                <w:vAlign w:val="bottom"/>
              </w:tcPr>
            </w:tcPrChange>
          </w:tcPr>
          <w:p w14:paraId="2E86A985" w14:textId="77777777" w:rsidR="006808CC" w:rsidRPr="005C5F5B" w:rsidRDefault="006808CC" w:rsidP="00DE79B7">
            <w:pPr>
              <w:jc w:val="center"/>
              <w:rPr>
                <w:lang w:val="it-IT"/>
              </w:rPr>
            </w:pPr>
            <w:r w:rsidRPr="005C5F5B">
              <w:rPr>
                <w:lang w:val="it-IT"/>
              </w:rPr>
              <w:t>Comune</w:t>
            </w:r>
          </w:p>
        </w:tc>
      </w:tr>
      <w:tr w:rsidR="000D7C96" w:rsidRPr="005C5F5B" w14:paraId="5F5625F1" w14:textId="77777777" w:rsidTr="005E179E">
        <w:trPr>
          <w:trHeight w:val="300"/>
          <w:trPrChange w:id="146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7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DCC21F6" w14:textId="77777777" w:rsidR="000D7C96" w:rsidRPr="005C5F5B" w:rsidRDefault="000D7C96" w:rsidP="00DE79B7">
            <w:pPr>
              <w:rPr>
                <w:lang w:val="it-IT"/>
              </w:rPr>
            </w:pPr>
            <w:r w:rsidRPr="005C5F5B">
              <w:rPr>
                <w:lang w:val="it-IT"/>
              </w:rPr>
              <w:t>Dolore addominale</w:t>
            </w:r>
          </w:p>
        </w:tc>
        <w:tc>
          <w:tcPr>
            <w:tcW w:w="2158" w:type="dxa"/>
            <w:tcBorders>
              <w:top w:val="nil"/>
              <w:left w:val="nil"/>
              <w:bottom w:val="single" w:sz="4" w:space="0" w:color="000000"/>
              <w:right w:val="single" w:sz="4" w:space="0" w:color="000000"/>
            </w:tcBorders>
            <w:vAlign w:val="bottom"/>
            <w:tcPrChange w:id="1471" w:author="Author">
              <w:tcPr>
                <w:tcW w:w="2158" w:type="dxa"/>
                <w:tcBorders>
                  <w:top w:val="nil"/>
                  <w:left w:val="nil"/>
                  <w:bottom w:val="single" w:sz="4" w:space="0" w:color="000000"/>
                  <w:right w:val="single" w:sz="4" w:space="0" w:color="000000"/>
                </w:tcBorders>
                <w:vAlign w:val="bottom"/>
              </w:tcPr>
            </w:tcPrChange>
          </w:tcPr>
          <w:p w14:paraId="7B3FB34E"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72" w:author="Author">
              <w:tcPr>
                <w:tcW w:w="2267" w:type="dxa"/>
                <w:tcBorders>
                  <w:top w:val="nil"/>
                  <w:left w:val="nil"/>
                  <w:bottom w:val="single" w:sz="4" w:space="0" w:color="000000"/>
                  <w:right w:val="single" w:sz="4" w:space="0" w:color="000000"/>
                </w:tcBorders>
                <w:vAlign w:val="bottom"/>
              </w:tcPr>
            </w:tcPrChange>
          </w:tcPr>
          <w:p w14:paraId="55CEA87A"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73" w:author="Author">
              <w:tcPr>
                <w:tcW w:w="2267" w:type="dxa"/>
                <w:tcBorders>
                  <w:top w:val="nil"/>
                  <w:left w:val="nil"/>
                  <w:bottom w:val="single" w:sz="4" w:space="0" w:color="000000"/>
                  <w:right w:val="single" w:sz="4" w:space="0" w:color="000000"/>
                </w:tcBorders>
                <w:vAlign w:val="bottom"/>
              </w:tcPr>
            </w:tcPrChange>
          </w:tcPr>
          <w:p w14:paraId="742234F2" w14:textId="77777777" w:rsidR="000D7C96" w:rsidRPr="005C5F5B" w:rsidRDefault="000D7C96" w:rsidP="00DE79B7">
            <w:pPr>
              <w:jc w:val="center"/>
              <w:rPr>
                <w:lang w:val="it-IT"/>
              </w:rPr>
            </w:pPr>
            <w:r w:rsidRPr="005C5F5B">
              <w:rPr>
                <w:lang w:val="it-IT"/>
              </w:rPr>
              <w:t>Molto comune</w:t>
            </w:r>
          </w:p>
        </w:tc>
      </w:tr>
      <w:tr w:rsidR="000D7C96" w:rsidRPr="005C5F5B" w14:paraId="21A53B3B" w14:textId="77777777" w:rsidTr="005E179E">
        <w:trPr>
          <w:trHeight w:val="300"/>
          <w:trPrChange w:id="147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7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6FA7C79" w14:textId="77777777" w:rsidR="000D7C96" w:rsidRPr="005C5F5B" w:rsidRDefault="000D7C96" w:rsidP="00DE79B7">
            <w:pPr>
              <w:rPr>
                <w:lang w:val="it-IT"/>
              </w:rPr>
            </w:pPr>
            <w:r w:rsidRPr="005C5F5B">
              <w:rPr>
                <w:lang w:val="it-IT"/>
              </w:rPr>
              <w:t>Colite</w:t>
            </w:r>
          </w:p>
        </w:tc>
        <w:tc>
          <w:tcPr>
            <w:tcW w:w="2158" w:type="dxa"/>
            <w:tcBorders>
              <w:top w:val="nil"/>
              <w:left w:val="nil"/>
              <w:bottom w:val="single" w:sz="4" w:space="0" w:color="000000"/>
              <w:right w:val="single" w:sz="4" w:space="0" w:color="000000"/>
            </w:tcBorders>
            <w:vAlign w:val="bottom"/>
            <w:tcPrChange w:id="1476" w:author="Author">
              <w:tcPr>
                <w:tcW w:w="2158" w:type="dxa"/>
                <w:tcBorders>
                  <w:top w:val="nil"/>
                  <w:left w:val="nil"/>
                  <w:bottom w:val="single" w:sz="4" w:space="0" w:color="000000"/>
                  <w:right w:val="single" w:sz="4" w:space="0" w:color="000000"/>
                </w:tcBorders>
                <w:vAlign w:val="bottom"/>
              </w:tcPr>
            </w:tcPrChange>
          </w:tcPr>
          <w:p w14:paraId="5285F357"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77" w:author="Author">
              <w:tcPr>
                <w:tcW w:w="2267" w:type="dxa"/>
                <w:tcBorders>
                  <w:top w:val="nil"/>
                  <w:left w:val="nil"/>
                  <w:bottom w:val="single" w:sz="4" w:space="0" w:color="000000"/>
                  <w:right w:val="single" w:sz="4" w:space="0" w:color="000000"/>
                </w:tcBorders>
                <w:vAlign w:val="bottom"/>
              </w:tcPr>
            </w:tcPrChange>
          </w:tcPr>
          <w:p w14:paraId="77D53216"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78" w:author="Author">
              <w:tcPr>
                <w:tcW w:w="2267" w:type="dxa"/>
                <w:tcBorders>
                  <w:top w:val="nil"/>
                  <w:left w:val="nil"/>
                  <w:bottom w:val="single" w:sz="4" w:space="0" w:color="000000"/>
                  <w:right w:val="single" w:sz="4" w:space="0" w:color="000000"/>
                </w:tcBorders>
                <w:vAlign w:val="bottom"/>
              </w:tcPr>
            </w:tcPrChange>
          </w:tcPr>
          <w:p w14:paraId="48EF5BE5" w14:textId="77777777" w:rsidR="000D7C96" w:rsidRPr="005C5F5B" w:rsidRDefault="000D7C96" w:rsidP="00DE79B7">
            <w:pPr>
              <w:jc w:val="center"/>
              <w:rPr>
                <w:lang w:val="it-IT"/>
              </w:rPr>
            </w:pPr>
            <w:r w:rsidRPr="005C5F5B">
              <w:rPr>
                <w:lang w:val="it-IT"/>
              </w:rPr>
              <w:t>Comune</w:t>
            </w:r>
          </w:p>
        </w:tc>
      </w:tr>
      <w:tr w:rsidR="000D7C96" w:rsidRPr="005C5F5B" w14:paraId="59C4BCFD" w14:textId="77777777" w:rsidTr="005E179E">
        <w:trPr>
          <w:trHeight w:val="300"/>
          <w:trPrChange w:id="147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8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ADE1482" w14:textId="77777777" w:rsidR="000D7C96" w:rsidRPr="005C5F5B" w:rsidRDefault="000D7C96" w:rsidP="00DE79B7">
            <w:pPr>
              <w:rPr>
                <w:lang w:val="it-IT"/>
              </w:rPr>
            </w:pPr>
            <w:r w:rsidRPr="005C5F5B">
              <w:rPr>
                <w:lang w:val="it-IT"/>
              </w:rPr>
              <w:t>Costipazione</w:t>
            </w:r>
          </w:p>
        </w:tc>
        <w:tc>
          <w:tcPr>
            <w:tcW w:w="2158" w:type="dxa"/>
            <w:tcBorders>
              <w:top w:val="nil"/>
              <w:left w:val="nil"/>
              <w:bottom w:val="single" w:sz="4" w:space="0" w:color="000000"/>
              <w:right w:val="single" w:sz="4" w:space="0" w:color="000000"/>
            </w:tcBorders>
            <w:vAlign w:val="bottom"/>
            <w:tcPrChange w:id="1481" w:author="Author">
              <w:tcPr>
                <w:tcW w:w="2158" w:type="dxa"/>
                <w:tcBorders>
                  <w:top w:val="nil"/>
                  <w:left w:val="nil"/>
                  <w:bottom w:val="single" w:sz="4" w:space="0" w:color="000000"/>
                  <w:right w:val="single" w:sz="4" w:space="0" w:color="000000"/>
                </w:tcBorders>
                <w:vAlign w:val="bottom"/>
              </w:tcPr>
            </w:tcPrChange>
          </w:tcPr>
          <w:p w14:paraId="14C5A369"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82" w:author="Author">
              <w:tcPr>
                <w:tcW w:w="2267" w:type="dxa"/>
                <w:tcBorders>
                  <w:top w:val="nil"/>
                  <w:left w:val="nil"/>
                  <w:bottom w:val="single" w:sz="4" w:space="0" w:color="000000"/>
                  <w:right w:val="single" w:sz="4" w:space="0" w:color="000000"/>
                </w:tcBorders>
                <w:vAlign w:val="bottom"/>
              </w:tcPr>
            </w:tcPrChange>
          </w:tcPr>
          <w:p w14:paraId="7D1AA0FF"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83" w:author="Author">
              <w:tcPr>
                <w:tcW w:w="2267" w:type="dxa"/>
                <w:tcBorders>
                  <w:top w:val="nil"/>
                  <w:left w:val="nil"/>
                  <w:bottom w:val="single" w:sz="4" w:space="0" w:color="000000"/>
                  <w:right w:val="single" w:sz="4" w:space="0" w:color="000000"/>
                </w:tcBorders>
                <w:vAlign w:val="bottom"/>
              </w:tcPr>
            </w:tcPrChange>
          </w:tcPr>
          <w:p w14:paraId="019F5D23" w14:textId="77777777" w:rsidR="000D7C96" w:rsidRPr="005C5F5B" w:rsidRDefault="000D7C96" w:rsidP="00DE79B7">
            <w:pPr>
              <w:jc w:val="center"/>
              <w:rPr>
                <w:lang w:val="it-IT"/>
              </w:rPr>
            </w:pPr>
            <w:r w:rsidRPr="005C5F5B">
              <w:rPr>
                <w:lang w:val="it-IT"/>
              </w:rPr>
              <w:t>Molto comune</w:t>
            </w:r>
          </w:p>
        </w:tc>
      </w:tr>
      <w:tr w:rsidR="000D7C96" w:rsidRPr="005C5F5B" w14:paraId="3D0245ED" w14:textId="77777777" w:rsidTr="005E179E">
        <w:trPr>
          <w:trHeight w:val="300"/>
          <w:trPrChange w:id="148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8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B93155E" w14:textId="77777777" w:rsidR="000D7C96" w:rsidRPr="005C5F5B" w:rsidRDefault="000D7C96" w:rsidP="00DE79B7">
            <w:pPr>
              <w:rPr>
                <w:lang w:val="it-IT"/>
              </w:rPr>
            </w:pPr>
            <w:r w:rsidRPr="005C5F5B">
              <w:rPr>
                <w:lang w:val="it-IT"/>
              </w:rPr>
              <w:t>Calo dell</w:t>
            </w:r>
            <w:r w:rsidR="00D03320">
              <w:rPr>
                <w:lang w:val="it-IT"/>
              </w:rPr>
              <w:t>’</w:t>
            </w:r>
            <w:r w:rsidRPr="005C5F5B">
              <w:rPr>
                <w:lang w:val="it-IT"/>
              </w:rPr>
              <w:t>appetito</w:t>
            </w:r>
          </w:p>
        </w:tc>
        <w:tc>
          <w:tcPr>
            <w:tcW w:w="2158" w:type="dxa"/>
            <w:tcBorders>
              <w:top w:val="nil"/>
              <w:left w:val="nil"/>
              <w:bottom w:val="single" w:sz="4" w:space="0" w:color="000000"/>
              <w:right w:val="single" w:sz="4" w:space="0" w:color="000000"/>
            </w:tcBorders>
            <w:vAlign w:val="bottom"/>
            <w:tcPrChange w:id="1486" w:author="Author">
              <w:tcPr>
                <w:tcW w:w="2158" w:type="dxa"/>
                <w:tcBorders>
                  <w:top w:val="nil"/>
                  <w:left w:val="nil"/>
                  <w:bottom w:val="single" w:sz="4" w:space="0" w:color="000000"/>
                  <w:right w:val="single" w:sz="4" w:space="0" w:color="000000"/>
                </w:tcBorders>
                <w:vAlign w:val="bottom"/>
              </w:tcPr>
            </w:tcPrChange>
          </w:tcPr>
          <w:p w14:paraId="04A7AC31"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487" w:author="Author">
              <w:tcPr>
                <w:tcW w:w="2267" w:type="dxa"/>
                <w:tcBorders>
                  <w:top w:val="nil"/>
                  <w:left w:val="nil"/>
                  <w:bottom w:val="single" w:sz="4" w:space="0" w:color="000000"/>
                  <w:right w:val="single" w:sz="4" w:space="0" w:color="000000"/>
                </w:tcBorders>
                <w:vAlign w:val="bottom"/>
              </w:tcPr>
            </w:tcPrChange>
          </w:tcPr>
          <w:p w14:paraId="2F857CCA"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88" w:author="Author">
              <w:tcPr>
                <w:tcW w:w="2267" w:type="dxa"/>
                <w:tcBorders>
                  <w:top w:val="nil"/>
                  <w:left w:val="nil"/>
                  <w:bottom w:val="single" w:sz="4" w:space="0" w:color="000000"/>
                  <w:right w:val="single" w:sz="4" w:space="0" w:color="000000"/>
                </w:tcBorders>
                <w:vAlign w:val="bottom"/>
              </w:tcPr>
            </w:tcPrChange>
          </w:tcPr>
          <w:p w14:paraId="2F111292" w14:textId="77777777" w:rsidR="000D7C96" w:rsidRPr="005C5F5B" w:rsidRDefault="000D7C96" w:rsidP="00DE79B7">
            <w:pPr>
              <w:jc w:val="center"/>
              <w:rPr>
                <w:lang w:val="it-IT"/>
              </w:rPr>
            </w:pPr>
            <w:r w:rsidRPr="005C5F5B">
              <w:rPr>
                <w:lang w:val="it-IT"/>
              </w:rPr>
              <w:t>Molto comune</w:t>
            </w:r>
          </w:p>
        </w:tc>
      </w:tr>
      <w:tr w:rsidR="000D7C96" w:rsidRPr="005C5F5B" w14:paraId="6A909DFE" w14:textId="77777777" w:rsidTr="005E179E">
        <w:trPr>
          <w:trHeight w:val="300"/>
          <w:trPrChange w:id="148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9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1B417B9A" w14:textId="77777777" w:rsidR="000D7C96" w:rsidRPr="005C5F5B" w:rsidRDefault="000D7C96" w:rsidP="00DE79B7">
            <w:pPr>
              <w:rPr>
                <w:lang w:val="it-IT"/>
              </w:rPr>
            </w:pPr>
            <w:r w:rsidRPr="005C5F5B">
              <w:rPr>
                <w:lang w:val="it-IT"/>
              </w:rPr>
              <w:t>Diarrea</w:t>
            </w:r>
          </w:p>
        </w:tc>
        <w:tc>
          <w:tcPr>
            <w:tcW w:w="2158" w:type="dxa"/>
            <w:tcBorders>
              <w:top w:val="nil"/>
              <w:left w:val="nil"/>
              <w:bottom w:val="single" w:sz="4" w:space="0" w:color="000000"/>
              <w:right w:val="single" w:sz="4" w:space="0" w:color="000000"/>
            </w:tcBorders>
            <w:vAlign w:val="bottom"/>
            <w:tcPrChange w:id="1491" w:author="Author">
              <w:tcPr>
                <w:tcW w:w="2158" w:type="dxa"/>
                <w:tcBorders>
                  <w:top w:val="nil"/>
                  <w:left w:val="nil"/>
                  <w:bottom w:val="single" w:sz="4" w:space="0" w:color="000000"/>
                  <w:right w:val="single" w:sz="4" w:space="0" w:color="000000"/>
                </w:tcBorders>
                <w:vAlign w:val="bottom"/>
              </w:tcPr>
            </w:tcPrChange>
          </w:tcPr>
          <w:p w14:paraId="3A2F8901"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92" w:author="Author">
              <w:tcPr>
                <w:tcW w:w="2267" w:type="dxa"/>
                <w:tcBorders>
                  <w:top w:val="nil"/>
                  <w:left w:val="nil"/>
                  <w:bottom w:val="single" w:sz="4" w:space="0" w:color="000000"/>
                  <w:right w:val="single" w:sz="4" w:space="0" w:color="000000"/>
                </w:tcBorders>
                <w:vAlign w:val="bottom"/>
              </w:tcPr>
            </w:tcPrChange>
          </w:tcPr>
          <w:p w14:paraId="4CA7BED5"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93" w:author="Author">
              <w:tcPr>
                <w:tcW w:w="2267" w:type="dxa"/>
                <w:tcBorders>
                  <w:top w:val="nil"/>
                  <w:left w:val="nil"/>
                  <w:bottom w:val="single" w:sz="4" w:space="0" w:color="000000"/>
                  <w:right w:val="single" w:sz="4" w:space="0" w:color="000000"/>
                </w:tcBorders>
                <w:vAlign w:val="bottom"/>
              </w:tcPr>
            </w:tcPrChange>
          </w:tcPr>
          <w:p w14:paraId="5A50D88E" w14:textId="77777777" w:rsidR="000D7C96" w:rsidRPr="005C5F5B" w:rsidRDefault="000D7C96" w:rsidP="00DE79B7">
            <w:pPr>
              <w:jc w:val="center"/>
              <w:rPr>
                <w:lang w:val="it-IT"/>
              </w:rPr>
            </w:pPr>
            <w:r w:rsidRPr="005C5F5B">
              <w:rPr>
                <w:lang w:val="it-IT"/>
              </w:rPr>
              <w:t>Molto comune</w:t>
            </w:r>
          </w:p>
        </w:tc>
      </w:tr>
      <w:tr w:rsidR="000D7C96" w:rsidRPr="005C5F5B" w14:paraId="6B59FC35" w14:textId="77777777" w:rsidTr="005E179E">
        <w:trPr>
          <w:trHeight w:val="300"/>
          <w:trPrChange w:id="149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49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90A1461" w14:textId="77777777" w:rsidR="000D7C96" w:rsidRPr="005C5F5B" w:rsidRDefault="000D7C96" w:rsidP="00DE79B7">
            <w:pPr>
              <w:rPr>
                <w:lang w:val="it-IT"/>
              </w:rPr>
            </w:pPr>
            <w:r w:rsidRPr="005C5F5B">
              <w:rPr>
                <w:lang w:val="it-IT"/>
              </w:rPr>
              <w:t>Dispepsia</w:t>
            </w:r>
          </w:p>
        </w:tc>
        <w:tc>
          <w:tcPr>
            <w:tcW w:w="2158" w:type="dxa"/>
            <w:tcBorders>
              <w:top w:val="nil"/>
              <w:left w:val="nil"/>
              <w:bottom w:val="single" w:sz="4" w:space="0" w:color="000000"/>
              <w:right w:val="single" w:sz="4" w:space="0" w:color="000000"/>
            </w:tcBorders>
            <w:vAlign w:val="bottom"/>
            <w:tcPrChange w:id="1496" w:author="Author">
              <w:tcPr>
                <w:tcW w:w="2158" w:type="dxa"/>
                <w:tcBorders>
                  <w:top w:val="nil"/>
                  <w:left w:val="nil"/>
                  <w:bottom w:val="single" w:sz="4" w:space="0" w:color="000000"/>
                  <w:right w:val="single" w:sz="4" w:space="0" w:color="000000"/>
                </w:tcBorders>
                <w:vAlign w:val="bottom"/>
              </w:tcPr>
            </w:tcPrChange>
          </w:tcPr>
          <w:p w14:paraId="22BCB7CA"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97" w:author="Author">
              <w:tcPr>
                <w:tcW w:w="2267" w:type="dxa"/>
                <w:tcBorders>
                  <w:top w:val="nil"/>
                  <w:left w:val="nil"/>
                  <w:bottom w:val="single" w:sz="4" w:space="0" w:color="000000"/>
                  <w:right w:val="single" w:sz="4" w:space="0" w:color="000000"/>
                </w:tcBorders>
                <w:vAlign w:val="bottom"/>
              </w:tcPr>
            </w:tcPrChange>
          </w:tcPr>
          <w:p w14:paraId="3CE37F19"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498" w:author="Author">
              <w:tcPr>
                <w:tcW w:w="2267" w:type="dxa"/>
                <w:tcBorders>
                  <w:top w:val="nil"/>
                  <w:left w:val="nil"/>
                  <w:bottom w:val="single" w:sz="4" w:space="0" w:color="000000"/>
                  <w:right w:val="single" w:sz="4" w:space="0" w:color="000000"/>
                </w:tcBorders>
                <w:vAlign w:val="bottom"/>
              </w:tcPr>
            </w:tcPrChange>
          </w:tcPr>
          <w:p w14:paraId="7E8FBD31" w14:textId="77777777" w:rsidR="000D7C96" w:rsidRPr="005C5F5B" w:rsidRDefault="000D7C96" w:rsidP="00DE79B7">
            <w:pPr>
              <w:jc w:val="center"/>
              <w:rPr>
                <w:lang w:val="it-IT"/>
              </w:rPr>
            </w:pPr>
            <w:r w:rsidRPr="005C5F5B">
              <w:rPr>
                <w:lang w:val="it-IT"/>
              </w:rPr>
              <w:t>Molto comune</w:t>
            </w:r>
          </w:p>
        </w:tc>
      </w:tr>
      <w:tr w:rsidR="000D7C96" w:rsidRPr="005C5F5B" w14:paraId="26BC7662" w14:textId="77777777" w:rsidTr="005E179E">
        <w:trPr>
          <w:trHeight w:val="300"/>
          <w:trPrChange w:id="149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0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62D5D62" w14:textId="77777777" w:rsidR="000D7C96" w:rsidRPr="005C5F5B" w:rsidRDefault="000D7C96" w:rsidP="00DE79B7">
            <w:pPr>
              <w:rPr>
                <w:lang w:val="it-IT"/>
              </w:rPr>
            </w:pPr>
            <w:r w:rsidRPr="005C5F5B">
              <w:rPr>
                <w:lang w:val="it-IT"/>
              </w:rPr>
              <w:t>Esofagite</w:t>
            </w:r>
          </w:p>
        </w:tc>
        <w:tc>
          <w:tcPr>
            <w:tcW w:w="2158" w:type="dxa"/>
            <w:tcBorders>
              <w:top w:val="nil"/>
              <w:left w:val="nil"/>
              <w:bottom w:val="single" w:sz="4" w:space="0" w:color="000000"/>
              <w:right w:val="single" w:sz="4" w:space="0" w:color="000000"/>
            </w:tcBorders>
            <w:vAlign w:val="bottom"/>
            <w:tcPrChange w:id="1501" w:author="Author">
              <w:tcPr>
                <w:tcW w:w="2158" w:type="dxa"/>
                <w:tcBorders>
                  <w:top w:val="nil"/>
                  <w:left w:val="nil"/>
                  <w:bottom w:val="single" w:sz="4" w:space="0" w:color="000000"/>
                  <w:right w:val="single" w:sz="4" w:space="0" w:color="000000"/>
                </w:tcBorders>
                <w:vAlign w:val="bottom"/>
              </w:tcPr>
            </w:tcPrChange>
          </w:tcPr>
          <w:p w14:paraId="45647A9A"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02" w:author="Author">
              <w:tcPr>
                <w:tcW w:w="2267" w:type="dxa"/>
                <w:tcBorders>
                  <w:top w:val="nil"/>
                  <w:left w:val="nil"/>
                  <w:bottom w:val="single" w:sz="4" w:space="0" w:color="000000"/>
                  <w:right w:val="single" w:sz="4" w:space="0" w:color="000000"/>
                </w:tcBorders>
                <w:vAlign w:val="bottom"/>
              </w:tcPr>
            </w:tcPrChange>
          </w:tcPr>
          <w:p w14:paraId="3AC0457B"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03" w:author="Author">
              <w:tcPr>
                <w:tcW w:w="2267" w:type="dxa"/>
                <w:tcBorders>
                  <w:top w:val="nil"/>
                  <w:left w:val="nil"/>
                  <w:bottom w:val="single" w:sz="4" w:space="0" w:color="000000"/>
                  <w:right w:val="single" w:sz="4" w:space="0" w:color="000000"/>
                </w:tcBorders>
                <w:vAlign w:val="bottom"/>
              </w:tcPr>
            </w:tcPrChange>
          </w:tcPr>
          <w:p w14:paraId="7D3649DC" w14:textId="77777777" w:rsidR="000D7C96" w:rsidRPr="005C5F5B" w:rsidRDefault="000D7C96" w:rsidP="00DE79B7">
            <w:pPr>
              <w:jc w:val="center"/>
              <w:rPr>
                <w:lang w:val="it-IT"/>
              </w:rPr>
            </w:pPr>
            <w:r w:rsidRPr="005C5F5B">
              <w:rPr>
                <w:lang w:val="it-IT"/>
              </w:rPr>
              <w:t>Comune</w:t>
            </w:r>
          </w:p>
        </w:tc>
      </w:tr>
      <w:tr w:rsidR="008E233D" w:rsidRPr="005C5F5B" w14:paraId="642C9D6B" w14:textId="77777777" w:rsidTr="005E179E">
        <w:trPr>
          <w:trHeight w:val="300"/>
          <w:trPrChange w:id="150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0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7165203" w14:textId="77777777" w:rsidR="008E233D" w:rsidRPr="005C5F5B" w:rsidRDefault="001D3462" w:rsidP="00DE79B7">
            <w:pPr>
              <w:rPr>
                <w:lang w:val="it-IT"/>
              </w:rPr>
            </w:pPr>
            <w:r w:rsidRPr="005C5F5B">
              <w:rPr>
                <w:lang w:val="it-IT"/>
              </w:rPr>
              <w:t>Eruttazione</w:t>
            </w:r>
          </w:p>
        </w:tc>
        <w:tc>
          <w:tcPr>
            <w:tcW w:w="2158" w:type="dxa"/>
            <w:tcBorders>
              <w:top w:val="nil"/>
              <w:left w:val="nil"/>
              <w:bottom w:val="single" w:sz="4" w:space="0" w:color="000000"/>
              <w:right w:val="single" w:sz="4" w:space="0" w:color="000000"/>
            </w:tcBorders>
            <w:vAlign w:val="bottom"/>
            <w:tcPrChange w:id="1506" w:author="Author">
              <w:tcPr>
                <w:tcW w:w="2158" w:type="dxa"/>
                <w:tcBorders>
                  <w:top w:val="nil"/>
                  <w:left w:val="nil"/>
                  <w:bottom w:val="single" w:sz="4" w:space="0" w:color="000000"/>
                  <w:right w:val="single" w:sz="4" w:space="0" w:color="000000"/>
                </w:tcBorders>
                <w:vAlign w:val="bottom"/>
              </w:tcPr>
            </w:tcPrChange>
          </w:tcPr>
          <w:p w14:paraId="1E5510B6" w14:textId="77777777" w:rsidR="008E233D" w:rsidRPr="005C5F5B" w:rsidRDefault="001D3462" w:rsidP="00DE79B7">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07" w:author="Author">
              <w:tcPr>
                <w:tcW w:w="2267" w:type="dxa"/>
                <w:tcBorders>
                  <w:top w:val="nil"/>
                  <w:left w:val="nil"/>
                  <w:bottom w:val="single" w:sz="4" w:space="0" w:color="000000"/>
                  <w:right w:val="single" w:sz="4" w:space="0" w:color="000000"/>
                </w:tcBorders>
                <w:vAlign w:val="bottom"/>
              </w:tcPr>
            </w:tcPrChange>
          </w:tcPr>
          <w:p w14:paraId="406EE4DE" w14:textId="77777777" w:rsidR="008E233D" w:rsidRPr="005C5F5B" w:rsidRDefault="001D3462" w:rsidP="00DE79B7">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08" w:author="Author">
              <w:tcPr>
                <w:tcW w:w="2267" w:type="dxa"/>
                <w:tcBorders>
                  <w:top w:val="nil"/>
                  <w:left w:val="nil"/>
                  <w:bottom w:val="single" w:sz="4" w:space="0" w:color="000000"/>
                  <w:right w:val="single" w:sz="4" w:space="0" w:color="000000"/>
                </w:tcBorders>
                <w:vAlign w:val="bottom"/>
              </w:tcPr>
            </w:tcPrChange>
          </w:tcPr>
          <w:p w14:paraId="794EEED0" w14:textId="77777777" w:rsidR="008E233D" w:rsidRPr="005C5F5B" w:rsidRDefault="007B1C1B" w:rsidP="00DE79B7">
            <w:pPr>
              <w:jc w:val="center"/>
              <w:rPr>
                <w:lang w:val="it-IT"/>
              </w:rPr>
            </w:pPr>
            <w:r w:rsidRPr="005C5F5B">
              <w:rPr>
                <w:lang w:val="it-IT"/>
              </w:rPr>
              <w:t>C</w:t>
            </w:r>
            <w:r w:rsidR="001D3462" w:rsidRPr="005C5F5B">
              <w:rPr>
                <w:lang w:val="it-IT"/>
              </w:rPr>
              <w:t>omune</w:t>
            </w:r>
          </w:p>
        </w:tc>
      </w:tr>
      <w:tr w:rsidR="000D7C96" w:rsidRPr="005C5F5B" w14:paraId="382A3620" w14:textId="77777777" w:rsidTr="005E179E">
        <w:trPr>
          <w:trHeight w:val="300"/>
          <w:trPrChange w:id="150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1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1E9FF574" w14:textId="77777777" w:rsidR="000D7C96" w:rsidRPr="005C5F5B" w:rsidRDefault="000D7C96" w:rsidP="00DE79B7">
            <w:pPr>
              <w:rPr>
                <w:lang w:val="it-IT"/>
              </w:rPr>
            </w:pPr>
            <w:r w:rsidRPr="005C5F5B">
              <w:rPr>
                <w:lang w:val="it-IT"/>
              </w:rPr>
              <w:t xml:space="preserve">Flatulenza </w:t>
            </w:r>
          </w:p>
        </w:tc>
        <w:tc>
          <w:tcPr>
            <w:tcW w:w="2158" w:type="dxa"/>
            <w:tcBorders>
              <w:top w:val="nil"/>
              <w:left w:val="nil"/>
              <w:bottom w:val="single" w:sz="4" w:space="0" w:color="000000"/>
              <w:right w:val="single" w:sz="4" w:space="0" w:color="000000"/>
            </w:tcBorders>
            <w:vAlign w:val="bottom"/>
            <w:tcPrChange w:id="1511" w:author="Author">
              <w:tcPr>
                <w:tcW w:w="2158" w:type="dxa"/>
                <w:tcBorders>
                  <w:top w:val="nil"/>
                  <w:left w:val="nil"/>
                  <w:bottom w:val="single" w:sz="4" w:space="0" w:color="000000"/>
                  <w:right w:val="single" w:sz="4" w:space="0" w:color="000000"/>
                </w:tcBorders>
                <w:vAlign w:val="bottom"/>
              </w:tcPr>
            </w:tcPrChange>
          </w:tcPr>
          <w:p w14:paraId="799825F9"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12" w:author="Author">
              <w:tcPr>
                <w:tcW w:w="2267" w:type="dxa"/>
                <w:tcBorders>
                  <w:top w:val="nil"/>
                  <w:left w:val="nil"/>
                  <w:bottom w:val="single" w:sz="4" w:space="0" w:color="000000"/>
                  <w:right w:val="single" w:sz="4" w:space="0" w:color="000000"/>
                </w:tcBorders>
                <w:vAlign w:val="bottom"/>
              </w:tcPr>
            </w:tcPrChange>
          </w:tcPr>
          <w:p w14:paraId="5CF5C28F" w14:textId="77777777" w:rsidR="000D7C96" w:rsidRPr="005C5F5B" w:rsidRDefault="000D7C96" w:rsidP="00DE79B7">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513" w:author="Author">
              <w:tcPr>
                <w:tcW w:w="2267" w:type="dxa"/>
                <w:tcBorders>
                  <w:top w:val="nil"/>
                  <w:left w:val="nil"/>
                  <w:bottom w:val="single" w:sz="4" w:space="0" w:color="000000"/>
                  <w:right w:val="single" w:sz="4" w:space="0" w:color="000000"/>
                </w:tcBorders>
                <w:vAlign w:val="bottom"/>
              </w:tcPr>
            </w:tcPrChange>
          </w:tcPr>
          <w:p w14:paraId="5B35C097" w14:textId="77777777" w:rsidR="000D7C96" w:rsidRPr="005C5F5B" w:rsidRDefault="000D7C96" w:rsidP="00DE79B7">
            <w:pPr>
              <w:jc w:val="center"/>
              <w:rPr>
                <w:lang w:val="it-IT"/>
              </w:rPr>
            </w:pPr>
            <w:r w:rsidRPr="005C5F5B">
              <w:rPr>
                <w:lang w:val="it-IT"/>
              </w:rPr>
              <w:t>Molto comune</w:t>
            </w:r>
          </w:p>
        </w:tc>
      </w:tr>
      <w:tr w:rsidR="000D7C96" w:rsidRPr="005C5F5B" w14:paraId="362D1280" w14:textId="77777777" w:rsidTr="005E179E">
        <w:trPr>
          <w:trHeight w:val="300"/>
          <w:trPrChange w:id="151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1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66B383A" w14:textId="77777777" w:rsidR="000D7C96" w:rsidRPr="005C5F5B" w:rsidRDefault="000D7C96" w:rsidP="00DE79B7">
            <w:pPr>
              <w:rPr>
                <w:lang w:val="it-IT"/>
              </w:rPr>
            </w:pPr>
            <w:r w:rsidRPr="005C5F5B">
              <w:rPr>
                <w:lang w:val="it-IT"/>
              </w:rPr>
              <w:t xml:space="preserve">Gastrite </w:t>
            </w:r>
          </w:p>
        </w:tc>
        <w:tc>
          <w:tcPr>
            <w:tcW w:w="2158" w:type="dxa"/>
            <w:tcBorders>
              <w:top w:val="nil"/>
              <w:left w:val="nil"/>
              <w:bottom w:val="single" w:sz="4" w:space="0" w:color="000000"/>
              <w:right w:val="single" w:sz="4" w:space="0" w:color="000000"/>
            </w:tcBorders>
            <w:vAlign w:val="bottom"/>
            <w:tcPrChange w:id="1516" w:author="Author">
              <w:tcPr>
                <w:tcW w:w="2158" w:type="dxa"/>
                <w:tcBorders>
                  <w:top w:val="nil"/>
                  <w:left w:val="nil"/>
                  <w:bottom w:val="single" w:sz="4" w:space="0" w:color="000000"/>
                  <w:right w:val="single" w:sz="4" w:space="0" w:color="000000"/>
                </w:tcBorders>
                <w:vAlign w:val="bottom"/>
              </w:tcPr>
            </w:tcPrChange>
          </w:tcPr>
          <w:p w14:paraId="1A58D14E"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17" w:author="Author">
              <w:tcPr>
                <w:tcW w:w="2267" w:type="dxa"/>
                <w:tcBorders>
                  <w:top w:val="nil"/>
                  <w:left w:val="nil"/>
                  <w:bottom w:val="single" w:sz="4" w:space="0" w:color="000000"/>
                  <w:right w:val="single" w:sz="4" w:space="0" w:color="000000"/>
                </w:tcBorders>
                <w:vAlign w:val="bottom"/>
              </w:tcPr>
            </w:tcPrChange>
          </w:tcPr>
          <w:p w14:paraId="5C6254B5"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18" w:author="Author">
              <w:tcPr>
                <w:tcW w:w="2267" w:type="dxa"/>
                <w:tcBorders>
                  <w:top w:val="nil"/>
                  <w:left w:val="nil"/>
                  <w:bottom w:val="single" w:sz="4" w:space="0" w:color="000000"/>
                  <w:right w:val="single" w:sz="4" w:space="0" w:color="000000"/>
                </w:tcBorders>
                <w:vAlign w:val="bottom"/>
              </w:tcPr>
            </w:tcPrChange>
          </w:tcPr>
          <w:p w14:paraId="43588682" w14:textId="77777777" w:rsidR="000D7C96" w:rsidRPr="005C5F5B" w:rsidRDefault="000D7C96" w:rsidP="00DE79B7">
            <w:pPr>
              <w:jc w:val="center"/>
              <w:rPr>
                <w:lang w:val="it-IT"/>
              </w:rPr>
            </w:pPr>
            <w:r w:rsidRPr="005C5F5B">
              <w:rPr>
                <w:lang w:val="it-IT"/>
              </w:rPr>
              <w:t>Comune</w:t>
            </w:r>
          </w:p>
        </w:tc>
      </w:tr>
      <w:tr w:rsidR="000D7C96" w:rsidRPr="005C5F5B" w14:paraId="2A69683C" w14:textId="77777777" w:rsidTr="005E179E">
        <w:trPr>
          <w:trHeight w:val="300"/>
          <w:trPrChange w:id="151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2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A2B9A34" w14:textId="77777777" w:rsidR="000D7C96" w:rsidRPr="005C5F5B" w:rsidRDefault="000D7C96" w:rsidP="00DE79B7">
            <w:pPr>
              <w:rPr>
                <w:lang w:val="it-IT"/>
              </w:rPr>
            </w:pPr>
            <w:r w:rsidRPr="005C5F5B">
              <w:rPr>
                <w:lang w:val="it-IT"/>
              </w:rPr>
              <w:t>Emorragia gastrointestinale</w:t>
            </w:r>
          </w:p>
        </w:tc>
        <w:tc>
          <w:tcPr>
            <w:tcW w:w="2158" w:type="dxa"/>
            <w:tcBorders>
              <w:top w:val="nil"/>
              <w:left w:val="nil"/>
              <w:bottom w:val="single" w:sz="4" w:space="0" w:color="000000"/>
              <w:right w:val="single" w:sz="4" w:space="0" w:color="000000"/>
            </w:tcBorders>
            <w:vAlign w:val="bottom"/>
            <w:tcPrChange w:id="1521" w:author="Author">
              <w:tcPr>
                <w:tcW w:w="2158" w:type="dxa"/>
                <w:tcBorders>
                  <w:top w:val="nil"/>
                  <w:left w:val="nil"/>
                  <w:bottom w:val="single" w:sz="4" w:space="0" w:color="000000"/>
                  <w:right w:val="single" w:sz="4" w:space="0" w:color="000000"/>
                </w:tcBorders>
                <w:vAlign w:val="bottom"/>
              </w:tcPr>
            </w:tcPrChange>
          </w:tcPr>
          <w:p w14:paraId="75C7B7B2"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22" w:author="Author">
              <w:tcPr>
                <w:tcW w:w="2267" w:type="dxa"/>
                <w:tcBorders>
                  <w:top w:val="nil"/>
                  <w:left w:val="nil"/>
                  <w:bottom w:val="single" w:sz="4" w:space="0" w:color="000000"/>
                  <w:right w:val="single" w:sz="4" w:space="0" w:color="000000"/>
                </w:tcBorders>
                <w:vAlign w:val="bottom"/>
              </w:tcPr>
            </w:tcPrChange>
          </w:tcPr>
          <w:p w14:paraId="09DF1CC8"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23" w:author="Author">
              <w:tcPr>
                <w:tcW w:w="2267" w:type="dxa"/>
                <w:tcBorders>
                  <w:top w:val="nil"/>
                  <w:left w:val="nil"/>
                  <w:bottom w:val="single" w:sz="4" w:space="0" w:color="000000"/>
                  <w:right w:val="single" w:sz="4" w:space="0" w:color="000000"/>
                </w:tcBorders>
                <w:vAlign w:val="bottom"/>
              </w:tcPr>
            </w:tcPrChange>
          </w:tcPr>
          <w:p w14:paraId="4F5FD489" w14:textId="77777777" w:rsidR="000D7C96" w:rsidRPr="005C5F5B" w:rsidRDefault="000D7C96" w:rsidP="00DE79B7">
            <w:pPr>
              <w:jc w:val="center"/>
              <w:rPr>
                <w:lang w:val="it-IT"/>
              </w:rPr>
            </w:pPr>
            <w:r w:rsidRPr="005C5F5B">
              <w:rPr>
                <w:lang w:val="it-IT"/>
              </w:rPr>
              <w:t>Comune</w:t>
            </w:r>
          </w:p>
        </w:tc>
      </w:tr>
      <w:tr w:rsidR="000D7C96" w:rsidRPr="005C5F5B" w14:paraId="1990BC28" w14:textId="77777777" w:rsidTr="005E179E">
        <w:trPr>
          <w:trHeight w:val="300"/>
          <w:trPrChange w:id="152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2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8D07ED2" w14:textId="77777777" w:rsidR="000D7C96" w:rsidRPr="005C5F5B" w:rsidRDefault="000D7C96" w:rsidP="00DE79B7">
            <w:pPr>
              <w:rPr>
                <w:lang w:val="it-IT"/>
              </w:rPr>
            </w:pPr>
            <w:r w:rsidRPr="005C5F5B">
              <w:rPr>
                <w:lang w:val="it-IT"/>
              </w:rPr>
              <w:t>Ulcera gastrointestinale</w:t>
            </w:r>
          </w:p>
        </w:tc>
        <w:tc>
          <w:tcPr>
            <w:tcW w:w="2158" w:type="dxa"/>
            <w:tcBorders>
              <w:top w:val="nil"/>
              <w:left w:val="nil"/>
              <w:bottom w:val="single" w:sz="4" w:space="0" w:color="000000"/>
              <w:right w:val="single" w:sz="4" w:space="0" w:color="000000"/>
            </w:tcBorders>
            <w:vAlign w:val="bottom"/>
            <w:tcPrChange w:id="1526" w:author="Author">
              <w:tcPr>
                <w:tcW w:w="2158" w:type="dxa"/>
                <w:tcBorders>
                  <w:top w:val="nil"/>
                  <w:left w:val="nil"/>
                  <w:bottom w:val="single" w:sz="4" w:space="0" w:color="000000"/>
                  <w:right w:val="single" w:sz="4" w:space="0" w:color="000000"/>
                </w:tcBorders>
                <w:vAlign w:val="bottom"/>
              </w:tcPr>
            </w:tcPrChange>
          </w:tcPr>
          <w:p w14:paraId="619DFA88"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27" w:author="Author">
              <w:tcPr>
                <w:tcW w:w="2267" w:type="dxa"/>
                <w:tcBorders>
                  <w:top w:val="nil"/>
                  <w:left w:val="nil"/>
                  <w:bottom w:val="single" w:sz="4" w:space="0" w:color="000000"/>
                  <w:right w:val="single" w:sz="4" w:space="0" w:color="000000"/>
                </w:tcBorders>
                <w:vAlign w:val="bottom"/>
              </w:tcPr>
            </w:tcPrChange>
          </w:tcPr>
          <w:p w14:paraId="04A10EBF"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28" w:author="Author">
              <w:tcPr>
                <w:tcW w:w="2267" w:type="dxa"/>
                <w:tcBorders>
                  <w:top w:val="nil"/>
                  <w:left w:val="nil"/>
                  <w:bottom w:val="single" w:sz="4" w:space="0" w:color="000000"/>
                  <w:right w:val="single" w:sz="4" w:space="0" w:color="000000"/>
                </w:tcBorders>
                <w:vAlign w:val="bottom"/>
              </w:tcPr>
            </w:tcPrChange>
          </w:tcPr>
          <w:p w14:paraId="31BF78F9" w14:textId="77777777" w:rsidR="000D7C96" w:rsidRPr="005C5F5B" w:rsidRDefault="000D7C96" w:rsidP="00DE79B7">
            <w:pPr>
              <w:jc w:val="center"/>
              <w:rPr>
                <w:lang w:val="it-IT"/>
              </w:rPr>
            </w:pPr>
            <w:r w:rsidRPr="005C5F5B">
              <w:rPr>
                <w:lang w:val="it-IT"/>
              </w:rPr>
              <w:t>Comune</w:t>
            </w:r>
          </w:p>
        </w:tc>
      </w:tr>
      <w:tr w:rsidR="00BB25CC" w:rsidRPr="005C5F5B" w14:paraId="01F6370A" w14:textId="77777777" w:rsidTr="005E179E">
        <w:trPr>
          <w:trHeight w:val="300"/>
          <w:trPrChange w:id="152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3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08EF9E2" w14:textId="77777777" w:rsidR="00BB25CC" w:rsidRPr="005C5F5B" w:rsidRDefault="00BC1DCA" w:rsidP="00DE79B7">
            <w:pPr>
              <w:rPr>
                <w:lang w:val="it-IT"/>
              </w:rPr>
            </w:pPr>
            <w:r w:rsidRPr="005C5F5B">
              <w:rPr>
                <w:lang w:val="it-IT"/>
              </w:rPr>
              <w:t>Iperplasia gengivale</w:t>
            </w:r>
          </w:p>
        </w:tc>
        <w:tc>
          <w:tcPr>
            <w:tcW w:w="2158" w:type="dxa"/>
            <w:tcBorders>
              <w:top w:val="nil"/>
              <w:left w:val="nil"/>
              <w:bottom w:val="single" w:sz="4" w:space="0" w:color="000000"/>
              <w:right w:val="single" w:sz="4" w:space="0" w:color="000000"/>
            </w:tcBorders>
            <w:vAlign w:val="bottom"/>
            <w:tcPrChange w:id="1531" w:author="Author">
              <w:tcPr>
                <w:tcW w:w="2158" w:type="dxa"/>
                <w:tcBorders>
                  <w:top w:val="nil"/>
                  <w:left w:val="nil"/>
                  <w:bottom w:val="single" w:sz="4" w:space="0" w:color="000000"/>
                  <w:right w:val="single" w:sz="4" w:space="0" w:color="000000"/>
                </w:tcBorders>
                <w:vAlign w:val="bottom"/>
              </w:tcPr>
            </w:tcPrChange>
          </w:tcPr>
          <w:p w14:paraId="68154B82" w14:textId="77777777" w:rsidR="00BB25CC" w:rsidRPr="005C5F5B" w:rsidRDefault="00BC1DCA"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32" w:author="Author">
              <w:tcPr>
                <w:tcW w:w="2267" w:type="dxa"/>
                <w:tcBorders>
                  <w:top w:val="nil"/>
                  <w:left w:val="nil"/>
                  <w:bottom w:val="single" w:sz="4" w:space="0" w:color="000000"/>
                  <w:right w:val="single" w:sz="4" w:space="0" w:color="000000"/>
                </w:tcBorders>
                <w:vAlign w:val="bottom"/>
              </w:tcPr>
            </w:tcPrChange>
          </w:tcPr>
          <w:p w14:paraId="13FEB676" w14:textId="77777777" w:rsidR="00BB25CC" w:rsidRPr="005C5F5B" w:rsidRDefault="00BC1DCA"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33" w:author="Author">
              <w:tcPr>
                <w:tcW w:w="2267" w:type="dxa"/>
                <w:tcBorders>
                  <w:top w:val="nil"/>
                  <w:left w:val="nil"/>
                  <w:bottom w:val="single" w:sz="4" w:space="0" w:color="000000"/>
                  <w:right w:val="single" w:sz="4" w:space="0" w:color="000000"/>
                </w:tcBorders>
                <w:vAlign w:val="bottom"/>
              </w:tcPr>
            </w:tcPrChange>
          </w:tcPr>
          <w:p w14:paraId="2DAA867D" w14:textId="77777777" w:rsidR="00BB25CC" w:rsidRPr="005C5F5B" w:rsidRDefault="00BC1DCA" w:rsidP="00DE79B7">
            <w:pPr>
              <w:jc w:val="center"/>
              <w:rPr>
                <w:lang w:val="it-IT"/>
              </w:rPr>
            </w:pPr>
            <w:r w:rsidRPr="005C5F5B">
              <w:rPr>
                <w:lang w:val="it-IT"/>
              </w:rPr>
              <w:t>Comune</w:t>
            </w:r>
          </w:p>
        </w:tc>
      </w:tr>
      <w:tr w:rsidR="000D7C96" w:rsidRPr="005C5F5B" w14:paraId="228F99F1" w14:textId="77777777" w:rsidTr="005E179E">
        <w:trPr>
          <w:trHeight w:val="300"/>
          <w:trPrChange w:id="153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3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DAA3500" w14:textId="77777777" w:rsidR="000D7C96" w:rsidRPr="005C5F5B" w:rsidRDefault="000D7C96" w:rsidP="00DE79B7">
            <w:pPr>
              <w:rPr>
                <w:lang w:val="it-IT"/>
              </w:rPr>
            </w:pPr>
            <w:r w:rsidRPr="005C5F5B">
              <w:rPr>
                <w:lang w:val="it-IT"/>
              </w:rPr>
              <w:t>Ileo</w:t>
            </w:r>
          </w:p>
        </w:tc>
        <w:tc>
          <w:tcPr>
            <w:tcW w:w="2158" w:type="dxa"/>
            <w:tcBorders>
              <w:top w:val="nil"/>
              <w:left w:val="nil"/>
              <w:bottom w:val="single" w:sz="4" w:space="0" w:color="000000"/>
              <w:right w:val="single" w:sz="4" w:space="0" w:color="000000"/>
            </w:tcBorders>
            <w:vAlign w:val="bottom"/>
            <w:tcPrChange w:id="1536" w:author="Author">
              <w:tcPr>
                <w:tcW w:w="2158" w:type="dxa"/>
                <w:tcBorders>
                  <w:top w:val="nil"/>
                  <w:left w:val="nil"/>
                  <w:bottom w:val="single" w:sz="4" w:space="0" w:color="000000"/>
                  <w:right w:val="single" w:sz="4" w:space="0" w:color="000000"/>
                </w:tcBorders>
                <w:vAlign w:val="bottom"/>
              </w:tcPr>
            </w:tcPrChange>
          </w:tcPr>
          <w:p w14:paraId="65C02DF2"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37" w:author="Author">
              <w:tcPr>
                <w:tcW w:w="2267" w:type="dxa"/>
                <w:tcBorders>
                  <w:top w:val="nil"/>
                  <w:left w:val="nil"/>
                  <w:bottom w:val="single" w:sz="4" w:space="0" w:color="000000"/>
                  <w:right w:val="single" w:sz="4" w:space="0" w:color="000000"/>
                </w:tcBorders>
                <w:vAlign w:val="bottom"/>
              </w:tcPr>
            </w:tcPrChange>
          </w:tcPr>
          <w:p w14:paraId="18AF91CE" w14:textId="77777777" w:rsidR="000D7C96" w:rsidRPr="005C5F5B" w:rsidRDefault="000D7C96"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38" w:author="Author">
              <w:tcPr>
                <w:tcW w:w="2267" w:type="dxa"/>
                <w:tcBorders>
                  <w:top w:val="nil"/>
                  <w:left w:val="nil"/>
                  <w:bottom w:val="single" w:sz="4" w:space="0" w:color="000000"/>
                  <w:right w:val="single" w:sz="4" w:space="0" w:color="000000"/>
                </w:tcBorders>
                <w:vAlign w:val="bottom"/>
              </w:tcPr>
            </w:tcPrChange>
          </w:tcPr>
          <w:p w14:paraId="22794D1A" w14:textId="77777777" w:rsidR="000D7C96" w:rsidRPr="005C5F5B" w:rsidRDefault="000D7C96" w:rsidP="00DE79B7">
            <w:pPr>
              <w:jc w:val="center"/>
              <w:rPr>
                <w:lang w:val="it-IT"/>
              </w:rPr>
            </w:pPr>
            <w:r w:rsidRPr="005C5F5B">
              <w:rPr>
                <w:lang w:val="it-IT"/>
              </w:rPr>
              <w:t>Comune</w:t>
            </w:r>
          </w:p>
        </w:tc>
      </w:tr>
      <w:tr w:rsidR="006808CC" w:rsidRPr="005C5F5B" w14:paraId="2895537B" w14:textId="77777777" w:rsidTr="005E179E">
        <w:trPr>
          <w:trHeight w:val="300"/>
          <w:trPrChange w:id="153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4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A116E91" w14:textId="77777777" w:rsidR="006808CC" w:rsidRPr="005C5F5B" w:rsidRDefault="006808CC" w:rsidP="00DE79B7">
            <w:pPr>
              <w:rPr>
                <w:lang w:val="it-IT"/>
              </w:rPr>
            </w:pPr>
            <w:r w:rsidRPr="005C5F5B">
              <w:rPr>
                <w:lang w:val="it-IT"/>
              </w:rPr>
              <w:t>Ulcerazione del cavo orale</w:t>
            </w:r>
          </w:p>
        </w:tc>
        <w:tc>
          <w:tcPr>
            <w:tcW w:w="2158" w:type="dxa"/>
            <w:tcBorders>
              <w:top w:val="nil"/>
              <w:left w:val="nil"/>
              <w:bottom w:val="single" w:sz="4" w:space="0" w:color="000000"/>
              <w:right w:val="single" w:sz="4" w:space="0" w:color="000000"/>
            </w:tcBorders>
            <w:vAlign w:val="bottom"/>
            <w:tcPrChange w:id="1541" w:author="Author">
              <w:tcPr>
                <w:tcW w:w="2158" w:type="dxa"/>
                <w:tcBorders>
                  <w:top w:val="nil"/>
                  <w:left w:val="nil"/>
                  <w:bottom w:val="single" w:sz="4" w:space="0" w:color="000000"/>
                  <w:right w:val="single" w:sz="4" w:space="0" w:color="000000"/>
                </w:tcBorders>
                <w:vAlign w:val="bottom"/>
              </w:tcPr>
            </w:tcPrChange>
          </w:tcPr>
          <w:p w14:paraId="09CB9D7A" w14:textId="77777777" w:rsidR="006808CC" w:rsidRPr="005C5F5B" w:rsidRDefault="006808CC"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42" w:author="Author">
              <w:tcPr>
                <w:tcW w:w="2267" w:type="dxa"/>
                <w:tcBorders>
                  <w:top w:val="nil"/>
                  <w:left w:val="nil"/>
                  <w:bottom w:val="single" w:sz="4" w:space="0" w:color="000000"/>
                  <w:right w:val="single" w:sz="4" w:space="0" w:color="000000"/>
                </w:tcBorders>
                <w:vAlign w:val="bottom"/>
              </w:tcPr>
            </w:tcPrChange>
          </w:tcPr>
          <w:p w14:paraId="6364FAE7" w14:textId="77777777" w:rsidR="006808CC" w:rsidRPr="005C5F5B" w:rsidRDefault="006808CC" w:rsidP="00DE79B7">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43" w:author="Author">
              <w:tcPr>
                <w:tcW w:w="2267" w:type="dxa"/>
                <w:tcBorders>
                  <w:top w:val="nil"/>
                  <w:left w:val="nil"/>
                  <w:bottom w:val="single" w:sz="4" w:space="0" w:color="000000"/>
                  <w:right w:val="single" w:sz="4" w:space="0" w:color="000000"/>
                </w:tcBorders>
                <w:vAlign w:val="bottom"/>
              </w:tcPr>
            </w:tcPrChange>
          </w:tcPr>
          <w:p w14:paraId="33FA68DA" w14:textId="77777777" w:rsidR="006808CC" w:rsidRPr="005C5F5B" w:rsidRDefault="006808CC" w:rsidP="00DE79B7">
            <w:pPr>
              <w:jc w:val="center"/>
              <w:rPr>
                <w:lang w:val="it-IT"/>
              </w:rPr>
            </w:pPr>
            <w:r w:rsidRPr="005C5F5B">
              <w:rPr>
                <w:lang w:val="it-IT"/>
              </w:rPr>
              <w:t>Comune</w:t>
            </w:r>
          </w:p>
        </w:tc>
      </w:tr>
      <w:tr w:rsidR="000D7C96" w:rsidRPr="005C5F5B" w14:paraId="0B9F5C4B" w14:textId="77777777" w:rsidTr="005E179E">
        <w:trPr>
          <w:trHeight w:val="300"/>
          <w:trPrChange w:id="154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4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3B058D3" w14:textId="77777777" w:rsidR="000D7C96" w:rsidRPr="005C5F5B" w:rsidRDefault="000D7C96" w:rsidP="00BF44D2">
            <w:pPr>
              <w:keepNext/>
              <w:keepLines/>
              <w:rPr>
                <w:lang w:val="it-IT"/>
              </w:rPr>
            </w:pPr>
            <w:r w:rsidRPr="005C5F5B">
              <w:rPr>
                <w:lang w:val="it-IT"/>
              </w:rPr>
              <w:t>Nausea</w:t>
            </w:r>
          </w:p>
        </w:tc>
        <w:tc>
          <w:tcPr>
            <w:tcW w:w="2158" w:type="dxa"/>
            <w:tcBorders>
              <w:top w:val="nil"/>
              <w:left w:val="nil"/>
              <w:bottom w:val="single" w:sz="4" w:space="0" w:color="000000"/>
              <w:right w:val="single" w:sz="4" w:space="0" w:color="000000"/>
            </w:tcBorders>
            <w:vAlign w:val="bottom"/>
            <w:tcPrChange w:id="1546" w:author="Author">
              <w:tcPr>
                <w:tcW w:w="2158" w:type="dxa"/>
                <w:tcBorders>
                  <w:top w:val="nil"/>
                  <w:left w:val="nil"/>
                  <w:bottom w:val="single" w:sz="4" w:space="0" w:color="000000"/>
                  <w:right w:val="single" w:sz="4" w:space="0" w:color="000000"/>
                </w:tcBorders>
                <w:vAlign w:val="bottom"/>
              </w:tcPr>
            </w:tcPrChange>
          </w:tcPr>
          <w:p w14:paraId="1F4C408A"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547" w:author="Author">
              <w:tcPr>
                <w:tcW w:w="2267" w:type="dxa"/>
                <w:tcBorders>
                  <w:top w:val="nil"/>
                  <w:left w:val="nil"/>
                  <w:bottom w:val="single" w:sz="4" w:space="0" w:color="000000"/>
                  <w:right w:val="single" w:sz="4" w:space="0" w:color="000000"/>
                </w:tcBorders>
                <w:vAlign w:val="bottom"/>
              </w:tcPr>
            </w:tcPrChange>
          </w:tcPr>
          <w:p w14:paraId="4B54B637"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548" w:author="Author">
              <w:tcPr>
                <w:tcW w:w="2267" w:type="dxa"/>
                <w:tcBorders>
                  <w:top w:val="nil"/>
                  <w:left w:val="nil"/>
                  <w:bottom w:val="single" w:sz="4" w:space="0" w:color="000000"/>
                  <w:right w:val="single" w:sz="4" w:space="0" w:color="000000"/>
                </w:tcBorders>
                <w:vAlign w:val="bottom"/>
              </w:tcPr>
            </w:tcPrChange>
          </w:tcPr>
          <w:p w14:paraId="0BDF2BC8" w14:textId="77777777" w:rsidR="000D7C96" w:rsidRPr="005C5F5B" w:rsidRDefault="000D7C96" w:rsidP="00BF44D2">
            <w:pPr>
              <w:keepNext/>
              <w:keepLines/>
              <w:jc w:val="center"/>
              <w:rPr>
                <w:lang w:val="it-IT"/>
              </w:rPr>
            </w:pPr>
            <w:r w:rsidRPr="005C5F5B">
              <w:rPr>
                <w:lang w:val="it-IT"/>
              </w:rPr>
              <w:t>Molto comune</w:t>
            </w:r>
          </w:p>
        </w:tc>
      </w:tr>
      <w:tr w:rsidR="00974D5D" w:rsidRPr="005C5F5B" w14:paraId="6E2708C8" w14:textId="77777777" w:rsidTr="005E179E">
        <w:trPr>
          <w:trHeight w:val="300"/>
          <w:trPrChange w:id="154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5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BA46B68" w14:textId="77777777" w:rsidR="00974D5D" w:rsidRPr="005C5F5B" w:rsidRDefault="00997213" w:rsidP="000D7C96">
            <w:pPr>
              <w:rPr>
                <w:lang w:val="it-IT"/>
              </w:rPr>
            </w:pPr>
            <w:r w:rsidRPr="005C5F5B">
              <w:rPr>
                <w:lang w:val="it-IT"/>
              </w:rPr>
              <w:t>Pancreatite</w:t>
            </w:r>
          </w:p>
        </w:tc>
        <w:tc>
          <w:tcPr>
            <w:tcW w:w="2158" w:type="dxa"/>
            <w:tcBorders>
              <w:top w:val="nil"/>
              <w:left w:val="nil"/>
              <w:bottom w:val="single" w:sz="4" w:space="0" w:color="000000"/>
              <w:right w:val="single" w:sz="4" w:space="0" w:color="000000"/>
            </w:tcBorders>
            <w:vAlign w:val="bottom"/>
            <w:tcPrChange w:id="1551" w:author="Author">
              <w:tcPr>
                <w:tcW w:w="2158" w:type="dxa"/>
                <w:tcBorders>
                  <w:top w:val="nil"/>
                  <w:left w:val="nil"/>
                  <w:bottom w:val="single" w:sz="4" w:space="0" w:color="000000"/>
                  <w:right w:val="single" w:sz="4" w:space="0" w:color="000000"/>
                </w:tcBorders>
                <w:vAlign w:val="bottom"/>
              </w:tcPr>
            </w:tcPrChange>
          </w:tcPr>
          <w:p w14:paraId="6DB95D87" w14:textId="77777777" w:rsidR="00974D5D" w:rsidRPr="005C5F5B" w:rsidRDefault="00997213"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52" w:author="Author">
              <w:tcPr>
                <w:tcW w:w="2267" w:type="dxa"/>
                <w:tcBorders>
                  <w:top w:val="nil"/>
                  <w:left w:val="nil"/>
                  <w:bottom w:val="single" w:sz="4" w:space="0" w:color="000000"/>
                  <w:right w:val="single" w:sz="4" w:space="0" w:color="000000"/>
                </w:tcBorders>
                <w:vAlign w:val="bottom"/>
              </w:tcPr>
            </w:tcPrChange>
          </w:tcPr>
          <w:p w14:paraId="7B4601D8" w14:textId="77777777" w:rsidR="00974D5D" w:rsidRPr="005C5F5B" w:rsidRDefault="00997213"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53" w:author="Author">
              <w:tcPr>
                <w:tcW w:w="2267" w:type="dxa"/>
                <w:tcBorders>
                  <w:top w:val="nil"/>
                  <w:left w:val="nil"/>
                  <w:bottom w:val="single" w:sz="4" w:space="0" w:color="000000"/>
                  <w:right w:val="single" w:sz="4" w:space="0" w:color="000000"/>
                </w:tcBorders>
                <w:vAlign w:val="bottom"/>
              </w:tcPr>
            </w:tcPrChange>
          </w:tcPr>
          <w:p w14:paraId="47C1BAC6" w14:textId="77777777" w:rsidR="00974D5D" w:rsidRPr="005C5F5B" w:rsidRDefault="00997213" w:rsidP="000D7C96">
            <w:pPr>
              <w:jc w:val="center"/>
              <w:rPr>
                <w:lang w:val="it-IT"/>
              </w:rPr>
            </w:pPr>
            <w:r w:rsidRPr="005C5F5B">
              <w:rPr>
                <w:lang w:val="it-IT"/>
              </w:rPr>
              <w:t>Non comune</w:t>
            </w:r>
          </w:p>
        </w:tc>
      </w:tr>
      <w:tr w:rsidR="000D7C96" w:rsidRPr="005C5F5B" w14:paraId="309BFD81" w14:textId="77777777" w:rsidTr="005E179E">
        <w:trPr>
          <w:trHeight w:val="300"/>
          <w:trPrChange w:id="155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5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A88CC1A" w14:textId="77777777" w:rsidR="000D7C96" w:rsidRPr="005C5F5B" w:rsidRDefault="000D7C96" w:rsidP="000D7C96">
            <w:pPr>
              <w:rPr>
                <w:lang w:val="it-IT"/>
              </w:rPr>
            </w:pPr>
            <w:r w:rsidRPr="005C5F5B">
              <w:rPr>
                <w:lang w:val="it-IT"/>
              </w:rPr>
              <w:t>Stomatite</w:t>
            </w:r>
          </w:p>
        </w:tc>
        <w:tc>
          <w:tcPr>
            <w:tcW w:w="2158" w:type="dxa"/>
            <w:tcBorders>
              <w:top w:val="nil"/>
              <w:left w:val="nil"/>
              <w:bottom w:val="single" w:sz="4" w:space="0" w:color="000000"/>
              <w:right w:val="single" w:sz="4" w:space="0" w:color="000000"/>
            </w:tcBorders>
            <w:vAlign w:val="bottom"/>
            <w:tcPrChange w:id="1556" w:author="Author">
              <w:tcPr>
                <w:tcW w:w="2158" w:type="dxa"/>
                <w:tcBorders>
                  <w:top w:val="nil"/>
                  <w:left w:val="nil"/>
                  <w:bottom w:val="single" w:sz="4" w:space="0" w:color="000000"/>
                  <w:right w:val="single" w:sz="4" w:space="0" w:color="000000"/>
                </w:tcBorders>
                <w:vAlign w:val="bottom"/>
              </w:tcPr>
            </w:tcPrChange>
          </w:tcPr>
          <w:p w14:paraId="1D0AED92"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57" w:author="Author">
              <w:tcPr>
                <w:tcW w:w="2267" w:type="dxa"/>
                <w:tcBorders>
                  <w:top w:val="nil"/>
                  <w:left w:val="nil"/>
                  <w:bottom w:val="single" w:sz="4" w:space="0" w:color="000000"/>
                  <w:right w:val="single" w:sz="4" w:space="0" w:color="000000"/>
                </w:tcBorders>
                <w:vAlign w:val="bottom"/>
              </w:tcPr>
            </w:tcPrChange>
          </w:tcPr>
          <w:p w14:paraId="4748B1A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58" w:author="Author">
              <w:tcPr>
                <w:tcW w:w="2267" w:type="dxa"/>
                <w:tcBorders>
                  <w:top w:val="nil"/>
                  <w:left w:val="nil"/>
                  <w:bottom w:val="single" w:sz="4" w:space="0" w:color="000000"/>
                  <w:right w:val="single" w:sz="4" w:space="0" w:color="000000"/>
                </w:tcBorders>
                <w:vAlign w:val="bottom"/>
              </w:tcPr>
            </w:tcPrChange>
          </w:tcPr>
          <w:p w14:paraId="4AD38B83" w14:textId="77777777" w:rsidR="000D7C96" w:rsidRPr="005C5F5B" w:rsidRDefault="000D7C96" w:rsidP="000D7C96">
            <w:pPr>
              <w:jc w:val="center"/>
              <w:rPr>
                <w:lang w:val="it-IT"/>
              </w:rPr>
            </w:pPr>
            <w:r w:rsidRPr="005C5F5B">
              <w:rPr>
                <w:lang w:val="it-IT"/>
              </w:rPr>
              <w:t>Comune</w:t>
            </w:r>
          </w:p>
        </w:tc>
      </w:tr>
      <w:tr w:rsidR="000D7C96" w:rsidRPr="005C5F5B" w14:paraId="035D1FCA" w14:textId="77777777" w:rsidTr="005E179E">
        <w:trPr>
          <w:trHeight w:val="300"/>
          <w:trPrChange w:id="155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6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B58FA54" w14:textId="77777777" w:rsidR="000D7C96" w:rsidRPr="005C5F5B" w:rsidRDefault="000D7C96" w:rsidP="000D7C96">
            <w:pPr>
              <w:rPr>
                <w:lang w:val="it-IT"/>
              </w:rPr>
            </w:pPr>
            <w:r w:rsidRPr="005C5F5B">
              <w:rPr>
                <w:lang w:val="it-IT"/>
              </w:rPr>
              <w:t>Vomito</w:t>
            </w:r>
          </w:p>
        </w:tc>
        <w:tc>
          <w:tcPr>
            <w:tcW w:w="2158" w:type="dxa"/>
            <w:tcBorders>
              <w:top w:val="nil"/>
              <w:left w:val="nil"/>
              <w:bottom w:val="single" w:sz="4" w:space="0" w:color="000000"/>
              <w:right w:val="single" w:sz="4" w:space="0" w:color="000000"/>
            </w:tcBorders>
            <w:vAlign w:val="bottom"/>
            <w:tcPrChange w:id="1561" w:author="Author">
              <w:tcPr>
                <w:tcW w:w="2158" w:type="dxa"/>
                <w:tcBorders>
                  <w:top w:val="nil"/>
                  <w:left w:val="nil"/>
                  <w:bottom w:val="single" w:sz="4" w:space="0" w:color="000000"/>
                  <w:right w:val="single" w:sz="4" w:space="0" w:color="000000"/>
                </w:tcBorders>
                <w:vAlign w:val="bottom"/>
              </w:tcPr>
            </w:tcPrChange>
          </w:tcPr>
          <w:p w14:paraId="4F8858C2"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562" w:author="Author">
              <w:tcPr>
                <w:tcW w:w="2267" w:type="dxa"/>
                <w:tcBorders>
                  <w:top w:val="nil"/>
                  <w:left w:val="nil"/>
                  <w:bottom w:val="single" w:sz="4" w:space="0" w:color="000000"/>
                  <w:right w:val="single" w:sz="4" w:space="0" w:color="000000"/>
                </w:tcBorders>
                <w:vAlign w:val="bottom"/>
              </w:tcPr>
            </w:tcPrChange>
          </w:tcPr>
          <w:p w14:paraId="3CC1E836"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563" w:author="Author">
              <w:tcPr>
                <w:tcW w:w="2267" w:type="dxa"/>
                <w:tcBorders>
                  <w:top w:val="nil"/>
                  <w:left w:val="nil"/>
                  <w:bottom w:val="single" w:sz="4" w:space="0" w:color="000000"/>
                  <w:right w:val="single" w:sz="4" w:space="0" w:color="000000"/>
                </w:tcBorders>
                <w:vAlign w:val="bottom"/>
              </w:tcPr>
            </w:tcPrChange>
          </w:tcPr>
          <w:p w14:paraId="75F6425F" w14:textId="77777777" w:rsidR="000D7C96" w:rsidRPr="005C5F5B" w:rsidRDefault="000D7C96" w:rsidP="000D7C96">
            <w:pPr>
              <w:jc w:val="center"/>
              <w:rPr>
                <w:lang w:val="it-IT"/>
              </w:rPr>
            </w:pPr>
            <w:r w:rsidRPr="005C5F5B">
              <w:rPr>
                <w:lang w:val="it-IT"/>
              </w:rPr>
              <w:t>Molto comune</w:t>
            </w:r>
          </w:p>
        </w:tc>
      </w:tr>
      <w:tr w:rsidR="00D07CB3" w:rsidRPr="005C5F5B" w14:paraId="60CAEAE2" w14:textId="77777777" w:rsidTr="005E179E">
        <w:trPr>
          <w:trHeight w:val="300"/>
          <w:trPrChange w:id="156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1565"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269943CE" w14:textId="77777777" w:rsidR="00D07CB3" w:rsidRPr="005C5F5B" w:rsidRDefault="00D07CB3" w:rsidP="00D25B9B">
            <w:pPr>
              <w:rPr>
                <w:b/>
                <w:bCs/>
                <w:lang w:val="it-IT"/>
              </w:rPr>
            </w:pPr>
            <w:r w:rsidRPr="005C5F5B">
              <w:rPr>
                <w:b/>
                <w:bCs/>
                <w:lang w:val="it-IT"/>
              </w:rPr>
              <w:t>Disturbi del sistema immunitario</w:t>
            </w:r>
          </w:p>
        </w:tc>
      </w:tr>
      <w:tr w:rsidR="00D07CB3" w:rsidRPr="005C5F5B" w14:paraId="5150311A" w14:textId="77777777" w:rsidTr="005E179E">
        <w:trPr>
          <w:trHeight w:val="300"/>
          <w:trPrChange w:id="156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6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3A1D104" w14:textId="77777777" w:rsidR="00D07CB3" w:rsidRPr="005C5F5B" w:rsidRDefault="00D07CB3" w:rsidP="000D7C96">
            <w:pPr>
              <w:rPr>
                <w:lang w:val="it-IT"/>
              </w:rPr>
            </w:pPr>
            <w:r w:rsidRPr="005C5F5B">
              <w:rPr>
                <w:lang w:val="it-IT"/>
              </w:rPr>
              <w:t>Ipersensibilità</w:t>
            </w:r>
          </w:p>
        </w:tc>
        <w:tc>
          <w:tcPr>
            <w:tcW w:w="2158" w:type="dxa"/>
            <w:tcBorders>
              <w:top w:val="nil"/>
              <w:left w:val="nil"/>
              <w:bottom w:val="single" w:sz="4" w:space="0" w:color="000000"/>
              <w:right w:val="single" w:sz="4" w:space="0" w:color="000000"/>
            </w:tcBorders>
            <w:vAlign w:val="bottom"/>
            <w:tcPrChange w:id="1568" w:author="Author">
              <w:tcPr>
                <w:tcW w:w="2158" w:type="dxa"/>
                <w:tcBorders>
                  <w:top w:val="nil"/>
                  <w:left w:val="nil"/>
                  <w:bottom w:val="single" w:sz="4" w:space="0" w:color="000000"/>
                  <w:right w:val="single" w:sz="4" w:space="0" w:color="000000"/>
                </w:tcBorders>
                <w:vAlign w:val="bottom"/>
              </w:tcPr>
            </w:tcPrChange>
          </w:tcPr>
          <w:p w14:paraId="51DC7C64" w14:textId="77777777" w:rsidR="00D07CB3" w:rsidRPr="005C5F5B" w:rsidRDefault="00D07CB3"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69" w:author="Author">
              <w:tcPr>
                <w:tcW w:w="2267" w:type="dxa"/>
                <w:tcBorders>
                  <w:top w:val="nil"/>
                  <w:left w:val="nil"/>
                  <w:bottom w:val="single" w:sz="4" w:space="0" w:color="000000"/>
                  <w:right w:val="single" w:sz="4" w:space="0" w:color="000000"/>
                </w:tcBorders>
                <w:vAlign w:val="bottom"/>
              </w:tcPr>
            </w:tcPrChange>
          </w:tcPr>
          <w:p w14:paraId="129CDE6D" w14:textId="77777777" w:rsidR="00D07CB3" w:rsidRPr="005C5F5B" w:rsidRDefault="00D07CB3"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70" w:author="Author">
              <w:tcPr>
                <w:tcW w:w="2267" w:type="dxa"/>
                <w:tcBorders>
                  <w:top w:val="nil"/>
                  <w:left w:val="nil"/>
                  <w:bottom w:val="single" w:sz="4" w:space="0" w:color="000000"/>
                  <w:right w:val="single" w:sz="4" w:space="0" w:color="000000"/>
                </w:tcBorders>
                <w:vAlign w:val="bottom"/>
              </w:tcPr>
            </w:tcPrChange>
          </w:tcPr>
          <w:p w14:paraId="270DA3C3" w14:textId="77777777" w:rsidR="00D07CB3" w:rsidRPr="005C5F5B" w:rsidRDefault="00D07CB3" w:rsidP="000D7C96">
            <w:pPr>
              <w:jc w:val="center"/>
              <w:rPr>
                <w:lang w:val="it-IT"/>
              </w:rPr>
            </w:pPr>
            <w:r w:rsidRPr="005C5F5B">
              <w:rPr>
                <w:lang w:val="it-IT"/>
              </w:rPr>
              <w:t>Comune</w:t>
            </w:r>
          </w:p>
        </w:tc>
      </w:tr>
      <w:tr w:rsidR="00AB16BD" w:rsidRPr="005C5F5B" w14:paraId="4CF3AD4B" w14:textId="77777777" w:rsidTr="005E179E">
        <w:trPr>
          <w:trHeight w:val="300"/>
          <w:ins w:id="1571" w:author="Author"/>
          <w:trPrChange w:id="157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7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B16C8F3" w14:textId="6021F14A" w:rsidR="00AB16BD" w:rsidRPr="005C5F5B" w:rsidRDefault="00AB16BD" w:rsidP="000D7C96">
            <w:pPr>
              <w:rPr>
                <w:ins w:id="1574" w:author="Author"/>
                <w:lang w:val="it-IT"/>
              </w:rPr>
            </w:pPr>
            <w:ins w:id="1575" w:author="Author">
              <w:r>
                <w:rPr>
                  <w:lang w:val="it-IT"/>
                </w:rPr>
                <w:t>Reazion</w:t>
              </w:r>
              <w:r w:rsidR="00050E62">
                <w:rPr>
                  <w:lang w:val="it-IT"/>
                </w:rPr>
                <w:t>i</w:t>
              </w:r>
              <w:r>
                <w:rPr>
                  <w:lang w:val="it-IT"/>
                </w:rPr>
                <w:t xml:space="preserve"> anafilattic</w:t>
              </w:r>
              <w:r w:rsidR="00050E62">
                <w:rPr>
                  <w:lang w:val="it-IT"/>
                </w:rPr>
                <w:t>he</w:t>
              </w:r>
            </w:ins>
          </w:p>
        </w:tc>
        <w:tc>
          <w:tcPr>
            <w:tcW w:w="2158" w:type="dxa"/>
            <w:tcBorders>
              <w:top w:val="nil"/>
              <w:left w:val="nil"/>
              <w:bottom w:val="single" w:sz="4" w:space="0" w:color="000000"/>
              <w:right w:val="single" w:sz="4" w:space="0" w:color="000000"/>
            </w:tcBorders>
            <w:vAlign w:val="bottom"/>
            <w:tcPrChange w:id="1576" w:author="Author">
              <w:tcPr>
                <w:tcW w:w="2158" w:type="dxa"/>
                <w:tcBorders>
                  <w:top w:val="nil"/>
                  <w:left w:val="nil"/>
                  <w:bottom w:val="single" w:sz="4" w:space="0" w:color="000000"/>
                  <w:right w:val="single" w:sz="4" w:space="0" w:color="000000"/>
                </w:tcBorders>
                <w:vAlign w:val="bottom"/>
              </w:tcPr>
            </w:tcPrChange>
          </w:tcPr>
          <w:p w14:paraId="0427B8CB" w14:textId="2BFBA77C" w:rsidR="00AB16BD" w:rsidRPr="005C5F5B" w:rsidRDefault="00AB16BD" w:rsidP="000D7C96">
            <w:pPr>
              <w:jc w:val="center"/>
              <w:rPr>
                <w:ins w:id="1577" w:author="Author"/>
                <w:lang w:val="it-IT"/>
              </w:rPr>
            </w:pPr>
            <w:ins w:id="1578" w:author="Author">
              <w:r>
                <w:rPr>
                  <w:lang w:val="it-IT"/>
                </w:rPr>
                <w:t>Non nota</w:t>
              </w:r>
            </w:ins>
          </w:p>
        </w:tc>
        <w:tc>
          <w:tcPr>
            <w:tcW w:w="2267" w:type="dxa"/>
            <w:tcBorders>
              <w:top w:val="nil"/>
              <w:left w:val="nil"/>
              <w:bottom w:val="single" w:sz="4" w:space="0" w:color="000000"/>
              <w:right w:val="single" w:sz="4" w:space="0" w:color="000000"/>
            </w:tcBorders>
            <w:vAlign w:val="bottom"/>
            <w:tcPrChange w:id="1579" w:author="Author">
              <w:tcPr>
                <w:tcW w:w="2267" w:type="dxa"/>
                <w:tcBorders>
                  <w:top w:val="nil"/>
                  <w:left w:val="nil"/>
                  <w:bottom w:val="single" w:sz="4" w:space="0" w:color="000000"/>
                  <w:right w:val="single" w:sz="4" w:space="0" w:color="000000"/>
                </w:tcBorders>
                <w:vAlign w:val="bottom"/>
              </w:tcPr>
            </w:tcPrChange>
          </w:tcPr>
          <w:p w14:paraId="02E9052A" w14:textId="2BCED02A" w:rsidR="00AB16BD" w:rsidRPr="005C5F5B" w:rsidRDefault="00AB16BD" w:rsidP="000D7C96">
            <w:pPr>
              <w:jc w:val="center"/>
              <w:rPr>
                <w:ins w:id="1580" w:author="Author"/>
                <w:lang w:val="it-IT"/>
              </w:rPr>
            </w:pPr>
            <w:ins w:id="1581" w:author="Author">
              <w:r>
                <w:rPr>
                  <w:lang w:val="it-IT"/>
                </w:rPr>
                <w:t>Non nota</w:t>
              </w:r>
            </w:ins>
          </w:p>
        </w:tc>
        <w:tc>
          <w:tcPr>
            <w:tcW w:w="2267" w:type="dxa"/>
            <w:tcBorders>
              <w:top w:val="nil"/>
              <w:left w:val="nil"/>
              <w:bottom w:val="single" w:sz="4" w:space="0" w:color="000000"/>
              <w:right w:val="single" w:sz="4" w:space="0" w:color="000000"/>
            </w:tcBorders>
            <w:vAlign w:val="bottom"/>
            <w:tcPrChange w:id="1582" w:author="Author">
              <w:tcPr>
                <w:tcW w:w="2267" w:type="dxa"/>
                <w:tcBorders>
                  <w:top w:val="nil"/>
                  <w:left w:val="nil"/>
                  <w:bottom w:val="single" w:sz="4" w:space="0" w:color="000000"/>
                  <w:right w:val="single" w:sz="4" w:space="0" w:color="000000"/>
                </w:tcBorders>
                <w:vAlign w:val="bottom"/>
              </w:tcPr>
            </w:tcPrChange>
          </w:tcPr>
          <w:p w14:paraId="4077BF53" w14:textId="46BBBA2B" w:rsidR="00AB16BD" w:rsidRPr="005C5F5B" w:rsidRDefault="00AB16BD" w:rsidP="000D7C96">
            <w:pPr>
              <w:jc w:val="center"/>
              <w:rPr>
                <w:ins w:id="1583" w:author="Author"/>
                <w:lang w:val="it-IT"/>
              </w:rPr>
            </w:pPr>
            <w:ins w:id="1584" w:author="Author">
              <w:r>
                <w:rPr>
                  <w:lang w:val="it-IT"/>
                </w:rPr>
                <w:t>Non nota</w:t>
              </w:r>
            </w:ins>
          </w:p>
        </w:tc>
      </w:tr>
      <w:tr w:rsidR="00D07CB3" w:rsidRPr="005C5F5B" w14:paraId="1A0A39C8" w14:textId="77777777" w:rsidTr="005E179E">
        <w:trPr>
          <w:trHeight w:val="300"/>
          <w:trPrChange w:id="158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8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C78944E" w14:textId="77777777" w:rsidR="00D07CB3" w:rsidRPr="005C5F5B" w:rsidRDefault="00D07CB3" w:rsidP="000D7C96">
            <w:pPr>
              <w:rPr>
                <w:lang w:val="it-IT"/>
              </w:rPr>
            </w:pPr>
            <w:r w:rsidRPr="005C5F5B">
              <w:rPr>
                <w:lang w:val="it-IT"/>
              </w:rPr>
              <w:t>Ipogammaglobulinemia</w:t>
            </w:r>
          </w:p>
        </w:tc>
        <w:tc>
          <w:tcPr>
            <w:tcW w:w="2158" w:type="dxa"/>
            <w:tcBorders>
              <w:top w:val="nil"/>
              <w:left w:val="nil"/>
              <w:bottom w:val="single" w:sz="4" w:space="0" w:color="000000"/>
              <w:right w:val="single" w:sz="4" w:space="0" w:color="000000"/>
            </w:tcBorders>
            <w:vAlign w:val="bottom"/>
            <w:tcPrChange w:id="1587" w:author="Author">
              <w:tcPr>
                <w:tcW w:w="2158" w:type="dxa"/>
                <w:tcBorders>
                  <w:top w:val="nil"/>
                  <w:left w:val="nil"/>
                  <w:bottom w:val="single" w:sz="4" w:space="0" w:color="000000"/>
                  <w:right w:val="single" w:sz="4" w:space="0" w:color="000000"/>
                </w:tcBorders>
                <w:vAlign w:val="bottom"/>
              </w:tcPr>
            </w:tcPrChange>
          </w:tcPr>
          <w:p w14:paraId="08DE305B" w14:textId="77777777" w:rsidR="00D07CB3" w:rsidRPr="005C5F5B" w:rsidRDefault="00D07CB3"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588" w:author="Author">
              <w:tcPr>
                <w:tcW w:w="2267" w:type="dxa"/>
                <w:tcBorders>
                  <w:top w:val="nil"/>
                  <w:left w:val="nil"/>
                  <w:bottom w:val="single" w:sz="4" w:space="0" w:color="000000"/>
                  <w:right w:val="single" w:sz="4" w:space="0" w:color="000000"/>
                </w:tcBorders>
                <w:vAlign w:val="bottom"/>
              </w:tcPr>
            </w:tcPrChange>
          </w:tcPr>
          <w:p w14:paraId="4EF1D97E" w14:textId="77777777" w:rsidR="00D07CB3" w:rsidRPr="005C5F5B" w:rsidRDefault="00D07CB3" w:rsidP="000D7C96">
            <w:pPr>
              <w:jc w:val="center"/>
              <w:rPr>
                <w:lang w:val="it-IT"/>
              </w:rPr>
            </w:pPr>
            <w:r w:rsidRPr="005C5F5B">
              <w:rPr>
                <w:lang w:val="it-IT"/>
              </w:rPr>
              <w:t>Molto raro</w:t>
            </w:r>
          </w:p>
        </w:tc>
        <w:tc>
          <w:tcPr>
            <w:tcW w:w="2267" w:type="dxa"/>
            <w:tcBorders>
              <w:top w:val="nil"/>
              <w:left w:val="nil"/>
              <w:bottom w:val="single" w:sz="4" w:space="0" w:color="000000"/>
              <w:right w:val="single" w:sz="4" w:space="0" w:color="000000"/>
            </w:tcBorders>
            <w:vAlign w:val="bottom"/>
            <w:tcPrChange w:id="1589" w:author="Author">
              <w:tcPr>
                <w:tcW w:w="2267" w:type="dxa"/>
                <w:tcBorders>
                  <w:top w:val="nil"/>
                  <w:left w:val="nil"/>
                  <w:bottom w:val="single" w:sz="4" w:space="0" w:color="000000"/>
                  <w:right w:val="single" w:sz="4" w:space="0" w:color="000000"/>
                </w:tcBorders>
                <w:vAlign w:val="bottom"/>
              </w:tcPr>
            </w:tcPrChange>
          </w:tcPr>
          <w:p w14:paraId="2F3186B9" w14:textId="77777777" w:rsidR="00D07CB3" w:rsidRPr="005C5F5B" w:rsidRDefault="00D07CB3" w:rsidP="000D7C96">
            <w:pPr>
              <w:jc w:val="center"/>
              <w:rPr>
                <w:lang w:val="it-IT"/>
              </w:rPr>
            </w:pPr>
            <w:r w:rsidRPr="005C5F5B">
              <w:rPr>
                <w:lang w:val="it-IT"/>
              </w:rPr>
              <w:t>Molto raro</w:t>
            </w:r>
          </w:p>
        </w:tc>
      </w:tr>
      <w:tr w:rsidR="000D7C96" w:rsidRPr="005C5F5B" w14:paraId="552D5BE7" w14:textId="77777777" w:rsidTr="005E179E">
        <w:trPr>
          <w:trHeight w:val="300"/>
          <w:trPrChange w:id="159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591"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5576794" w14:textId="77777777" w:rsidR="000D7C96" w:rsidRPr="005C5F5B" w:rsidRDefault="000D7C96" w:rsidP="00CE3A30">
            <w:pPr>
              <w:keepNext/>
              <w:keepLines/>
              <w:rPr>
                <w:b/>
                <w:lang w:val="it-IT"/>
              </w:rPr>
            </w:pPr>
            <w:r w:rsidRPr="005C5F5B">
              <w:rPr>
                <w:b/>
                <w:lang w:val="it-IT"/>
              </w:rPr>
              <w:t>Patologie epatobiliari</w:t>
            </w:r>
            <w:r w:rsidRPr="005C5F5B">
              <w:rPr>
                <w:lang w:val="it-IT"/>
              </w:rPr>
              <w:t> </w:t>
            </w:r>
          </w:p>
        </w:tc>
      </w:tr>
      <w:tr w:rsidR="000D7C96" w:rsidRPr="005C5F5B" w14:paraId="27E9B1DA" w14:textId="77777777" w:rsidTr="005E179E">
        <w:trPr>
          <w:trHeight w:val="300"/>
          <w:trPrChange w:id="159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9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82B7D2A" w14:textId="77777777" w:rsidR="000D7C96" w:rsidRPr="005C5F5B" w:rsidRDefault="000D7C96" w:rsidP="00CE3A30">
            <w:pPr>
              <w:keepNext/>
              <w:keepLines/>
              <w:rPr>
                <w:lang w:val="it-IT"/>
              </w:rPr>
            </w:pPr>
            <w:r w:rsidRPr="005C5F5B">
              <w:rPr>
                <w:lang w:val="it-IT"/>
              </w:rPr>
              <w:t xml:space="preserve">Aumento dei livelli ematici di fosfatasi alcalina </w:t>
            </w:r>
          </w:p>
        </w:tc>
        <w:tc>
          <w:tcPr>
            <w:tcW w:w="2158" w:type="dxa"/>
            <w:tcBorders>
              <w:top w:val="nil"/>
              <w:left w:val="nil"/>
              <w:bottom w:val="single" w:sz="4" w:space="0" w:color="000000"/>
              <w:right w:val="single" w:sz="4" w:space="0" w:color="000000"/>
            </w:tcBorders>
            <w:vAlign w:val="bottom"/>
            <w:tcPrChange w:id="1594" w:author="Author">
              <w:tcPr>
                <w:tcW w:w="2158" w:type="dxa"/>
                <w:tcBorders>
                  <w:top w:val="nil"/>
                  <w:left w:val="nil"/>
                  <w:bottom w:val="single" w:sz="4" w:space="0" w:color="000000"/>
                  <w:right w:val="single" w:sz="4" w:space="0" w:color="000000"/>
                </w:tcBorders>
                <w:vAlign w:val="bottom"/>
              </w:tcPr>
            </w:tcPrChange>
          </w:tcPr>
          <w:p w14:paraId="476DA2B4"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95" w:author="Author">
              <w:tcPr>
                <w:tcW w:w="2267" w:type="dxa"/>
                <w:tcBorders>
                  <w:top w:val="nil"/>
                  <w:left w:val="nil"/>
                  <w:bottom w:val="single" w:sz="4" w:space="0" w:color="000000"/>
                  <w:right w:val="single" w:sz="4" w:space="0" w:color="000000"/>
                </w:tcBorders>
                <w:vAlign w:val="bottom"/>
              </w:tcPr>
            </w:tcPrChange>
          </w:tcPr>
          <w:p w14:paraId="5407A330"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596" w:author="Author">
              <w:tcPr>
                <w:tcW w:w="2267" w:type="dxa"/>
                <w:tcBorders>
                  <w:top w:val="nil"/>
                  <w:left w:val="nil"/>
                  <w:bottom w:val="single" w:sz="4" w:space="0" w:color="000000"/>
                  <w:right w:val="single" w:sz="4" w:space="0" w:color="000000"/>
                </w:tcBorders>
                <w:vAlign w:val="bottom"/>
              </w:tcPr>
            </w:tcPrChange>
          </w:tcPr>
          <w:p w14:paraId="440C536F" w14:textId="77777777" w:rsidR="000D7C96" w:rsidRPr="005C5F5B" w:rsidRDefault="000D7C96" w:rsidP="00CE3A30">
            <w:pPr>
              <w:keepNext/>
              <w:keepLines/>
              <w:jc w:val="center"/>
              <w:rPr>
                <w:lang w:val="it-IT"/>
              </w:rPr>
            </w:pPr>
            <w:r w:rsidRPr="005C5F5B">
              <w:rPr>
                <w:lang w:val="it-IT"/>
              </w:rPr>
              <w:t>Comune</w:t>
            </w:r>
          </w:p>
        </w:tc>
      </w:tr>
      <w:tr w:rsidR="000D7C96" w:rsidRPr="005C5F5B" w14:paraId="6352148C" w14:textId="77777777" w:rsidTr="005E179E">
        <w:trPr>
          <w:trHeight w:val="300"/>
          <w:trPrChange w:id="159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59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B58BA95" w14:textId="77777777" w:rsidR="000D7C96" w:rsidRPr="005C5F5B" w:rsidRDefault="000D7C96" w:rsidP="00CE3A30">
            <w:pPr>
              <w:keepNext/>
              <w:keepLines/>
              <w:rPr>
                <w:lang w:val="it-IT"/>
              </w:rPr>
            </w:pPr>
            <w:r w:rsidRPr="005C5F5B">
              <w:rPr>
                <w:lang w:val="it-IT"/>
              </w:rPr>
              <w:t xml:space="preserve">Aumento dei livelli ematici di lattato deidrogenasi </w:t>
            </w:r>
          </w:p>
        </w:tc>
        <w:tc>
          <w:tcPr>
            <w:tcW w:w="2158" w:type="dxa"/>
            <w:tcBorders>
              <w:top w:val="nil"/>
              <w:left w:val="nil"/>
              <w:bottom w:val="single" w:sz="4" w:space="0" w:color="000000"/>
              <w:right w:val="single" w:sz="4" w:space="0" w:color="000000"/>
            </w:tcBorders>
            <w:vAlign w:val="bottom"/>
            <w:tcPrChange w:id="1599" w:author="Author">
              <w:tcPr>
                <w:tcW w:w="2158" w:type="dxa"/>
                <w:tcBorders>
                  <w:top w:val="nil"/>
                  <w:left w:val="nil"/>
                  <w:bottom w:val="single" w:sz="4" w:space="0" w:color="000000"/>
                  <w:right w:val="single" w:sz="4" w:space="0" w:color="000000"/>
                </w:tcBorders>
                <w:vAlign w:val="bottom"/>
              </w:tcPr>
            </w:tcPrChange>
          </w:tcPr>
          <w:p w14:paraId="25FABD6C"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00" w:author="Author">
              <w:tcPr>
                <w:tcW w:w="2267" w:type="dxa"/>
                <w:tcBorders>
                  <w:top w:val="nil"/>
                  <w:left w:val="nil"/>
                  <w:bottom w:val="single" w:sz="4" w:space="0" w:color="000000"/>
                  <w:right w:val="single" w:sz="4" w:space="0" w:color="000000"/>
                </w:tcBorders>
                <w:vAlign w:val="bottom"/>
              </w:tcPr>
            </w:tcPrChange>
          </w:tcPr>
          <w:p w14:paraId="1F41A32A" w14:textId="77777777" w:rsidR="000D7C96" w:rsidRPr="005C5F5B" w:rsidRDefault="000D7C96" w:rsidP="00CE3A30">
            <w:pPr>
              <w:keepNext/>
              <w:keepLines/>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601" w:author="Author">
              <w:tcPr>
                <w:tcW w:w="2267" w:type="dxa"/>
                <w:tcBorders>
                  <w:top w:val="nil"/>
                  <w:left w:val="nil"/>
                  <w:bottom w:val="single" w:sz="4" w:space="0" w:color="000000"/>
                  <w:right w:val="single" w:sz="4" w:space="0" w:color="000000"/>
                </w:tcBorders>
                <w:vAlign w:val="bottom"/>
              </w:tcPr>
            </w:tcPrChange>
          </w:tcPr>
          <w:p w14:paraId="341D4E50"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6B9845C4" w14:textId="77777777" w:rsidTr="005E179E">
        <w:trPr>
          <w:trHeight w:val="300"/>
          <w:trPrChange w:id="160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0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EEB359F" w14:textId="77777777" w:rsidR="000D7C96" w:rsidRPr="005C5F5B" w:rsidRDefault="000D7C96" w:rsidP="00CE3A30">
            <w:pPr>
              <w:keepNext/>
              <w:keepLines/>
              <w:rPr>
                <w:lang w:val="it-IT"/>
              </w:rPr>
            </w:pPr>
            <w:r w:rsidRPr="005C5F5B">
              <w:rPr>
                <w:lang w:val="it-IT"/>
              </w:rPr>
              <w:t xml:space="preserve">Aumento dei livelli degli enzimi epatici </w:t>
            </w:r>
          </w:p>
        </w:tc>
        <w:tc>
          <w:tcPr>
            <w:tcW w:w="2158" w:type="dxa"/>
            <w:tcBorders>
              <w:top w:val="nil"/>
              <w:left w:val="nil"/>
              <w:bottom w:val="single" w:sz="4" w:space="0" w:color="000000"/>
              <w:right w:val="single" w:sz="4" w:space="0" w:color="000000"/>
            </w:tcBorders>
            <w:vAlign w:val="bottom"/>
            <w:tcPrChange w:id="1604" w:author="Author">
              <w:tcPr>
                <w:tcW w:w="2158" w:type="dxa"/>
                <w:tcBorders>
                  <w:top w:val="nil"/>
                  <w:left w:val="nil"/>
                  <w:bottom w:val="single" w:sz="4" w:space="0" w:color="000000"/>
                  <w:right w:val="single" w:sz="4" w:space="0" w:color="000000"/>
                </w:tcBorders>
                <w:vAlign w:val="bottom"/>
              </w:tcPr>
            </w:tcPrChange>
          </w:tcPr>
          <w:p w14:paraId="0074EAC9"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05" w:author="Author">
              <w:tcPr>
                <w:tcW w:w="2267" w:type="dxa"/>
                <w:tcBorders>
                  <w:top w:val="nil"/>
                  <w:left w:val="nil"/>
                  <w:bottom w:val="single" w:sz="4" w:space="0" w:color="000000"/>
                  <w:right w:val="single" w:sz="4" w:space="0" w:color="000000"/>
                </w:tcBorders>
                <w:vAlign w:val="bottom"/>
              </w:tcPr>
            </w:tcPrChange>
          </w:tcPr>
          <w:p w14:paraId="205FC237"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06" w:author="Author">
              <w:tcPr>
                <w:tcW w:w="2267" w:type="dxa"/>
                <w:tcBorders>
                  <w:top w:val="nil"/>
                  <w:left w:val="nil"/>
                  <w:bottom w:val="single" w:sz="4" w:space="0" w:color="000000"/>
                  <w:right w:val="single" w:sz="4" w:space="0" w:color="000000"/>
                </w:tcBorders>
                <w:vAlign w:val="bottom"/>
              </w:tcPr>
            </w:tcPrChange>
          </w:tcPr>
          <w:p w14:paraId="14AA7D5E" w14:textId="77777777" w:rsidR="000D7C96" w:rsidRPr="005C5F5B" w:rsidRDefault="000D7C96" w:rsidP="00CE3A30">
            <w:pPr>
              <w:keepNext/>
              <w:keepLines/>
              <w:jc w:val="center"/>
              <w:rPr>
                <w:lang w:val="it-IT"/>
              </w:rPr>
            </w:pPr>
            <w:r w:rsidRPr="005C5F5B">
              <w:rPr>
                <w:lang w:val="it-IT"/>
              </w:rPr>
              <w:t>Molto comune</w:t>
            </w:r>
          </w:p>
        </w:tc>
      </w:tr>
      <w:tr w:rsidR="000D7C96" w:rsidRPr="005C5F5B" w14:paraId="4AE641D4" w14:textId="77777777" w:rsidTr="005E179E">
        <w:trPr>
          <w:trHeight w:val="300"/>
          <w:trPrChange w:id="160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0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BB964C1" w14:textId="77777777" w:rsidR="000D7C96" w:rsidRPr="005C5F5B" w:rsidRDefault="000D7C96" w:rsidP="00CE3A30">
            <w:pPr>
              <w:keepNext/>
              <w:keepLines/>
              <w:rPr>
                <w:lang w:val="it-IT"/>
              </w:rPr>
            </w:pPr>
            <w:r w:rsidRPr="005C5F5B">
              <w:rPr>
                <w:lang w:val="it-IT"/>
              </w:rPr>
              <w:t>Epatite</w:t>
            </w:r>
          </w:p>
        </w:tc>
        <w:tc>
          <w:tcPr>
            <w:tcW w:w="2158" w:type="dxa"/>
            <w:tcBorders>
              <w:top w:val="nil"/>
              <w:left w:val="nil"/>
              <w:bottom w:val="single" w:sz="4" w:space="0" w:color="000000"/>
              <w:right w:val="single" w:sz="4" w:space="0" w:color="000000"/>
            </w:tcBorders>
            <w:vAlign w:val="bottom"/>
            <w:tcPrChange w:id="1609" w:author="Author">
              <w:tcPr>
                <w:tcW w:w="2158" w:type="dxa"/>
                <w:tcBorders>
                  <w:top w:val="nil"/>
                  <w:left w:val="nil"/>
                  <w:bottom w:val="single" w:sz="4" w:space="0" w:color="000000"/>
                  <w:right w:val="single" w:sz="4" w:space="0" w:color="000000"/>
                </w:tcBorders>
                <w:vAlign w:val="bottom"/>
              </w:tcPr>
            </w:tcPrChange>
          </w:tcPr>
          <w:p w14:paraId="225B1B9A" w14:textId="77777777" w:rsidR="000D7C96" w:rsidRPr="005C5F5B" w:rsidRDefault="000D7C96" w:rsidP="00CE3A30">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10" w:author="Author">
              <w:tcPr>
                <w:tcW w:w="2267" w:type="dxa"/>
                <w:tcBorders>
                  <w:top w:val="nil"/>
                  <w:left w:val="nil"/>
                  <w:bottom w:val="single" w:sz="4" w:space="0" w:color="000000"/>
                  <w:right w:val="single" w:sz="4" w:space="0" w:color="000000"/>
                </w:tcBorders>
                <w:vAlign w:val="bottom"/>
              </w:tcPr>
            </w:tcPrChange>
          </w:tcPr>
          <w:p w14:paraId="1C3EB478" w14:textId="77777777" w:rsidR="000D7C96" w:rsidRPr="005C5F5B" w:rsidRDefault="000D7C96" w:rsidP="00CE3A30">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11" w:author="Author">
              <w:tcPr>
                <w:tcW w:w="2267" w:type="dxa"/>
                <w:tcBorders>
                  <w:top w:val="nil"/>
                  <w:left w:val="nil"/>
                  <w:bottom w:val="single" w:sz="4" w:space="0" w:color="000000"/>
                  <w:right w:val="single" w:sz="4" w:space="0" w:color="000000"/>
                </w:tcBorders>
                <w:vAlign w:val="bottom"/>
              </w:tcPr>
            </w:tcPrChange>
          </w:tcPr>
          <w:p w14:paraId="2C9E2B0C" w14:textId="77777777" w:rsidR="000D7C96" w:rsidRPr="005C5F5B" w:rsidRDefault="000D7C96" w:rsidP="00CE3A30">
            <w:pPr>
              <w:keepNext/>
              <w:keepLines/>
              <w:jc w:val="center"/>
              <w:rPr>
                <w:lang w:val="it-IT"/>
              </w:rPr>
            </w:pPr>
            <w:r w:rsidRPr="005C5F5B">
              <w:rPr>
                <w:lang w:val="it-IT"/>
              </w:rPr>
              <w:t>Non comune</w:t>
            </w:r>
          </w:p>
        </w:tc>
      </w:tr>
      <w:tr w:rsidR="00D07CB3" w:rsidRPr="005C5F5B" w14:paraId="110BB66F" w14:textId="77777777" w:rsidTr="005E179E">
        <w:trPr>
          <w:trHeight w:val="300"/>
          <w:trPrChange w:id="1612"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13"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E782D04" w14:textId="77777777" w:rsidR="00D07CB3" w:rsidRPr="005C5F5B" w:rsidRDefault="00D07CB3" w:rsidP="000D7C96">
            <w:pPr>
              <w:rPr>
                <w:lang w:val="it-IT"/>
              </w:rPr>
            </w:pPr>
            <w:r w:rsidRPr="005C5F5B">
              <w:rPr>
                <w:lang w:val="it-IT"/>
              </w:rPr>
              <w:t>Iperbilirubinemia</w:t>
            </w:r>
          </w:p>
        </w:tc>
        <w:tc>
          <w:tcPr>
            <w:tcW w:w="2158" w:type="dxa"/>
            <w:tcBorders>
              <w:top w:val="nil"/>
              <w:left w:val="nil"/>
              <w:bottom w:val="single" w:sz="4" w:space="0" w:color="000000"/>
              <w:right w:val="single" w:sz="4" w:space="0" w:color="000000"/>
            </w:tcBorders>
            <w:vAlign w:val="bottom"/>
            <w:tcPrChange w:id="1614" w:author="Author">
              <w:tcPr>
                <w:tcW w:w="2158" w:type="dxa"/>
                <w:tcBorders>
                  <w:top w:val="nil"/>
                  <w:left w:val="nil"/>
                  <w:bottom w:val="single" w:sz="4" w:space="0" w:color="000000"/>
                  <w:right w:val="single" w:sz="4" w:space="0" w:color="000000"/>
                </w:tcBorders>
                <w:vAlign w:val="bottom"/>
              </w:tcPr>
            </w:tcPrChange>
          </w:tcPr>
          <w:p w14:paraId="6363EBD6" w14:textId="77777777" w:rsidR="00D07CB3" w:rsidRPr="005C5F5B" w:rsidRDefault="00D07CB3"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15" w:author="Author">
              <w:tcPr>
                <w:tcW w:w="2267" w:type="dxa"/>
                <w:tcBorders>
                  <w:top w:val="nil"/>
                  <w:left w:val="nil"/>
                  <w:bottom w:val="single" w:sz="4" w:space="0" w:color="000000"/>
                  <w:right w:val="single" w:sz="4" w:space="0" w:color="000000"/>
                </w:tcBorders>
                <w:vAlign w:val="bottom"/>
              </w:tcPr>
            </w:tcPrChange>
          </w:tcPr>
          <w:p w14:paraId="0B5B547A" w14:textId="77777777" w:rsidR="00D07CB3" w:rsidRPr="005C5F5B" w:rsidRDefault="00D07CB3"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16" w:author="Author">
              <w:tcPr>
                <w:tcW w:w="2267" w:type="dxa"/>
                <w:tcBorders>
                  <w:top w:val="nil"/>
                  <w:left w:val="nil"/>
                  <w:bottom w:val="single" w:sz="4" w:space="0" w:color="000000"/>
                  <w:right w:val="single" w:sz="4" w:space="0" w:color="000000"/>
                </w:tcBorders>
                <w:vAlign w:val="bottom"/>
              </w:tcPr>
            </w:tcPrChange>
          </w:tcPr>
          <w:p w14:paraId="49C476BB" w14:textId="77777777" w:rsidR="00D07CB3" w:rsidRPr="005C5F5B" w:rsidRDefault="00D07CB3" w:rsidP="000D7C96">
            <w:pPr>
              <w:jc w:val="center"/>
              <w:rPr>
                <w:lang w:val="it-IT"/>
              </w:rPr>
            </w:pPr>
            <w:r w:rsidRPr="005C5F5B">
              <w:rPr>
                <w:lang w:val="it-IT"/>
              </w:rPr>
              <w:t>Molto comune</w:t>
            </w:r>
          </w:p>
        </w:tc>
      </w:tr>
      <w:tr w:rsidR="00D07CB3" w:rsidRPr="005C5F5B" w14:paraId="5006707A" w14:textId="77777777" w:rsidTr="005E179E">
        <w:trPr>
          <w:trHeight w:val="300"/>
          <w:trPrChange w:id="1617"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18"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09627347" w14:textId="77777777" w:rsidR="00D07CB3" w:rsidRPr="005C5F5B" w:rsidRDefault="00D07CB3" w:rsidP="000D7C96">
            <w:pPr>
              <w:rPr>
                <w:lang w:val="it-IT"/>
              </w:rPr>
            </w:pPr>
            <w:r w:rsidRPr="005C5F5B">
              <w:rPr>
                <w:lang w:val="it-IT"/>
              </w:rPr>
              <w:t>Ittero</w:t>
            </w:r>
          </w:p>
        </w:tc>
        <w:tc>
          <w:tcPr>
            <w:tcW w:w="2158" w:type="dxa"/>
            <w:tcBorders>
              <w:top w:val="nil"/>
              <w:left w:val="nil"/>
              <w:bottom w:val="single" w:sz="4" w:space="0" w:color="000000"/>
              <w:right w:val="single" w:sz="4" w:space="0" w:color="000000"/>
            </w:tcBorders>
            <w:vAlign w:val="bottom"/>
            <w:tcPrChange w:id="1619" w:author="Author">
              <w:tcPr>
                <w:tcW w:w="2158" w:type="dxa"/>
                <w:tcBorders>
                  <w:top w:val="nil"/>
                  <w:left w:val="nil"/>
                  <w:bottom w:val="single" w:sz="4" w:space="0" w:color="000000"/>
                  <w:right w:val="single" w:sz="4" w:space="0" w:color="000000"/>
                </w:tcBorders>
                <w:vAlign w:val="bottom"/>
              </w:tcPr>
            </w:tcPrChange>
          </w:tcPr>
          <w:p w14:paraId="20ED320D" w14:textId="77777777" w:rsidR="00D07CB3" w:rsidRPr="005C5F5B" w:rsidRDefault="00D07CB3"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620" w:author="Author">
              <w:tcPr>
                <w:tcW w:w="2267" w:type="dxa"/>
                <w:tcBorders>
                  <w:top w:val="nil"/>
                  <w:left w:val="nil"/>
                  <w:bottom w:val="single" w:sz="4" w:space="0" w:color="000000"/>
                  <w:right w:val="single" w:sz="4" w:space="0" w:color="000000"/>
                </w:tcBorders>
                <w:vAlign w:val="bottom"/>
              </w:tcPr>
            </w:tcPrChange>
          </w:tcPr>
          <w:p w14:paraId="46A5EC99" w14:textId="77777777" w:rsidR="00D07CB3" w:rsidRPr="005C5F5B" w:rsidRDefault="00D07CB3"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21" w:author="Author">
              <w:tcPr>
                <w:tcW w:w="2267" w:type="dxa"/>
                <w:tcBorders>
                  <w:top w:val="nil"/>
                  <w:left w:val="nil"/>
                  <w:bottom w:val="single" w:sz="4" w:space="0" w:color="000000"/>
                  <w:right w:val="single" w:sz="4" w:space="0" w:color="000000"/>
                </w:tcBorders>
                <w:vAlign w:val="bottom"/>
              </w:tcPr>
            </w:tcPrChange>
          </w:tcPr>
          <w:p w14:paraId="6672752F" w14:textId="77777777" w:rsidR="00D07CB3" w:rsidRPr="005C5F5B" w:rsidRDefault="00D07CB3" w:rsidP="000D7C96">
            <w:pPr>
              <w:jc w:val="center"/>
              <w:rPr>
                <w:lang w:val="it-IT"/>
              </w:rPr>
            </w:pPr>
            <w:r w:rsidRPr="005C5F5B">
              <w:rPr>
                <w:lang w:val="it-IT"/>
              </w:rPr>
              <w:t>Comune</w:t>
            </w:r>
          </w:p>
        </w:tc>
      </w:tr>
      <w:tr w:rsidR="000D7C96" w:rsidRPr="00FE51C6" w14:paraId="3C76A62F" w14:textId="77777777" w:rsidTr="005E179E">
        <w:trPr>
          <w:trHeight w:val="300"/>
          <w:trPrChange w:id="162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623"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2215E172" w14:textId="77777777" w:rsidR="000D7C96" w:rsidRPr="005C5F5B" w:rsidRDefault="000D7C96" w:rsidP="00BF44D2">
            <w:pPr>
              <w:keepNext/>
              <w:keepLines/>
              <w:rPr>
                <w:b/>
                <w:lang w:val="it-IT"/>
              </w:rPr>
            </w:pPr>
            <w:r w:rsidRPr="005C5F5B">
              <w:rPr>
                <w:b/>
                <w:lang w:val="it-IT"/>
              </w:rPr>
              <w:t>Patologie della cute e del tessuto sottocutaneo </w:t>
            </w:r>
            <w:r w:rsidRPr="005C5F5B">
              <w:rPr>
                <w:lang w:val="it-IT"/>
              </w:rPr>
              <w:t> </w:t>
            </w:r>
          </w:p>
        </w:tc>
      </w:tr>
      <w:tr w:rsidR="00A15123" w:rsidRPr="005C5F5B" w14:paraId="2A8BFDC3" w14:textId="77777777" w:rsidTr="005E179E">
        <w:trPr>
          <w:trHeight w:val="300"/>
          <w:trPrChange w:id="162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2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ED235C3" w14:textId="77777777" w:rsidR="00A15123" w:rsidRPr="005C5F5B" w:rsidRDefault="00A15123" w:rsidP="00BF44D2">
            <w:pPr>
              <w:keepNext/>
              <w:keepLines/>
              <w:rPr>
                <w:lang w:val="it-IT"/>
              </w:rPr>
            </w:pPr>
            <w:r w:rsidRPr="005C5F5B">
              <w:rPr>
                <w:lang w:val="it-IT"/>
              </w:rPr>
              <w:t>Acne</w:t>
            </w:r>
          </w:p>
        </w:tc>
        <w:tc>
          <w:tcPr>
            <w:tcW w:w="2158" w:type="dxa"/>
            <w:tcBorders>
              <w:top w:val="nil"/>
              <w:left w:val="nil"/>
              <w:bottom w:val="single" w:sz="4" w:space="0" w:color="000000"/>
              <w:right w:val="single" w:sz="4" w:space="0" w:color="000000"/>
            </w:tcBorders>
            <w:vAlign w:val="bottom"/>
            <w:tcPrChange w:id="1626" w:author="Author">
              <w:tcPr>
                <w:tcW w:w="2158" w:type="dxa"/>
                <w:tcBorders>
                  <w:top w:val="nil"/>
                  <w:left w:val="nil"/>
                  <w:bottom w:val="single" w:sz="4" w:space="0" w:color="000000"/>
                  <w:right w:val="single" w:sz="4" w:space="0" w:color="000000"/>
                </w:tcBorders>
                <w:vAlign w:val="bottom"/>
              </w:tcPr>
            </w:tcPrChange>
          </w:tcPr>
          <w:p w14:paraId="516547C4" w14:textId="77777777" w:rsidR="00A15123" w:rsidRPr="005C5F5B" w:rsidRDefault="00A15123"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27" w:author="Author">
              <w:tcPr>
                <w:tcW w:w="2267" w:type="dxa"/>
                <w:tcBorders>
                  <w:top w:val="nil"/>
                  <w:left w:val="nil"/>
                  <w:bottom w:val="single" w:sz="4" w:space="0" w:color="000000"/>
                  <w:right w:val="single" w:sz="4" w:space="0" w:color="000000"/>
                </w:tcBorders>
                <w:vAlign w:val="bottom"/>
              </w:tcPr>
            </w:tcPrChange>
          </w:tcPr>
          <w:p w14:paraId="357F0072" w14:textId="77777777" w:rsidR="00A15123" w:rsidRPr="005C5F5B" w:rsidRDefault="00A15123"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28" w:author="Author">
              <w:tcPr>
                <w:tcW w:w="2267" w:type="dxa"/>
                <w:tcBorders>
                  <w:top w:val="nil"/>
                  <w:left w:val="nil"/>
                  <w:bottom w:val="single" w:sz="4" w:space="0" w:color="000000"/>
                  <w:right w:val="single" w:sz="4" w:space="0" w:color="000000"/>
                </w:tcBorders>
                <w:vAlign w:val="bottom"/>
              </w:tcPr>
            </w:tcPrChange>
          </w:tcPr>
          <w:p w14:paraId="6440F1E0" w14:textId="77777777" w:rsidR="00A15123" w:rsidRPr="005C5F5B" w:rsidRDefault="00A15123" w:rsidP="00BF44D2">
            <w:pPr>
              <w:keepNext/>
              <w:keepLines/>
              <w:jc w:val="center"/>
              <w:rPr>
                <w:lang w:val="it-IT"/>
              </w:rPr>
            </w:pPr>
            <w:r w:rsidRPr="005C5F5B">
              <w:rPr>
                <w:lang w:val="it-IT"/>
              </w:rPr>
              <w:t>Molto comune</w:t>
            </w:r>
          </w:p>
        </w:tc>
      </w:tr>
      <w:tr w:rsidR="000D7C96" w:rsidRPr="005C5F5B" w14:paraId="252A7B00" w14:textId="77777777" w:rsidTr="005E179E">
        <w:trPr>
          <w:trHeight w:val="300"/>
          <w:trPrChange w:id="162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30"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792DE15" w14:textId="77777777" w:rsidR="000D7C96" w:rsidRPr="005C5F5B" w:rsidRDefault="000D7C96" w:rsidP="00BF44D2">
            <w:pPr>
              <w:keepNext/>
              <w:keepLines/>
              <w:rPr>
                <w:lang w:val="it-IT"/>
              </w:rPr>
            </w:pPr>
            <w:r w:rsidRPr="005C5F5B">
              <w:rPr>
                <w:lang w:val="it-IT"/>
              </w:rPr>
              <w:t>Alopecia</w:t>
            </w:r>
          </w:p>
        </w:tc>
        <w:tc>
          <w:tcPr>
            <w:tcW w:w="2158" w:type="dxa"/>
            <w:tcBorders>
              <w:top w:val="nil"/>
              <w:left w:val="nil"/>
              <w:bottom w:val="single" w:sz="4" w:space="0" w:color="000000"/>
              <w:right w:val="single" w:sz="4" w:space="0" w:color="000000"/>
            </w:tcBorders>
            <w:vAlign w:val="bottom"/>
            <w:tcPrChange w:id="1631" w:author="Author">
              <w:tcPr>
                <w:tcW w:w="2158" w:type="dxa"/>
                <w:tcBorders>
                  <w:top w:val="nil"/>
                  <w:left w:val="nil"/>
                  <w:bottom w:val="single" w:sz="4" w:space="0" w:color="000000"/>
                  <w:right w:val="single" w:sz="4" w:space="0" w:color="000000"/>
                </w:tcBorders>
                <w:vAlign w:val="bottom"/>
              </w:tcPr>
            </w:tcPrChange>
          </w:tcPr>
          <w:p w14:paraId="385EA6F8"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32" w:author="Author">
              <w:tcPr>
                <w:tcW w:w="2267" w:type="dxa"/>
                <w:tcBorders>
                  <w:top w:val="nil"/>
                  <w:left w:val="nil"/>
                  <w:bottom w:val="single" w:sz="4" w:space="0" w:color="000000"/>
                  <w:right w:val="single" w:sz="4" w:space="0" w:color="000000"/>
                </w:tcBorders>
                <w:vAlign w:val="bottom"/>
              </w:tcPr>
            </w:tcPrChange>
          </w:tcPr>
          <w:p w14:paraId="22383BAE"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33" w:author="Author">
              <w:tcPr>
                <w:tcW w:w="2267" w:type="dxa"/>
                <w:tcBorders>
                  <w:top w:val="nil"/>
                  <w:left w:val="nil"/>
                  <w:bottom w:val="single" w:sz="4" w:space="0" w:color="000000"/>
                  <w:right w:val="single" w:sz="4" w:space="0" w:color="000000"/>
                </w:tcBorders>
                <w:vAlign w:val="bottom"/>
              </w:tcPr>
            </w:tcPrChange>
          </w:tcPr>
          <w:p w14:paraId="625655E7" w14:textId="77777777" w:rsidR="000D7C96" w:rsidRPr="005C5F5B" w:rsidRDefault="000D7C96" w:rsidP="00BF44D2">
            <w:pPr>
              <w:keepNext/>
              <w:keepLines/>
              <w:jc w:val="center"/>
              <w:rPr>
                <w:lang w:val="it-IT"/>
              </w:rPr>
            </w:pPr>
            <w:r w:rsidRPr="005C5F5B">
              <w:rPr>
                <w:lang w:val="it-IT"/>
              </w:rPr>
              <w:t>Comune</w:t>
            </w:r>
          </w:p>
        </w:tc>
      </w:tr>
      <w:tr w:rsidR="000D7C96" w:rsidRPr="005C5F5B" w14:paraId="332808DA" w14:textId="77777777" w:rsidTr="005E179E">
        <w:trPr>
          <w:trHeight w:val="300"/>
          <w:trPrChange w:id="1634"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35"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9BD810B" w14:textId="77777777" w:rsidR="000D7C96" w:rsidRPr="005C5F5B" w:rsidRDefault="000D7C96" w:rsidP="00BF44D2">
            <w:pPr>
              <w:keepNext/>
              <w:keepLines/>
              <w:rPr>
                <w:lang w:val="it-IT"/>
              </w:rPr>
            </w:pPr>
            <w:r w:rsidRPr="005C5F5B">
              <w:rPr>
                <w:lang w:val="it-IT"/>
              </w:rPr>
              <w:t>Rash</w:t>
            </w:r>
          </w:p>
        </w:tc>
        <w:tc>
          <w:tcPr>
            <w:tcW w:w="2158" w:type="dxa"/>
            <w:tcBorders>
              <w:top w:val="nil"/>
              <w:left w:val="nil"/>
              <w:bottom w:val="single" w:sz="4" w:space="0" w:color="000000"/>
              <w:right w:val="single" w:sz="4" w:space="0" w:color="000000"/>
            </w:tcBorders>
            <w:vAlign w:val="bottom"/>
            <w:tcPrChange w:id="1636" w:author="Author">
              <w:tcPr>
                <w:tcW w:w="2158" w:type="dxa"/>
                <w:tcBorders>
                  <w:top w:val="nil"/>
                  <w:left w:val="nil"/>
                  <w:bottom w:val="single" w:sz="4" w:space="0" w:color="000000"/>
                  <w:right w:val="single" w:sz="4" w:space="0" w:color="000000"/>
                </w:tcBorders>
                <w:vAlign w:val="bottom"/>
              </w:tcPr>
            </w:tcPrChange>
          </w:tcPr>
          <w:p w14:paraId="260C7F3B"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37" w:author="Author">
              <w:tcPr>
                <w:tcW w:w="2267" w:type="dxa"/>
                <w:tcBorders>
                  <w:top w:val="nil"/>
                  <w:left w:val="nil"/>
                  <w:bottom w:val="single" w:sz="4" w:space="0" w:color="000000"/>
                  <w:right w:val="single" w:sz="4" w:space="0" w:color="000000"/>
                </w:tcBorders>
                <w:vAlign w:val="bottom"/>
              </w:tcPr>
            </w:tcPrChange>
          </w:tcPr>
          <w:p w14:paraId="4879B40E" w14:textId="77777777" w:rsidR="000D7C96" w:rsidRPr="005C5F5B" w:rsidRDefault="000D7C96" w:rsidP="00BF44D2">
            <w:pPr>
              <w:keepNext/>
              <w:keepLines/>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38" w:author="Author">
              <w:tcPr>
                <w:tcW w:w="2267" w:type="dxa"/>
                <w:tcBorders>
                  <w:top w:val="nil"/>
                  <w:left w:val="nil"/>
                  <w:bottom w:val="single" w:sz="4" w:space="0" w:color="000000"/>
                  <w:right w:val="single" w:sz="4" w:space="0" w:color="000000"/>
                </w:tcBorders>
                <w:vAlign w:val="bottom"/>
              </w:tcPr>
            </w:tcPrChange>
          </w:tcPr>
          <w:p w14:paraId="7FFD4AB5" w14:textId="77777777" w:rsidR="000D7C96" w:rsidRPr="005C5F5B" w:rsidRDefault="000D7C96" w:rsidP="00BF44D2">
            <w:pPr>
              <w:keepNext/>
              <w:keepLines/>
              <w:jc w:val="center"/>
              <w:rPr>
                <w:lang w:val="it-IT"/>
              </w:rPr>
            </w:pPr>
            <w:r w:rsidRPr="005C5F5B">
              <w:rPr>
                <w:lang w:val="it-IT"/>
              </w:rPr>
              <w:t>Molto comune</w:t>
            </w:r>
          </w:p>
        </w:tc>
      </w:tr>
      <w:tr w:rsidR="000D7C96" w:rsidRPr="005C5F5B" w14:paraId="2FBC9395" w14:textId="77777777" w:rsidTr="005E179E">
        <w:trPr>
          <w:trHeight w:val="300"/>
          <w:trPrChange w:id="1639"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tcPrChange w:id="1640" w:author="Author">
              <w:tcPr>
                <w:tcW w:w="2376" w:type="dxa"/>
                <w:tcBorders>
                  <w:top w:val="single" w:sz="4" w:space="0" w:color="000000"/>
                  <w:left w:val="single" w:sz="4" w:space="0" w:color="000000"/>
                  <w:bottom w:val="single" w:sz="4" w:space="0" w:color="000000"/>
                  <w:right w:val="single" w:sz="4" w:space="0" w:color="000000"/>
                </w:tcBorders>
              </w:tcPr>
            </w:tcPrChange>
          </w:tcPr>
          <w:p w14:paraId="21E859DB" w14:textId="77777777" w:rsidR="000D7C96" w:rsidRPr="005C5F5B" w:rsidRDefault="000D7C96" w:rsidP="00BF44D2">
            <w:pPr>
              <w:keepNext/>
              <w:keepLines/>
              <w:rPr>
                <w:lang w:val="it-IT"/>
              </w:rPr>
            </w:pPr>
            <w:r w:rsidRPr="005C5F5B">
              <w:rPr>
                <w:lang w:val="it-IT"/>
              </w:rPr>
              <w:t>Ipertrofia cutanea</w:t>
            </w:r>
          </w:p>
        </w:tc>
        <w:tc>
          <w:tcPr>
            <w:tcW w:w="2158" w:type="dxa"/>
            <w:tcBorders>
              <w:top w:val="nil"/>
              <w:left w:val="nil"/>
              <w:bottom w:val="single" w:sz="4" w:space="0" w:color="000000"/>
              <w:right w:val="single" w:sz="4" w:space="0" w:color="000000"/>
            </w:tcBorders>
            <w:tcPrChange w:id="1641" w:author="Author">
              <w:tcPr>
                <w:tcW w:w="2158" w:type="dxa"/>
                <w:tcBorders>
                  <w:top w:val="nil"/>
                  <w:left w:val="nil"/>
                  <w:bottom w:val="single" w:sz="4" w:space="0" w:color="000000"/>
                  <w:right w:val="single" w:sz="4" w:space="0" w:color="000000"/>
                </w:tcBorders>
              </w:tcPr>
            </w:tcPrChange>
          </w:tcPr>
          <w:p w14:paraId="69CBE50C"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642" w:author="Author">
              <w:tcPr>
                <w:tcW w:w="2267" w:type="dxa"/>
                <w:tcBorders>
                  <w:top w:val="nil"/>
                  <w:left w:val="nil"/>
                  <w:bottom w:val="single" w:sz="4" w:space="0" w:color="000000"/>
                  <w:right w:val="single" w:sz="4" w:space="0" w:color="000000"/>
                </w:tcBorders>
              </w:tcPr>
            </w:tcPrChange>
          </w:tcPr>
          <w:p w14:paraId="4E1EE9EE" w14:textId="77777777" w:rsidR="000D7C96" w:rsidRPr="005C5F5B" w:rsidRDefault="000D7C96" w:rsidP="00BF44D2">
            <w:pPr>
              <w:keepNext/>
              <w:keepLines/>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643" w:author="Author">
              <w:tcPr>
                <w:tcW w:w="2267" w:type="dxa"/>
                <w:tcBorders>
                  <w:top w:val="nil"/>
                  <w:left w:val="nil"/>
                  <w:bottom w:val="single" w:sz="4" w:space="0" w:color="000000"/>
                  <w:right w:val="single" w:sz="4" w:space="0" w:color="000000"/>
                </w:tcBorders>
              </w:tcPr>
            </w:tcPrChange>
          </w:tcPr>
          <w:p w14:paraId="130130DF" w14:textId="77777777" w:rsidR="000D7C96" w:rsidRPr="005C5F5B" w:rsidRDefault="000D7C96" w:rsidP="00BF44D2">
            <w:pPr>
              <w:keepNext/>
              <w:keepLines/>
              <w:jc w:val="center"/>
              <w:rPr>
                <w:lang w:val="it-IT"/>
              </w:rPr>
            </w:pPr>
            <w:r w:rsidRPr="005C5F5B">
              <w:rPr>
                <w:lang w:val="it-IT"/>
              </w:rPr>
              <w:t>Molto comune</w:t>
            </w:r>
          </w:p>
        </w:tc>
      </w:tr>
      <w:tr w:rsidR="000D7C96" w:rsidRPr="00FE51C6" w14:paraId="1109D696" w14:textId="77777777" w:rsidTr="005E179E">
        <w:trPr>
          <w:trHeight w:val="300"/>
          <w:trPrChange w:id="164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645"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0769A49" w14:textId="77777777" w:rsidR="000D7C96" w:rsidRPr="005C5F5B" w:rsidRDefault="000D7C96" w:rsidP="000D7C96">
            <w:pPr>
              <w:rPr>
                <w:b/>
                <w:lang w:val="it-IT"/>
              </w:rPr>
            </w:pPr>
            <w:r w:rsidRPr="005C5F5B">
              <w:rPr>
                <w:b/>
                <w:lang w:val="it-IT"/>
              </w:rPr>
              <w:t>Patologie del sistema muscoloscheletrico e del tessuto connettivo </w:t>
            </w:r>
          </w:p>
        </w:tc>
      </w:tr>
      <w:tr w:rsidR="000D7C96" w:rsidRPr="005C5F5B" w14:paraId="2EAE16AC" w14:textId="77777777" w:rsidTr="005E179E">
        <w:trPr>
          <w:trHeight w:val="300"/>
          <w:trPrChange w:id="1646"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47"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179F9E8" w14:textId="77777777" w:rsidR="000D7C96" w:rsidRPr="005C5F5B" w:rsidRDefault="000D7C96" w:rsidP="000D7C96">
            <w:pPr>
              <w:rPr>
                <w:lang w:val="it-IT"/>
              </w:rPr>
            </w:pPr>
            <w:r w:rsidRPr="005C5F5B">
              <w:rPr>
                <w:lang w:val="it-IT"/>
              </w:rPr>
              <w:t>Artralgia</w:t>
            </w:r>
          </w:p>
        </w:tc>
        <w:tc>
          <w:tcPr>
            <w:tcW w:w="2158" w:type="dxa"/>
            <w:tcBorders>
              <w:top w:val="nil"/>
              <w:left w:val="nil"/>
              <w:bottom w:val="single" w:sz="4" w:space="0" w:color="000000"/>
              <w:right w:val="single" w:sz="4" w:space="0" w:color="000000"/>
            </w:tcBorders>
            <w:vAlign w:val="bottom"/>
            <w:tcPrChange w:id="1648" w:author="Author">
              <w:tcPr>
                <w:tcW w:w="2158" w:type="dxa"/>
                <w:tcBorders>
                  <w:top w:val="nil"/>
                  <w:left w:val="nil"/>
                  <w:bottom w:val="single" w:sz="4" w:space="0" w:color="000000"/>
                  <w:right w:val="single" w:sz="4" w:space="0" w:color="000000"/>
                </w:tcBorders>
                <w:vAlign w:val="bottom"/>
              </w:tcPr>
            </w:tcPrChange>
          </w:tcPr>
          <w:p w14:paraId="7F7502B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49" w:author="Author">
              <w:tcPr>
                <w:tcW w:w="2267" w:type="dxa"/>
                <w:tcBorders>
                  <w:top w:val="nil"/>
                  <w:left w:val="nil"/>
                  <w:bottom w:val="single" w:sz="4" w:space="0" w:color="000000"/>
                  <w:right w:val="single" w:sz="4" w:space="0" w:color="000000"/>
                </w:tcBorders>
                <w:vAlign w:val="bottom"/>
              </w:tcPr>
            </w:tcPrChange>
          </w:tcPr>
          <w:p w14:paraId="46F5DA4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50" w:author="Author">
              <w:tcPr>
                <w:tcW w:w="2267" w:type="dxa"/>
                <w:tcBorders>
                  <w:top w:val="nil"/>
                  <w:left w:val="nil"/>
                  <w:bottom w:val="single" w:sz="4" w:space="0" w:color="000000"/>
                  <w:right w:val="single" w:sz="4" w:space="0" w:color="000000"/>
                </w:tcBorders>
                <w:vAlign w:val="bottom"/>
              </w:tcPr>
            </w:tcPrChange>
          </w:tcPr>
          <w:p w14:paraId="60C2DD3B" w14:textId="77777777" w:rsidR="000D7C96" w:rsidRPr="005C5F5B" w:rsidRDefault="000D7C96" w:rsidP="000D7C96">
            <w:pPr>
              <w:jc w:val="center"/>
              <w:rPr>
                <w:lang w:val="it-IT"/>
              </w:rPr>
            </w:pPr>
            <w:r w:rsidRPr="005C5F5B">
              <w:rPr>
                <w:lang w:val="it-IT"/>
              </w:rPr>
              <w:t>Molto comune</w:t>
            </w:r>
          </w:p>
        </w:tc>
      </w:tr>
      <w:tr w:rsidR="000D7C96" w:rsidRPr="005C5F5B" w14:paraId="69311D59" w14:textId="77777777" w:rsidTr="005E179E">
        <w:trPr>
          <w:trHeight w:val="300"/>
          <w:trPrChange w:id="1651"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52"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7A89016" w14:textId="77777777" w:rsidR="000D7C96" w:rsidRPr="005C5F5B" w:rsidRDefault="000D7C96" w:rsidP="000D7C96">
            <w:pPr>
              <w:rPr>
                <w:lang w:val="it-IT"/>
              </w:rPr>
            </w:pPr>
            <w:r w:rsidRPr="005C5F5B">
              <w:rPr>
                <w:lang w:val="it-IT"/>
              </w:rPr>
              <w:t>Debolezza muscolare</w:t>
            </w:r>
          </w:p>
        </w:tc>
        <w:tc>
          <w:tcPr>
            <w:tcW w:w="2158" w:type="dxa"/>
            <w:tcBorders>
              <w:top w:val="nil"/>
              <w:left w:val="nil"/>
              <w:bottom w:val="single" w:sz="4" w:space="0" w:color="000000"/>
              <w:right w:val="single" w:sz="4" w:space="0" w:color="000000"/>
            </w:tcBorders>
            <w:vAlign w:val="bottom"/>
            <w:tcPrChange w:id="1653" w:author="Author">
              <w:tcPr>
                <w:tcW w:w="2158" w:type="dxa"/>
                <w:tcBorders>
                  <w:top w:val="nil"/>
                  <w:left w:val="nil"/>
                  <w:bottom w:val="single" w:sz="4" w:space="0" w:color="000000"/>
                  <w:right w:val="single" w:sz="4" w:space="0" w:color="000000"/>
                </w:tcBorders>
                <w:vAlign w:val="bottom"/>
              </w:tcPr>
            </w:tcPrChange>
          </w:tcPr>
          <w:p w14:paraId="48AC8065"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54" w:author="Author">
              <w:tcPr>
                <w:tcW w:w="2267" w:type="dxa"/>
                <w:tcBorders>
                  <w:top w:val="nil"/>
                  <w:left w:val="nil"/>
                  <w:bottom w:val="single" w:sz="4" w:space="0" w:color="000000"/>
                  <w:right w:val="single" w:sz="4" w:space="0" w:color="000000"/>
                </w:tcBorders>
                <w:vAlign w:val="bottom"/>
              </w:tcPr>
            </w:tcPrChange>
          </w:tcPr>
          <w:p w14:paraId="1CC68BD1"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55" w:author="Author">
              <w:tcPr>
                <w:tcW w:w="2267" w:type="dxa"/>
                <w:tcBorders>
                  <w:top w:val="nil"/>
                  <w:left w:val="nil"/>
                  <w:bottom w:val="single" w:sz="4" w:space="0" w:color="000000"/>
                  <w:right w:val="single" w:sz="4" w:space="0" w:color="000000"/>
                </w:tcBorders>
                <w:vAlign w:val="bottom"/>
              </w:tcPr>
            </w:tcPrChange>
          </w:tcPr>
          <w:p w14:paraId="07EEA4B3" w14:textId="77777777" w:rsidR="000D7C96" w:rsidRPr="005C5F5B" w:rsidRDefault="000D7C96" w:rsidP="000D7C96">
            <w:pPr>
              <w:jc w:val="center"/>
              <w:rPr>
                <w:lang w:val="it-IT"/>
              </w:rPr>
            </w:pPr>
            <w:r w:rsidRPr="005C5F5B">
              <w:rPr>
                <w:lang w:val="it-IT"/>
              </w:rPr>
              <w:t>Molto comune</w:t>
            </w:r>
          </w:p>
        </w:tc>
      </w:tr>
      <w:tr w:rsidR="000D7C96" w:rsidRPr="005C5F5B" w14:paraId="57A65101" w14:textId="77777777" w:rsidTr="005E179E">
        <w:trPr>
          <w:trHeight w:val="300"/>
          <w:trPrChange w:id="165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657"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C3FD3A0" w14:textId="77777777" w:rsidR="000D7C96" w:rsidRPr="005C5F5B" w:rsidRDefault="000D7C96" w:rsidP="000D7C96">
            <w:pPr>
              <w:rPr>
                <w:b/>
                <w:lang w:val="it-IT"/>
              </w:rPr>
            </w:pPr>
            <w:r w:rsidRPr="005C5F5B">
              <w:rPr>
                <w:b/>
                <w:lang w:val="it-IT"/>
              </w:rPr>
              <w:t>Patologie renali e urinarie</w:t>
            </w:r>
          </w:p>
        </w:tc>
      </w:tr>
      <w:tr w:rsidR="000D7C96" w:rsidRPr="005C5F5B" w14:paraId="2FF8D411" w14:textId="77777777" w:rsidTr="005E179E">
        <w:trPr>
          <w:trHeight w:val="300"/>
          <w:trPrChange w:id="1658"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59"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27E6FD4" w14:textId="77777777" w:rsidR="000D7C96" w:rsidRPr="005C5F5B" w:rsidRDefault="000D7C96" w:rsidP="000D7C96">
            <w:pPr>
              <w:rPr>
                <w:lang w:val="it-IT"/>
              </w:rPr>
            </w:pPr>
            <w:r w:rsidRPr="005C5F5B">
              <w:rPr>
                <w:lang w:val="it-IT"/>
              </w:rPr>
              <w:t>Aumento dei livelli ematici di creatinina</w:t>
            </w:r>
          </w:p>
        </w:tc>
        <w:tc>
          <w:tcPr>
            <w:tcW w:w="2158" w:type="dxa"/>
            <w:tcBorders>
              <w:top w:val="nil"/>
              <w:left w:val="nil"/>
              <w:bottom w:val="single" w:sz="4" w:space="0" w:color="000000"/>
              <w:right w:val="single" w:sz="4" w:space="0" w:color="000000"/>
            </w:tcBorders>
            <w:vAlign w:val="bottom"/>
            <w:tcPrChange w:id="1660" w:author="Author">
              <w:tcPr>
                <w:tcW w:w="2158" w:type="dxa"/>
                <w:tcBorders>
                  <w:top w:val="nil"/>
                  <w:left w:val="nil"/>
                  <w:bottom w:val="single" w:sz="4" w:space="0" w:color="000000"/>
                  <w:right w:val="single" w:sz="4" w:space="0" w:color="000000"/>
                </w:tcBorders>
                <w:vAlign w:val="bottom"/>
              </w:tcPr>
            </w:tcPrChange>
          </w:tcPr>
          <w:p w14:paraId="6794D109"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61" w:author="Author">
              <w:tcPr>
                <w:tcW w:w="2267" w:type="dxa"/>
                <w:tcBorders>
                  <w:top w:val="nil"/>
                  <w:left w:val="nil"/>
                  <w:bottom w:val="single" w:sz="4" w:space="0" w:color="000000"/>
                  <w:right w:val="single" w:sz="4" w:space="0" w:color="000000"/>
                </w:tcBorders>
                <w:vAlign w:val="bottom"/>
              </w:tcPr>
            </w:tcPrChange>
          </w:tcPr>
          <w:p w14:paraId="532428E0"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62" w:author="Author">
              <w:tcPr>
                <w:tcW w:w="2267" w:type="dxa"/>
                <w:tcBorders>
                  <w:top w:val="nil"/>
                  <w:left w:val="nil"/>
                  <w:bottom w:val="single" w:sz="4" w:space="0" w:color="000000"/>
                  <w:right w:val="single" w:sz="4" w:space="0" w:color="000000"/>
                </w:tcBorders>
                <w:vAlign w:val="bottom"/>
              </w:tcPr>
            </w:tcPrChange>
          </w:tcPr>
          <w:p w14:paraId="2D40F4B7" w14:textId="77777777" w:rsidR="000D7C96" w:rsidRPr="005C5F5B" w:rsidRDefault="000D7C96" w:rsidP="000D7C96">
            <w:pPr>
              <w:jc w:val="center"/>
              <w:rPr>
                <w:lang w:val="it-IT"/>
              </w:rPr>
            </w:pPr>
            <w:r w:rsidRPr="005C5F5B">
              <w:rPr>
                <w:lang w:val="it-IT"/>
              </w:rPr>
              <w:t>Molto comune</w:t>
            </w:r>
          </w:p>
        </w:tc>
      </w:tr>
      <w:tr w:rsidR="000D7C96" w:rsidRPr="005C5F5B" w14:paraId="29F97BB5" w14:textId="77777777" w:rsidTr="005E179E">
        <w:trPr>
          <w:trHeight w:val="300"/>
          <w:trPrChange w:id="1663"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64"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7EC63DE" w14:textId="77777777" w:rsidR="000D7C96" w:rsidRPr="005C5F5B" w:rsidRDefault="000D7C96" w:rsidP="000D7C96">
            <w:pPr>
              <w:rPr>
                <w:lang w:val="it-IT"/>
              </w:rPr>
            </w:pPr>
            <w:r w:rsidRPr="005C5F5B">
              <w:rPr>
                <w:lang w:val="it-IT"/>
              </w:rPr>
              <w:t>Aumento dei livelli ematici di urea</w:t>
            </w:r>
          </w:p>
        </w:tc>
        <w:tc>
          <w:tcPr>
            <w:tcW w:w="2158" w:type="dxa"/>
            <w:tcBorders>
              <w:top w:val="nil"/>
              <w:left w:val="nil"/>
              <w:bottom w:val="single" w:sz="4" w:space="0" w:color="000000"/>
              <w:right w:val="single" w:sz="4" w:space="0" w:color="000000"/>
            </w:tcBorders>
            <w:vAlign w:val="bottom"/>
            <w:tcPrChange w:id="1665" w:author="Author">
              <w:tcPr>
                <w:tcW w:w="2158" w:type="dxa"/>
                <w:tcBorders>
                  <w:top w:val="nil"/>
                  <w:left w:val="nil"/>
                  <w:bottom w:val="single" w:sz="4" w:space="0" w:color="000000"/>
                  <w:right w:val="single" w:sz="4" w:space="0" w:color="000000"/>
                </w:tcBorders>
                <w:vAlign w:val="bottom"/>
              </w:tcPr>
            </w:tcPrChange>
          </w:tcPr>
          <w:p w14:paraId="42C037BB" w14:textId="77777777" w:rsidR="000D7C96" w:rsidRPr="005C5F5B" w:rsidRDefault="000D7C96" w:rsidP="000D7C96">
            <w:pPr>
              <w:jc w:val="center"/>
              <w:rPr>
                <w:lang w:val="it-IT"/>
              </w:rPr>
            </w:pPr>
            <w:r w:rsidRPr="005C5F5B">
              <w:rPr>
                <w:lang w:val="it-IT"/>
              </w:rPr>
              <w:t>Non comune</w:t>
            </w:r>
          </w:p>
        </w:tc>
        <w:tc>
          <w:tcPr>
            <w:tcW w:w="2267" w:type="dxa"/>
            <w:tcBorders>
              <w:top w:val="nil"/>
              <w:left w:val="nil"/>
              <w:bottom w:val="single" w:sz="4" w:space="0" w:color="000000"/>
              <w:right w:val="single" w:sz="4" w:space="0" w:color="000000"/>
            </w:tcBorders>
            <w:vAlign w:val="bottom"/>
            <w:tcPrChange w:id="1666" w:author="Author">
              <w:tcPr>
                <w:tcW w:w="2267" w:type="dxa"/>
                <w:tcBorders>
                  <w:top w:val="nil"/>
                  <w:left w:val="nil"/>
                  <w:bottom w:val="single" w:sz="4" w:space="0" w:color="000000"/>
                  <w:right w:val="single" w:sz="4" w:space="0" w:color="000000"/>
                </w:tcBorders>
                <w:vAlign w:val="bottom"/>
              </w:tcPr>
            </w:tcPrChange>
          </w:tcPr>
          <w:p w14:paraId="6326D2F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67" w:author="Author">
              <w:tcPr>
                <w:tcW w:w="2267" w:type="dxa"/>
                <w:tcBorders>
                  <w:top w:val="nil"/>
                  <w:left w:val="nil"/>
                  <w:bottom w:val="single" w:sz="4" w:space="0" w:color="000000"/>
                  <w:right w:val="single" w:sz="4" w:space="0" w:color="000000"/>
                </w:tcBorders>
                <w:vAlign w:val="bottom"/>
              </w:tcPr>
            </w:tcPrChange>
          </w:tcPr>
          <w:p w14:paraId="6378BD0D" w14:textId="77777777" w:rsidR="000D7C96" w:rsidRPr="005C5F5B" w:rsidRDefault="000D7C96" w:rsidP="000D7C96">
            <w:pPr>
              <w:jc w:val="center"/>
              <w:rPr>
                <w:lang w:val="it-IT"/>
              </w:rPr>
            </w:pPr>
            <w:r w:rsidRPr="005C5F5B">
              <w:rPr>
                <w:lang w:val="it-IT"/>
              </w:rPr>
              <w:t>Molto comune</w:t>
            </w:r>
          </w:p>
        </w:tc>
      </w:tr>
      <w:tr w:rsidR="000D7C96" w:rsidRPr="005C5F5B" w14:paraId="1444F9A6" w14:textId="77777777" w:rsidTr="005E179E">
        <w:trPr>
          <w:trHeight w:val="300"/>
          <w:trPrChange w:id="1668"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69"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30B9C61" w14:textId="77777777" w:rsidR="000D7C96" w:rsidRPr="005C5F5B" w:rsidRDefault="000D7C96" w:rsidP="000D7C96">
            <w:pPr>
              <w:rPr>
                <w:lang w:val="it-IT"/>
              </w:rPr>
            </w:pPr>
            <w:r w:rsidRPr="005C5F5B">
              <w:rPr>
                <w:lang w:val="it-IT"/>
              </w:rPr>
              <w:t>Ematuria</w:t>
            </w:r>
          </w:p>
        </w:tc>
        <w:tc>
          <w:tcPr>
            <w:tcW w:w="2158" w:type="dxa"/>
            <w:tcBorders>
              <w:top w:val="nil"/>
              <w:left w:val="nil"/>
              <w:bottom w:val="single" w:sz="4" w:space="0" w:color="000000"/>
              <w:right w:val="single" w:sz="4" w:space="0" w:color="000000"/>
            </w:tcBorders>
            <w:vAlign w:val="bottom"/>
            <w:tcPrChange w:id="1670" w:author="Author">
              <w:tcPr>
                <w:tcW w:w="2158" w:type="dxa"/>
                <w:tcBorders>
                  <w:top w:val="nil"/>
                  <w:left w:val="nil"/>
                  <w:bottom w:val="single" w:sz="4" w:space="0" w:color="000000"/>
                  <w:right w:val="single" w:sz="4" w:space="0" w:color="000000"/>
                </w:tcBorders>
                <w:vAlign w:val="bottom"/>
              </w:tcPr>
            </w:tcPrChange>
          </w:tcPr>
          <w:p w14:paraId="4F7B15F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71" w:author="Author">
              <w:tcPr>
                <w:tcW w:w="2267" w:type="dxa"/>
                <w:tcBorders>
                  <w:top w:val="nil"/>
                  <w:left w:val="nil"/>
                  <w:bottom w:val="single" w:sz="4" w:space="0" w:color="000000"/>
                  <w:right w:val="single" w:sz="4" w:space="0" w:color="000000"/>
                </w:tcBorders>
                <w:vAlign w:val="bottom"/>
              </w:tcPr>
            </w:tcPrChange>
          </w:tcPr>
          <w:p w14:paraId="4006B80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72" w:author="Author">
              <w:tcPr>
                <w:tcW w:w="2267" w:type="dxa"/>
                <w:tcBorders>
                  <w:top w:val="nil"/>
                  <w:left w:val="nil"/>
                  <w:bottom w:val="single" w:sz="4" w:space="0" w:color="000000"/>
                  <w:right w:val="single" w:sz="4" w:space="0" w:color="000000"/>
                </w:tcBorders>
                <w:vAlign w:val="bottom"/>
              </w:tcPr>
            </w:tcPrChange>
          </w:tcPr>
          <w:p w14:paraId="5CCF3584" w14:textId="77777777" w:rsidR="000D7C96" w:rsidRPr="005C5F5B" w:rsidRDefault="000D7C96" w:rsidP="000D7C96">
            <w:pPr>
              <w:jc w:val="center"/>
              <w:rPr>
                <w:lang w:val="it-IT"/>
              </w:rPr>
            </w:pPr>
            <w:r w:rsidRPr="005C5F5B">
              <w:rPr>
                <w:lang w:val="it-IT"/>
              </w:rPr>
              <w:t>Comune</w:t>
            </w:r>
          </w:p>
        </w:tc>
      </w:tr>
      <w:tr w:rsidR="000D7C96" w:rsidRPr="005C5F5B" w14:paraId="2A7EB567" w14:textId="77777777" w:rsidTr="005E179E">
        <w:trPr>
          <w:trHeight w:val="300"/>
          <w:trPrChange w:id="1673"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74"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52A0FF9" w14:textId="77777777" w:rsidR="000D7C96" w:rsidRPr="005C5F5B" w:rsidRDefault="000D7C96" w:rsidP="000D7C96">
            <w:pPr>
              <w:rPr>
                <w:lang w:val="it-IT"/>
              </w:rPr>
            </w:pPr>
            <w:r w:rsidRPr="005C5F5B">
              <w:rPr>
                <w:lang w:val="it-IT"/>
              </w:rPr>
              <w:t>Compromissione renale</w:t>
            </w:r>
          </w:p>
        </w:tc>
        <w:tc>
          <w:tcPr>
            <w:tcW w:w="2158" w:type="dxa"/>
            <w:tcBorders>
              <w:top w:val="nil"/>
              <w:left w:val="nil"/>
              <w:bottom w:val="single" w:sz="4" w:space="0" w:color="000000"/>
              <w:right w:val="single" w:sz="4" w:space="0" w:color="000000"/>
            </w:tcBorders>
            <w:tcPrChange w:id="1675" w:author="Author">
              <w:tcPr>
                <w:tcW w:w="2158" w:type="dxa"/>
                <w:tcBorders>
                  <w:top w:val="nil"/>
                  <w:left w:val="nil"/>
                  <w:bottom w:val="single" w:sz="4" w:space="0" w:color="000000"/>
                  <w:right w:val="single" w:sz="4" w:space="0" w:color="000000"/>
                </w:tcBorders>
              </w:tcPr>
            </w:tcPrChange>
          </w:tcPr>
          <w:p w14:paraId="29B3A5EA"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tcPrChange w:id="1676" w:author="Author">
              <w:tcPr>
                <w:tcW w:w="2267" w:type="dxa"/>
                <w:tcBorders>
                  <w:top w:val="nil"/>
                  <w:left w:val="nil"/>
                  <w:bottom w:val="single" w:sz="4" w:space="0" w:color="000000"/>
                  <w:right w:val="single" w:sz="4" w:space="0" w:color="000000"/>
                </w:tcBorders>
              </w:tcPr>
            </w:tcPrChange>
          </w:tcPr>
          <w:p w14:paraId="6BF0CF68" w14:textId="77777777" w:rsidR="000D7C96" w:rsidRPr="005C5F5B" w:rsidRDefault="006808CC" w:rsidP="006808CC">
            <w:pPr>
              <w:jc w:val="center"/>
              <w:rPr>
                <w:lang w:val="it-IT"/>
              </w:rPr>
            </w:pPr>
            <w:r w:rsidRPr="005C5F5B">
              <w:rPr>
                <w:lang w:val="it-IT"/>
              </w:rPr>
              <w:t>Molto c</w:t>
            </w:r>
            <w:r w:rsidR="000D7C96" w:rsidRPr="005C5F5B">
              <w:rPr>
                <w:lang w:val="it-IT"/>
              </w:rPr>
              <w:t>omune</w:t>
            </w:r>
          </w:p>
        </w:tc>
        <w:tc>
          <w:tcPr>
            <w:tcW w:w="2267" w:type="dxa"/>
            <w:tcBorders>
              <w:top w:val="nil"/>
              <w:left w:val="nil"/>
              <w:bottom w:val="single" w:sz="4" w:space="0" w:color="000000"/>
              <w:right w:val="single" w:sz="4" w:space="0" w:color="000000"/>
            </w:tcBorders>
            <w:tcPrChange w:id="1677" w:author="Author">
              <w:tcPr>
                <w:tcW w:w="2267" w:type="dxa"/>
                <w:tcBorders>
                  <w:top w:val="nil"/>
                  <w:left w:val="nil"/>
                  <w:bottom w:val="single" w:sz="4" w:space="0" w:color="000000"/>
                  <w:right w:val="single" w:sz="4" w:space="0" w:color="000000"/>
                </w:tcBorders>
              </w:tcPr>
            </w:tcPrChange>
          </w:tcPr>
          <w:p w14:paraId="1051BAFA" w14:textId="77777777" w:rsidR="000D7C96" w:rsidRPr="005C5F5B" w:rsidRDefault="000D7C96" w:rsidP="000D7C96">
            <w:pPr>
              <w:jc w:val="center"/>
              <w:rPr>
                <w:lang w:val="it-IT"/>
              </w:rPr>
            </w:pPr>
            <w:r w:rsidRPr="005C5F5B">
              <w:rPr>
                <w:lang w:val="it-IT"/>
              </w:rPr>
              <w:t>Molto comune</w:t>
            </w:r>
          </w:p>
        </w:tc>
      </w:tr>
      <w:tr w:rsidR="000D7C96" w:rsidRPr="00FE51C6" w14:paraId="1BC0729B" w14:textId="77777777" w:rsidTr="005E179E">
        <w:trPr>
          <w:trHeight w:val="300"/>
          <w:trPrChange w:id="1678"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679"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A020D2E" w14:textId="77777777" w:rsidR="000D7C96" w:rsidRPr="005C5F5B" w:rsidRDefault="000D7C96" w:rsidP="000D7C96">
            <w:pPr>
              <w:rPr>
                <w:b/>
                <w:lang w:val="it-IT"/>
              </w:rPr>
            </w:pPr>
            <w:r w:rsidRPr="005C5F5B">
              <w:rPr>
                <w:b/>
                <w:lang w:val="it-IT"/>
              </w:rPr>
              <w:t>Patologie sistemiche e condizioni relative alla sede di somministrazione </w:t>
            </w:r>
          </w:p>
        </w:tc>
      </w:tr>
      <w:tr w:rsidR="000D7C96" w:rsidRPr="005C5F5B" w14:paraId="4ACEEEB7" w14:textId="77777777" w:rsidTr="005E179E">
        <w:trPr>
          <w:trHeight w:val="300"/>
          <w:trPrChange w:id="168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8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0F9766E" w14:textId="77777777" w:rsidR="000D7C96" w:rsidRPr="005C5F5B" w:rsidRDefault="000D7C96" w:rsidP="000D7C96">
            <w:pPr>
              <w:rPr>
                <w:lang w:val="it-IT"/>
              </w:rPr>
            </w:pPr>
            <w:r w:rsidRPr="005C5F5B">
              <w:rPr>
                <w:lang w:val="it-IT"/>
              </w:rPr>
              <w:t>Astenia</w:t>
            </w:r>
          </w:p>
        </w:tc>
        <w:tc>
          <w:tcPr>
            <w:tcW w:w="2158" w:type="dxa"/>
            <w:tcBorders>
              <w:top w:val="nil"/>
              <w:left w:val="nil"/>
              <w:bottom w:val="single" w:sz="4" w:space="0" w:color="000000"/>
              <w:right w:val="single" w:sz="4" w:space="0" w:color="000000"/>
            </w:tcBorders>
            <w:vAlign w:val="bottom"/>
            <w:tcPrChange w:id="1682" w:author="Author">
              <w:tcPr>
                <w:tcW w:w="2158" w:type="dxa"/>
                <w:tcBorders>
                  <w:top w:val="nil"/>
                  <w:left w:val="nil"/>
                  <w:bottom w:val="single" w:sz="4" w:space="0" w:color="000000"/>
                  <w:right w:val="single" w:sz="4" w:space="0" w:color="000000"/>
                </w:tcBorders>
                <w:vAlign w:val="bottom"/>
              </w:tcPr>
            </w:tcPrChange>
          </w:tcPr>
          <w:p w14:paraId="3D4136CC"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83" w:author="Author">
              <w:tcPr>
                <w:tcW w:w="2267" w:type="dxa"/>
                <w:tcBorders>
                  <w:top w:val="nil"/>
                  <w:left w:val="nil"/>
                  <w:bottom w:val="single" w:sz="4" w:space="0" w:color="000000"/>
                  <w:right w:val="single" w:sz="4" w:space="0" w:color="000000"/>
                </w:tcBorders>
                <w:vAlign w:val="bottom"/>
              </w:tcPr>
            </w:tcPrChange>
          </w:tcPr>
          <w:p w14:paraId="09E00BFA"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84" w:author="Author">
              <w:tcPr>
                <w:tcW w:w="2267" w:type="dxa"/>
                <w:tcBorders>
                  <w:top w:val="nil"/>
                  <w:left w:val="nil"/>
                  <w:bottom w:val="single" w:sz="4" w:space="0" w:color="000000"/>
                  <w:right w:val="single" w:sz="4" w:space="0" w:color="000000"/>
                </w:tcBorders>
                <w:vAlign w:val="bottom"/>
              </w:tcPr>
            </w:tcPrChange>
          </w:tcPr>
          <w:p w14:paraId="73381D74" w14:textId="77777777" w:rsidR="000D7C96" w:rsidRPr="005C5F5B" w:rsidRDefault="000D7C96" w:rsidP="000D7C96">
            <w:pPr>
              <w:jc w:val="center"/>
              <w:rPr>
                <w:lang w:val="it-IT"/>
              </w:rPr>
            </w:pPr>
            <w:r w:rsidRPr="005C5F5B">
              <w:rPr>
                <w:lang w:val="it-IT"/>
              </w:rPr>
              <w:t>Molto comune</w:t>
            </w:r>
          </w:p>
        </w:tc>
      </w:tr>
      <w:tr w:rsidR="000D7C96" w:rsidRPr="005C5F5B" w14:paraId="78170C0B" w14:textId="77777777" w:rsidTr="005E179E">
        <w:trPr>
          <w:trHeight w:val="300"/>
          <w:trPrChange w:id="168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8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7FA8BAD1" w14:textId="77777777" w:rsidR="000D7C96" w:rsidRPr="005C5F5B" w:rsidRDefault="000D7C96" w:rsidP="000D7C96">
            <w:pPr>
              <w:rPr>
                <w:lang w:val="it-IT"/>
              </w:rPr>
            </w:pPr>
            <w:r w:rsidRPr="005C5F5B">
              <w:rPr>
                <w:lang w:val="it-IT"/>
              </w:rPr>
              <w:t>Brividi</w:t>
            </w:r>
          </w:p>
        </w:tc>
        <w:tc>
          <w:tcPr>
            <w:tcW w:w="2158" w:type="dxa"/>
            <w:tcBorders>
              <w:top w:val="nil"/>
              <w:left w:val="nil"/>
              <w:bottom w:val="single" w:sz="4" w:space="0" w:color="000000"/>
              <w:right w:val="single" w:sz="4" w:space="0" w:color="000000"/>
            </w:tcBorders>
            <w:vAlign w:val="bottom"/>
            <w:tcPrChange w:id="1687" w:author="Author">
              <w:tcPr>
                <w:tcW w:w="2158" w:type="dxa"/>
                <w:tcBorders>
                  <w:top w:val="nil"/>
                  <w:left w:val="nil"/>
                  <w:bottom w:val="single" w:sz="4" w:space="0" w:color="000000"/>
                  <w:right w:val="single" w:sz="4" w:space="0" w:color="000000"/>
                </w:tcBorders>
                <w:vAlign w:val="bottom"/>
              </w:tcPr>
            </w:tcPrChange>
          </w:tcPr>
          <w:p w14:paraId="0713EA0D"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88" w:author="Author">
              <w:tcPr>
                <w:tcW w:w="2267" w:type="dxa"/>
                <w:tcBorders>
                  <w:top w:val="nil"/>
                  <w:left w:val="nil"/>
                  <w:bottom w:val="single" w:sz="4" w:space="0" w:color="000000"/>
                  <w:right w:val="single" w:sz="4" w:space="0" w:color="000000"/>
                </w:tcBorders>
                <w:vAlign w:val="bottom"/>
              </w:tcPr>
            </w:tcPrChange>
          </w:tcPr>
          <w:p w14:paraId="2206AD98"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89" w:author="Author">
              <w:tcPr>
                <w:tcW w:w="2267" w:type="dxa"/>
                <w:tcBorders>
                  <w:top w:val="nil"/>
                  <w:left w:val="nil"/>
                  <w:bottom w:val="single" w:sz="4" w:space="0" w:color="000000"/>
                  <w:right w:val="single" w:sz="4" w:space="0" w:color="000000"/>
                </w:tcBorders>
                <w:vAlign w:val="bottom"/>
              </w:tcPr>
            </w:tcPrChange>
          </w:tcPr>
          <w:p w14:paraId="753E74E3" w14:textId="77777777" w:rsidR="000D7C96" w:rsidRPr="005C5F5B" w:rsidRDefault="000D7C96" w:rsidP="000D7C96">
            <w:pPr>
              <w:jc w:val="center"/>
              <w:rPr>
                <w:lang w:val="it-IT"/>
              </w:rPr>
            </w:pPr>
            <w:r w:rsidRPr="005C5F5B">
              <w:rPr>
                <w:lang w:val="it-IT"/>
              </w:rPr>
              <w:t>Molto comune</w:t>
            </w:r>
          </w:p>
        </w:tc>
      </w:tr>
      <w:tr w:rsidR="000D7C96" w:rsidRPr="005C5F5B" w14:paraId="1D3980A1" w14:textId="77777777" w:rsidTr="005E179E">
        <w:trPr>
          <w:trHeight w:val="300"/>
          <w:trPrChange w:id="169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9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2735EB46" w14:textId="77777777" w:rsidR="000D7C96" w:rsidRPr="005C5F5B" w:rsidRDefault="000D7C96" w:rsidP="000D7C96">
            <w:pPr>
              <w:rPr>
                <w:lang w:val="it-IT"/>
              </w:rPr>
            </w:pPr>
            <w:r w:rsidRPr="005C5F5B">
              <w:rPr>
                <w:lang w:val="it-IT"/>
              </w:rPr>
              <w:t>Edema</w:t>
            </w:r>
          </w:p>
        </w:tc>
        <w:tc>
          <w:tcPr>
            <w:tcW w:w="2158" w:type="dxa"/>
            <w:tcBorders>
              <w:top w:val="nil"/>
              <w:left w:val="nil"/>
              <w:bottom w:val="single" w:sz="4" w:space="0" w:color="000000"/>
              <w:right w:val="single" w:sz="4" w:space="0" w:color="000000"/>
            </w:tcBorders>
            <w:vAlign w:val="bottom"/>
            <w:tcPrChange w:id="1692" w:author="Author">
              <w:tcPr>
                <w:tcW w:w="2158" w:type="dxa"/>
                <w:tcBorders>
                  <w:top w:val="nil"/>
                  <w:left w:val="nil"/>
                  <w:bottom w:val="single" w:sz="4" w:space="0" w:color="000000"/>
                  <w:right w:val="single" w:sz="4" w:space="0" w:color="000000"/>
                </w:tcBorders>
                <w:vAlign w:val="bottom"/>
              </w:tcPr>
            </w:tcPrChange>
          </w:tcPr>
          <w:p w14:paraId="5A8F97D9"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93" w:author="Author">
              <w:tcPr>
                <w:tcW w:w="2267" w:type="dxa"/>
                <w:tcBorders>
                  <w:top w:val="nil"/>
                  <w:left w:val="nil"/>
                  <w:bottom w:val="single" w:sz="4" w:space="0" w:color="000000"/>
                  <w:right w:val="single" w:sz="4" w:space="0" w:color="000000"/>
                </w:tcBorders>
                <w:vAlign w:val="bottom"/>
              </w:tcPr>
            </w:tcPrChange>
          </w:tcPr>
          <w:p w14:paraId="51C13B3E"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94" w:author="Author">
              <w:tcPr>
                <w:tcW w:w="2267" w:type="dxa"/>
                <w:tcBorders>
                  <w:top w:val="nil"/>
                  <w:left w:val="nil"/>
                  <w:bottom w:val="single" w:sz="4" w:space="0" w:color="000000"/>
                  <w:right w:val="single" w:sz="4" w:space="0" w:color="000000"/>
                </w:tcBorders>
                <w:vAlign w:val="bottom"/>
              </w:tcPr>
            </w:tcPrChange>
          </w:tcPr>
          <w:p w14:paraId="7D0AAA70" w14:textId="77777777" w:rsidR="000D7C96" w:rsidRPr="005C5F5B" w:rsidRDefault="000D7C96" w:rsidP="000D7C96">
            <w:pPr>
              <w:jc w:val="center"/>
              <w:rPr>
                <w:lang w:val="it-IT"/>
              </w:rPr>
            </w:pPr>
            <w:r w:rsidRPr="005C5F5B">
              <w:rPr>
                <w:lang w:val="it-IT"/>
              </w:rPr>
              <w:t>Molto comune</w:t>
            </w:r>
          </w:p>
        </w:tc>
      </w:tr>
      <w:tr w:rsidR="000D7C96" w:rsidRPr="005C5F5B" w14:paraId="4720DAA3" w14:textId="77777777" w:rsidTr="005E179E">
        <w:trPr>
          <w:trHeight w:val="300"/>
          <w:trPrChange w:id="169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69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4208505E" w14:textId="77777777" w:rsidR="000D7C96" w:rsidRPr="005C5F5B" w:rsidRDefault="000D7C96" w:rsidP="000D7C96">
            <w:pPr>
              <w:rPr>
                <w:lang w:val="it-IT"/>
              </w:rPr>
            </w:pPr>
            <w:r w:rsidRPr="005C5F5B">
              <w:rPr>
                <w:lang w:val="it-IT"/>
              </w:rPr>
              <w:t>Ernia</w:t>
            </w:r>
          </w:p>
        </w:tc>
        <w:tc>
          <w:tcPr>
            <w:tcW w:w="2158" w:type="dxa"/>
            <w:tcBorders>
              <w:top w:val="nil"/>
              <w:left w:val="nil"/>
              <w:bottom w:val="single" w:sz="4" w:space="0" w:color="000000"/>
              <w:right w:val="single" w:sz="4" w:space="0" w:color="000000"/>
            </w:tcBorders>
            <w:vAlign w:val="bottom"/>
            <w:tcPrChange w:id="1697" w:author="Author">
              <w:tcPr>
                <w:tcW w:w="2158" w:type="dxa"/>
                <w:tcBorders>
                  <w:top w:val="nil"/>
                  <w:left w:val="nil"/>
                  <w:bottom w:val="single" w:sz="4" w:space="0" w:color="000000"/>
                  <w:right w:val="single" w:sz="4" w:space="0" w:color="000000"/>
                </w:tcBorders>
                <w:vAlign w:val="bottom"/>
              </w:tcPr>
            </w:tcPrChange>
          </w:tcPr>
          <w:p w14:paraId="5400029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698" w:author="Author">
              <w:tcPr>
                <w:tcW w:w="2267" w:type="dxa"/>
                <w:tcBorders>
                  <w:top w:val="nil"/>
                  <w:left w:val="nil"/>
                  <w:bottom w:val="single" w:sz="4" w:space="0" w:color="000000"/>
                  <w:right w:val="single" w:sz="4" w:space="0" w:color="000000"/>
                </w:tcBorders>
                <w:vAlign w:val="bottom"/>
              </w:tcPr>
            </w:tcPrChange>
          </w:tcPr>
          <w:p w14:paraId="1F70FA0F"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699" w:author="Author">
              <w:tcPr>
                <w:tcW w:w="2267" w:type="dxa"/>
                <w:tcBorders>
                  <w:top w:val="nil"/>
                  <w:left w:val="nil"/>
                  <w:bottom w:val="single" w:sz="4" w:space="0" w:color="000000"/>
                  <w:right w:val="single" w:sz="4" w:space="0" w:color="000000"/>
                </w:tcBorders>
                <w:vAlign w:val="bottom"/>
              </w:tcPr>
            </w:tcPrChange>
          </w:tcPr>
          <w:p w14:paraId="4C35CDB1" w14:textId="77777777" w:rsidR="000D7C96" w:rsidRPr="005C5F5B" w:rsidRDefault="000D7C96" w:rsidP="000D7C96">
            <w:pPr>
              <w:jc w:val="center"/>
              <w:rPr>
                <w:lang w:val="it-IT"/>
              </w:rPr>
            </w:pPr>
            <w:r w:rsidRPr="005C5F5B">
              <w:rPr>
                <w:lang w:val="it-IT"/>
              </w:rPr>
              <w:t>Molto comune</w:t>
            </w:r>
          </w:p>
        </w:tc>
      </w:tr>
      <w:tr w:rsidR="000D7C96" w:rsidRPr="005C5F5B" w14:paraId="38B0A576" w14:textId="77777777" w:rsidTr="005E179E">
        <w:trPr>
          <w:trHeight w:val="300"/>
          <w:trPrChange w:id="170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70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5270892A" w14:textId="77777777" w:rsidR="000D7C96" w:rsidRPr="005C5F5B" w:rsidRDefault="000D7C96" w:rsidP="000D7C96">
            <w:pPr>
              <w:rPr>
                <w:lang w:val="it-IT"/>
              </w:rPr>
            </w:pPr>
            <w:r w:rsidRPr="005C5F5B">
              <w:rPr>
                <w:lang w:val="it-IT"/>
              </w:rPr>
              <w:t>Malessere</w:t>
            </w:r>
          </w:p>
        </w:tc>
        <w:tc>
          <w:tcPr>
            <w:tcW w:w="2158" w:type="dxa"/>
            <w:tcBorders>
              <w:top w:val="nil"/>
              <w:left w:val="nil"/>
              <w:bottom w:val="single" w:sz="4" w:space="0" w:color="000000"/>
              <w:right w:val="single" w:sz="4" w:space="0" w:color="000000"/>
            </w:tcBorders>
            <w:vAlign w:val="bottom"/>
            <w:tcPrChange w:id="1702" w:author="Author">
              <w:tcPr>
                <w:tcW w:w="2158" w:type="dxa"/>
                <w:tcBorders>
                  <w:top w:val="nil"/>
                  <w:left w:val="nil"/>
                  <w:bottom w:val="single" w:sz="4" w:space="0" w:color="000000"/>
                  <w:right w:val="single" w:sz="4" w:space="0" w:color="000000"/>
                </w:tcBorders>
                <w:vAlign w:val="bottom"/>
              </w:tcPr>
            </w:tcPrChange>
          </w:tcPr>
          <w:p w14:paraId="424AE3F4"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703" w:author="Author">
              <w:tcPr>
                <w:tcW w:w="2267" w:type="dxa"/>
                <w:tcBorders>
                  <w:top w:val="nil"/>
                  <w:left w:val="nil"/>
                  <w:bottom w:val="single" w:sz="4" w:space="0" w:color="000000"/>
                  <w:right w:val="single" w:sz="4" w:space="0" w:color="000000"/>
                </w:tcBorders>
                <w:vAlign w:val="bottom"/>
              </w:tcPr>
            </w:tcPrChange>
          </w:tcPr>
          <w:p w14:paraId="4E17DD5C"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704" w:author="Author">
              <w:tcPr>
                <w:tcW w:w="2267" w:type="dxa"/>
                <w:tcBorders>
                  <w:top w:val="nil"/>
                  <w:left w:val="nil"/>
                  <w:bottom w:val="single" w:sz="4" w:space="0" w:color="000000"/>
                  <w:right w:val="single" w:sz="4" w:space="0" w:color="000000"/>
                </w:tcBorders>
                <w:vAlign w:val="bottom"/>
              </w:tcPr>
            </w:tcPrChange>
          </w:tcPr>
          <w:p w14:paraId="0493E479" w14:textId="77777777" w:rsidR="000D7C96" w:rsidRPr="005C5F5B" w:rsidRDefault="000D7C96" w:rsidP="000D7C96">
            <w:pPr>
              <w:jc w:val="center"/>
              <w:rPr>
                <w:lang w:val="it-IT"/>
              </w:rPr>
            </w:pPr>
            <w:r w:rsidRPr="005C5F5B">
              <w:rPr>
                <w:lang w:val="it-IT"/>
              </w:rPr>
              <w:t>Comune</w:t>
            </w:r>
          </w:p>
        </w:tc>
      </w:tr>
      <w:tr w:rsidR="000D7C96" w:rsidRPr="005C5F5B" w14:paraId="709C7AB9" w14:textId="77777777" w:rsidTr="005E179E">
        <w:trPr>
          <w:trHeight w:val="300"/>
          <w:trPrChange w:id="1705"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706"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6BC87FD9" w14:textId="77777777" w:rsidR="000D7C96" w:rsidRPr="005C5F5B" w:rsidRDefault="000D7C96" w:rsidP="000D7C96">
            <w:pPr>
              <w:rPr>
                <w:lang w:val="it-IT"/>
              </w:rPr>
            </w:pPr>
            <w:r w:rsidRPr="005C5F5B">
              <w:rPr>
                <w:lang w:val="it-IT"/>
              </w:rPr>
              <w:t>Dolore</w:t>
            </w:r>
          </w:p>
        </w:tc>
        <w:tc>
          <w:tcPr>
            <w:tcW w:w="2158" w:type="dxa"/>
            <w:tcBorders>
              <w:top w:val="nil"/>
              <w:left w:val="nil"/>
              <w:bottom w:val="single" w:sz="4" w:space="0" w:color="000000"/>
              <w:right w:val="single" w:sz="4" w:space="0" w:color="000000"/>
            </w:tcBorders>
            <w:vAlign w:val="bottom"/>
            <w:tcPrChange w:id="1707" w:author="Author">
              <w:tcPr>
                <w:tcW w:w="2158" w:type="dxa"/>
                <w:tcBorders>
                  <w:top w:val="nil"/>
                  <w:left w:val="nil"/>
                  <w:bottom w:val="single" w:sz="4" w:space="0" w:color="000000"/>
                  <w:right w:val="single" w:sz="4" w:space="0" w:color="000000"/>
                </w:tcBorders>
                <w:vAlign w:val="bottom"/>
              </w:tcPr>
            </w:tcPrChange>
          </w:tcPr>
          <w:p w14:paraId="05DD9BD3" w14:textId="77777777" w:rsidR="000D7C96" w:rsidRPr="005C5F5B" w:rsidRDefault="000D7C96" w:rsidP="000D7C96">
            <w:pPr>
              <w:jc w:val="center"/>
              <w:rPr>
                <w:lang w:val="it-IT"/>
              </w:rPr>
            </w:pPr>
            <w:r w:rsidRPr="005C5F5B">
              <w:rPr>
                <w:lang w:val="it-IT"/>
              </w:rPr>
              <w:t>Comune</w:t>
            </w:r>
          </w:p>
        </w:tc>
        <w:tc>
          <w:tcPr>
            <w:tcW w:w="2267" w:type="dxa"/>
            <w:tcBorders>
              <w:top w:val="nil"/>
              <w:left w:val="nil"/>
              <w:bottom w:val="single" w:sz="4" w:space="0" w:color="000000"/>
              <w:right w:val="single" w:sz="4" w:space="0" w:color="000000"/>
            </w:tcBorders>
            <w:vAlign w:val="bottom"/>
            <w:tcPrChange w:id="1708" w:author="Author">
              <w:tcPr>
                <w:tcW w:w="2267" w:type="dxa"/>
                <w:tcBorders>
                  <w:top w:val="nil"/>
                  <w:left w:val="nil"/>
                  <w:bottom w:val="single" w:sz="4" w:space="0" w:color="000000"/>
                  <w:right w:val="single" w:sz="4" w:space="0" w:color="000000"/>
                </w:tcBorders>
                <w:vAlign w:val="bottom"/>
              </w:tcPr>
            </w:tcPrChange>
          </w:tcPr>
          <w:p w14:paraId="21AFA806"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000000"/>
              <w:right w:val="single" w:sz="4" w:space="0" w:color="000000"/>
            </w:tcBorders>
            <w:vAlign w:val="bottom"/>
            <w:tcPrChange w:id="1709" w:author="Author">
              <w:tcPr>
                <w:tcW w:w="2267" w:type="dxa"/>
                <w:tcBorders>
                  <w:top w:val="nil"/>
                  <w:left w:val="nil"/>
                  <w:bottom w:val="single" w:sz="4" w:space="0" w:color="000000"/>
                  <w:right w:val="single" w:sz="4" w:space="0" w:color="000000"/>
                </w:tcBorders>
                <w:vAlign w:val="bottom"/>
              </w:tcPr>
            </w:tcPrChange>
          </w:tcPr>
          <w:p w14:paraId="6ACDB4C3" w14:textId="77777777" w:rsidR="000D7C96" w:rsidRPr="005C5F5B" w:rsidRDefault="000D7C96" w:rsidP="000D7C96">
            <w:pPr>
              <w:jc w:val="center"/>
              <w:rPr>
                <w:lang w:val="it-IT"/>
              </w:rPr>
            </w:pPr>
            <w:r w:rsidRPr="005C5F5B">
              <w:rPr>
                <w:lang w:val="it-IT"/>
              </w:rPr>
              <w:t>Molto comune</w:t>
            </w:r>
          </w:p>
        </w:tc>
      </w:tr>
      <w:tr w:rsidR="000D7C96" w:rsidRPr="005C5F5B" w14:paraId="2D20E09D" w14:textId="77777777" w:rsidTr="005E179E">
        <w:trPr>
          <w:trHeight w:val="300"/>
          <w:trPrChange w:id="1710" w:author="Author">
            <w:trPr>
              <w:trHeight w:val="300"/>
            </w:trPr>
          </w:trPrChange>
        </w:trPr>
        <w:tc>
          <w:tcPr>
            <w:tcW w:w="2376" w:type="dxa"/>
            <w:tcBorders>
              <w:top w:val="single" w:sz="4" w:space="0" w:color="000000"/>
              <w:left w:val="single" w:sz="4" w:space="0" w:color="000000"/>
              <w:bottom w:val="single" w:sz="4" w:space="0" w:color="000000"/>
              <w:right w:val="single" w:sz="4" w:space="0" w:color="000000"/>
            </w:tcBorders>
            <w:vAlign w:val="bottom"/>
            <w:tcPrChange w:id="1711" w:author="Author">
              <w:tcPr>
                <w:tcW w:w="2376" w:type="dxa"/>
                <w:tcBorders>
                  <w:top w:val="single" w:sz="4" w:space="0" w:color="000000"/>
                  <w:left w:val="single" w:sz="4" w:space="0" w:color="000000"/>
                  <w:bottom w:val="single" w:sz="4" w:space="0" w:color="000000"/>
                  <w:right w:val="single" w:sz="4" w:space="0" w:color="000000"/>
                </w:tcBorders>
                <w:vAlign w:val="bottom"/>
              </w:tcPr>
            </w:tcPrChange>
          </w:tcPr>
          <w:p w14:paraId="3E1CFBF9" w14:textId="77777777" w:rsidR="000D7C96" w:rsidRPr="005C5F5B" w:rsidRDefault="000D7C96" w:rsidP="000D7C96">
            <w:pPr>
              <w:rPr>
                <w:lang w:val="it-IT"/>
              </w:rPr>
            </w:pPr>
            <w:r w:rsidRPr="005C5F5B">
              <w:rPr>
                <w:lang w:val="it-IT"/>
              </w:rPr>
              <w:t>Piressia</w:t>
            </w:r>
          </w:p>
        </w:tc>
        <w:tc>
          <w:tcPr>
            <w:tcW w:w="2158" w:type="dxa"/>
            <w:tcBorders>
              <w:top w:val="nil"/>
              <w:left w:val="nil"/>
              <w:bottom w:val="single" w:sz="4" w:space="0" w:color="auto"/>
              <w:right w:val="single" w:sz="4" w:space="0" w:color="000000"/>
            </w:tcBorders>
            <w:vAlign w:val="bottom"/>
            <w:tcPrChange w:id="1712" w:author="Author">
              <w:tcPr>
                <w:tcW w:w="2158" w:type="dxa"/>
                <w:tcBorders>
                  <w:top w:val="nil"/>
                  <w:left w:val="nil"/>
                  <w:bottom w:val="single" w:sz="4" w:space="0" w:color="auto"/>
                  <w:right w:val="single" w:sz="4" w:space="0" w:color="000000"/>
                </w:tcBorders>
                <w:vAlign w:val="bottom"/>
              </w:tcPr>
            </w:tcPrChange>
          </w:tcPr>
          <w:p w14:paraId="78FB6787"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Change w:id="1713" w:author="Author">
              <w:tcPr>
                <w:tcW w:w="2267" w:type="dxa"/>
                <w:tcBorders>
                  <w:top w:val="nil"/>
                  <w:left w:val="nil"/>
                  <w:bottom w:val="single" w:sz="4" w:space="0" w:color="auto"/>
                  <w:right w:val="single" w:sz="4" w:space="0" w:color="000000"/>
                </w:tcBorders>
                <w:vAlign w:val="bottom"/>
              </w:tcPr>
            </w:tcPrChange>
          </w:tcPr>
          <w:p w14:paraId="5FBFB1B5" w14:textId="77777777" w:rsidR="000D7C96" w:rsidRPr="005C5F5B" w:rsidRDefault="000D7C96" w:rsidP="000D7C96">
            <w:pPr>
              <w:jc w:val="center"/>
              <w:rPr>
                <w:lang w:val="it-IT"/>
              </w:rPr>
            </w:pPr>
            <w:r w:rsidRPr="005C5F5B">
              <w:rPr>
                <w:lang w:val="it-IT"/>
              </w:rPr>
              <w:t>Molto comune</w:t>
            </w:r>
          </w:p>
        </w:tc>
        <w:tc>
          <w:tcPr>
            <w:tcW w:w="2267" w:type="dxa"/>
            <w:tcBorders>
              <w:top w:val="nil"/>
              <w:left w:val="nil"/>
              <w:bottom w:val="single" w:sz="4" w:space="0" w:color="auto"/>
              <w:right w:val="single" w:sz="4" w:space="0" w:color="000000"/>
            </w:tcBorders>
            <w:vAlign w:val="bottom"/>
            <w:tcPrChange w:id="1714" w:author="Author">
              <w:tcPr>
                <w:tcW w:w="2267" w:type="dxa"/>
                <w:tcBorders>
                  <w:top w:val="nil"/>
                  <w:left w:val="nil"/>
                  <w:bottom w:val="single" w:sz="4" w:space="0" w:color="auto"/>
                  <w:right w:val="single" w:sz="4" w:space="0" w:color="000000"/>
                </w:tcBorders>
                <w:vAlign w:val="bottom"/>
              </w:tcPr>
            </w:tcPrChange>
          </w:tcPr>
          <w:p w14:paraId="58115CC5" w14:textId="77777777" w:rsidR="000D7C96" w:rsidRPr="005C5F5B" w:rsidRDefault="000D7C96" w:rsidP="000D7C96">
            <w:pPr>
              <w:jc w:val="center"/>
              <w:rPr>
                <w:lang w:val="it-IT"/>
              </w:rPr>
            </w:pPr>
            <w:r w:rsidRPr="005C5F5B">
              <w:rPr>
                <w:lang w:val="it-IT"/>
              </w:rPr>
              <w:t>Molto comune</w:t>
            </w:r>
          </w:p>
        </w:tc>
      </w:tr>
      <w:tr w:rsidR="0032758A" w:rsidRPr="005C5F5B" w14:paraId="10206E98" w14:textId="77777777" w:rsidTr="005E179E">
        <w:trPr>
          <w:trHeight w:val="300"/>
          <w:trPrChange w:id="1715" w:author="Author">
            <w:trPr>
              <w:trHeight w:val="300"/>
            </w:trPr>
          </w:trPrChange>
        </w:trPr>
        <w:tc>
          <w:tcPr>
            <w:tcW w:w="2376" w:type="dxa"/>
            <w:tcBorders>
              <w:top w:val="single" w:sz="4" w:space="0" w:color="000000"/>
              <w:left w:val="single" w:sz="4" w:space="0" w:color="000000"/>
              <w:bottom w:val="single" w:sz="4" w:space="0" w:color="000000"/>
              <w:right w:val="single" w:sz="4" w:space="0" w:color="auto"/>
            </w:tcBorders>
            <w:tcPrChange w:id="1716" w:author="Author">
              <w:tcPr>
                <w:tcW w:w="2376" w:type="dxa"/>
                <w:tcBorders>
                  <w:top w:val="single" w:sz="4" w:space="0" w:color="000000"/>
                  <w:left w:val="single" w:sz="4" w:space="0" w:color="000000"/>
                  <w:bottom w:val="single" w:sz="4" w:space="0" w:color="000000"/>
                  <w:right w:val="single" w:sz="4" w:space="0" w:color="auto"/>
                </w:tcBorders>
              </w:tcPr>
            </w:tcPrChange>
          </w:tcPr>
          <w:p w14:paraId="6155A1DA" w14:textId="6CE85286" w:rsidR="0032758A" w:rsidRPr="005C5F5B" w:rsidRDefault="0032758A" w:rsidP="0032758A">
            <w:pPr>
              <w:rPr>
                <w:lang w:val="it-IT"/>
              </w:rPr>
            </w:pPr>
            <w:r w:rsidRPr="005C5F5B">
              <w:rPr>
                <w:lang w:val="it-IT"/>
              </w:rPr>
              <w:t xml:space="preserve">Sindrome infiammatoria acuta associata agli inibitori della sintesi </w:t>
            </w:r>
            <w:r w:rsidR="005D6D7F" w:rsidRPr="000875C8">
              <w:rPr>
                <w:i/>
                <w:iCs/>
                <w:lang w:val="it-IT"/>
              </w:rPr>
              <w:t>de novo</w:t>
            </w:r>
            <w:r w:rsidRPr="005333EE">
              <w:rPr>
                <w:lang w:val="it-IT"/>
              </w:rPr>
              <w:t xml:space="preserve"> delle</w:t>
            </w:r>
            <w:r w:rsidRPr="005C5F5B">
              <w:rPr>
                <w:lang w:val="it-IT"/>
              </w:rPr>
              <w:t xml:space="preserve"> purine</w:t>
            </w:r>
          </w:p>
        </w:tc>
        <w:tc>
          <w:tcPr>
            <w:tcW w:w="2158" w:type="dxa"/>
            <w:tcBorders>
              <w:top w:val="single" w:sz="4" w:space="0" w:color="auto"/>
              <w:left w:val="single" w:sz="4" w:space="0" w:color="auto"/>
              <w:bottom w:val="single" w:sz="4" w:space="0" w:color="auto"/>
              <w:right w:val="single" w:sz="4" w:space="0" w:color="auto"/>
            </w:tcBorders>
            <w:tcPrChange w:id="1717" w:author="Author">
              <w:tcPr>
                <w:tcW w:w="2158" w:type="dxa"/>
                <w:tcBorders>
                  <w:top w:val="single" w:sz="4" w:space="0" w:color="auto"/>
                  <w:left w:val="single" w:sz="4" w:space="0" w:color="auto"/>
                  <w:bottom w:val="single" w:sz="4" w:space="0" w:color="auto"/>
                  <w:right w:val="single" w:sz="4" w:space="0" w:color="auto"/>
                </w:tcBorders>
              </w:tcPr>
            </w:tcPrChange>
          </w:tcPr>
          <w:p w14:paraId="2D2F1897" w14:textId="77777777" w:rsidR="0032758A" w:rsidRPr="005C5F5B" w:rsidRDefault="0032758A" w:rsidP="0032758A">
            <w:pPr>
              <w:jc w:val="center"/>
              <w:rPr>
                <w:lang w:val="it-IT"/>
              </w:rPr>
            </w:pPr>
          </w:p>
          <w:p w14:paraId="02CF1E05" w14:textId="77777777" w:rsidR="00315121" w:rsidRPr="005C5F5B" w:rsidRDefault="00315121" w:rsidP="0032758A">
            <w:pPr>
              <w:jc w:val="center"/>
              <w:rPr>
                <w:lang w:val="it-IT"/>
              </w:rPr>
            </w:pPr>
          </w:p>
          <w:p w14:paraId="5EBF4C07" w14:textId="77777777" w:rsidR="0032758A" w:rsidRPr="005C5F5B" w:rsidRDefault="0032758A" w:rsidP="0032758A">
            <w:pPr>
              <w:jc w:val="center"/>
              <w:rPr>
                <w:lang w:val="it-IT"/>
              </w:rPr>
            </w:pPr>
            <w:r w:rsidRPr="005C5F5B">
              <w:rPr>
                <w:lang w:val="it-IT"/>
              </w:rPr>
              <w:t>Non comune</w:t>
            </w:r>
          </w:p>
        </w:tc>
        <w:tc>
          <w:tcPr>
            <w:tcW w:w="2267" w:type="dxa"/>
            <w:tcBorders>
              <w:top w:val="single" w:sz="4" w:space="0" w:color="auto"/>
              <w:left w:val="single" w:sz="4" w:space="0" w:color="auto"/>
              <w:bottom w:val="single" w:sz="4" w:space="0" w:color="auto"/>
              <w:right w:val="single" w:sz="4" w:space="0" w:color="auto"/>
            </w:tcBorders>
            <w:tcPrChange w:id="1718" w:author="Author">
              <w:tcPr>
                <w:tcW w:w="2267" w:type="dxa"/>
                <w:tcBorders>
                  <w:top w:val="single" w:sz="4" w:space="0" w:color="auto"/>
                  <w:left w:val="single" w:sz="4" w:space="0" w:color="auto"/>
                  <w:bottom w:val="single" w:sz="4" w:space="0" w:color="auto"/>
                  <w:right w:val="single" w:sz="4" w:space="0" w:color="auto"/>
                </w:tcBorders>
              </w:tcPr>
            </w:tcPrChange>
          </w:tcPr>
          <w:p w14:paraId="6BD49ACF" w14:textId="77777777" w:rsidR="0032758A" w:rsidRPr="005C5F5B" w:rsidRDefault="0032758A" w:rsidP="0032758A">
            <w:pPr>
              <w:jc w:val="center"/>
              <w:rPr>
                <w:lang w:val="it-IT"/>
              </w:rPr>
            </w:pPr>
          </w:p>
          <w:p w14:paraId="5643E81D" w14:textId="77777777" w:rsidR="00315121" w:rsidRPr="005C5F5B" w:rsidRDefault="00315121" w:rsidP="0032758A">
            <w:pPr>
              <w:jc w:val="center"/>
              <w:rPr>
                <w:lang w:val="it-IT"/>
              </w:rPr>
            </w:pPr>
          </w:p>
          <w:p w14:paraId="062C968D" w14:textId="77777777" w:rsidR="0032758A" w:rsidRPr="005C5F5B" w:rsidRDefault="0032758A" w:rsidP="0032758A">
            <w:pPr>
              <w:jc w:val="center"/>
              <w:rPr>
                <w:lang w:val="it-IT"/>
              </w:rPr>
            </w:pPr>
            <w:r w:rsidRPr="005C5F5B">
              <w:rPr>
                <w:lang w:val="it-IT"/>
              </w:rPr>
              <w:t>Non comune</w:t>
            </w:r>
          </w:p>
          <w:p w14:paraId="779855EB" w14:textId="77777777" w:rsidR="0032758A" w:rsidRPr="005C5F5B" w:rsidRDefault="0032758A" w:rsidP="0032758A">
            <w:pPr>
              <w:jc w:val="center"/>
              <w:rPr>
                <w:lang w:val="it-IT"/>
              </w:rPr>
            </w:pPr>
          </w:p>
        </w:tc>
        <w:tc>
          <w:tcPr>
            <w:tcW w:w="2267" w:type="dxa"/>
            <w:tcBorders>
              <w:top w:val="single" w:sz="4" w:space="0" w:color="auto"/>
              <w:left w:val="single" w:sz="4" w:space="0" w:color="auto"/>
              <w:bottom w:val="single" w:sz="4" w:space="0" w:color="auto"/>
              <w:right w:val="single" w:sz="4" w:space="0" w:color="auto"/>
            </w:tcBorders>
            <w:tcPrChange w:id="1719" w:author="Author">
              <w:tcPr>
                <w:tcW w:w="2267" w:type="dxa"/>
                <w:tcBorders>
                  <w:top w:val="single" w:sz="4" w:space="0" w:color="auto"/>
                  <w:left w:val="single" w:sz="4" w:space="0" w:color="auto"/>
                  <w:bottom w:val="single" w:sz="4" w:space="0" w:color="auto"/>
                  <w:right w:val="single" w:sz="4" w:space="0" w:color="auto"/>
                </w:tcBorders>
              </w:tcPr>
            </w:tcPrChange>
          </w:tcPr>
          <w:p w14:paraId="2A250924" w14:textId="77777777" w:rsidR="0032758A" w:rsidRPr="005C5F5B" w:rsidRDefault="0032758A" w:rsidP="0032758A">
            <w:pPr>
              <w:jc w:val="center"/>
              <w:rPr>
                <w:lang w:val="it-IT"/>
              </w:rPr>
            </w:pPr>
          </w:p>
          <w:p w14:paraId="69DC6BCA" w14:textId="77777777" w:rsidR="00315121" w:rsidRPr="005C5F5B" w:rsidRDefault="00315121" w:rsidP="0032758A">
            <w:pPr>
              <w:jc w:val="center"/>
              <w:rPr>
                <w:lang w:val="it-IT"/>
              </w:rPr>
            </w:pPr>
          </w:p>
          <w:p w14:paraId="482009B0" w14:textId="77777777" w:rsidR="0032758A" w:rsidRPr="005C5F5B" w:rsidRDefault="0032758A" w:rsidP="0032758A">
            <w:pPr>
              <w:jc w:val="center"/>
              <w:rPr>
                <w:lang w:val="it-IT"/>
              </w:rPr>
            </w:pPr>
            <w:r w:rsidRPr="005C5F5B">
              <w:rPr>
                <w:lang w:val="it-IT"/>
              </w:rPr>
              <w:t>Non comune</w:t>
            </w:r>
          </w:p>
        </w:tc>
      </w:tr>
    </w:tbl>
    <w:p w14:paraId="473F85E6" w14:textId="77777777" w:rsidR="000D7C96" w:rsidRPr="005C5F5B" w:rsidRDefault="000D7C96" w:rsidP="000D7C96">
      <w:pPr>
        <w:rPr>
          <w:lang w:val="it-IT"/>
        </w:rPr>
      </w:pPr>
    </w:p>
    <w:p w14:paraId="6B00A9BC" w14:textId="77777777" w:rsidR="000D7C96" w:rsidRPr="005C5F5B" w:rsidRDefault="000D7C96">
      <w:pPr>
        <w:keepNext/>
        <w:keepLines/>
        <w:rPr>
          <w:iCs/>
          <w:u w:val="single"/>
          <w:lang w:val="it-IT"/>
        </w:rPr>
      </w:pPr>
      <w:r w:rsidRPr="005C5F5B">
        <w:rPr>
          <w:iCs/>
          <w:u w:val="single"/>
          <w:lang w:val="it-IT"/>
        </w:rPr>
        <w:t>Descrizione di reazioni avverse selezionate</w:t>
      </w:r>
    </w:p>
    <w:p w14:paraId="137C81B1" w14:textId="77777777" w:rsidR="000D6508" w:rsidRPr="005C5F5B" w:rsidRDefault="000D6508" w:rsidP="00CE3A30">
      <w:pPr>
        <w:keepNext/>
        <w:keepLines/>
        <w:rPr>
          <w:lang w:val="it-IT"/>
        </w:rPr>
      </w:pPr>
    </w:p>
    <w:p w14:paraId="2A882876" w14:textId="77777777" w:rsidR="000D6508" w:rsidRPr="00974C79" w:rsidRDefault="000D6508" w:rsidP="00CE3A30">
      <w:pPr>
        <w:keepNext/>
        <w:keepLines/>
        <w:rPr>
          <w:i/>
          <w:lang w:val="it-IT"/>
          <w:rPrChange w:id="1720" w:author="Author">
            <w:rPr>
              <w:i/>
              <w:u w:val="single"/>
              <w:lang w:val="it-IT"/>
            </w:rPr>
          </w:rPrChange>
        </w:rPr>
      </w:pPr>
      <w:r w:rsidRPr="00974C79">
        <w:rPr>
          <w:i/>
          <w:lang w:val="it-IT"/>
          <w:rPrChange w:id="1721" w:author="Author">
            <w:rPr>
              <w:i/>
              <w:u w:val="single"/>
              <w:lang w:val="it-IT"/>
            </w:rPr>
          </w:rPrChange>
        </w:rPr>
        <w:t>Neoplasie maligne</w:t>
      </w:r>
    </w:p>
    <w:p w14:paraId="44850372" w14:textId="27B2CAE1" w:rsidR="000D6508" w:rsidRPr="005C5F5B" w:rsidRDefault="000D6508" w:rsidP="00CE3A30">
      <w:pPr>
        <w:keepNext/>
        <w:keepLines/>
        <w:rPr>
          <w:lang w:val="it-IT"/>
        </w:rPr>
      </w:pPr>
      <w:r w:rsidRPr="005C5F5B">
        <w:rPr>
          <w:lang w:val="it-IT"/>
        </w:rPr>
        <w:t xml:space="preserve">I pazienti che ricevono una terapia immunosoppressiva di associazione che comprende </w:t>
      </w:r>
      <w:r w:rsidR="00256B91" w:rsidRPr="005C5F5B">
        <w:rPr>
          <w:iCs/>
          <w:lang w:val="it-IT"/>
        </w:rPr>
        <w:t>micofenolato mofetile</w:t>
      </w:r>
      <w:r w:rsidRPr="005C5F5B">
        <w:rPr>
          <w:lang w:val="it-IT"/>
        </w:rPr>
        <w:t xml:space="preserve"> sono maggiormente a rischio per quanto riguarda lo sviluppo di linfomi e di altri tumori maligni, soprattutto della pelle (vedere paragrafo 4.4). I dati di sicurezza relativi a 3 anni di trattamento nei pazienti con trapianto renale o cardiaco non hanno mostrato alcuna differenza inaspettata relativamente all</w:t>
      </w:r>
      <w:r w:rsidR="00D03320">
        <w:rPr>
          <w:lang w:val="it-IT"/>
        </w:rPr>
        <w:t>’</w:t>
      </w:r>
      <w:r w:rsidRPr="005C5F5B">
        <w:rPr>
          <w:lang w:val="it-IT"/>
        </w:rPr>
        <w:t xml:space="preserve">incidenza di neoplasie rispetto ai dati ad 1 anno. I pazienti con trapianto epatico sono stati seguiti per almeno 1 anno ma per meno di 3 anni. </w:t>
      </w:r>
    </w:p>
    <w:p w14:paraId="3DE1F851" w14:textId="77777777" w:rsidR="000D6508" w:rsidRPr="005C5F5B" w:rsidRDefault="000D6508" w:rsidP="006246F8">
      <w:pPr>
        <w:rPr>
          <w:u w:val="single"/>
          <w:lang w:val="it-IT"/>
        </w:rPr>
      </w:pPr>
    </w:p>
    <w:p w14:paraId="21001558" w14:textId="77777777" w:rsidR="000D6508" w:rsidRPr="001D5930" w:rsidRDefault="000D6508" w:rsidP="00BF44D2">
      <w:pPr>
        <w:rPr>
          <w:i/>
          <w:lang w:val="it-IT"/>
        </w:rPr>
      </w:pPr>
      <w:r w:rsidRPr="00974C79">
        <w:rPr>
          <w:i/>
          <w:lang w:val="it-IT"/>
          <w:rPrChange w:id="1722" w:author="Author">
            <w:rPr>
              <w:i/>
              <w:u w:val="single"/>
              <w:lang w:val="it-IT"/>
            </w:rPr>
          </w:rPrChange>
        </w:rPr>
        <w:t>Infezioni</w:t>
      </w:r>
    </w:p>
    <w:p w14:paraId="1B3F8340" w14:textId="40FFF583" w:rsidR="000D7C96" w:rsidRPr="005C5F5B" w:rsidRDefault="000D6508" w:rsidP="00BF44D2">
      <w:pPr>
        <w:rPr>
          <w:lang w:val="it-IT"/>
        </w:rPr>
      </w:pPr>
      <w:r w:rsidRPr="005C5F5B">
        <w:rPr>
          <w:lang w:val="it-IT"/>
        </w:rPr>
        <w:t xml:space="preserve">Tutti i pazienti </w:t>
      </w:r>
      <w:r w:rsidR="000D7C96" w:rsidRPr="005C5F5B">
        <w:rPr>
          <w:lang w:val="it-IT"/>
        </w:rPr>
        <w:t>trattati con immunosoppressori</w:t>
      </w:r>
      <w:r w:rsidRPr="005C5F5B">
        <w:rPr>
          <w:lang w:val="it-IT"/>
        </w:rPr>
        <w:t xml:space="preserve"> hanno un rischio aumentato di infezioni </w:t>
      </w:r>
      <w:r w:rsidR="000D7C96" w:rsidRPr="005C5F5B">
        <w:rPr>
          <w:lang w:val="it-IT"/>
        </w:rPr>
        <w:t>batteriche, virali e fungine (alcune delle quali possono avere esito fatale), comprese quelle causate da agenti opportunistici e riattivazione di un virus latente.</w:t>
      </w:r>
      <w:r w:rsidRPr="005C5F5B">
        <w:rPr>
          <w:lang w:val="it-IT"/>
        </w:rPr>
        <w:t xml:space="preserve"> </w:t>
      </w:r>
      <w:r w:rsidR="000D7C96" w:rsidRPr="005C5F5B">
        <w:rPr>
          <w:lang w:val="it-IT"/>
        </w:rPr>
        <w:t>I</w:t>
      </w:r>
      <w:r w:rsidRPr="005C5F5B">
        <w:rPr>
          <w:lang w:val="it-IT"/>
        </w:rPr>
        <w:t xml:space="preserve">l rischio aumenta con la carica immunosoppressiva totale (vedere paragrafo 4.4). </w:t>
      </w:r>
      <w:r w:rsidR="000D7C96" w:rsidRPr="005C5F5B">
        <w:rPr>
          <w:lang w:val="it-IT"/>
        </w:rPr>
        <w:t xml:space="preserve">Le infezioni più gravi sono state sepsi, peritonite, meningite, endocardite, tubercolosi e infezione micobatterica atipica. </w:t>
      </w:r>
      <w:r w:rsidRPr="005C5F5B">
        <w:rPr>
          <w:lang w:val="it-IT"/>
        </w:rPr>
        <w:t xml:space="preserve">Le infezioni opportunistiche più frequenti in pazienti trattati con </w:t>
      </w:r>
      <w:r w:rsidR="00256B91" w:rsidRPr="005C5F5B">
        <w:rPr>
          <w:iCs/>
          <w:lang w:val="it-IT"/>
        </w:rPr>
        <w:t>micofenolato mofetile</w:t>
      </w:r>
      <w:r w:rsidRPr="005C5F5B">
        <w:rPr>
          <w:lang w:val="it-IT"/>
        </w:rPr>
        <w:t xml:space="preserve"> (alla dose di 2 o 3 g giornalieri) in associazione con altri immunosoppressori all</w:t>
      </w:r>
      <w:r w:rsidR="00D03320">
        <w:rPr>
          <w:lang w:val="it-IT"/>
        </w:rPr>
        <w:t>’</w:t>
      </w:r>
      <w:r w:rsidRPr="005C5F5B">
        <w:rPr>
          <w:lang w:val="it-IT"/>
        </w:rPr>
        <w:t>interno di studi clinici controllati in pazienti con trapianto renale, cardiaco ed epatico seguiti per almeno un anno sono state la candida mucocutanea, la viremia/sindrome da CMV e l</w:t>
      </w:r>
      <w:r w:rsidR="00D03320">
        <w:rPr>
          <w:lang w:val="it-IT"/>
        </w:rPr>
        <w:t>’</w:t>
      </w:r>
      <w:r w:rsidRPr="005C5F5B">
        <w:rPr>
          <w:lang w:val="it-IT"/>
        </w:rPr>
        <w:t xml:space="preserve">Herpes simplex. La proporzione di pazienti con viremia/sindrome da CMV era del 13,5%. </w:t>
      </w:r>
      <w:r w:rsidR="000D7C96" w:rsidRPr="005C5F5B">
        <w:rPr>
          <w:lang w:val="it-IT"/>
        </w:rPr>
        <w:t xml:space="preserve">Nei pazienti trattati con immunosoppressori, compreso </w:t>
      </w:r>
      <w:r w:rsidR="00256B91" w:rsidRPr="005C5F5B">
        <w:rPr>
          <w:iCs/>
          <w:lang w:val="it-IT"/>
        </w:rPr>
        <w:t>micofenolato mofetile</w:t>
      </w:r>
      <w:r w:rsidR="000D7C96" w:rsidRPr="005C5F5B">
        <w:rPr>
          <w:lang w:val="it-IT"/>
        </w:rPr>
        <w:t>, sono stati segnalati casi di nefropatia associata a virus BK e di leucoencefalopatia multifocale progressiva (PML) associata a virus JC.</w:t>
      </w:r>
    </w:p>
    <w:p w14:paraId="6E9ADD27" w14:textId="77777777" w:rsidR="001562B8" w:rsidRPr="005C5F5B" w:rsidRDefault="001562B8" w:rsidP="000D7C96">
      <w:pPr>
        <w:keepNext/>
        <w:keepLines/>
        <w:rPr>
          <w:lang w:val="it-IT"/>
        </w:rPr>
      </w:pPr>
    </w:p>
    <w:p w14:paraId="46231622" w14:textId="77777777" w:rsidR="001562B8" w:rsidRPr="00974C79" w:rsidRDefault="001562B8" w:rsidP="0007754F">
      <w:pPr>
        <w:rPr>
          <w:i/>
          <w:lang w:val="it-IT"/>
          <w:rPrChange w:id="1723" w:author="Author">
            <w:rPr>
              <w:i/>
              <w:u w:val="single"/>
              <w:lang w:val="it-IT"/>
            </w:rPr>
          </w:rPrChange>
        </w:rPr>
      </w:pPr>
      <w:r w:rsidRPr="00974C79">
        <w:rPr>
          <w:i/>
          <w:lang w:val="it-IT"/>
          <w:rPrChange w:id="1724" w:author="Author">
            <w:rPr>
              <w:i/>
              <w:u w:val="single"/>
              <w:lang w:val="it-IT"/>
            </w:rPr>
          </w:rPrChange>
        </w:rPr>
        <w:t xml:space="preserve">Patologie del sistema emolinfopoietico </w:t>
      </w:r>
    </w:p>
    <w:p w14:paraId="4B14DEA8" w14:textId="148893B0" w:rsidR="001562B8" w:rsidRPr="005C5F5B" w:rsidRDefault="001562B8" w:rsidP="001562B8">
      <w:pPr>
        <w:rPr>
          <w:lang w:val="it-IT"/>
        </w:rPr>
      </w:pPr>
      <w:r w:rsidRPr="005C5F5B">
        <w:rPr>
          <w:lang w:val="it-IT"/>
        </w:rPr>
        <w:t xml:space="preserve">Le citopenie, tra cui leucopenia, anemia, trombocitopenia e pancitopenia, rappresentano rischi noti associati a micofenolato mofetile, </w:t>
      </w:r>
      <w:r w:rsidR="001F4FA6" w:rsidRPr="005C5F5B">
        <w:rPr>
          <w:lang w:val="it-IT"/>
        </w:rPr>
        <w:t>e</w:t>
      </w:r>
      <w:r w:rsidRPr="005C5F5B">
        <w:rPr>
          <w:lang w:val="it-IT"/>
        </w:rPr>
        <w:t xml:space="preserve"> possono comportare o contribuire alla comparsa di infezioni ed emorragie (vedere paragrafo 4.4). Sono state segnalate agranulocitosi e neutropenia; si consiglia pertanto un regolare monitoraggio dei pazienti che assumono </w:t>
      </w:r>
      <w:r w:rsidR="00256B91" w:rsidRPr="005C5F5B">
        <w:rPr>
          <w:iCs/>
          <w:lang w:val="it-IT"/>
        </w:rPr>
        <w:t>micofenolato mofetile</w:t>
      </w:r>
      <w:r w:rsidRPr="005C5F5B">
        <w:rPr>
          <w:lang w:val="it-IT"/>
        </w:rPr>
        <w:t xml:space="preserve"> (vedere paragrafo 4.4). Nei pazienti trattati con </w:t>
      </w:r>
      <w:r w:rsidR="00256B91" w:rsidRPr="005C5F5B">
        <w:rPr>
          <w:iCs/>
          <w:lang w:val="it-IT"/>
        </w:rPr>
        <w:t>micofenolato mofetile</w:t>
      </w:r>
      <w:r w:rsidRPr="005C5F5B">
        <w:rPr>
          <w:lang w:val="it-IT"/>
        </w:rPr>
        <w:t xml:space="preserve"> sono stati riferiti casi di anemia aplastica e </w:t>
      </w:r>
      <w:r w:rsidR="007B3F13" w:rsidRPr="005C5F5B">
        <w:rPr>
          <w:lang w:val="it-IT"/>
        </w:rPr>
        <w:t>insufficienza midollare</w:t>
      </w:r>
      <w:r w:rsidRPr="005C5F5B">
        <w:rPr>
          <w:lang w:val="it-IT"/>
        </w:rPr>
        <w:t>, alcuni dei quali sono risultati fatali.</w:t>
      </w:r>
    </w:p>
    <w:p w14:paraId="7AAEB7BB" w14:textId="77777777" w:rsidR="006D6A1D" w:rsidRPr="005C5F5B" w:rsidRDefault="006D6A1D" w:rsidP="00CE7B8C">
      <w:pPr>
        <w:keepNext/>
        <w:keepLines/>
        <w:rPr>
          <w:lang w:val="it-IT"/>
        </w:rPr>
      </w:pPr>
    </w:p>
    <w:p w14:paraId="1BCB85EF" w14:textId="66280313" w:rsidR="00CE7B8C" w:rsidRPr="005C5F5B" w:rsidRDefault="00CE7B8C" w:rsidP="00CE7B8C">
      <w:pPr>
        <w:keepNext/>
        <w:keepLines/>
        <w:rPr>
          <w:lang w:val="it-IT"/>
        </w:rPr>
      </w:pPr>
      <w:r w:rsidRPr="005C5F5B">
        <w:rPr>
          <w:lang w:val="it-IT"/>
        </w:rPr>
        <w:t xml:space="preserve">Nei pazienti trattati con </w:t>
      </w:r>
      <w:r w:rsidR="00256B91" w:rsidRPr="005C5F5B">
        <w:rPr>
          <w:iCs/>
          <w:lang w:val="it-IT"/>
        </w:rPr>
        <w:t>micofenolato mofetile</w:t>
      </w:r>
      <w:r w:rsidRPr="005C5F5B">
        <w:rPr>
          <w:lang w:val="it-IT"/>
        </w:rPr>
        <w:t xml:space="preserve"> sono stati segnalati casi di </w:t>
      </w:r>
      <w:r w:rsidR="000900CB">
        <w:rPr>
          <w:lang w:val="it-IT"/>
        </w:rPr>
        <w:t>a</w:t>
      </w:r>
      <w:r w:rsidR="00674078" w:rsidRPr="00674078">
        <w:rPr>
          <w:lang w:val="it-IT"/>
        </w:rPr>
        <w:t>plasia specifica della serie rossa</w:t>
      </w:r>
      <w:r w:rsidRPr="00674078">
        <w:rPr>
          <w:lang w:val="it-IT"/>
        </w:rPr>
        <w:t xml:space="preserve"> (PRCA</w:t>
      </w:r>
      <w:r w:rsidRPr="005C5F5B">
        <w:rPr>
          <w:lang w:val="it-IT"/>
        </w:rPr>
        <w:t>; vedere paragrafo 4.4).</w:t>
      </w:r>
    </w:p>
    <w:p w14:paraId="69DDE52F" w14:textId="77777777" w:rsidR="006D6A1D" w:rsidRPr="005C5F5B" w:rsidRDefault="006D6A1D" w:rsidP="00CE7B8C">
      <w:pPr>
        <w:rPr>
          <w:lang w:val="it-IT"/>
        </w:rPr>
      </w:pPr>
    </w:p>
    <w:p w14:paraId="00AE213B" w14:textId="4345F489" w:rsidR="00CE7B8C" w:rsidRPr="005C5F5B" w:rsidRDefault="00CE7B8C" w:rsidP="00CE7B8C">
      <w:pPr>
        <w:rPr>
          <w:lang w:val="it-IT"/>
        </w:rPr>
      </w:pPr>
      <w:r w:rsidRPr="005C5F5B">
        <w:rPr>
          <w:lang w:val="it-IT"/>
        </w:rPr>
        <w:t xml:space="preserve">Nei pazienti trattati con </w:t>
      </w:r>
      <w:r w:rsidR="00256B91" w:rsidRPr="005C5F5B">
        <w:rPr>
          <w:iCs/>
          <w:lang w:val="it-IT"/>
        </w:rPr>
        <w:t>micofenolato mofetile</w:t>
      </w:r>
      <w:r w:rsidRPr="005C5F5B">
        <w:rPr>
          <w:lang w:val="it-IT"/>
        </w:rPr>
        <w:t xml:space="preserve"> sono stati osservati casi isolati di anomalie morfologiche dei neutrofili, tra cui l</w:t>
      </w:r>
      <w:r w:rsidR="00D03320">
        <w:rPr>
          <w:lang w:val="it-IT"/>
        </w:rPr>
        <w:t>’</w:t>
      </w:r>
      <w:r w:rsidRPr="005C5F5B">
        <w:rPr>
          <w:lang w:val="it-IT"/>
        </w:rPr>
        <w:t>anomalia acquisita di Pelger-Huet. Queste alterazioni non sono comunque associate a compromissione della funzionalità dei neutrofili</w:t>
      </w:r>
      <w:r w:rsidR="001F4FA6" w:rsidRPr="005C5F5B">
        <w:rPr>
          <w:lang w:val="it-IT"/>
        </w:rPr>
        <w:t>.</w:t>
      </w:r>
      <w:r w:rsidRPr="005C5F5B">
        <w:rPr>
          <w:lang w:val="it-IT"/>
        </w:rPr>
        <w:t xml:space="preserve"> </w:t>
      </w:r>
      <w:r w:rsidR="001F4FA6" w:rsidRPr="005C5F5B">
        <w:rPr>
          <w:lang w:val="it-IT"/>
        </w:rPr>
        <w:t>N</w:t>
      </w:r>
      <w:r w:rsidRPr="005C5F5B">
        <w:rPr>
          <w:lang w:val="it-IT"/>
        </w:rPr>
        <w:t>ell</w:t>
      </w:r>
      <w:r w:rsidR="00D03320">
        <w:rPr>
          <w:lang w:val="it-IT"/>
        </w:rPr>
        <w:t>’</w:t>
      </w:r>
      <w:r w:rsidRPr="005C5F5B">
        <w:rPr>
          <w:lang w:val="it-IT"/>
        </w:rPr>
        <w:t xml:space="preserve">ambito di indagini ematologiche possono essere indicative di un fenomeno di spostamento a sinistra nella maturazione dei neutrofili, erroneamente interpretabile come un segno di infezione in pazienti immunosoppressi come quelli trattati con </w:t>
      </w:r>
      <w:r w:rsidR="00A00251" w:rsidRPr="005C5F5B">
        <w:rPr>
          <w:iCs/>
          <w:lang w:val="it-IT"/>
        </w:rPr>
        <w:t>micofenolato mofetile</w:t>
      </w:r>
      <w:r w:rsidRPr="005C5F5B">
        <w:rPr>
          <w:lang w:val="it-IT"/>
        </w:rPr>
        <w:t>.</w:t>
      </w:r>
    </w:p>
    <w:p w14:paraId="333D9027" w14:textId="77777777" w:rsidR="001562B8" w:rsidRPr="005C5F5B" w:rsidRDefault="001562B8" w:rsidP="001562B8">
      <w:pPr>
        <w:keepNext/>
        <w:keepLines/>
        <w:rPr>
          <w:i/>
          <w:lang w:val="it-IT"/>
        </w:rPr>
      </w:pPr>
    </w:p>
    <w:p w14:paraId="5BCFF917" w14:textId="77777777" w:rsidR="001562B8" w:rsidRPr="00974C79" w:rsidRDefault="001562B8" w:rsidP="0007754F">
      <w:pPr>
        <w:rPr>
          <w:i/>
          <w:lang w:val="it-IT"/>
          <w:rPrChange w:id="1725" w:author="Author">
            <w:rPr>
              <w:i/>
              <w:u w:val="single"/>
              <w:lang w:val="it-IT"/>
            </w:rPr>
          </w:rPrChange>
        </w:rPr>
      </w:pPr>
      <w:r w:rsidRPr="00974C79">
        <w:rPr>
          <w:i/>
          <w:lang w:val="it-IT"/>
          <w:rPrChange w:id="1726" w:author="Author">
            <w:rPr>
              <w:i/>
              <w:u w:val="single"/>
              <w:lang w:val="it-IT"/>
            </w:rPr>
          </w:rPrChange>
        </w:rPr>
        <w:t>Patologie gastrointestinali</w:t>
      </w:r>
    </w:p>
    <w:p w14:paraId="5493D34A" w14:textId="6DC31617" w:rsidR="001562B8" w:rsidRPr="005C5F5B" w:rsidRDefault="001562B8" w:rsidP="001562B8">
      <w:pPr>
        <w:jc w:val="both"/>
        <w:rPr>
          <w:lang w:val="it-IT"/>
        </w:rPr>
      </w:pPr>
      <w:r w:rsidRPr="005C5F5B">
        <w:rPr>
          <w:lang w:val="it-IT"/>
        </w:rPr>
        <w:t>Le patologie gastrointestinali più gravi sono state ulcerazione ed emorragia, che rappresentano rischi noti associati a micofenolato mofetile. Durante gli studi clinici registrativi sono state comunemente segnalate ulcere del cavo orale, esofagee, gastriche, duodenali e intestinali, spesso complicate da emorragia, nonché ematemesi, melena e forme emorragiche di gastrite e colite. Le patologie gastrointestinali più comuni sono state tuttavia diarrea, nausea e vomito. L</w:t>
      </w:r>
      <w:r w:rsidR="00D03320">
        <w:rPr>
          <w:lang w:val="it-IT"/>
        </w:rPr>
        <w:t>’</w:t>
      </w:r>
      <w:r w:rsidR="001F4FA6" w:rsidRPr="005C5F5B">
        <w:rPr>
          <w:lang w:val="it-IT"/>
        </w:rPr>
        <w:t>analisi endoscopica</w:t>
      </w:r>
      <w:r w:rsidRPr="005C5F5B">
        <w:rPr>
          <w:lang w:val="it-IT"/>
        </w:rPr>
        <w:t xml:space="preserve"> a cui sono stati sottoposti i pazienti con diarrea correlata a </w:t>
      </w:r>
      <w:r w:rsidR="00A00251" w:rsidRPr="005C5F5B">
        <w:rPr>
          <w:iCs/>
          <w:lang w:val="it-IT"/>
        </w:rPr>
        <w:t>micofenolato mofetile</w:t>
      </w:r>
      <w:r w:rsidRPr="005C5F5B">
        <w:rPr>
          <w:lang w:val="it-IT"/>
        </w:rPr>
        <w:t xml:space="preserve"> ha rivelato casi isolati di atrofia dei villi intestinali (vedere paragrafo 4.4).</w:t>
      </w:r>
    </w:p>
    <w:p w14:paraId="461D9DA4" w14:textId="77777777" w:rsidR="001562B8" w:rsidRPr="005C5F5B" w:rsidRDefault="001562B8" w:rsidP="001562B8">
      <w:pPr>
        <w:jc w:val="both"/>
        <w:rPr>
          <w:lang w:val="it-IT"/>
        </w:rPr>
      </w:pPr>
    </w:p>
    <w:p w14:paraId="79357BA9" w14:textId="77777777" w:rsidR="00CE7B8C" w:rsidRPr="001D5930" w:rsidRDefault="00CE7B8C" w:rsidP="0007754F">
      <w:pPr>
        <w:rPr>
          <w:i/>
          <w:lang w:val="it-IT"/>
        </w:rPr>
      </w:pPr>
      <w:r w:rsidRPr="00974C79">
        <w:rPr>
          <w:i/>
          <w:lang w:val="it-IT"/>
          <w:rPrChange w:id="1727" w:author="Author">
            <w:rPr>
              <w:i/>
              <w:u w:val="single"/>
              <w:lang w:val="it-IT"/>
            </w:rPr>
          </w:rPrChange>
        </w:rPr>
        <w:t>Ipersensibilità</w:t>
      </w:r>
    </w:p>
    <w:p w14:paraId="13D5EF7E" w14:textId="77777777" w:rsidR="00CE7B8C" w:rsidRPr="005C5F5B" w:rsidRDefault="00CE7B8C" w:rsidP="00CE7B8C">
      <w:pPr>
        <w:keepNext/>
        <w:keepLines/>
        <w:rPr>
          <w:b/>
          <w:u w:val="single"/>
          <w:lang w:val="it-IT"/>
        </w:rPr>
      </w:pPr>
      <w:r w:rsidRPr="005C5F5B">
        <w:rPr>
          <w:lang w:val="it-IT"/>
        </w:rPr>
        <w:t>Sono state riportate reazioni di ipersensibilità, inclusi edema angioneurotico e reazione anafilattica.</w:t>
      </w:r>
    </w:p>
    <w:p w14:paraId="11517A3C" w14:textId="77777777" w:rsidR="00CE7B8C" w:rsidRPr="005C5F5B" w:rsidRDefault="00CE7B8C" w:rsidP="00CE7B8C">
      <w:pPr>
        <w:rPr>
          <w:b/>
          <w:u w:val="single"/>
          <w:lang w:val="it-IT"/>
        </w:rPr>
      </w:pPr>
    </w:p>
    <w:p w14:paraId="7DCB11E1" w14:textId="77777777" w:rsidR="00CE7B8C" w:rsidRPr="00974C79" w:rsidRDefault="00CE7B8C" w:rsidP="00CE7B8C">
      <w:pPr>
        <w:rPr>
          <w:i/>
          <w:lang w:val="it-IT"/>
          <w:rPrChange w:id="1728" w:author="Author">
            <w:rPr>
              <w:i/>
              <w:u w:val="single"/>
              <w:lang w:val="it-IT"/>
            </w:rPr>
          </w:rPrChange>
        </w:rPr>
      </w:pPr>
      <w:r w:rsidRPr="00974C79">
        <w:rPr>
          <w:i/>
          <w:lang w:val="it-IT"/>
          <w:rPrChange w:id="1729" w:author="Author">
            <w:rPr>
              <w:i/>
              <w:u w:val="single"/>
              <w:lang w:val="it-IT"/>
            </w:rPr>
          </w:rPrChange>
        </w:rPr>
        <w:t>Gravidanza, puerperio e condizioni perinatali</w:t>
      </w:r>
    </w:p>
    <w:p w14:paraId="7279ECE1" w14:textId="703366E4" w:rsidR="00CE7B8C" w:rsidRDefault="00CE7B8C" w:rsidP="00CE7B8C">
      <w:pPr>
        <w:rPr>
          <w:lang w:val="it-IT"/>
        </w:rPr>
      </w:pPr>
      <w:r w:rsidRPr="005C5F5B">
        <w:rPr>
          <w:lang w:val="it-IT"/>
        </w:rPr>
        <w:t>In pazienti esposte a micofenolato mofetile</w:t>
      </w:r>
      <w:r w:rsidR="001F4FA6" w:rsidRPr="005C5F5B">
        <w:rPr>
          <w:lang w:val="it-IT"/>
        </w:rPr>
        <w:t xml:space="preserve"> sono stati segnalati casi di aborto spontaneo</w:t>
      </w:r>
      <w:r w:rsidRPr="005C5F5B">
        <w:rPr>
          <w:lang w:val="it-IT"/>
        </w:rPr>
        <w:t>, principalmente nel primo trimestre di gravidanza (vedere paragrafo 4.6).</w:t>
      </w:r>
    </w:p>
    <w:p w14:paraId="6995C7B6" w14:textId="77777777" w:rsidR="00037B5C" w:rsidRPr="005C5F5B" w:rsidRDefault="00037B5C" w:rsidP="00CE7B8C">
      <w:pPr>
        <w:rPr>
          <w:lang w:val="it-IT"/>
        </w:rPr>
      </w:pPr>
    </w:p>
    <w:p w14:paraId="6388F373" w14:textId="77777777" w:rsidR="00CE7B8C" w:rsidRPr="00974C79" w:rsidRDefault="00CE7B8C" w:rsidP="0007754F">
      <w:pPr>
        <w:rPr>
          <w:i/>
          <w:lang w:val="it-IT"/>
          <w:rPrChange w:id="1730" w:author="Author">
            <w:rPr>
              <w:i/>
              <w:u w:val="single"/>
              <w:lang w:val="it-IT"/>
            </w:rPr>
          </w:rPrChange>
        </w:rPr>
      </w:pPr>
      <w:r w:rsidRPr="00974C79">
        <w:rPr>
          <w:i/>
          <w:lang w:val="it-IT"/>
          <w:rPrChange w:id="1731" w:author="Author">
            <w:rPr>
              <w:i/>
              <w:u w:val="single"/>
              <w:lang w:val="it-IT"/>
            </w:rPr>
          </w:rPrChange>
        </w:rPr>
        <w:t>Patologie congenite</w:t>
      </w:r>
    </w:p>
    <w:p w14:paraId="17F07B91" w14:textId="7EFF2073" w:rsidR="00CE7B8C" w:rsidRPr="005C5F5B" w:rsidRDefault="00CE7B8C" w:rsidP="00CE7B8C">
      <w:pPr>
        <w:rPr>
          <w:lang w:val="it-IT"/>
        </w:rPr>
      </w:pPr>
      <w:r w:rsidRPr="005C5F5B">
        <w:rPr>
          <w:lang w:val="it-IT"/>
        </w:rPr>
        <w:t>Nell</w:t>
      </w:r>
      <w:r w:rsidR="00D03320">
        <w:rPr>
          <w:lang w:val="it-IT"/>
        </w:rPr>
        <w:t>’</w:t>
      </w:r>
      <w:r w:rsidRPr="005C5F5B">
        <w:rPr>
          <w:lang w:val="it-IT"/>
        </w:rPr>
        <w:t xml:space="preserve">esperienza post-marketing sono state osservate malformazioni congenite nei figli di pazienti esposte a </w:t>
      </w:r>
      <w:r w:rsidR="00A00251" w:rsidRPr="005C5F5B">
        <w:rPr>
          <w:iCs/>
          <w:lang w:val="it-IT"/>
        </w:rPr>
        <w:t>micofenolato mofetile</w:t>
      </w:r>
      <w:r w:rsidRPr="005C5F5B">
        <w:rPr>
          <w:lang w:val="it-IT"/>
        </w:rPr>
        <w:t xml:space="preserve"> in associazione con altri immunosoppressori (vedere paragrafo 4.6).</w:t>
      </w:r>
    </w:p>
    <w:p w14:paraId="7FC115A8" w14:textId="77777777" w:rsidR="00CE7B8C" w:rsidRPr="005C5F5B" w:rsidRDefault="00CE7B8C" w:rsidP="00CE7B8C">
      <w:pPr>
        <w:jc w:val="both"/>
        <w:rPr>
          <w:lang w:val="it-IT"/>
        </w:rPr>
      </w:pPr>
    </w:p>
    <w:p w14:paraId="2D68BFC6" w14:textId="77777777" w:rsidR="00CE7B8C" w:rsidRPr="00974C79" w:rsidRDefault="00CE7B8C" w:rsidP="0007754F">
      <w:pPr>
        <w:rPr>
          <w:i/>
          <w:lang w:val="it-IT"/>
          <w:rPrChange w:id="1732" w:author="Author">
            <w:rPr>
              <w:i/>
              <w:u w:val="single"/>
              <w:lang w:val="it-IT"/>
            </w:rPr>
          </w:rPrChange>
        </w:rPr>
      </w:pPr>
      <w:r w:rsidRPr="00974C79">
        <w:rPr>
          <w:i/>
          <w:lang w:val="it-IT"/>
          <w:rPrChange w:id="1733" w:author="Author">
            <w:rPr>
              <w:i/>
              <w:u w:val="single"/>
              <w:lang w:val="it-IT"/>
            </w:rPr>
          </w:rPrChange>
        </w:rPr>
        <w:t>Patologie respiratorie, toraciche e mediastiniche</w:t>
      </w:r>
    </w:p>
    <w:p w14:paraId="2691DE95" w14:textId="1C8CE413" w:rsidR="00CE7B8C" w:rsidRPr="005C5F5B" w:rsidRDefault="00CE7B8C" w:rsidP="00CE7B8C">
      <w:pPr>
        <w:keepNext/>
        <w:keepLines/>
        <w:rPr>
          <w:lang w:val="it-IT"/>
        </w:rPr>
      </w:pPr>
      <w:r w:rsidRPr="005C5F5B">
        <w:rPr>
          <w:lang w:val="it-IT"/>
        </w:rPr>
        <w:t xml:space="preserve">In pazienti trattati con </w:t>
      </w:r>
      <w:r w:rsidR="00A00251" w:rsidRPr="005C5F5B">
        <w:rPr>
          <w:iCs/>
          <w:lang w:val="it-IT"/>
        </w:rPr>
        <w:t>micofenolato mofetile</w:t>
      </w:r>
      <w:r w:rsidRPr="005C5F5B">
        <w:rPr>
          <w:lang w:val="it-IT"/>
        </w:rPr>
        <w:t xml:space="preserve"> in associazione con altri immunosoppressori si sono verificati casi isolati di pneumopatia interstiziale e fibrosi polmonare, alcuni dei quali con esito fatale. In pazienti adulti e pediatrici sono stati </w:t>
      </w:r>
      <w:r w:rsidR="001F4FA6" w:rsidRPr="005C5F5B">
        <w:rPr>
          <w:lang w:val="it-IT"/>
        </w:rPr>
        <w:t>anche</w:t>
      </w:r>
      <w:r w:rsidRPr="005C5F5B">
        <w:rPr>
          <w:lang w:val="it-IT"/>
        </w:rPr>
        <w:t xml:space="preserve"> riportati casi di bronchiectasie.</w:t>
      </w:r>
    </w:p>
    <w:p w14:paraId="4514B0D4" w14:textId="77777777" w:rsidR="00CE7B8C" w:rsidRPr="005C5F5B" w:rsidRDefault="00CE7B8C" w:rsidP="00CE7B8C">
      <w:pPr>
        <w:keepNext/>
        <w:keepLines/>
        <w:rPr>
          <w:lang w:val="it-IT"/>
        </w:rPr>
      </w:pPr>
    </w:p>
    <w:p w14:paraId="45D07F6B" w14:textId="77777777" w:rsidR="00CE7B8C" w:rsidRPr="00974C79" w:rsidRDefault="00CE7B8C" w:rsidP="00CE7B8C">
      <w:pPr>
        <w:rPr>
          <w:i/>
          <w:lang w:val="it-IT"/>
          <w:rPrChange w:id="1734" w:author="Author">
            <w:rPr>
              <w:i/>
              <w:u w:val="single"/>
              <w:lang w:val="it-IT"/>
            </w:rPr>
          </w:rPrChange>
        </w:rPr>
      </w:pPr>
      <w:r w:rsidRPr="00974C79">
        <w:rPr>
          <w:i/>
          <w:lang w:val="it-IT"/>
          <w:rPrChange w:id="1735" w:author="Author">
            <w:rPr>
              <w:i/>
              <w:u w:val="single"/>
              <w:lang w:val="it-IT"/>
            </w:rPr>
          </w:rPrChange>
        </w:rPr>
        <w:t>Disturbi del sistema immunitario</w:t>
      </w:r>
    </w:p>
    <w:p w14:paraId="6AB513DF" w14:textId="64166FF6" w:rsidR="00CE7B8C" w:rsidRPr="005C5F5B" w:rsidRDefault="00CE7B8C" w:rsidP="00CE7B8C">
      <w:pPr>
        <w:rPr>
          <w:lang w:val="it-IT"/>
        </w:rPr>
      </w:pPr>
      <w:r w:rsidRPr="005C5F5B">
        <w:rPr>
          <w:lang w:val="it-IT"/>
        </w:rPr>
        <w:t xml:space="preserve">In pazienti trattati con </w:t>
      </w:r>
      <w:r w:rsidR="00A00251" w:rsidRPr="005C5F5B">
        <w:rPr>
          <w:iCs/>
          <w:lang w:val="it-IT"/>
        </w:rPr>
        <w:t>micofenolato mofetile</w:t>
      </w:r>
      <w:r w:rsidRPr="005C5F5B">
        <w:rPr>
          <w:lang w:val="it-IT"/>
        </w:rPr>
        <w:t xml:space="preserve"> in associazione con altri immunosoppressori è stata segnalata ipogammaglobulinemia.</w:t>
      </w:r>
    </w:p>
    <w:p w14:paraId="3FC83059" w14:textId="77777777" w:rsidR="00CE7B8C" w:rsidRPr="005C5F5B" w:rsidRDefault="00CE7B8C" w:rsidP="001562B8">
      <w:pPr>
        <w:jc w:val="both"/>
        <w:rPr>
          <w:lang w:val="it-IT"/>
        </w:rPr>
      </w:pPr>
    </w:p>
    <w:p w14:paraId="7DF3941B" w14:textId="77777777" w:rsidR="001562B8" w:rsidRPr="00974C79" w:rsidRDefault="001562B8" w:rsidP="0007754F">
      <w:pPr>
        <w:rPr>
          <w:i/>
          <w:lang w:val="it-IT"/>
          <w:rPrChange w:id="1736" w:author="Author">
            <w:rPr>
              <w:i/>
              <w:u w:val="single"/>
              <w:lang w:val="it-IT"/>
            </w:rPr>
          </w:rPrChange>
        </w:rPr>
      </w:pPr>
      <w:r w:rsidRPr="00974C79">
        <w:rPr>
          <w:i/>
          <w:lang w:val="it-IT"/>
          <w:rPrChange w:id="1737" w:author="Author">
            <w:rPr>
              <w:i/>
              <w:u w:val="single"/>
              <w:lang w:val="it-IT"/>
            </w:rPr>
          </w:rPrChange>
        </w:rPr>
        <w:t>Patologie sistemiche e condizioni relative alla sede di somministrazione</w:t>
      </w:r>
    </w:p>
    <w:p w14:paraId="0485BE7B" w14:textId="77777777" w:rsidR="001562B8" w:rsidRPr="005C5F5B" w:rsidRDefault="001562B8" w:rsidP="005B1AA3">
      <w:pPr>
        <w:keepNext/>
        <w:keepLines/>
        <w:jc w:val="both"/>
        <w:rPr>
          <w:lang w:val="it-IT"/>
        </w:rPr>
      </w:pPr>
      <w:r w:rsidRPr="005C5F5B">
        <w:rPr>
          <w:lang w:val="it-IT"/>
        </w:rPr>
        <w:t xml:space="preserve">Durante gli studi registrativi è stato segnalato molto comunemente edema, </w:t>
      </w:r>
      <w:r w:rsidR="005E17FF" w:rsidRPr="005C5F5B">
        <w:rPr>
          <w:lang w:val="it-IT"/>
        </w:rPr>
        <w:t xml:space="preserve">incluso a livello periferico </w:t>
      </w:r>
      <w:r w:rsidR="00E77365" w:rsidRPr="005C5F5B">
        <w:rPr>
          <w:lang w:val="it-IT"/>
        </w:rPr>
        <w:t>e</w:t>
      </w:r>
      <w:r w:rsidRPr="005C5F5B">
        <w:rPr>
          <w:lang w:val="it-IT"/>
        </w:rPr>
        <w:t xml:space="preserve"> a carico del viso e dello scroto. Sono stati inoltre riferiti molto comunemente dolore muscoloscheletrico (ad es. mialgia), nonché mal di collo e schiena.</w:t>
      </w:r>
    </w:p>
    <w:p w14:paraId="19E9331A" w14:textId="77777777" w:rsidR="001562B8" w:rsidRPr="005C5F5B" w:rsidRDefault="001562B8" w:rsidP="001562B8">
      <w:pPr>
        <w:rPr>
          <w:lang w:val="it-IT"/>
        </w:rPr>
      </w:pPr>
    </w:p>
    <w:p w14:paraId="784ABE19" w14:textId="6ADEC76B" w:rsidR="0032758A" w:rsidRPr="005C5F5B" w:rsidRDefault="0032758A" w:rsidP="0032758A">
      <w:pPr>
        <w:rPr>
          <w:lang w:val="it-IT"/>
        </w:rPr>
      </w:pPr>
      <w:r w:rsidRPr="005C5F5B">
        <w:rPr>
          <w:lang w:val="it-IT"/>
        </w:rPr>
        <w:t xml:space="preserve">La sindrome infiammatoria acuta associata agli inibitori della sintesi </w:t>
      </w:r>
      <w:r w:rsidR="005D6D7F" w:rsidRPr="000875C8">
        <w:rPr>
          <w:i/>
          <w:iCs/>
          <w:lang w:val="it-IT"/>
        </w:rPr>
        <w:t>de novo</w:t>
      </w:r>
      <w:r w:rsidRPr="005C5F5B">
        <w:rPr>
          <w:lang w:val="it-IT"/>
        </w:rPr>
        <w:t xml:space="preserve"> delle purine è stata descritta dall</w:t>
      </w:r>
      <w:r w:rsidR="00D03320">
        <w:rPr>
          <w:lang w:val="it-IT"/>
        </w:rPr>
        <w:t>’</w:t>
      </w:r>
      <w:r w:rsidRPr="005C5F5B">
        <w:rPr>
          <w:lang w:val="it-IT"/>
        </w:rPr>
        <w:t xml:space="preserve">esperienza post-marketing come </w:t>
      </w:r>
      <w:r w:rsidR="00E50B10" w:rsidRPr="005C5F5B">
        <w:rPr>
          <w:lang w:val="it-IT"/>
        </w:rPr>
        <w:t xml:space="preserve">un effetto paradosso proinfiammatorio </w:t>
      </w:r>
      <w:r w:rsidRPr="005C5F5B">
        <w:rPr>
          <w:lang w:val="it-IT"/>
        </w:rPr>
        <w:t>associat</w:t>
      </w:r>
      <w:r w:rsidR="00E50B10" w:rsidRPr="005C5F5B">
        <w:rPr>
          <w:lang w:val="it-IT"/>
        </w:rPr>
        <w:t>o</w:t>
      </w:r>
      <w:r w:rsidRPr="005C5F5B">
        <w:rPr>
          <w:lang w:val="it-IT"/>
        </w:rPr>
        <w:t xml:space="preserve"> al micofenolato </w:t>
      </w:r>
      <w:r w:rsidR="00007892" w:rsidRPr="005C5F5B">
        <w:rPr>
          <w:lang w:val="it-IT"/>
        </w:rPr>
        <w:t xml:space="preserve">mofetile </w:t>
      </w:r>
      <w:r w:rsidRPr="005C5F5B">
        <w:rPr>
          <w:lang w:val="it-IT"/>
        </w:rPr>
        <w:t xml:space="preserve">e </w:t>
      </w:r>
      <w:r w:rsidR="00007892" w:rsidRPr="005C5F5B">
        <w:rPr>
          <w:lang w:val="it-IT"/>
        </w:rPr>
        <w:t>all</w:t>
      </w:r>
      <w:r w:rsidR="00D03320">
        <w:rPr>
          <w:lang w:val="it-IT"/>
        </w:rPr>
        <w:t>’</w:t>
      </w:r>
      <w:r w:rsidR="00007892" w:rsidRPr="005C5F5B">
        <w:rPr>
          <w:lang w:val="it-IT"/>
        </w:rPr>
        <w:t>acido micofenolico</w:t>
      </w:r>
      <w:r w:rsidRPr="005C5F5B">
        <w:rPr>
          <w:lang w:val="it-IT"/>
        </w:rPr>
        <w:t>, car</w:t>
      </w:r>
      <w:r w:rsidR="00007892" w:rsidRPr="005C5F5B">
        <w:rPr>
          <w:lang w:val="it-IT"/>
        </w:rPr>
        <w:t>atterizzata da febbre, artralgia</w:t>
      </w:r>
      <w:r w:rsidRPr="005C5F5B">
        <w:rPr>
          <w:lang w:val="it-IT"/>
        </w:rPr>
        <w:t>, art</w:t>
      </w:r>
      <w:r w:rsidR="00017FB4" w:rsidRPr="005C5F5B">
        <w:rPr>
          <w:lang w:val="it-IT"/>
        </w:rPr>
        <w:t>rite</w:t>
      </w:r>
      <w:r w:rsidRPr="005C5F5B">
        <w:rPr>
          <w:lang w:val="it-IT"/>
        </w:rPr>
        <w:t>, dolore muscolare e marcatori infiammatori elevati. I casi clinici della letterat</w:t>
      </w:r>
      <w:r w:rsidR="00007892" w:rsidRPr="005C5F5B">
        <w:rPr>
          <w:lang w:val="it-IT"/>
        </w:rPr>
        <w:t xml:space="preserve">ura medica hanno mostrato rapido miglioramento </w:t>
      </w:r>
      <w:r w:rsidR="00017FB4" w:rsidRPr="005C5F5B">
        <w:rPr>
          <w:lang w:val="it-IT"/>
        </w:rPr>
        <w:t>a seguito della sosp</w:t>
      </w:r>
      <w:r w:rsidR="00007892" w:rsidRPr="005C5F5B">
        <w:rPr>
          <w:lang w:val="it-IT"/>
        </w:rPr>
        <w:t>ensione del medicinale</w:t>
      </w:r>
      <w:r w:rsidRPr="005C5F5B">
        <w:rPr>
          <w:lang w:val="it-IT"/>
        </w:rPr>
        <w:t>.</w:t>
      </w:r>
    </w:p>
    <w:p w14:paraId="666BCA01" w14:textId="77777777" w:rsidR="0032758A" w:rsidRPr="005C5F5B" w:rsidRDefault="0032758A" w:rsidP="001562B8">
      <w:pPr>
        <w:rPr>
          <w:iCs/>
          <w:lang w:val="it-IT"/>
        </w:rPr>
      </w:pPr>
    </w:p>
    <w:p w14:paraId="50316B31" w14:textId="77777777" w:rsidR="000D6508" w:rsidRPr="005C5F5B" w:rsidRDefault="001562B8" w:rsidP="00BF44D2">
      <w:pPr>
        <w:keepNext/>
        <w:keepLines/>
        <w:rPr>
          <w:iCs/>
          <w:lang w:val="it-IT"/>
        </w:rPr>
      </w:pPr>
      <w:r w:rsidRPr="005C5F5B">
        <w:rPr>
          <w:iCs/>
          <w:u w:val="single"/>
          <w:lang w:val="it-IT"/>
        </w:rPr>
        <w:t xml:space="preserve">Popolazioni </w:t>
      </w:r>
      <w:r w:rsidR="001F4FA6" w:rsidRPr="005C5F5B">
        <w:rPr>
          <w:iCs/>
          <w:u w:val="single"/>
          <w:lang w:val="it-IT"/>
        </w:rPr>
        <w:t>speciali</w:t>
      </w:r>
    </w:p>
    <w:p w14:paraId="12EA270C" w14:textId="77777777" w:rsidR="000D6508" w:rsidRPr="005C5F5B" w:rsidRDefault="000D6508" w:rsidP="00BF44D2">
      <w:pPr>
        <w:keepNext/>
        <w:keepLines/>
        <w:rPr>
          <w:lang w:val="it-IT"/>
        </w:rPr>
      </w:pPr>
    </w:p>
    <w:p w14:paraId="3BE8AE95" w14:textId="77777777" w:rsidR="000D6508" w:rsidRPr="00974C79" w:rsidRDefault="000D6508" w:rsidP="00BF44D2">
      <w:pPr>
        <w:keepNext/>
        <w:keepLines/>
        <w:rPr>
          <w:lang w:val="it-IT"/>
          <w:rPrChange w:id="1738" w:author="Author">
            <w:rPr>
              <w:u w:val="single"/>
              <w:lang w:val="it-IT"/>
            </w:rPr>
          </w:rPrChange>
        </w:rPr>
      </w:pPr>
      <w:r w:rsidRPr="00974C79">
        <w:rPr>
          <w:i/>
          <w:lang w:val="it-IT"/>
          <w:rPrChange w:id="1739" w:author="Author">
            <w:rPr>
              <w:i/>
              <w:u w:val="single"/>
              <w:lang w:val="it-IT"/>
            </w:rPr>
          </w:rPrChange>
        </w:rPr>
        <w:t>Popolazione pediatrica</w:t>
      </w:r>
    </w:p>
    <w:p w14:paraId="687E5EF2" w14:textId="63313505" w:rsidR="00A00251" w:rsidRPr="005C5F5B" w:rsidRDefault="00A00251" w:rsidP="00A00251">
      <w:pPr>
        <w:rPr>
          <w:lang w:val="it-IT"/>
        </w:rPr>
      </w:pPr>
      <w:r w:rsidRPr="005C5F5B">
        <w:rPr>
          <w:lang w:val="it-IT"/>
        </w:rPr>
        <w:t xml:space="preserve">Il tipo e la frequenza delle reazioni avverse sono stati valutati in uno studio clinico a lungo termine, che ha arruolato 33 pazienti pediatrici sottoposti a trapianto renale, di età compresa tra 3 e </w:t>
      </w:r>
      <w:r>
        <w:rPr>
          <w:lang w:val="it-IT"/>
        </w:rPr>
        <w:t>1</w:t>
      </w:r>
      <w:r w:rsidRPr="005C5F5B">
        <w:rPr>
          <w:lang w:val="it-IT"/>
        </w:rPr>
        <w:t xml:space="preserve">8 anni, ai quali è stato somministrato micofenolato mofetile per via orale alla dose di 23 mg/kg due volte al giorno. </w:t>
      </w:r>
      <w:r w:rsidR="00FC3DA5" w:rsidRPr="000875C8">
        <w:rPr>
          <w:lang w:val="it-IT"/>
        </w:rPr>
        <w:t xml:space="preserve">Nel complesso, il profilo di sicurezza in questi 33 bambini e adolescenti era simile a quello osservato negli adulti riceventi </w:t>
      </w:r>
      <w:r w:rsidR="00FD4B7B" w:rsidRPr="000875C8">
        <w:rPr>
          <w:lang w:val="it-IT"/>
        </w:rPr>
        <w:t>allotrapianto di organi solidi</w:t>
      </w:r>
      <w:r w:rsidR="00FC3DA5" w:rsidRPr="000875C8">
        <w:rPr>
          <w:lang w:val="it-IT"/>
        </w:rPr>
        <w:t>.</w:t>
      </w:r>
    </w:p>
    <w:p w14:paraId="530D5B6E" w14:textId="77777777" w:rsidR="00A00251" w:rsidRPr="005C5F5B" w:rsidRDefault="00A00251" w:rsidP="00A00251">
      <w:pPr>
        <w:rPr>
          <w:lang w:val="it-IT"/>
        </w:rPr>
      </w:pPr>
    </w:p>
    <w:p w14:paraId="42796BEB" w14:textId="49789EDA" w:rsidR="00FC3DA5" w:rsidRPr="00B71A4B" w:rsidRDefault="00A00251" w:rsidP="00FC3DA5">
      <w:pPr>
        <w:rPr>
          <w:lang w:val="it-IT"/>
        </w:rPr>
      </w:pPr>
      <w:r w:rsidRPr="005C5F5B">
        <w:rPr>
          <w:lang w:val="it-IT"/>
        </w:rPr>
        <w:t xml:space="preserve">Osservazioni simili sono state avanzate in un altro studio clinico, che ha arruolato 100 pazienti pediatrici sottoposti a trapianto renale, di età compresa </w:t>
      </w:r>
      <w:r w:rsidRPr="005333EE">
        <w:rPr>
          <w:lang w:val="it-IT"/>
        </w:rPr>
        <w:t xml:space="preserve">tra </w:t>
      </w:r>
      <w:r w:rsidR="00D65727" w:rsidRPr="005333EE">
        <w:rPr>
          <w:lang w:val="it-IT"/>
        </w:rPr>
        <w:t>1</w:t>
      </w:r>
      <w:r w:rsidRPr="005333EE">
        <w:rPr>
          <w:lang w:val="it-IT"/>
        </w:rPr>
        <w:t xml:space="preserve"> e 18 anni. Nei pazienti trattati con micofenolato mofetile per via orale alla dose di 600 mg/m</w:t>
      </w:r>
      <w:r w:rsidRPr="005333EE">
        <w:rPr>
          <w:vertAlign w:val="superscript"/>
          <w:lang w:val="it-IT"/>
        </w:rPr>
        <w:t>2</w:t>
      </w:r>
      <w:r w:rsidRPr="005333EE">
        <w:rPr>
          <w:lang w:val="it-IT"/>
        </w:rPr>
        <w:t xml:space="preserve"> </w:t>
      </w:r>
      <w:r w:rsidR="00FC3DA5">
        <w:rPr>
          <w:lang w:val="it-IT"/>
        </w:rPr>
        <w:t xml:space="preserve">, </w:t>
      </w:r>
      <w:r w:rsidR="00FC3DA5" w:rsidRPr="00B71A4B">
        <w:rPr>
          <w:lang w:val="it-IT"/>
        </w:rPr>
        <w:t>fino a 1g/m</w:t>
      </w:r>
      <w:r w:rsidR="00FC3DA5" w:rsidRPr="00B71A4B">
        <w:rPr>
          <w:vertAlign w:val="superscript"/>
          <w:lang w:val="it-IT"/>
        </w:rPr>
        <w:t>2</w:t>
      </w:r>
      <w:r w:rsidR="00FC3DA5" w:rsidRPr="00B71A4B">
        <w:rPr>
          <w:lang w:val="it-IT"/>
        </w:rPr>
        <w:t>,d</w:t>
      </w:r>
      <w:r w:rsidRPr="00B71A4B">
        <w:rPr>
          <w:lang w:val="it-IT"/>
        </w:rPr>
        <w:t xml:space="preserve">ue volte al giorno, il tipo e la frequenza delle reazioni avverse sono stati </w:t>
      </w:r>
      <w:r w:rsidR="00FC3DA5" w:rsidRPr="00B71A4B">
        <w:rPr>
          <w:lang w:val="it-IT"/>
        </w:rPr>
        <w:t>paragonabili</w:t>
      </w:r>
      <w:r w:rsidRPr="00B71A4B">
        <w:rPr>
          <w:lang w:val="it-IT"/>
        </w:rPr>
        <w:t xml:space="preserve"> a quelli osservati in pazienti adulti a cui è stato somministrato micofenolato mofetile alla dose di 1 g due volte al giorno. </w:t>
      </w:r>
      <w:r w:rsidR="00FC3DA5" w:rsidRPr="000875C8">
        <w:rPr>
          <w:lang w:val="it-IT"/>
        </w:rPr>
        <w:t xml:space="preserve"> Nella tabella 2 è riportato un riepilogo delle reazioni avverse più frequenti:</w:t>
      </w:r>
    </w:p>
    <w:p w14:paraId="472DF1DC" w14:textId="77777777" w:rsidR="00FC3DA5" w:rsidRPr="00B71A4B" w:rsidRDefault="00FC3DA5" w:rsidP="00FC3DA5">
      <w:pPr>
        <w:rPr>
          <w:lang w:val="it-IT"/>
        </w:rPr>
      </w:pPr>
    </w:p>
    <w:p w14:paraId="48A45672" w14:textId="5DDA2578" w:rsidR="00FC3DA5" w:rsidRPr="000875C8" w:rsidRDefault="00FC3DA5" w:rsidP="00FC3DA5">
      <w:pPr>
        <w:ind w:left="1134" w:hanging="1134"/>
        <w:rPr>
          <w:b/>
          <w:bCs/>
          <w:lang w:val="it-IT"/>
        </w:rPr>
      </w:pPr>
      <w:r w:rsidRPr="000875C8">
        <w:rPr>
          <w:b/>
          <w:bCs/>
          <w:lang w:val="it-IT"/>
        </w:rPr>
        <w:t xml:space="preserve">Tabella 2    Riepilogo delle reazioni avverse osservate più frequentemente </w:t>
      </w:r>
      <w:r w:rsidR="00D3142C" w:rsidRPr="00501EC4">
        <w:rPr>
          <w:b/>
          <w:bCs/>
          <w:lang w:val="it-IT"/>
        </w:rPr>
        <w:t xml:space="preserve">in uno studio che ha </w:t>
      </w:r>
      <w:r w:rsidRPr="000875C8">
        <w:rPr>
          <w:b/>
          <w:bCs/>
          <w:lang w:val="it-IT"/>
        </w:rPr>
        <w:t xml:space="preserve">valutato il micofenolato mofetile in 100 </w:t>
      </w:r>
      <w:r w:rsidR="00D3142C" w:rsidRPr="00501EC4">
        <w:rPr>
          <w:b/>
          <w:bCs/>
          <w:lang w:val="it-IT"/>
        </w:rPr>
        <w:t xml:space="preserve">pazienti pediatrici sottoposti a trapianto renale </w:t>
      </w:r>
      <w:r w:rsidRPr="000875C8">
        <w:rPr>
          <w:b/>
          <w:bCs/>
          <w:lang w:val="it-IT"/>
        </w:rPr>
        <w:t>(dosaggio basato sull'età/superficie [600 mg/m2, fino a 1 g/m2 BID.])</w:t>
      </w:r>
    </w:p>
    <w:tbl>
      <w:tblPr>
        <w:tblpPr w:leftFromText="141" w:rightFromText="141" w:vertAnchor="text" w:horzAnchor="margin" w:tblpY="58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248"/>
        <w:gridCol w:w="2248"/>
        <w:gridCol w:w="2251"/>
      </w:tblGrid>
      <w:tr w:rsidR="00FC3DA5" w:rsidRPr="003D4BCC" w14:paraId="2F69029F" w14:textId="77777777">
        <w:trPr>
          <w:trHeight w:val="1639"/>
        </w:trPr>
        <w:tc>
          <w:tcPr>
            <w:tcW w:w="2462" w:type="dxa"/>
          </w:tcPr>
          <w:p w14:paraId="63951EDD" w14:textId="77777777" w:rsidR="00FC3DA5" w:rsidRPr="000875C8" w:rsidRDefault="00FC3DA5">
            <w:pPr>
              <w:rPr>
                <w:b/>
                <w:bCs/>
                <w:szCs w:val="22"/>
                <w:lang w:val="it-IT"/>
              </w:rPr>
            </w:pPr>
            <w:r w:rsidRPr="000875C8">
              <w:rPr>
                <w:b/>
                <w:bCs/>
                <w:szCs w:val="22"/>
                <w:lang w:val="it-IT"/>
              </w:rPr>
              <w:t xml:space="preserve">Reazione avversa </w:t>
            </w:r>
          </w:p>
          <w:p w14:paraId="6ACE011D" w14:textId="77777777" w:rsidR="00FC3DA5" w:rsidRPr="000875C8" w:rsidRDefault="00FC3DA5">
            <w:pPr>
              <w:rPr>
                <w:b/>
                <w:bCs/>
                <w:szCs w:val="22"/>
                <w:lang w:val="it-IT"/>
              </w:rPr>
            </w:pPr>
          </w:p>
          <w:p w14:paraId="7C0DA6E6" w14:textId="77777777" w:rsidR="00FC3DA5" w:rsidRPr="000875C8" w:rsidRDefault="00FC3DA5">
            <w:pPr>
              <w:rPr>
                <w:b/>
                <w:bCs/>
                <w:szCs w:val="22"/>
                <w:lang w:val="it-IT"/>
              </w:rPr>
            </w:pPr>
            <w:r w:rsidRPr="000875C8">
              <w:rPr>
                <w:b/>
                <w:bCs/>
                <w:szCs w:val="22"/>
                <w:lang w:val="it-IT"/>
              </w:rPr>
              <w:t>(MedDRA)</w:t>
            </w:r>
          </w:p>
          <w:p w14:paraId="32C8BF04" w14:textId="77777777" w:rsidR="00FC3DA5" w:rsidRPr="000875C8" w:rsidRDefault="00FC3DA5">
            <w:pPr>
              <w:rPr>
                <w:b/>
                <w:bCs/>
                <w:szCs w:val="22"/>
                <w:lang w:val="it-IT"/>
              </w:rPr>
            </w:pPr>
          </w:p>
          <w:p w14:paraId="5A54C0DD" w14:textId="77777777" w:rsidR="00FC3DA5" w:rsidRPr="000875C8" w:rsidRDefault="00FC3DA5">
            <w:pPr>
              <w:rPr>
                <w:b/>
                <w:bCs/>
                <w:szCs w:val="22"/>
                <w:lang w:val="it-IT"/>
              </w:rPr>
            </w:pPr>
            <w:r w:rsidRPr="000875C8">
              <w:rPr>
                <w:b/>
                <w:bCs/>
                <w:szCs w:val="22"/>
                <w:lang w:val="it-IT"/>
              </w:rPr>
              <w:t>Classificazione per sistemi e organi</w:t>
            </w:r>
          </w:p>
        </w:tc>
        <w:tc>
          <w:tcPr>
            <w:tcW w:w="2248" w:type="dxa"/>
          </w:tcPr>
          <w:p w14:paraId="0077B1E9" w14:textId="77777777" w:rsidR="00FC3DA5" w:rsidRPr="000875C8" w:rsidRDefault="00FC3DA5">
            <w:pPr>
              <w:jc w:val="center"/>
              <w:rPr>
                <w:b/>
                <w:bCs/>
                <w:szCs w:val="22"/>
                <w:lang w:val="it-IT"/>
              </w:rPr>
            </w:pPr>
            <w:r w:rsidRPr="000875C8">
              <w:rPr>
                <w:b/>
                <w:bCs/>
                <w:szCs w:val="22"/>
                <w:lang w:val="it-IT"/>
              </w:rPr>
              <w:t>&lt;6 anni</w:t>
            </w:r>
          </w:p>
          <w:p w14:paraId="0AF0E009" w14:textId="77777777" w:rsidR="00FC3DA5" w:rsidRPr="000875C8" w:rsidRDefault="00FC3DA5">
            <w:pPr>
              <w:jc w:val="center"/>
              <w:rPr>
                <w:b/>
                <w:bCs/>
                <w:szCs w:val="22"/>
                <w:lang w:val="it-IT"/>
              </w:rPr>
            </w:pPr>
            <w:r w:rsidRPr="000875C8">
              <w:rPr>
                <w:b/>
                <w:bCs/>
                <w:szCs w:val="22"/>
                <w:lang w:val="it-IT"/>
              </w:rPr>
              <w:t>(n=33)</w:t>
            </w:r>
          </w:p>
        </w:tc>
        <w:tc>
          <w:tcPr>
            <w:tcW w:w="2248" w:type="dxa"/>
          </w:tcPr>
          <w:p w14:paraId="55CF6913" w14:textId="77777777" w:rsidR="00FC3DA5" w:rsidRPr="000875C8" w:rsidRDefault="00FC3DA5">
            <w:pPr>
              <w:jc w:val="center"/>
              <w:rPr>
                <w:b/>
                <w:bCs/>
                <w:szCs w:val="22"/>
                <w:lang w:val="it-IT"/>
              </w:rPr>
            </w:pPr>
            <w:r w:rsidRPr="000875C8">
              <w:rPr>
                <w:b/>
                <w:bCs/>
                <w:szCs w:val="22"/>
                <w:lang w:val="it-IT"/>
              </w:rPr>
              <w:t>6-11 anni</w:t>
            </w:r>
          </w:p>
          <w:p w14:paraId="10FEDEE6" w14:textId="77777777" w:rsidR="00FC3DA5" w:rsidRPr="000875C8" w:rsidRDefault="00FC3DA5">
            <w:pPr>
              <w:jc w:val="center"/>
              <w:rPr>
                <w:b/>
                <w:bCs/>
                <w:szCs w:val="22"/>
                <w:lang w:val="it-IT"/>
              </w:rPr>
            </w:pPr>
            <w:r w:rsidRPr="000875C8">
              <w:rPr>
                <w:b/>
                <w:bCs/>
                <w:szCs w:val="22"/>
                <w:lang w:val="it-IT"/>
              </w:rPr>
              <w:t>(n=34)</w:t>
            </w:r>
          </w:p>
        </w:tc>
        <w:tc>
          <w:tcPr>
            <w:tcW w:w="2251" w:type="dxa"/>
          </w:tcPr>
          <w:p w14:paraId="1CB9E962" w14:textId="77777777" w:rsidR="00FC3DA5" w:rsidRPr="000875C8" w:rsidRDefault="00FC3DA5">
            <w:pPr>
              <w:jc w:val="center"/>
              <w:rPr>
                <w:b/>
                <w:bCs/>
                <w:szCs w:val="22"/>
                <w:lang w:val="it-IT"/>
              </w:rPr>
            </w:pPr>
            <w:r w:rsidRPr="000875C8">
              <w:rPr>
                <w:b/>
                <w:bCs/>
                <w:szCs w:val="22"/>
                <w:lang w:val="it-IT"/>
              </w:rPr>
              <w:t>12-18 anni</w:t>
            </w:r>
          </w:p>
          <w:p w14:paraId="233B278D" w14:textId="77777777" w:rsidR="00FC3DA5" w:rsidRPr="000875C8" w:rsidRDefault="00FC3DA5">
            <w:pPr>
              <w:jc w:val="center"/>
              <w:rPr>
                <w:b/>
                <w:bCs/>
                <w:szCs w:val="22"/>
                <w:lang w:val="it-IT"/>
              </w:rPr>
            </w:pPr>
            <w:r w:rsidRPr="000875C8">
              <w:rPr>
                <w:b/>
                <w:bCs/>
                <w:szCs w:val="22"/>
                <w:lang w:val="it-IT"/>
              </w:rPr>
              <w:t>(n=33)</w:t>
            </w:r>
          </w:p>
        </w:tc>
      </w:tr>
      <w:tr w:rsidR="00FC3DA5" w:rsidRPr="003D4BCC" w14:paraId="4DE44C5B" w14:textId="77777777">
        <w:trPr>
          <w:trHeight w:val="270"/>
        </w:trPr>
        <w:tc>
          <w:tcPr>
            <w:tcW w:w="2462" w:type="dxa"/>
          </w:tcPr>
          <w:p w14:paraId="6A9662A7" w14:textId="77777777" w:rsidR="00FC3DA5" w:rsidRPr="000875C8" w:rsidRDefault="00FC3DA5">
            <w:pPr>
              <w:rPr>
                <w:szCs w:val="22"/>
                <w:lang w:val="it-IT"/>
              </w:rPr>
            </w:pPr>
            <w:r w:rsidRPr="000875C8">
              <w:rPr>
                <w:b/>
                <w:bCs/>
                <w:szCs w:val="22"/>
                <w:lang w:val="it-IT"/>
              </w:rPr>
              <w:t>Infezioni e infestazioni</w:t>
            </w:r>
          </w:p>
          <w:p w14:paraId="26539928" w14:textId="77777777" w:rsidR="00FC3DA5" w:rsidRPr="000875C8" w:rsidRDefault="00FC3DA5">
            <w:pPr>
              <w:rPr>
                <w:b/>
                <w:bCs/>
                <w:szCs w:val="22"/>
                <w:lang w:val="it-IT"/>
              </w:rPr>
            </w:pPr>
          </w:p>
        </w:tc>
        <w:tc>
          <w:tcPr>
            <w:tcW w:w="2248" w:type="dxa"/>
          </w:tcPr>
          <w:p w14:paraId="70274A00" w14:textId="77777777" w:rsidR="00FC3DA5" w:rsidRPr="000875C8" w:rsidRDefault="00FC3DA5">
            <w:pPr>
              <w:jc w:val="center"/>
              <w:rPr>
                <w:szCs w:val="22"/>
                <w:lang w:val="it-IT"/>
              </w:rPr>
            </w:pPr>
            <w:r w:rsidRPr="000875C8">
              <w:rPr>
                <w:szCs w:val="22"/>
                <w:lang w:val="it-IT"/>
              </w:rPr>
              <w:t>Molto comune</w:t>
            </w:r>
          </w:p>
          <w:p w14:paraId="2E4EE43A" w14:textId="77777777" w:rsidR="00FC3DA5" w:rsidRPr="000875C8" w:rsidRDefault="00FC3DA5">
            <w:pPr>
              <w:jc w:val="center"/>
              <w:rPr>
                <w:szCs w:val="22"/>
                <w:lang w:val="it-IT"/>
              </w:rPr>
            </w:pPr>
            <w:r w:rsidRPr="000875C8">
              <w:rPr>
                <w:szCs w:val="22"/>
                <w:lang w:val="it-IT"/>
              </w:rPr>
              <w:t>(48.5%)</w:t>
            </w:r>
          </w:p>
        </w:tc>
        <w:tc>
          <w:tcPr>
            <w:tcW w:w="2248" w:type="dxa"/>
          </w:tcPr>
          <w:p w14:paraId="23965339" w14:textId="77777777" w:rsidR="00FC3DA5" w:rsidRPr="000875C8" w:rsidRDefault="00FC3DA5">
            <w:pPr>
              <w:jc w:val="center"/>
              <w:rPr>
                <w:szCs w:val="22"/>
                <w:lang w:val="it-IT"/>
              </w:rPr>
            </w:pPr>
            <w:r w:rsidRPr="000875C8">
              <w:rPr>
                <w:szCs w:val="22"/>
                <w:lang w:val="it-IT"/>
              </w:rPr>
              <w:t>Molto comune</w:t>
            </w:r>
          </w:p>
          <w:p w14:paraId="5903767D" w14:textId="77777777" w:rsidR="00FC3DA5" w:rsidRPr="000875C8" w:rsidRDefault="00FC3DA5">
            <w:pPr>
              <w:jc w:val="center"/>
              <w:rPr>
                <w:szCs w:val="22"/>
                <w:lang w:val="it-IT"/>
              </w:rPr>
            </w:pPr>
            <w:r w:rsidRPr="000875C8">
              <w:rPr>
                <w:szCs w:val="22"/>
                <w:lang w:val="it-IT"/>
              </w:rPr>
              <w:t>(44.1%)</w:t>
            </w:r>
          </w:p>
        </w:tc>
        <w:tc>
          <w:tcPr>
            <w:tcW w:w="2251" w:type="dxa"/>
          </w:tcPr>
          <w:p w14:paraId="74E58FDE" w14:textId="77777777" w:rsidR="00FC3DA5" w:rsidRPr="000875C8" w:rsidRDefault="00FC3DA5">
            <w:pPr>
              <w:jc w:val="center"/>
              <w:rPr>
                <w:szCs w:val="22"/>
                <w:lang w:val="it-IT"/>
              </w:rPr>
            </w:pPr>
            <w:r w:rsidRPr="000875C8">
              <w:rPr>
                <w:szCs w:val="22"/>
                <w:lang w:val="it-IT"/>
              </w:rPr>
              <w:t>Molto comune</w:t>
            </w:r>
          </w:p>
          <w:p w14:paraId="25CD3E85" w14:textId="77777777" w:rsidR="00FC3DA5" w:rsidRPr="000875C8" w:rsidRDefault="00FC3DA5">
            <w:pPr>
              <w:jc w:val="center"/>
              <w:rPr>
                <w:szCs w:val="22"/>
                <w:lang w:val="it-IT"/>
              </w:rPr>
            </w:pPr>
            <w:r w:rsidRPr="000875C8">
              <w:rPr>
                <w:szCs w:val="22"/>
                <w:lang w:val="it-IT"/>
              </w:rPr>
              <w:t>(51.5%)</w:t>
            </w:r>
          </w:p>
        </w:tc>
      </w:tr>
      <w:tr w:rsidR="00FC3DA5" w:rsidRPr="003D4BCC" w14:paraId="34827D84" w14:textId="77777777">
        <w:trPr>
          <w:trHeight w:val="155"/>
        </w:trPr>
        <w:tc>
          <w:tcPr>
            <w:tcW w:w="9209" w:type="dxa"/>
            <w:gridSpan w:val="4"/>
          </w:tcPr>
          <w:p w14:paraId="4A52294E" w14:textId="77777777" w:rsidR="00FC3DA5" w:rsidRPr="000875C8" w:rsidRDefault="00FC3DA5">
            <w:pPr>
              <w:rPr>
                <w:szCs w:val="22"/>
                <w:lang w:val="it-IT"/>
              </w:rPr>
            </w:pPr>
            <w:r w:rsidRPr="000875C8">
              <w:rPr>
                <w:b/>
                <w:bCs/>
                <w:szCs w:val="22"/>
                <w:lang w:val="it-IT"/>
              </w:rPr>
              <w:t>Patologie del sistema emolinfopoietico</w:t>
            </w:r>
          </w:p>
          <w:p w14:paraId="4D0784E7" w14:textId="77777777" w:rsidR="00FC3DA5" w:rsidRPr="000875C8" w:rsidRDefault="00FC3DA5">
            <w:pPr>
              <w:jc w:val="center"/>
              <w:rPr>
                <w:szCs w:val="22"/>
                <w:lang w:val="it-IT"/>
              </w:rPr>
            </w:pPr>
          </w:p>
        </w:tc>
      </w:tr>
      <w:tr w:rsidR="00FC3DA5" w:rsidRPr="003D4BCC" w14:paraId="016EF786" w14:textId="77777777">
        <w:trPr>
          <w:trHeight w:val="155"/>
        </w:trPr>
        <w:tc>
          <w:tcPr>
            <w:tcW w:w="2462" w:type="dxa"/>
          </w:tcPr>
          <w:p w14:paraId="0D160480" w14:textId="77777777" w:rsidR="00FC3DA5" w:rsidRPr="000875C8" w:rsidRDefault="00FC3DA5">
            <w:pPr>
              <w:rPr>
                <w:szCs w:val="22"/>
                <w:lang w:val="it-IT"/>
              </w:rPr>
            </w:pPr>
            <w:r w:rsidRPr="000875C8">
              <w:rPr>
                <w:szCs w:val="22"/>
                <w:lang w:val="it-IT"/>
              </w:rPr>
              <w:t>Leukopenia</w:t>
            </w:r>
          </w:p>
        </w:tc>
        <w:tc>
          <w:tcPr>
            <w:tcW w:w="2248" w:type="dxa"/>
          </w:tcPr>
          <w:p w14:paraId="20B76A49" w14:textId="77777777" w:rsidR="00FC3DA5" w:rsidRPr="000875C8" w:rsidRDefault="00FC3DA5">
            <w:pPr>
              <w:jc w:val="center"/>
              <w:rPr>
                <w:szCs w:val="22"/>
                <w:lang w:val="it-IT"/>
              </w:rPr>
            </w:pPr>
            <w:r w:rsidRPr="000875C8">
              <w:rPr>
                <w:szCs w:val="22"/>
                <w:lang w:val="it-IT"/>
              </w:rPr>
              <w:t>Molto comune</w:t>
            </w:r>
          </w:p>
          <w:p w14:paraId="37752672" w14:textId="77777777" w:rsidR="00FC3DA5" w:rsidRPr="000875C8" w:rsidRDefault="00FC3DA5">
            <w:pPr>
              <w:jc w:val="center"/>
              <w:rPr>
                <w:szCs w:val="22"/>
                <w:lang w:val="it-IT"/>
              </w:rPr>
            </w:pPr>
            <w:r w:rsidRPr="000875C8">
              <w:rPr>
                <w:szCs w:val="22"/>
                <w:lang w:val="it-IT"/>
              </w:rPr>
              <w:t>(30.3%)</w:t>
            </w:r>
          </w:p>
        </w:tc>
        <w:tc>
          <w:tcPr>
            <w:tcW w:w="2248" w:type="dxa"/>
          </w:tcPr>
          <w:p w14:paraId="2450B889" w14:textId="77777777" w:rsidR="00FC3DA5" w:rsidRPr="000875C8" w:rsidRDefault="00FC3DA5">
            <w:pPr>
              <w:jc w:val="center"/>
              <w:rPr>
                <w:szCs w:val="22"/>
                <w:lang w:val="it-IT"/>
              </w:rPr>
            </w:pPr>
            <w:r w:rsidRPr="000875C8">
              <w:rPr>
                <w:szCs w:val="22"/>
                <w:lang w:val="it-IT"/>
              </w:rPr>
              <w:t>Molto comune</w:t>
            </w:r>
          </w:p>
          <w:p w14:paraId="47C4206F" w14:textId="77777777" w:rsidR="00FC3DA5" w:rsidRPr="000875C8" w:rsidRDefault="00FC3DA5">
            <w:pPr>
              <w:jc w:val="center"/>
              <w:rPr>
                <w:szCs w:val="22"/>
                <w:lang w:val="it-IT"/>
              </w:rPr>
            </w:pPr>
            <w:r w:rsidRPr="000875C8">
              <w:rPr>
                <w:szCs w:val="22"/>
                <w:lang w:val="it-IT"/>
              </w:rPr>
              <w:t>(29.4%)</w:t>
            </w:r>
          </w:p>
        </w:tc>
        <w:tc>
          <w:tcPr>
            <w:tcW w:w="2251" w:type="dxa"/>
          </w:tcPr>
          <w:p w14:paraId="4A1D12CC" w14:textId="77777777" w:rsidR="00FC3DA5" w:rsidRPr="000875C8" w:rsidRDefault="00FC3DA5">
            <w:pPr>
              <w:jc w:val="center"/>
              <w:rPr>
                <w:szCs w:val="22"/>
                <w:lang w:val="it-IT"/>
              </w:rPr>
            </w:pPr>
            <w:r w:rsidRPr="000875C8">
              <w:rPr>
                <w:szCs w:val="22"/>
                <w:lang w:val="it-IT"/>
              </w:rPr>
              <w:t>Molto comune</w:t>
            </w:r>
          </w:p>
          <w:p w14:paraId="5866F918" w14:textId="77777777" w:rsidR="00FC3DA5" w:rsidRPr="000875C8" w:rsidRDefault="00FC3DA5">
            <w:pPr>
              <w:jc w:val="center"/>
              <w:rPr>
                <w:szCs w:val="22"/>
                <w:lang w:val="it-IT"/>
              </w:rPr>
            </w:pPr>
            <w:r w:rsidRPr="000875C8">
              <w:rPr>
                <w:szCs w:val="22"/>
                <w:lang w:val="it-IT"/>
              </w:rPr>
              <w:t>(12.1%)</w:t>
            </w:r>
          </w:p>
        </w:tc>
      </w:tr>
      <w:tr w:rsidR="00FC3DA5" w:rsidRPr="003D4BCC" w14:paraId="26D83656" w14:textId="77777777">
        <w:trPr>
          <w:trHeight w:val="155"/>
        </w:trPr>
        <w:tc>
          <w:tcPr>
            <w:tcW w:w="2462" w:type="dxa"/>
          </w:tcPr>
          <w:p w14:paraId="191A6F14" w14:textId="77777777" w:rsidR="00FC3DA5" w:rsidRPr="000875C8" w:rsidRDefault="00FC3DA5">
            <w:pPr>
              <w:rPr>
                <w:szCs w:val="22"/>
                <w:lang w:val="it-IT"/>
              </w:rPr>
            </w:pPr>
            <w:r w:rsidRPr="000875C8">
              <w:rPr>
                <w:szCs w:val="22"/>
                <w:lang w:val="it-IT"/>
              </w:rPr>
              <w:t>Anemia</w:t>
            </w:r>
          </w:p>
        </w:tc>
        <w:tc>
          <w:tcPr>
            <w:tcW w:w="2248" w:type="dxa"/>
          </w:tcPr>
          <w:p w14:paraId="262409DE" w14:textId="77777777" w:rsidR="00FC3DA5" w:rsidRPr="000875C8" w:rsidRDefault="00FC3DA5">
            <w:pPr>
              <w:jc w:val="center"/>
              <w:rPr>
                <w:szCs w:val="22"/>
                <w:lang w:val="it-IT"/>
              </w:rPr>
            </w:pPr>
            <w:r w:rsidRPr="000875C8">
              <w:rPr>
                <w:szCs w:val="22"/>
                <w:lang w:val="it-IT"/>
              </w:rPr>
              <w:t>Molto comune</w:t>
            </w:r>
          </w:p>
          <w:p w14:paraId="4F9B4015" w14:textId="77777777" w:rsidR="00FC3DA5" w:rsidRPr="000875C8" w:rsidRDefault="00FC3DA5">
            <w:pPr>
              <w:jc w:val="center"/>
              <w:rPr>
                <w:szCs w:val="22"/>
                <w:lang w:val="it-IT"/>
              </w:rPr>
            </w:pPr>
            <w:r w:rsidRPr="000875C8">
              <w:rPr>
                <w:szCs w:val="22"/>
                <w:lang w:val="it-IT"/>
              </w:rPr>
              <w:t>(51.5%)</w:t>
            </w:r>
          </w:p>
        </w:tc>
        <w:tc>
          <w:tcPr>
            <w:tcW w:w="2248" w:type="dxa"/>
          </w:tcPr>
          <w:p w14:paraId="11F65131" w14:textId="77777777" w:rsidR="00FC3DA5" w:rsidRPr="000875C8" w:rsidRDefault="00FC3DA5">
            <w:pPr>
              <w:jc w:val="center"/>
              <w:rPr>
                <w:szCs w:val="22"/>
                <w:lang w:val="it-IT"/>
              </w:rPr>
            </w:pPr>
            <w:r w:rsidRPr="000875C8">
              <w:rPr>
                <w:szCs w:val="22"/>
                <w:lang w:val="it-IT"/>
              </w:rPr>
              <w:t>Molto comune</w:t>
            </w:r>
          </w:p>
          <w:p w14:paraId="319581A5" w14:textId="77777777" w:rsidR="00FC3DA5" w:rsidRPr="000875C8" w:rsidRDefault="00FC3DA5">
            <w:pPr>
              <w:jc w:val="center"/>
              <w:rPr>
                <w:szCs w:val="22"/>
                <w:lang w:val="it-IT"/>
              </w:rPr>
            </w:pPr>
            <w:r w:rsidRPr="000875C8">
              <w:rPr>
                <w:szCs w:val="22"/>
                <w:lang w:val="it-IT"/>
              </w:rPr>
              <w:t>(32.4%)</w:t>
            </w:r>
          </w:p>
        </w:tc>
        <w:tc>
          <w:tcPr>
            <w:tcW w:w="2251" w:type="dxa"/>
          </w:tcPr>
          <w:p w14:paraId="4F9B5D4C" w14:textId="77777777" w:rsidR="00FC3DA5" w:rsidRPr="000875C8" w:rsidRDefault="00FC3DA5">
            <w:pPr>
              <w:jc w:val="center"/>
              <w:rPr>
                <w:szCs w:val="22"/>
                <w:lang w:val="it-IT"/>
              </w:rPr>
            </w:pPr>
            <w:r w:rsidRPr="000875C8">
              <w:rPr>
                <w:szCs w:val="22"/>
                <w:lang w:val="it-IT"/>
              </w:rPr>
              <w:t>Molto comune</w:t>
            </w:r>
          </w:p>
          <w:p w14:paraId="16571BF5" w14:textId="77777777" w:rsidR="00FC3DA5" w:rsidRPr="000875C8" w:rsidRDefault="00FC3DA5">
            <w:pPr>
              <w:jc w:val="center"/>
              <w:rPr>
                <w:szCs w:val="22"/>
                <w:lang w:val="it-IT"/>
              </w:rPr>
            </w:pPr>
            <w:r w:rsidRPr="000875C8">
              <w:rPr>
                <w:szCs w:val="22"/>
                <w:lang w:val="it-IT"/>
              </w:rPr>
              <w:t>(27.3%)</w:t>
            </w:r>
          </w:p>
        </w:tc>
      </w:tr>
      <w:tr w:rsidR="00FC3DA5" w:rsidRPr="003D4BCC" w14:paraId="2A411E0B" w14:textId="77777777">
        <w:trPr>
          <w:trHeight w:val="155"/>
        </w:trPr>
        <w:tc>
          <w:tcPr>
            <w:tcW w:w="9209" w:type="dxa"/>
            <w:gridSpan w:val="4"/>
          </w:tcPr>
          <w:p w14:paraId="4FA93AC9" w14:textId="77777777" w:rsidR="00FC3DA5" w:rsidRPr="000875C8" w:rsidRDefault="00FC3DA5">
            <w:pPr>
              <w:rPr>
                <w:szCs w:val="22"/>
                <w:lang w:val="it-IT"/>
              </w:rPr>
            </w:pPr>
            <w:r w:rsidRPr="000875C8">
              <w:rPr>
                <w:b/>
                <w:bCs/>
                <w:szCs w:val="22"/>
                <w:lang w:val="it-IT"/>
              </w:rPr>
              <w:t>Patologie gastrointestinali</w:t>
            </w:r>
          </w:p>
        </w:tc>
      </w:tr>
      <w:tr w:rsidR="00FC3DA5" w:rsidRPr="003D4BCC" w14:paraId="297E0508" w14:textId="77777777">
        <w:trPr>
          <w:trHeight w:val="155"/>
        </w:trPr>
        <w:tc>
          <w:tcPr>
            <w:tcW w:w="2462" w:type="dxa"/>
          </w:tcPr>
          <w:p w14:paraId="1F2A4A7D" w14:textId="77777777" w:rsidR="00FC3DA5" w:rsidRPr="000875C8" w:rsidRDefault="00FC3DA5">
            <w:pPr>
              <w:rPr>
                <w:szCs w:val="22"/>
                <w:lang w:val="it-IT"/>
              </w:rPr>
            </w:pPr>
            <w:r w:rsidRPr="000875C8">
              <w:rPr>
                <w:szCs w:val="22"/>
                <w:lang w:val="it-IT"/>
              </w:rPr>
              <w:t>Diarrea</w:t>
            </w:r>
          </w:p>
        </w:tc>
        <w:tc>
          <w:tcPr>
            <w:tcW w:w="2248" w:type="dxa"/>
          </w:tcPr>
          <w:p w14:paraId="3478639E" w14:textId="77777777" w:rsidR="00FC3DA5" w:rsidRPr="000875C8" w:rsidRDefault="00FC3DA5">
            <w:pPr>
              <w:jc w:val="center"/>
              <w:rPr>
                <w:szCs w:val="22"/>
                <w:lang w:val="it-IT"/>
              </w:rPr>
            </w:pPr>
            <w:r w:rsidRPr="000875C8">
              <w:rPr>
                <w:szCs w:val="22"/>
                <w:lang w:val="it-IT"/>
              </w:rPr>
              <w:t>Molto comune</w:t>
            </w:r>
          </w:p>
          <w:p w14:paraId="099285CF" w14:textId="77777777" w:rsidR="00FC3DA5" w:rsidRPr="000875C8" w:rsidRDefault="00FC3DA5">
            <w:pPr>
              <w:jc w:val="center"/>
              <w:rPr>
                <w:szCs w:val="22"/>
                <w:lang w:val="it-IT"/>
              </w:rPr>
            </w:pPr>
            <w:r w:rsidRPr="000875C8">
              <w:rPr>
                <w:szCs w:val="22"/>
                <w:lang w:val="it-IT"/>
              </w:rPr>
              <w:t>(87.9%)</w:t>
            </w:r>
          </w:p>
        </w:tc>
        <w:tc>
          <w:tcPr>
            <w:tcW w:w="2248" w:type="dxa"/>
          </w:tcPr>
          <w:p w14:paraId="55240EC5" w14:textId="77777777" w:rsidR="00FC3DA5" w:rsidRPr="000875C8" w:rsidRDefault="00FC3DA5">
            <w:pPr>
              <w:jc w:val="center"/>
              <w:rPr>
                <w:szCs w:val="22"/>
                <w:lang w:val="it-IT"/>
              </w:rPr>
            </w:pPr>
            <w:r w:rsidRPr="000875C8">
              <w:rPr>
                <w:szCs w:val="22"/>
                <w:lang w:val="it-IT"/>
              </w:rPr>
              <w:t>Molto comune</w:t>
            </w:r>
          </w:p>
          <w:p w14:paraId="63577AB9" w14:textId="77777777" w:rsidR="00FC3DA5" w:rsidRPr="000875C8" w:rsidRDefault="00FC3DA5">
            <w:pPr>
              <w:jc w:val="center"/>
              <w:rPr>
                <w:szCs w:val="22"/>
                <w:lang w:val="it-IT"/>
              </w:rPr>
            </w:pPr>
            <w:r w:rsidRPr="000875C8">
              <w:rPr>
                <w:szCs w:val="22"/>
                <w:lang w:val="it-IT"/>
              </w:rPr>
              <w:t>(67.6%)</w:t>
            </w:r>
          </w:p>
        </w:tc>
        <w:tc>
          <w:tcPr>
            <w:tcW w:w="2251" w:type="dxa"/>
          </w:tcPr>
          <w:p w14:paraId="2E0BFF46" w14:textId="77777777" w:rsidR="00FC3DA5" w:rsidRPr="000875C8" w:rsidRDefault="00FC3DA5">
            <w:pPr>
              <w:jc w:val="center"/>
              <w:rPr>
                <w:szCs w:val="22"/>
                <w:lang w:val="it-IT"/>
              </w:rPr>
            </w:pPr>
            <w:r w:rsidRPr="000875C8">
              <w:rPr>
                <w:szCs w:val="22"/>
                <w:lang w:val="it-IT"/>
              </w:rPr>
              <w:t>Molto comune</w:t>
            </w:r>
          </w:p>
          <w:p w14:paraId="1D4CE1C5" w14:textId="77777777" w:rsidR="00FC3DA5" w:rsidRPr="000875C8" w:rsidRDefault="00FC3DA5">
            <w:pPr>
              <w:jc w:val="center"/>
              <w:rPr>
                <w:szCs w:val="22"/>
                <w:lang w:val="it-IT"/>
              </w:rPr>
            </w:pPr>
            <w:r w:rsidRPr="000875C8">
              <w:rPr>
                <w:szCs w:val="22"/>
                <w:lang w:val="it-IT"/>
              </w:rPr>
              <w:t>(30.3%)</w:t>
            </w:r>
          </w:p>
        </w:tc>
      </w:tr>
      <w:tr w:rsidR="00FC3DA5" w14:paraId="388EA11D" w14:textId="77777777">
        <w:trPr>
          <w:trHeight w:val="270"/>
        </w:trPr>
        <w:tc>
          <w:tcPr>
            <w:tcW w:w="2462" w:type="dxa"/>
          </w:tcPr>
          <w:p w14:paraId="6293BBCD" w14:textId="77777777" w:rsidR="00FC3DA5" w:rsidRPr="000875C8" w:rsidRDefault="00FC3DA5">
            <w:pPr>
              <w:rPr>
                <w:szCs w:val="22"/>
                <w:lang w:val="it-IT"/>
              </w:rPr>
            </w:pPr>
            <w:r w:rsidRPr="000875C8">
              <w:rPr>
                <w:szCs w:val="22"/>
                <w:lang w:val="it-IT"/>
              </w:rPr>
              <w:t>Vomito</w:t>
            </w:r>
          </w:p>
        </w:tc>
        <w:tc>
          <w:tcPr>
            <w:tcW w:w="2248" w:type="dxa"/>
          </w:tcPr>
          <w:p w14:paraId="589894A4" w14:textId="77777777" w:rsidR="00FC3DA5" w:rsidRPr="000875C8" w:rsidRDefault="00FC3DA5">
            <w:pPr>
              <w:jc w:val="center"/>
              <w:rPr>
                <w:szCs w:val="22"/>
                <w:lang w:val="it-IT"/>
              </w:rPr>
            </w:pPr>
            <w:r w:rsidRPr="000875C8">
              <w:rPr>
                <w:szCs w:val="22"/>
                <w:lang w:val="it-IT"/>
              </w:rPr>
              <w:t>Molto comune</w:t>
            </w:r>
          </w:p>
          <w:p w14:paraId="708B4A5E" w14:textId="77777777" w:rsidR="00FC3DA5" w:rsidRPr="000875C8" w:rsidRDefault="00FC3DA5">
            <w:pPr>
              <w:jc w:val="center"/>
              <w:rPr>
                <w:szCs w:val="22"/>
                <w:lang w:val="it-IT"/>
              </w:rPr>
            </w:pPr>
            <w:r w:rsidRPr="000875C8">
              <w:rPr>
                <w:szCs w:val="22"/>
                <w:lang w:val="it-IT"/>
              </w:rPr>
              <w:t>(69.7%)</w:t>
            </w:r>
          </w:p>
        </w:tc>
        <w:tc>
          <w:tcPr>
            <w:tcW w:w="2248" w:type="dxa"/>
          </w:tcPr>
          <w:p w14:paraId="2AB0DC7B" w14:textId="77777777" w:rsidR="00FC3DA5" w:rsidRPr="000875C8" w:rsidRDefault="00FC3DA5">
            <w:pPr>
              <w:jc w:val="center"/>
              <w:rPr>
                <w:szCs w:val="22"/>
                <w:lang w:val="it-IT"/>
              </w:rPr>
            </w:pPr>
            <w:r w:rsidRPr="000875C8">
              <w:rPr>
                <w:szCs w:val="22"/>
                <w:lang w:val="it-IT"/>
              </w:rPr>
              <w:t>Molto comune</w:t>
            </w:r>
          </w:p>
          <w:p w14:paraId="5E07168D" w14:textId="77777777" w:rsidR="00FC3DA5" w:rsidRPr="000875C8" w:rsidRDefault="00FC3DA5">
            <w:pPr>
              <w:jc w:val="center"/>
              <w:rPr>
                <w:szCs w:val="22"/>
                <w:lang w:val="it-IT"/>
              </w:rPr>
            </w:pPr>
            <w:r w:rsidRPr="000875C8">
              <w:rPr>
                <w:szCs w:val="22"/>
                <w:lang w:val="it-IT"/>
              </w:rPr>
              <w:t>(44.1%)</w:t>
            </w:r>
          </w:p>
        </w:tc>
        <w:tc>
          <w:tcPr>
            <w:tcW w:w="2251" w:type="dxa"/>
          </w:tcPr>
          <w:p w14:paraId="50F8FE15" w14:textId="77777777" w:rsidR="00FC3DA5" w:rsidRPr="000875C8" w:rsidRDefault="00FC3DA5">
            <w:pPr>
              <w:jc w:val="center"/>
              <w:rPr>
                <w:szCs w:val="22"/>
                <w:lang w:val="it-IT"/>
              </w:rPr>
            </w:pPr>
            <w:r w:rsidRPr="000875C8">
              <w:rPr>
                <w:szCs w:val="22"/>
                <w:lang w:val="it-IT"/>
              </w:rPr>
              <w:t>Molto comune</w:t>
            </w:r>
          </w:p>
          <w:p w14:paraId="7B3843D1" w14:textId="77777777" w:rsidR="00FC3DA5" w:rsidRPr="00B71A4B" w:rsidRDefault="00FC3DA5">
            <w:pPr>
              <w:jc w:val="center"/>
              <w:rPr>
                <w:szCs w:val="22"/>
                <w:lang w:val="it-IT"/>
              </w:rPr>
            </w:pPr>
            <w:r w:rsidRPr="000875C8">
              <w:rPr>
                <w:szCs w:val="22"/>
                <w:lang w:val="it-IT"/>
              </w:rPr>
              <w:t>(36.4%)</w:t>
            </w:r>
          </w:p>
        </w:tc>
      </w:tr>
    </w:tbl>
    <w:p w14:paraId="52C7967F" w14:textId="0D56EDC1" w:rsidR="00FC3DA5" w:rsidRDefault="00FC3DA5" w:rsidP="00FC3DA5">
      <w:pPr>
        <w:rPr>
          <w:lang w:val="it-IT"/>
        </w:rPr>
      </w:pPr>
    </w:p>
    <w:p w14:paraId="2DAF93E9" w14:textId="77777777" w:rsidR="00037B5C" w:rsidRDefault="00037B5C" w:rsidP="00A00251">
      <w:pPr>
        <w:rPr>
          <w:lang w:val="it-IT"/>
        </w:rPr>
      </w:pPr>
    </w:p>
    <w:p w14:paraId="2B332835" w14:textId="77777777" w:rsidR="00037B5C" w:rsidRDefault="00037B5C" w:rsidP="00A00251">
      <w:pPr>
        <w:rPr>
          <w:lang w:val="it-IT"/>
        </w:rPr>
      </w:pPr>
    </w:p>
    <w:p w14:paraId="53A50BF1" w14:textId="2D1DDBF4" w:rsidR="00A00251" w:rsidRPr="005333EE" w:rsidRDefault="00FC3DA5" w:rsidP="00A00251">
      <w:pPr>
        <w:rPr>
          <w:lang w:val="it-IT"/>
        </w:rPr>
      </w:pPr>
      <w:r w:rsidRPr="000875C8">
        <w:rPr>
          <w:lang w:val="it-IT"/>
        </w:rPr>
        <w:t xml:space="preserve">Sulla base dei dati di un sottoinsieme limitato (cioè 33 dei 100 pazienti), è stata riscontrata una maggiore frequenza di diarrea grave (comune, 9,1%) e di candida mucocutanea (molto comune, 21,2%) nei bambini di età inferiore ai 6 anni, rispetto alla coorte pediatrica </w:t>
      </w:r>
      <w:r w:rsidR="00B71A4B">
        <w:rPr>
          <w:lang w:val="it-IT"/>
        </w:rPr>
        <w:t>di età superiore</w:t>
      </w:r>
      <w:r w:rsidRPr="000875C8">
        <w:rPr>
          <w:lang w:val="it-IT"/>
        </w:rPr>
        <w:t xml:space="preserve"> in cui non sono stati segnalati casi di diarrea grave (0,0%) e la candida mucocutanea era comune (7,5%).</w:t>
      </w:r>
    </w:p>
    <w:p w14:paraId="19D2C8CB" w14:textId="77777777" w:rsidR="00FC3DA5" w:rsidRPr="00B71A4B" w:rsidRDefault="00FC3DA5" w:rsidP="00A00251">
      <w:pPr>
        <w:keepNext/>
        <w:keepLines/>
        <w:rPr>
          <w:lang w:val="it-IT"/>
        </w:rPr>
      </w:pPr>
    </w:p>
    <w:p w14:paraId="466DCB1E" w14:textId="77777777" w:rsidR="000D6508" w:rsidRPr="00B71A4B" w:rsidRDefault="00FC3DA5" w:rsidP="00A00251">
      <w:pPr>
        <w:keepNext/>
        <w:keepLines/>
        <w:rPr>
          <w:lang w:val="it-IT"/>
        </w:rPr>
      </w:pPr>
      <w:r w:rsidRPr="00B71A4B">
        <w:rPr>
          <w:lang w:val="it-IT"/>
        </w:rPr>
        <w:t xml:space="preserve">La revisione </w:t>
      </w:r>
      <w:r w:rsidR="00A00251" w:rsidRPr="00B71A4B">
        <w:rPr>
          <w:lang w:val="it-IT"/>
        </w:rPr>
        <w:t xml:space="preserve">sulla base della letteratura medica disponibile su pazienti pediatrici sottoposti a trapianto epatico e cardiaco, </w:t>
      </w:r>
      <w:r w:rsidRPr="00B71A4B">
        <w:rPr>
          <w:lang w:val="it-IT"/>
        </w:rPr>
        <w:t xml:space="preserve">mostra che </w:t>
      </w:r>
      <w:r w:rsidR="00A00251" w:rsidRPr="00B71A4B">
        <w:rPr>
          <w:lang w:val="it-IT"/>
        </w:rPr>
        <w:t xml:space="preserve">il tipo e la frequenza delle reazioni avverse segnalate risultano in linea con quelli osservati nei pazienti pediatrici e adulti </w:t>
      </w:r>
      <w:r w:rsidR="00902D5D" w:rsidRPr="00B71A4B">
        <w:rPr>
          <w:lang w:val="it-IT"/>
        </w:rPr>
        <w:t xml:space="preserve">dopo </w:t>
      </w:r>
      <w:r w:rsidR="00A00251" w:rsidRPr="00B71A4B">
        <w:rPr>
          <w:lang w:val="it-IT"/>
        </w:rPr>
        <w:t>trapianto renale.</w:t>
      </w:r>
    </w:p>
    <w:p w14:paraId="7D1620A7" w14:textId="77777777" w:rsidR="00FC3DA5" w:rsidRPr="00B71A4B" w:rsidRDefault="00FC3DA5" w:rsidP="00A00251">
      <w:pPr>
        <w:keepNext/>
        <w:keepLines/>
        <w:rPr>
          <w:lang w:val="it-IT"/>
        </w:rPr>
      </w:pPr>
    </w:p>
    <w:p w14:paraId="54EF8FF1" w14:textId="77777777" w:rsidR="00FC3DA5" w:rsidRPr="000875C8" w:rsidRDefault="00FC3DA5" w:rsidP="00FC3DA5">
      <w:pPr>
        <w:rPr>
          <w:lang w:val="it-IT"/>
        </w:rPr>
      </w:pPr>
      <w:r w:rsidRPr="000875C8">
        <w:rPr>
          <w:lang w:val="it-IT"/>
        </w:rPr>
        <w:t xml:space="preserve">Dati post-marketing molto limitati indicano una frequenza più elevata delle seguenti reazioni avverse nei pazienti di età inferiore a 6 anni rispetto ai pazienti </w:t>
      </w:r>
      <w:r w:rsidR="00B71A4B" w:rsidRPr="000875C8">
        <w:rPr>
          <w:lang w:val="it-IT"/>
        </w:rPr>
        <w:t>di età superiore</w:t>
      </w:r>
      <w:r w:rsidRPr="000875C8">
        <w:rPr>
          <w:lang w:val="it-IT"/>
        </w:rPr>
        <w:t xml:space="preserve"> (vedere paragrafo 4.4):</w:t>
      </w:r>
    </w:p>
    <w:p w14:paraId="0571F256" w14:textId="77777777" w:rsidR="00FC3DA5" w:rsidRPr="000875C8" w:rsidRDefault="00FC3DA5" w:rsidP="00FC3DA5">
      <w:pPr>
        <w:numPr>
          <w:ilvl w:val="0"/>
          <w:numId w:val="237"/>
        </w:numPr>
        <w:rPr>
          <w:lang w:val="it-IT"/>
        </w:rPr>
      </w:pPr>
      <w:r w:rsidRPr="000875C8">
        <w:rPr>
          <w:lang w:val="it-IT"/>
        </w:rPr>
        <w:t>linfomi e altre neoplasie maligne, in particolare del disturbo linfoproliferativo post-trapianto nei pazienti sottoposti a trapianto cardiaco.</w:t>
      </w:r>
    </w:p>
    <w:p w14:paraId="7F6A824A" w14:textId="77777777" w:rsidR="00FC3DA5" w:rsidRPr="000875C8" w:rsidRDefault="00FC3DA5" w:rsidP="00FC3DA5">
      <w:pPr>
        <w:numPr>
          <w:ilvl w:val="0"/>
          <w:numId w:val="237"/>
        </w:numPr>
        <w:rPr>
          <w:lang w:val="it-IT"/>
        </w:rPr>
      </w:pPr>
      <w:r w:rsidRPr="000875C8">
        <w:rPr>
          <w:lang w:val="it-IT"/>
        </w:rPr>
        <w:t xml:space="preserve">disturbi del sangue e del sistema linfatico, comprese anemia e neutropenia nei pazienti sottoposti a trapianto cardiaco. Questo vale per i bambini di età inferiore ai 6 anni rispetto ai pazienti </w:t>
      </w:r>
      <w:r w:rsidR="00B71A4B">
        <w:rPr>
          <w:lang w:val="it-IT"/>
        </w:rPr>
        <w:t xml:space="preserve">di età superiore </w:t>
      </w:r>
      <w:r w:rsidRPr="000875C8">
        <w:rPr>
          <w:lang w:val="it-IT"/>
        </w:rPr>
        <w:t>e rispetto ai pazienti pediatrici sottoposti a trapianto epatico/renale.</w:t>
      </w:r>
    </w:p>
    <w:p w14:paraId="341541CD" w14:textId="77777777" w:rsidR="00FC3DA5" w:rsidRPr="000875C8" w:rsidRDefault="00FC3DA5" w:rsidP="00FC3DA5">
      <w:pPr>
        <w:numPr>
          <w:ilvl w:val="0"/>
          <w:numId w:val="237"/>
        </w:numPr>
        <w:rPr>
          <w:lang w:val="it-IT"/>
        </w:rPr>
      </w:pPr>
      <w:r w:rsidRPr="000875C8">
        <w:rPr>
          <w:lang w:val="it-IT"/>
        </w:rPr>
        <w:t>disturbi gastrointestinali, tra cui diarrea e vomito.</w:t>
      </w:r>
    </w:p>
    <w:p w14:paraId="2E8A251F" w14:textId="05961CF4" w:rsidR="00FC3DA5" w:rsidRPr="000875C8" w:rsidDel="00717EB9" w:rsidRDefault="00FC3DA5" w:rsidP="00FC3DA5">
      <w:pPr>
        <w:rPr>
          <w:del w:id="1740" w:author="TCS" w:date="2026-02-25T17:39:00Z"/>
          <w:lang w:val="it-IT"/>
        </w:rPr>
      </w:pPr>
    </w:p>
    <w:p w14:paraId="04BEF354" w14:textId="77777777" w:rsidR="00FC3DA5" w:rsidRPr="000875C8" w:rsidRDefault="00FC3DA5" w:rsidP="00FC3DA5">
      <w:pPr>
        <w:rPr>
          <w:lang w:val="it-IT"/>
        </w:rPr>
      </w:pPr>
    </w:p>
    <w:p w14:paraId="2C89818F" w14:textId="77777777" w:rsidR="00FC3DA5" w:rsidRDefault="00FC3DA5" w:rsidP="00FC3DA5">
      <w:pPr>
        <w:rPr>
          <w:lang w:val="it-IT"/>
        </w:rPr>
      </w:pPr>
      <w:r w:rsidRPr="000875C8">
        <w:rPr>
          <w:lang w:val="it-IT"/>
        </w:rPr>
        <w:t>I pazienti sottoposti a trapianto renale di età inferiore a 2 anni potrebbero essere esposti a un rischio maggiore di infezioni ed eventi respiratori rispetto ai pazienti più anziani. Tuttavia, questi dati devono essere interpretati con cautela a causa del numero molto limitato di segnalazioni post-marketing riguardanti gli stessi pazienti affetti da infezioni multiple.</w:t>
      </w:r>
    </w:p>
    <w:p w14:paraId="323C0C96" w14:textId="77777777" w:rsidR="00FC3DA5" w:rsidRPr="005333EE" w:rsidRDefault="00FC3DA5" w:rsidP="00A00251">
      <w:pPr>
        <w:keepNext/>
        <w:keepLines/>
        <w:rPr>
          <w:u w:val="single"/>
          <w:lang w:val="it-IT"/>
        </w:rPr>
      </w:pPr>
    </w:p>
    <w:p w14:paraId="44BBB4D4" w14:textId="0D0BA834" w:rsidR="000D6508" w:rsidRPr="005333EE" w:rsidDel="00717EB9" w:rsidRDefault="000D6508" w:rsidP="006246F8">
      <w:pPr>
        <w:rPr>
          <w:del w:id="1741" w:author="TCS" w:date="2026-02-25T17:39:00Z"/>
          <w:u w:val="single"/>
          <w:lang w:val="it-IT"/>
        </w:rPr>
      </w:pPr>
    </w:p>
    <w:p w14:paraId="7014F6CA" w14:textId="77777777" w:rsidR="00912896" w:rsidRPr="005C5F5B" w:rsidRDefault="00912896" w:rsidP="00912896">
      <w:pPr>
        <w:rPr>
          <w:lang w:val="it-IT"/>
        </w:rPr>
      </w:pPr>
      <w:r w:rsidRPr="000875C8">
        <w:rPr>
          <w:lang w:val="it-IT"/>
        </w:rPr>
        <w:t>In presenza di effetti indesiderati, può essere presa in considerazione una riduzione o un</w:t>
      </w:r>
      <w:r w:rsidR="00D03320" w:rsidRPr="000875C8">
        <w:rPr>
          <w:lang w:val="it-IT"/>
        </w:rPr>
        <w:t>’</w:t>
      </w:r>
      <w:r w:rsidRPr="000875C8">
        <w:rPr>
          <w:lang w:val="it-IT"/>
        </w:rPr>
        <w:t>interruzione temporanea della dose, qualora sia ritenuta necessaria dal punto di vista clinico.</w:t>
      </w:r>
    </w:p>
    <w:p w14:paraId="6F4C920D" w14:textId="77777777" w:rsidR="00912896" w:rsidRPr="005C5F5B" w:rsidRDefault="00912896" w:rsidP="006246F8">
      <w:pPr>
        <w:rPr>
          <w:u w:val="single"/>
          <w:lang w:val="it-IT"/>
        </w:rPr>
      </w:pPr>
    </w:p>
    <w:p w14:paraId="678BE180" w14:textId="77777777" w:rsidR="000D6508" w:rsidRPr="001D5930" w:rsidRDefault="000D6508" w:rsidP="00DE79B7">
      <w:pPr>
        <w:keepNext/>
        <w:keepLines/>
        <w:rPr>
          <w:lang w:val="it-IT"/>
        </w:rPr>
      </w:pPr>
      <w:r w:rsidRPr="00974C79">
        <w:rPr>
          <w:i/>
          <w:lang w:val="it-IT"/>
          <w:rPrChange w:id="1742" w:author="Author">
            <w:rPr>
              <w:i/>
              <w:u w:val="single"/>
              <w:lang w:val="it-IT"/>
            </w:rPr>
          </w:rPrChange>
        </w:rPr>
        <w:t>Anziani</w:t>
      </w:r>
    </w:p>
    <w:p w14:paraId="7C56D12D" w14:textId="38A55C2C" w:rsidR="000D6508" w:rsidRPr="005C5F5B" w:rsidRDefault="000D6508" w:rsidP="00DE79B7">
      <w:pPr>
        <w:keepNext/>
        <w:keepLines/>
        <w:rPr>
          <w:lang w:val="it-IT"/>
        </w:rPr>
      </w:pPr>
      <w:r w:rsidRPr="005C5F5B">
        <w:rPr>
          <w:lang w:val="it-IT"/>
        </w:rPr>
        <w:t>Gli anziani (</w:t>
      </w:r>
      <w:r w:rsidRPr="005C5F5B">
        <w:rPr>
          <w:lang w:val="it-IT"/>
        </w:rPr>
        <w:sym w:font="Symbol" w:char="F0B3"/>
      </w:r>
      <w:r w:rsidRPr="005C5F5B">
        <w:rPr>
          <w:lang w:val="it-IT"/>
        </w:rPr>
        <w:t> 65 anni) sono generalmente a maggior rischio di sviluppare reazioni avverse a causa dell</w:t>
      </w:r>
      <w:r w:rsidR="00D03320">
        <w:rPr>
          <w:lang w:val="it-IT"/>
        </w:rPr>
        <w:t>’</w:t>
      </w:r>
      <w:r w:rsidRPr="005C5F5B">
        <w:rPr>
          <w:lang w:val="it-IT"/>
        </w:rPr>
        <w:t xml:space="preserve">immunosoppressione. Gli anziani che ricevono </w:t>
      </w:r>
      <w:r w:rsidR="0075353E">
        <w:rPr>
          <w:lang w:val="it-IT"/>
        </w:rPr>
        <w:t>micofenolato mofetile</w:t>
      </w:r>
      <w:r w:rsidR="0075353E" w:rsidRPr="005C5F5B">
        <w:rPr>
          <w:lang w:val="it-IT"/>
        </w:rPr>
        <w:t xml:space="preserve"> </w:t>
      </w:r>
      <w:r w:rsidRPr="005C5F5B">
        <w:rPr>
          <w:lang w:val="it-IT"/>
        </w:rPr>
        <w:t>come parte di un regime immunosoppressivo di associazione, sono a maggior rischio di sviluppare alcuni tipi di infezioni (inclusa la malattia invasiva tissutale da citomegalovirus) e forse emorragie gastrointestinali ed edema polmonare, rispetto a individui più giovani.</w:t>
      </w:r>
    </w:p>
    <w:p w14:paraId="29A397D8" w14:textId="77777777" w:rsidR="000D6508" w:rsidRPr="005C5F5B" w:rsidRDefault="000D6508" w:rsidP="006246F8">
      <w:pPr>
        <w:rPr>
          <w:u w:val="single"/>
          <w:lang w:val="it-IT"/>
        </w:rPr>
      </w:pPr>
    </w:p>
    <w:p w14:paraId="040513E9" w14:textId="77777777" w:rsidR="000D6508" w:rsidRPr="005C5F5B" w:rsidRDefault="000D6508" w:rsidP="000D6508">
      <w:pPr>
        <w:rPr>
          <w:iCs/>
          <w:u w:val="single"/>
          <w:lang w:val="it-IT"/>
        </w:rPr>
      </w:pPr>
      <w:r w:rsidRPr="005C5F5B">
        <w:rPr>
          <w:iCs/>
          <w:u w:val="single"/>
          <w:lang w:val="it-IT"/>
        </w:rPr>
        <w:t>Segnalazione delle reazioni avverse sospette</w:t>
      </w:r>
    </w:p>
    <w:p w14:paraId="51D98E56" w14:textId="77777777" w:rsidR="000D6508" w:rsidRPr="005C5F5B" w:rsidRDefault="000D6508" w:rsidP="000D6508">
      <w:pPr>
        <w:rPr>
          <w:iCs/>
          <w:lang w:val="it-IT"/>
        </w:rPr>
      </w:pPr>
    </w:p>
    <w:p w14:paraId="22365807" w14:textId="3ACDE11F" w:rsidR="007465C1" w:rsidRPr="005C5F5B" w:rsidDel="003E558F" w:rsidRDefault="000D6508" w:rsidP="007465C1">
      <w:pPr>
        <w:keepNext/>
        <w:keepLines/>
        <w:rPr>
          <w:iCs/>
          <w:lang w:val="it-IT"/>
        </w:rPr>
      </w:pPr>
      <w:r w:rsidRPr="005C5F5B">
        <w:rPr>
          <w:iCs/>
          <w:lang w:val="it-IT"/>
        </w:rPr>
        <w:t>La segnalazione delle reazioni avverse sospette che si verificano dopo l</w:t>
      </w:r>
      <w:r w:rsidR="00D03320">
        <w:rPr>
          <w:iCs/>
          <w:lang w:val="it-IT"/>
        </w:rPr>
        <w:t>’</w:t>
      </w:r>
      <w:r w:rsidRPr="005C5F5B">
        <w:rPr>
          <w:iCs/>
          <w:lang w:val="it-IT"/>
        </w:rPr>
        <w:t xml:space="preserve">autorizzazione del medicinale è importante, in quanto permette un monitoraggio continuo del rapporto beneficio/rischio del medicinale. Agli operatori sanitari è richiesto di segnalare qualsiasi reazione avversa sospetta tramite </w:t>
      </w:r>
      <w:r w:rsidR="007465C1">
        <w:rPr>
          <w:iCs/>
          <w:highlight w:val="lightGray"/>
          <w:shd w:val="clear" w:color="auto" w:fill="BFBFBF"/>
          <w:lang w:val="it-IT"/>
        </w:rPr>
        <w:t>il sistema nazionale di segnalazione riportato nell</w:t>
      </w:r>
      <w:r w:rsidR="00D03320">
        <w:rPr>
          <w:iCs/>
          <w:highlight w:val="lightGray"/>
          <w:shd w:val="clear" w:color="auto" w:fill="BFBFBF"/>
          <w:lang w:val="it-IT"/>
        </w:rPr>
        <w:t>’</w:t>
      </w:r>
      <w:r w:rsidR="004342F7">
        <w:fldChar w:fldCharType="begin"/>
      </w:r>
      <w:r w:rsidR="004342F7" w:rsidRPr="005D6DD1">
        <w:rPr>
          <w:lang w:val="it-IT"/>
          <w:rPrChange w:id="1743" w:author="Author">
            <w:rPr/>
          </w:rPrChange>
        </w:rPr>
        <w:instrText>HYPERLINK "https://www.ema.europa.eu/documents/template-form/qrd-appendix-v-adverse-drug-reaction-reporting-details_en.docx"</w:instrText>
      </w:r>
      <w:r w:rsidR="004342F7">
        <w:fldChar w:fldCharType="separate"/>
      </w:r>
      <w:r w:rsidR="004342F7">
        <w:rPr>
          <w:rStyle w:val="Hyperlink"/>
          <w:rFonts w:eastAsia="PMingLiU"/>
          <w:highlight w:val="lightGray"/>
          <w:lang w:val="it-IT"/>
        </w:rPr>
        <w:t>Allegato V</w:t>
      </w:r>
      <w:r w:rsidR="004342F7">
        <w:fldChar w:fldCharType="end"/>
      </w:r>
      <w:r w:rsidR="007465C1" w:rsidRPr="005C5F5B">
        <w:rPr>
          <w:lang w:val="it-IT"/>
        </w:rPr>
        <w:t>.</w:t>
      </w:r>
    </w:p>
    <w:p w14:paraId="19DBD5C5" w14:textId="77777777" w:rsidR="000D6508" w:rsidRPr="005C5F5B" w:rsidRDefault="000D6508" w:rsidP="007465C1">
      <w:pPr>
        <w:rPr>
          <w:lang w:val="it-IT"/>
        </w:rPr>
      </w:pPr>
    </w:p>
    <w:p w14:paraId="21A49626" w14:textId="77777777" w:rsidR="000D6508" w:rsidRPr="005C5F5B" w:rsidRDefault="000D6508" w:rsidP="006246F8">
      <w:pPr>
        <w:keepNext/>
        <w:ind w:left="567" w:right="-45" w:hanging="567"/>
        <w:rPr>
          <w:b/>
          <w:lang w:val="it-IT"/>
        </w:rPr>
      </w:pPr>
      <w:r w:rsidRPr="005C5F5B">
        <w:rPr>
          <w:b/>
          <w:lang w:val="it-IT"/>
        </w:rPr>
        <w:t>4.9</w:t>
      </w:r>
      <w:r w:rsidRPr="005C5F5B">
        <w:rPr>
          <w:b/>
          <w:lang w:val="it-IT"/>
        </w:rPr>
        <w:tab/>
        <w:t>Sovradosaggio</w:t>
      </w:r>
    </w:p>
    <w:p w14:paraId="4220F065" w14:textId="77777777" w:rsidR="000D6508" w:rsidRPr="005C5F5B" w:rsidRDefault="000D6508" w:rsidP="006246F8">
      <w:pPr>
        <w:keepNext/>
        <w:rPr>
          <w:lang w:val="it-IT"/>
        </w:rPr>
      </w:pPr>
    </w:p>
    <w:p w14:paraId="04B31C33" w14:textId="60A5D997" w:rsidR="000D6508" w:rsidRPr="005C5F5B" w:rsidRDefault="000D6508" w:rsidP="000875C8">
      <w:pPr>
        <w:keepNext/>
        <w:keepLines/>
        <w:rPr>
          <w:lang w:val="it-IT"/>
        </w:rPr>
      </w:pPr>
      <w:r w:rsidRPr="005C5F5B">
        <w:rPr>
          <w:lang w:val="it-IT"/>
        </w:rPr>
        <w:t>I casi riportati di sovradosaggio con micofenolato mofetile sono stati raccolti negli studi clinici e durante l</w:t>
      </w:r>
      <w:r w:rsidR="00D03320">
        <w:rPr>
          <w:lang w:val="it-IT"/>
        </w:rPr>
        <w:t>’</w:t>
      </w:r>
      <w:r w:rsidRPr="005C5F5B">
        <w:rPr>
          <w:lang w:val="it-IT"/>
        </w:rPr>
        <w:t xml:space="preserve">esperienza post-marketing. </w:t>
      </w:r>
      <w:r w:rsidR="00264025">
        <w:rPr>
          <w:lang w:val="it-IT"/>
        </w:rPr>
        <w:t xml:space="preserve">Nella stragrande maggioranza </w:t>
      </w:r>
      <w:r w:rsidRPr="005C5F5B">
        <w:rPr>
          <w:lang w:val="it-IT"/>
        </w:rPr>
        <w:t>di questi casi non sono stati riportati eventi avversi</w:t>
      </w:r>
      <w:r w:rsidR="00264025">
        <w:rPr>
          <w:lang w:val="it-IT"/>
        </w:rPr>
        <w:t>,</w:t>
      </w:r>
      <w:ins w:id="1744" w:author="Author">
        <w:r w:rsidR="00331239">
          <w:rPr>
            <w:lang w:val="it-IT"/>
          </w:rPr>
          <w:t xml:space="preserve"> </w:t>
        </w:r>
      </w:ins>
      <w:r w:rsidR="00264025">
        <w:rPr>
          <w:lang w:val="it-IT"/>
        </w:rPr>
        <w:t>oppure erano in linea con il</w:t>
      </w:r>
      <w:r w:rsidRPr="005C5F5B">
        <w:rPr>
          <w:lang w:val="it-IT"/>
        </w:rPr>
        <w:t xml:space="preserve"> profilo di sicurezza noto del </w:t>
      </w:r>
      <w:r w:rsidRPr="00B71A4B">
        <w:rPr>
          <w:lang w:val="it-IT"/>
        </w:rPr>
        <w:t>medicinale</w:t>
      </w:r>
      <w:r w:rsidR="00264025" w:rsidRPr="000875C8">
        <w:rPr>
          <w:lang w:val="it-IT"/>
        </w:rPr>
        <w:t xml:space="preserve"> e hanno avuto un esito favorevole. Tuttavia, durante l'esperienza post-marketing sono stati osservati eventi avversi gravi isolati, incluso un caso fatale</w:t>
      </w:r>
      <w:r w:rsidRPr="00501EC4">
        <w:rPr>
          <w:lang w:val="it-IT"/>
        </w:rPr>
        <w:t>.</w:t>
      </w:r>
      <w:r w:rsidRPr="005C5F5B">
        <w:rPr>
          <w:lang w:val="it-IT"/>
        </w:rPr>
        <w:t xml:space="preserve"> </w:t>
      </w:r>
    </w:p>
    <w:p w14:paraId="664D8B45" w14:textId="77777777" w:rsidR="000D6508" w:rsidRPr="005C5F5B" w:rsidRDefault="000D6508" w:rsidP="006246F8">
      <w:pPr>
        <w:rPr>
          <w:lang w:val="it-IT"/>
        </w:rPr>
      </w:pPr>
    </w:p>
    <w:p w14:paraId="47E4BF7E" w14:textId="062B5133" w:rsidR="000D6508" w:rsidRPr="005C5F5B" w:rsidRDefault="000D6508" w:rsidP="006246F8">
      <w:pPr>
        <w:rPr>
          <w:lang w:val="it-IT"/>
        </w:rPr>
      </w:pPr>
      <w:r w:rsidRPr="005C5F5B">
        <w:rPr>
          <w:lang w:val="it-IT"/>
        </w:rPr>
        <w:t xml:space="preserve">Un sovradosaggio di micofenolato mofetile potrebbe portare ad un eccesso di soppressione del sistema immunitario e ad un aumento della suscettibilità alle infezioni e soppressione del midollo osseo (vedere paragrafo 4.4). Se si sviluppa neutropenia, si deve interrompere la somministrazione di </w:t>
      </w:r>
      <w:r w:rsidR="0075353E">
        <w:rPr>
          <w:lang w:val="it-IT"/>
        </w:rPr>
        <w:t>micofenolato mofetile</w:t>
      </w:r>
      <w:r w:rsidRPr="005C5F5B">
        <w:rPr>
          <w:lang w:val="it-IT"/>
        </w:rPr>
        <w:t xml:space="preserve"> o ridurne la posologia (vedere paragrafo 4.4).</w:t>
      </w:r>
    </w:p>
    <w:p w14:paraId="2D930E0E" w14:textId="77777777" w:rsidR="000D6508" w:rsidRPr="005C5F5B" w:rsidRDefault="000D6508" w:rsidP="006246F8">
      <w:pPr>
        <w:rPr>
          <w:lang w:val="it-IT"/>
        </w:rPr>
      </w:pPr>
    </w:p>
    <w:p w14:paraId="7D8EFB49" w14:textId="385928A6" w:rsidR="000D6508" w:rsidRPr="005C5F5B" w:rsidRDefault="000D6508" w:rsidP="006246F8">
      <w:pPr>
        <w:rPr>
          <w:lang w:val="it-IT"/>
        </w:rPr>
      </w:pPr>
      <w:r w:rsidRPr="005C5F5B">
        <w:rPr>
          <w:lang w:val="it-IT"/>
        </w:rPr>
        <w:t>È molto improbabile che l</w:t>
      </w:r>
      <w:r w:rsidR="00D03320">
        <w:rPr>
          <w:lang w:val="it-IT"/>
        </w:rPr>
        <w:t>’</w:t>
      </w:r>
      <w:r w:rsidRPr="005C5F5B">
        <w:rPr>
          <w:lang w:val="it-IT"/>
        </w:rPr>
        <w:t>emodialisi rimuova quantità clinicamente significative di MPA o MPAG. I farmaci che sequestrano gli acidi biliari, quali la colestiramina, possono rimuovere l</w:t>
      </w:r>
      <w:r w:rsidR="00D03320">
        <w:rPr>
          <w:lang w:val="it-IT"/>
        </w:rPr>
        <w:t>’</w:t>
      </w:r>
      <w:r w:rsidRPr="005C5F5B">
        <w:rPr>
          <w:lang w:val="it-IT"/>
        </w:rPr>
        <w:t xml:space="preserve">MPA diminuendo </w:t>
      </w:r>
      <w:r w:rsidR="00863BD6" w:rsidRPr="000875C8">
        <w:rPr>
          <w:lang w:val="it-IT"/>
        </w:rPr>
        <w:t>la circolazione enteroepatica</w:t>
      </w:r>
      <w:r w:rsidR="00863BD6" w:rsidRPr="005333EE">
        <w:rPr>
          <w:lang w:val="it-IT"/>
        </w:rPr>
        <w:t xml:space="preserve"> </w:t>
      </w:r>
      <w:r w:rsidRPr="005C5F5B">
        <w:rPr>
          <w:lang w:val="it-IT"/>
        </w:rPr>
        <w:t>del farmaco (vedere paragrafo 5.2).</w:t>
      </w:r>
    </w:p>
    <w:p w14:paraId="714B154E" w14:textId="77777777" w:rsidR="000D6508" w:rsidRPr="005C5F5B" w:rsidRDefault="000D6508" w:rsidP="006246F8">
      <w:pPr>
        <w:rPr>
          <w:lang w:val="it-IT"/>
        </w:rPr>
      </w:pPr>
    </w:p>
    <w:p w14:paraId="687D3FDA" w14:textId="77777777" w:rsidR="000D6508" w:rsidRPr="005C5F5B" w:rsidRDefault="000D6508" w:rsidP="006246F8">
      <w:pPr>
        <w:rPr>
          <w:lang w:val="it-IT"/>
        </w:rPr>
      </w:pPr>
    </w:p>
    <w:p w14:paraId="28078B67" w14:textId="77777777" w:rsidR="000D6508" w:rsidRPr="005C5F5B" w:rsidRDefault="000D6508" w:rsidP="006246F8">
      <w:pPr>
        <w:keepNext/>
        <w:ind w:left="567" w:hanging="567"/>
        <w:rPr>
          <w:b/>
          <w:lang w:val="it-IT"/>
        </w:rPr>
      </w:pPr>
      <w:r w:rsidRPr="005C5F5B">
        <w:rPr>
          <w:b/>
          <w:lang w:val="it-IT"/>
        </w:rPr>
        <w:t>5.</w:t>
      </w:r>
      <w:r w:rsidRPr="005C5F5B">
        <w:rPr>
          <w:b/>
          <w:lang w:val="it-IT"/>
        </w:rPr>
        <w:tab/>
        <w:t>PROPRIETÀ FARMACOLOGICHE</w:t>
      </w:r>
    </w:p>
    <w:p w14:paraId="447BB5E6" w14:textId="77777777" w:rsidR="000D6508" w:rsidRPr="005C5F5B" w:rsidRDefault="000D6508" w:rsidP="006246F8">
      <w:pPr>
        <w:keepNext/>
        <w:rPr>
          <w:b/>
          <w:lang w:val="it-IT"/>
        </w:rPr>
      </w:pPr>
    </w:p>
    <w:p w14:paraId="58FE1D55" w14:textId="77777777" w:rsidR="000D6508" w:rsidRPr="005C5F5B" w:rsidRDefault="000D6508" w:rsidP="006246F8">
      <w:pPr>
        <w:keepNext/>
        <w:ind w:left="567" w:hanging="567"/>
        <w:rPr>
          <w:b/>
          <w:lang w:val="it-IT"/>
        </w:rPr>
      </w:pPr>
      <w:r w:rsidRPr="005C5F5B">
        <w:rPr>
          <w:b/>
          <w:lang w:val="it-IT"/>
        </w:rPr>
        <w:t>5.1</w:t>
      </w:r>
      <w:r w:rsidRPr="005C5F5B">
        <w:rPr>
          <w:b/>
          <w:lang w:val="it-IT"/>
        </w:rPr>
        <w:tab/>
        <w:t>Proprietà farmacodinamiche</w:t>
      </w:r>
    </w:p>
    <w:p w14:paraId="27B82B7C" w14:textId="77777777" w:rsidR="000D6508" w:rsidRPr="005C5F5B" w:rsidRDefault="000D6508" w:rsidP="006246F8">
      <w:pPr>
        <w:keepNext/>
        <w:rPr>
          <w:lang w:val="it-IT"/>
        </w:rPr>
      </w:pPr>
    </w:p>
    <w:p w14:paraId="5F68F336" w14:textId="77777777" w:rsidR="000D6508" w:rsidRPr="005C5F5B" w:rsidRDefault="000D6508" w:rsidP="006246F8">
      <w:pPr>
        <w:keepNext/>
        <w:rPr>
          <w:lang w:val="it-IT"/>
        </w:rPr>
      </w:pPr>
      <w:r w:rsidRPr="005C5F5B">
        <w:rPr>
          <w:lang w:val="it-IT"/>
        </w:rPr>
        <w:t>Categoria farmacoterapeutica: agenti immunosoppressori, codice ATC: L04AA06</w:t>
      </w:r>
    </w:p>
    <w:p w14:paraId="58473D2D" w14:textId="77777777" w:rsidR="000D6508" w:rsidRPr="005C5F5B" w:rsidRDefault="000D6508" w:rsidP="006246F8">
      <w:pPr>
        <w:rPr>
          <w:lang w:val="it-IT"/>
        </w:rPr>
      </w:pPr>
    </w:p>
    <w:p w14:paraId="4002CA07" w14:textId="77777777" w:rsidR="000D6508" w:rsidRPr="005C5F5B" w:rsidRDefault="000D6508" w:rsidP="006246F8">
      <w:pPr>
        <w:rPr>
          <w:u w:val="single"/>
          <w:lang w:val="it-IT"/>
        </w:rPr>
      </w:pPr>
      <w:r w:rsidRPr="005C5F5B">
        <w:rPr>
          <w:u w:val="single"/>
          <w:lang w:val="it-IT"/>
        </w:rPr>
        <w:t>Meccanismo d</w:t>
      </w:r>
      <w:r w:rsidR="00D03320">
        <w:rPr>
          <w:u w:val="single"/>
          <w:lang w:val="it-IT"/>
        </w:rPr>
        <w:t>’</w:t>
      </w:r>
      <w:r w:rsidRPr="005C5F5B">
        <w:rPr>
          <w:u w:val="single"/>
          <w:lang w:val="it-IT"/>
        </w:rPr>
        <w:t>azione</w:t>
      </w:r>
    </w:p>
    <w:p w14:paraId="460D50D9" w14:textId="77777777" w:rsidR="008A6863" w:rsidRPr="005C5F5B" w:rsidRDefault="008A6863" w:rsidP="006246F8">
      <w:pPr>
        <w:rPr>
          <w:u w:val="single"/>
          <w:lang w:val="it-IT"/>
        </w:rPr>
      </w:pPr>
    </w:p>
    <w:p w14:paraId="07E37AAA" w14:textId="77FFCD3A" w:rsidR="000D6508" w:rsidRPr="005C5F5B" w:rsidRDefault="000D6508" w:rsidP="006246F8">
      <w:pPr>
        <w:rPr>
          <w:lang w:val="it-IT"/>
        </w:rPr>
      </w:pPr>
      <w:r w:rsidRPr="005C5F5B">
        <w:rPr>
          <w:lang w:val="it-IT"/>
        </w:rPr>
        <w:t>Il micofenolato mofetile è l</w:t>
      </w:r>
      <w:r w:rsidR="00D03320">
        <w:rPr>
          <w:lang w:val="it-IT"/>
        </w:rPr>
        <w:t>’</w:t>
      </w:r>
      <w:r w:rsidRPr="005C5F5B">
        <w:rPr>
          <w:lang w:val="it-IT"/>
        </w:rPr>
        <w:t>estere 2-morfolinoetilico dell</w:t>
      </w:r>
      <w:r w:rsidR="00D03320">
        <w:rPr>
          <w:lang w:val="it-IT"/>
        </w:rPr>
        <w:t>’</w:t>
      </w:r>
      <w:r w:rsidRPr="005C5F5B">
        <w:rPr>
          <w:lang w:val="it-IT"/>
        </w:rPr>
        <w:t>MPA. L</w:t>
      </w:r>
      <w:r w:rsidR="00D03320">
        <w:rPr>
          <w:lang w:val="it-IT"/>
        </w:rPr>
        <w:t>’</w:t>
      </w:r>
      <w:r w:rsidRPr="005C5F5B">
        <w:rPr>
          <w:lang w:val="it-IT"/>
        </w:rPr>
        <w:t>MPA è un inibitore selettivo, non-competitivo e reversibile dell</w:t>
      </w:r>
      <w:r w:rsidR="00232C34" w:rsidRPr="005C5F5B">
        <w:rPr>
          <w:lang w:val="it-IT"/>
        </w:rPr>
        <w:t>a</w:t>
      </w:r>
      <w:r w:rsidR="00446F76" w:rsidRPr="005C5F5B">
        <w:rPr>
          <w:lang w:val="it-IT"/>
        </w:rPr>
        <w:t xml:space="preserve"> IMPDH</w:t>
      </w:r>
      <w:r w:rsidRPr="005C5F5B">
        <w:rPr>
          <w:lang w:val="it-IT"/>
        </w:rPr>
        <w:t xml:space="preserve">; esso inibisce, senza essere incorporato nel DNA, la sintesi </w:t>
      </w:r>
      <w:r w:rsidRPr="005C5F5B">
        <w:rPr>
          <w:i/>
          <w:lang w:val="it-IT"/>
        </w:rPr>
        <w:t>de novo</w:t>
      </w:r>
      <w:r w:rsidRPr="005C5F5B">
        <w:rPr>
          <w:lang w:val="it-IT"/>
        </w:rPr>
        <w:t xml:space="preserve"> del nucleotide guanosinico</w:t>
      </w:r>
      <w:r w:rsidR="00502679" w:rsidRPr="005C5F5B">
        <w:rPr>
          <w:lang w:val="it-IT"/>
        </w:rPr>
        <w:t xml:space="preserve">. </w:t>
      </w:r>
      <w:r w:rsidRPr="005C5F5B">
        <w:rPr>
          <w:lang w:val="it-IT"/>
        </w:rPr>
        <w:t xml:space="preserve">Poiché la sintesi </w:t>
      </w:r>
      <w:r w:rsidRPr="005C5F5B">
        <w:rPr>
          <w:i/>
          <w:lang w:val="it-IT"/>
        </w:rPr>
        <w:t>de novo</w:t>
      </w:r>
      <w:r w:rsidRPr="005C5F5B">
        <w:rPr>
          <w:lang w:val="it-IT"/>
        </w:rPr>
        <w:t xml:space="preserve"> delle purine è indispensabile per la proliferazione dei linfociti T e B, mentre altri tipi di cellule possono utilizzare il meccanismo di riutilizzazione delle purine, l</w:t>
      </w:r>
      <w:r w:rsidR="00D03320">
        <w:rPr>
          <w:lang w:val="it-IT"/>
        </w:rPr>
        <w:t>’</w:t>
      </w:r>
      <w:r w:rsidRPr="005C5F5B">
        <w:rPr>
          <w:lang w:val="it-IT"/>
        </w:rPr>
        <w:t>MPA esercita un maggiore effetto citostatico sui linfociti che su altre cellule.</w:t>
      </w:r>
    </w:p>
    <w:p w14:paraId="3CE57977" w14:textId="2BBDDBCD" w:rsidR="00502679" w:rsidRPr="005C5F5B" w:rsidRDefault="00412A36" w:rsidP="002606CF">
      <w:pPr>
        <w:keepNext/>
        <w:keepLines/>
        <w:rPr>
          <w:lang w:val="it-IT"/>
        </w:rPr>
      </w:pPr>
      <w:r w:rsidRPr="005C5F5B">
        <w:rPr>
          <w:lang w:val="it-IT"/>
        </w:rPr>
        <w:t>Oltre all</w:t>
      </w:r>
      <w:r w:rsidR="00D03320">
        <w:rPr>
          <w:lang w:val="it-IT"/>
        </w:rPr>
        <w:t>’</w:t>
      </w:r>
      <w:r w:rsidRPr="005C5F5B">
        <w:rPr>
          <w:lang w:val="it-IT"/>
        </w:rPr>
        <w:t>inibizione dell</w:t>
      </w:r>
      <w:r w:rsidR="00D03320">
        <w:rPr>
          <w:lang w:val="it-IT"/>
        </w:rPr>
        <w:t>’</w:t>
      </w:r>
      <w:r w:rsidRPr="005C5F5B">
        <w:rPr>
          <w:lang w:val="it-IT"/>
        </w:rPr>
        <w:t xml:space="preserve">IMPDH e alla conseguente </w:t>
      </w:r>
      <w:r w:rsidR="005F5219" w:rsidRPr="005C5F5B">
        <w:rPr>
          <w:lang w:val="it-IT"/>
        </w:rPr>
        <w:t xml:space="preserve">deplezione </w:t>
      </w:r>
      <w:r w:rsidRPr="005C5F5B">
        <w:rPr>
          <w:lang w:val="it-IT"/>
        </w:rPr>
        <w:t>dei linfociti, l</w:t>
      </w:r>
      <w:r w:rsidR="00D03320">
        <w:rPr>
          <w:lang w:val="it-IT"/>
        </w:rPr>
        <w:t>’</w:t>
      </w:r>
      <w:r w:rsidRPr="005C5F5B">
        <w:rPr>
          <w:lang w:val="it-IT"/>
        </w:rPr>
        <w:t xml:space="preserve">MPA influenza anche i </w:t>
      </w:r>
      <w:r w:rsidR="005D6D7F" w:rsidRPr="000875C8">
        <w:rPr>
          <w:i/>
          <w:iCs/>
          <w:lang w:val="it-IT"/>
        </w:rPr>
        <w:t>checkpoint</w:t>
      </w:r>
      <w:r w:rsidR="005D6D7F" w:rsidRPr="005333EE">
        <w:rPr>
          <w:lang w:val="it-IT"/>
        </w:rPr>
        <w:t xml:space="preserve"> </w:t>
      </w:r>
      <w:r w:rsidRPr="005C5F5B">
        <w:rPr>
          <w:lang w:val="it-IT"/>
        </w:rPr>
        <w:t>cellulari responsabili della programmazione metabolica dei linfociti. È stato dimostrato, utilizzando cellule T CD4+ umane, che l</w:t>
      </w:r>
      <w:r w:rsidR="00D03320">
        <w:rPr>
          <w:lang w:val="it-IT"/>
        </w:rPr>
        <w:t>’</w:t>
      </w:r>
      <w:r w:rsidRPr="005C5F5B">
        <w:rPr>
          <w:lang w:val="it-IT"/>
        </w:rPr>
        <w:t>MPA determina il passaggio delle attività trascrizionali nei linfociti da uno stato proliferativo a processi catabolici rilevanti per il metabolismo e la sopravvivenza che portano a uno stato anergico delle cellule T, per cui le cellule diventano insensibili al loro antigene specifico.</w:t>
      </w:r>
    </w:p>
    <w:p w14:paraId="4A719C6D" w14:textId="77777777" w:rsidR="000D6508" w:rsidRPr="005C5F5B" w:rsidRDefault="000D6508" w:rsidP="006246F8">
      <w:pPr>
        <w:rPr>
          <w:lang w:val="it-IT"/>
        </w:rPr>
      </w:pPr>
    </w:p>
    <w:p w14:paraId="038AE568" w14:textId="77777777" w:rsidR="000D6508" w:rsidRPr="005C5F5B" w:rsidRDefault="000D6508" w:rsidP="006246F8">
      <w:pPr>
        <w:keepNext/>
        <w:ind w:left="567" w:hanging="567"/>
        <w:rPr>
          <w:b/>
          <w:lang w:val="it-IT"/>
        </w:rPr>
      </w:pPr>
      <w:r w:rsidRPr="005C5F5B">
        <w:rPr>
          <w:b/>
          <w:lang w:val="it-IT"/>
        </w:rPr>
        <w:t>5.2</w:t>
      </w:r>
      <w:r w:rsidRPr="005C5F5B">
        <w:rPr>
          <w:b/>
          <w:lang w:val="it-IT"/>
        </w:rPr>
        <w:tab/>
        <w:t>Proprietà farmacocinetiche</w:t>
      </w:r>
    </w:p>
    <w:p w14:paraId="028F782A" w14:textId="77777777" w:rsidR="000D6508" w:rsidRPr="005C5F5B" w:rsidRDefault="000D6508" w:rsidP="006246F8">
      <w:pPr>
        <w:keepNext/>
        <w:rPr>
          <w:lang w:val="it-IT"/>
        </w:rPr>
      </w:pPr>
    </w:p>
    <w:p w14:paraId="55018B45" w14:textId="77777777" w:rsidR="000D6508" w:rsidRPr="005C5F5B" w:rsidRDefault="000D6508" w:rsidP="006246F8">
      <w:pPr>
        <w:keepNext/>
        <w:rPr>
          <w:u w:val="single"/>
          <w:lang w:val="it-IT"/>
        </w:rPr>
      </w:pPr>
      <w:r w:rsidRPr="005C5F5B">
        <w:rPr>
          <w:u w:val="single"/>
          <w:lang w:val="it-IT"/>
        </w:rPr>
        <w:t>Assorbimento</w:t>
      </w:r>
    </w:p>
    <w:p w14:paraId="3748AFC2" w14:textId="77777777" w:rsidR="000D6508" w:rsidRPr="005C5F5B" w:rsidRDefault="000D6508" w:rsidP="006246F8">
      <w:pPr>
        <w:keepNext/>
        <w:rPr>
          <w:u w:val="single"/>
          <w:lang w:val="it-IT"/>
        </w:rPr>
      </w:pPr>
    </w:p>
    <w:p w14:paraId="7A8B8036" w14:textId="5795800A" w:rsidR="000D6508" w:rsidRPr="005C5F5B" w:rsidRDefault="000D6508" w:rsidP="006246F8">
      <w:pPr>
        <w:keepNext/>
        <w:rPr>
          <w:lang w:val="it-IT"/>
        </w:rPr>
      </w:pPr>
      <w:r w:rsidRPr="005C5F5B">
        <w:rPr>
          <w:lang w:val="it-IT"/>
        </w:rPr>
        <w:t>In seguito a somministrazione orale, il micofenolato mofetile viene assorbito in modo rapido ed esteso e trasformato completamente, mediante un processo metabolico presistemico, nella sua forma attiva MPA. Come dimostrato dalla soppressione del rigetto acuto dopo trapianto renale, l</w:t>
      </w:r>
      <w:r w:rsidR="00D03320">
        <w:rPr>
          <w:lang w:val="it-IT"/>
        </w:rPr>
        <w:t>’</w:t>
      </w:r>
      <w:r w:rsidRPr="005C5F5B">
        <w:rPr>
          <w:lang w:val="it-IT"/>
        </w:rPr>
        <w:t>attività immunosoppressiva d</w:t>
      </w:r>
      <w:r w:rsidR="0075353E">
        <w:rPr>
          <w:lang w:val="it-IT"/>
        </w:rPr>
        <w:t>el</w:t>
      </w:r>
      <w:r w:rsidRPr="005C5F5B">
        <w:rPr>
          <w:lang w:val="it-IT"/>
        </w:rPr>
        <w:t xml:space="preserve"> </w:t>
      </w:r>
      <w:r w:rsidR="0075353E">
        <w:rPr>
          <w:lang w:val="it-IT"/>
        </w:rPr>
        <w:t>micofenolato mofetile</w:t>
      </w:r>
      <w:r w:rsidRPr="005C5F5B">
        <w:rPr>
          <w:lang w:val="it-IT"/>
        </w:rPr>
        <w:t xml:space="preserve"> è correlata alla concentrazione dell</w:t>
      </w:r>
      <w:r w:rsidR="00D03320">
        <w:rPr>
          <w:lang w:val="it-IT"/>
        </w:rPr>
        <w:t>’</w:t>
      </w:r>
      <w:r w:rsidRPr="005C5F5B">
        <w:rPr>
          <w:lang w:val="it-IT"/>
        </w:rPr>
        <w:t>MPA. In base all</w:t>
      </w:r>
      <w:r w:rsidR="00D03320">
        <w:rPr>
          <w:lang w:val="it-IT"/>
        </w:rPr>
        <w:t>’</w:t>
      </w:r>
      <w:r w:rsidRPr="005C5F5B">
        <w:rPr>
          <w:lang w:val="it-IT"/>
        </w:rPr>
        <w:t>AUC dell</w:t>
      </w:r>
      <w:r w:rsidR="00D03320">
        <w:rPr>
          <w:lang w:val="it-IT"/>
        </w:rPr>
        <w:t>’</w:t>
      </w:r>
      <w:r w:rsidRPr="005C5F5B">
        <w:rPr>
          <w:lang w:val="it-IT"/>
        </w:rPr>
        <w:t>MPA, la biodisponibilità media del micofenolato mofetile, somministrato per via orale, è del 94% rispetto al micofenolato mofetile somministrato per via endovenosa. L</w:t>
      </w:r>
      <w:r w:rsidR="00D03320">
        <w:rPr>
          <w:lang w:val="it-IT"/>
        </w:rPr>
        <w:t>’</w:t>
      </w:r>
      <w:r w:rsidRPr="005C5F5B">
        <w:rPr>
          <w:lang w:val="it-IT"/>
        </w:rPr>
        <w:t>assunzione di cibo non ha mostrato avere alcun effetto sull</w:t>
      </w:r>
      <w:r w:rsidR="00D03320">
        <w:rPr>
          <w:lang w:val="it-IT"/>
        </w:rPr>
        <w:t>’</w:t>
      </w:r>
      <w:r w:rsidRPr="005C5F5B">
        <w:rPr>
          <w:lang w:val="it-IT"/>
        </w:rPr>
        <w:t>assorbimento del micofenolato mofetile (AUC dell</w:t>
      </w:r>
      <w:r w:rsidR="00D03320">
        <w:rPr>
          <w:lang w:val="it-IT"/>
        </w:rPr>
        <w:t>’</w:t>
      </w:r>
      <w:r w:rsidRPr="005C5F5B">
        <w:rPr>
          <w:lang w:val="it-IT"/>
        </w:rPr>
        <w:t>MPA), somministrato alla dose di 1,5 g due volte al giorno a pazienti con trapianto renale. Tuttavia la C</w:t>
      </w:r>
      <w:r w:rsidRPr="005C5F5B">
        <w:rPr>
          <w:vertAlign w:val="subscript"/>
          <w:lang w:val="it-IT"/>
        </w:rPr>
        <w:t>max</w:t>
      </w:r>
      <w:r w:rsidRPr="005C5F5B">
        <w:rPr>
          <w:lang w:val="it-IT"/>
        </w:rPr>
        <w:t xml:space="preserve"> dell</w:t>
      </w:r>
      <w:r w:rsidR="00D03320">
        <w:rPr>
          <w:lang w:val="it-IT"/>
        </w:rPr>
        <w:t>’</w:t>
      </w:r>
      <w:r w:rsidRPr="005C5F5B">
        <w:rPr>
          <w:lang w:val="it-IT"/>
        </w:rPr>
        <w:t>MPA era diminuita del 40% in presenza di cibo. Il micofenolato mofetile non può essere sistematicamente dosato nel plasma dopo somministrazione orale.</w:t>
      </w:r>
    </w:p>
    <w:p w14:paraId="54C2968B" w14:textId="77777777" w:rsidR="000D6508" w:rsidRPr="005C5F5B" w:rsidRDefault="000D6508" w:rsidP="006246F8">
      <w:pPr>
        <w:rPr>
          <w:lang w:val="it-IT"/>
        </w:rPr>
      </w:pPr>
    </w:p>
    <w:p w14:paraId="4816474F" w14:textId="77777777" w:rsidR="000D6508" w:rsidRPr="005C5F5B" w:rsidRDefault="000D6508" w:rsidP="006246F8">
      <w:pPr>
        <w:rPr>
          <w:u w:val="single"/>
          <w:lang w:val="it-IT"/>
        </w:rPr>
      </w:pPr>
      <w:r w:rsidRPr="005C5F5B">
        <w:rPr>
          <w:u w:val="single"/>
          <w:lang w:val="it-IT"/>
        </w:rPr>
        <w:t>Distribuzione</w:t>
      </w:r>
    </w:p>
    <w:p w14:paraId="19BA825C" w14:textId="77777777" w:rsidR="000D6508" w:rsidRPr="005C5F5B" w:rsidRDefault="000D6508" w:rsidP="006246F8">
      <w:pPr>
        <w:rPr>
          <w:u w:val="single"/>
          <w:lang w:val="it-IT"/>
        </w:rPr>
      </w:pPr>
    </w:p>
    <w:p w14:paraId="2327C30A" w14:textId="77777777" w:rsidR="000D6508" w:rsidRPr="005C5F5B" w:rsidRDefault="000D6508" w:rsidP="006246F8">
      <w:pPr>
        <w:rPr>
          <w:lang w:val="it-IT"/>
        </w:rPr>
      </w:pPr>
      <w:r w:rsidRPr="005C5F5B">
        <w:rPr>
          <w:lang w:val="it-IT"/>
        </w:rPr>
        <w:t>Come conseguenza del circolo enteroepatico, si osservano di solito aumenti secondari della concentrazione plasmatica dell</w:t>
      </w:r>
      <w:r w:rsidR="00D03320">
        <w:rPr>
          <w:lang w:val="it-IT"/>
        </w:rPr>
        <w:t>’</w:t>
      </w:r>
      <w:r w:rsidRPr="005C5F5B">
        <w:rPr>
          <w:lang w:val="it-IT"/>
        </w:rPr>
        <w:t>MPA a circa 6-12 ore dopo somministrazione del farmaco. L</w:t>
      </w:r>
      <w:r w:rsidR="00D03320">
        <w:rPr>
          <w:lang w:val="it-IT"/>
        </w:rPr>
        <w:t>’</w:t>
      </w:r>
      <w:r w:rsidRPr="005C5F5B">
        <w:rPr>
          <w:lang w:val="it-IT"/>
        </w:rPr>
        <w:t>associazione di colestiramina (4 g tre volte al giorno) porta ad una riduzione dell</w:t>
      </w:r>
      <w:r w:rsidR="00D03320">
        <w:rPr>
          <w:lang w:val="it-IT"/>
        </w:rPr>
        <w:t>’</w:t>
      </w:r>
      <w:r w:rsidRPr="005C5F5B">
        <w:rPr>
          <w:lang w:val="it-IT"/>
        </w:rPr>
        <w:t>AUC dell</w:t>
      </w:r>
      <w:r w:rsidR="00D03320">
        <w:rPr>
          <w:lang w:val="it-IT"/>
        </w:rPr>
        <w:t>’</w:t>
      </w:r>
      <w:r w:rsidRPr="005C5F5B">
        <w:rPr>
          <w:lang w:val="it-IT"/>
        </w:rPr>
        <w:t>MPA di circa il 40%, indicando l</w:t>
      </w:r>
      <w:r w:rsidR="00D03320">
        <w:rPr>
          <w:lang w:val="it-IT"/>
        </w:rPr>
        <w:t>’</w:t>
      </w:r>
      <w:r w:rsidRPr="005C5F5B">
        <w:rPr>
          <w:lang w:val="it-IT"/>
        </w:rPr>
        <w:t>importanza del circolo enteroepatico. L</w:t>
      </w:r>
      <w:r w:rsidR="00D03320">
        <w:rPr>
          <w:lang w:val="it-IT"/>
        </w:rPr>
        <w:t>’</w:t>
      </w:r>
      <w:r w:rsidRPr="005C5F5B">
        <w:rPr>
          <w:lang w:val="it-IT"/>
        </w:rPr>
        <w:t>MPA alle concentrazioni clinicamente rilevanti è legato per il 97% all</w:t>
      </w:r>
      <w:r w:rsidR="00D03320">
        <w:rPr>
          <w:lang w:val="it-IT"/>
        </w:rPr>
        <w:t>’</w:t>
      </w:r>
      <w:r w:rsidRPr="005C5F5B">
        <w:rPr>
          <w:lang w:val="it-IT"/>
        </w:rPr>
        <w:t>albumina plasmatica.</w:t>
      </w:r>
    </w:p>
    <w:p w14:paraId="47721247" w14:textId="77777777" w:rsidR="00CE24BA" w:rsidRPr="005C5F5B" w:rsidRDefault="00CE24BA" w:rsidP="00CE24BA">
      <w:pPr>
        <w:rPr>
          <w:lang w:val="it-IT"/>
        </w:rPr>
      </w:pPr>
      <w:r w:rsidRPr="005C5F5B">
        <w:rPr>
          <w:lang w:val="it-IT"/>
        </w:rPr>
        <w:t>Nel periodo immediatamente successivo al trapianto (meno di 40 giorni dopo il trapianto) i pazienti sottoposti a trapianto renale, cardiaco ed epatico presentavano una AUC media dell</w:t>
      </w:r>
      <w:r w:rsidR="00D03320">
        <w:rPr>
          <w:lang w:val="it-IT"/>
        </w:rPr>
        <w:t>’</w:t>
      </w:r>
      <w:r w:rsidRPr="005C5F5B">
        <w:rPr>
          <w:lang w:val="it-IT"/>
        </w:rPr>
        <w:t>MPA inferiore di circa il 30% e una C</w:t>
      </w:r>
      <w:r w:rsidRPr="005C5F5B">
        <w:rPr>
          <w:vertAlign w:val="subscript"/>
          <w:lang w:val="it-IT"/>
        </w:rPr>
        <w:t>max</w:t>
      </w:r>
      <w:r w:rsidRPr="005C5F5B">
        <w:rPr>
          <w:lang w:val="it-IT"/>
        </w:rPr>
        <w:t xml:space="preserve"> inferiore di circa il 40% rispetto ai valori osservati molto tempo dopo il trapianto (3</w:t>
      </w:r>
      <w:r w:rsidRPr="005C5F5B">
        <w:rPr>
          <w:lang w:val="it-IT"/>
        </w:rPr>
        <w:noBreakHyphen/>
        <w:t>6 mesi dopo il trapianto).</w:t>
      </w:r>
    </w:p>
    <w:p w14:paraId="7E33F7BE" w14:textId="77777777" w:rsidR="000D6508" w:rsidRPr="005C5F5B" w:rsidRDefault="000D6508" w:rsidP="006246F8">
      <w:pPr>
        <w:rPr>
          <w:lang w:val="it-IT"/>
        </w:rPr>
      </w:pPr>
    </w:p>
    <w:p w14:paraId="2AB43EF1" w14:textId="77777777" w:rsidR="000D6508" w:rsidRPr="005C5F5B" w:rsidRDefault="000D6508" w:rsidP="00933080">
      <w:pPr>
        <w:keepNext/>
        <w:keepLines/>
        <w:rPr>
          <w:u w:val="single"/>
          <w:lang w:val="it-IT"/>
        </w:rPr>
      </w:pPr>
      <w:r w:rsidRPr="005C5F5B">
        <w:rPr>
          <w:u w:val="single"/>
          <w:lang w:val="it-IT"/>
        </w:rPr>
        <w:t>Biotrasformazione</w:t>
      </w:r>
    </w:p>
    <w:p w14:paraId="5FDF7466" w14:textId="77777777" w:rsidR="000D6508" w:rsidRPr="005C5F5B" w:rsidRDefault="000D6508" w:rsidP="00933080">
      <w:pPr>
        <w:keepNext/>
        <w:keepLines/>
        <w:rPr>
          <w:lang w:val="it-IT"/>
        </w:rPr>
      </w:pPr>
    </w:p>
    <w:p w14:paraId="1A814686" w14:textId="1D5DD3DB" w:rsidR="000D6508" w:rsidRPr="005C5F5B" w:rsidRDefault="000D6508" w:rsidP="00933080">
      <w:pPr>
        <w:keepNext/>
        <w:keepLines/>
        <w:rPr>
          <w:lang w:val="it-IT"/>
        </w:rPr>
      </w:pPr>
      <w:r w:rsidRPr="005C5F5B">
        <w:rPr>
          <w:lang w:val="it-IT"/>
        </w:rPr>
        <w:t>L</w:t>
      </w:r>
      <w:r w:rsidR="00D03320">
        <w:rPr>
          <w:lang w:val="it-IT"/>
        </w:rPr>
        <w:t>’</w:t>
      </w:r>
      <w:r w:rsidRPr="005C5F5B">
        <w:rPr>
          <w:lang w:val="it-IT"/>
        </w:rPr>
        <w:t xml:space="preserve">MPA viene metabolizzato principalmente dalla </w:t>
      </w:r>
      <w:r w:rsidR="00037B5C" w:rsidRPr="005C5F5B">
        <w:rPr>
          <w:lang w:val="it-IT"/>
        </w:rPr>
        <w:t>glucor</w:t>
      </w:r>
      <w:r w:rsidR="00037B5C">
        <w:rPr>
          <w:lang w:val="it-IT"/>
        </w:rPr>
        <w:t>u</w:t>
      </w:r>
      <w:r w:rsidR="00037B5C" w:rsidRPr="005C5F5B">
        <w:rPr>
          <w:lang w:val="it-IT"/>
        </w:rPr>
        <w:t xml:space="preserve">niltransferasi </w:t>
      </w:r>
      <w:r w:rsidRPr="005C5F5B">
        <w:rPr>
          <w:lang w:val="it-IT"/>
        </w:rPr>
        <w:t>(isoforma UGT1A9) in glucuronide fenolico dell</w:t>
      </w:r>
      <w:r w:rsidR="00D03320">
        <w:rPr>
          <w:lang w:val="it-IT"/>
        </w:rPr>
        <w:t>’</w:t>
      </w:r>
      <w:r w:rsidRPr="005C5F5B">
        <w:rPr>
          <w:lang w:val="it-IT"/>
        </w:rPr>
        <w:t xml:space="preserve">MPA (MPAG) inattivo. </w:t>
      </w:r>
      <w:r w:rsidRPr="005C5F5B">
        <w:rPr>
          <w:i/>
          <w:lang w:val="it-IT"/>
        </w:rPr>
        <w:t xml:space="preserve">In vivo, </w:t>
      </w:r>
      <w:r w:rsidRPr="005C5F5B">
        <w:rPr>
          <w:lang w:val="it-IT"/>
        </w:rPr>
        <w:t>l</w:t>
      </w:r>
      <w:r w:rsidR="00D03320">
        <w:rPr>
          <w:lang w:val="it-IT"/>
        </w:rPr>
        <w:t>’</w:t>
      </w:r>
      <w:r w:rsidRPr="005C5F5B">
        <w:rPr>
          <w:lang w:val="it-IT"/>
        </w:rPr>
        <w:t>MPAG viene riconvertito in MPA libero attraverso la circolazione enteroepatica. Si forma anche un acilglucuronide minore (AcMPAG). L</w:t>
      </w:r>
      <w:r w:rsidR="00D03320">
        <w:rPr>
          <w:lang w:val="it-IT"/>
        </w:rPr>
        <w:t>’</w:t>
      </w:r>
      <w:r w:rsidRPr="005C5F5B">
        <w:rPr>
          <w:lang w:val="it-IT"/>
        </w:rPr>
        <w:t>AcMPAG è farmacologicamente attivo e si sospetta essere responsabile di alcuni effetti indesiderati del micofenolato mofetile (diarrea, leucopenia).</w:t>
      </w:r>
    </w:p>
    <w:p w14:paraId="6C7B3182" w14:textId="77777777" w:rsidR="000D6508" w:rsidRPr="005C5F5B" w:rsidRDefault="000D6508" w:rsidP="006246F8">
      <w:pPr>
        <w:rPr>
          <w:lang w:val="it-IT"/>
        </w:rPr>
      </w:pPr>
    </w:p>
    <w:p w14:paraId="4D273639" w14:textId="77777777" w:rsidR="000D6508" w:rsidRPr="005C5F5B" w:rsidRDefault="000D6508" w:rsidP="006246F8">
      <w:pPr>
        <w:rPr>
          <w:u w:val="single"/>
          <w:lang w:val="it-IT"/>
        </w:rPr>
      </w:pPr>
      <w:r w:rsidRPr="005C5F5B">
        <w:rPr>
          <w:u w:val="single"/>
          <w:lang w:val="it-IT"/>
        </w:rPr>
        <w:t>Eliminazione</w:t>
      </w:r>
    </w:p>
    <w:p w14:paraId="7457F50E" w14:textId="77777777" w:rsidR="000D6508" w:rsidRPr="005C5F5B" w:rsidRDefault="000D6508" w:rsidP="006246F8">
      <w:pPr>
        <w:rPr>
          <w:lang w:val="it-IT"/>
        </w:rPr>
      </w:pPr>
    </w:p>
    <w:p w14:paraId="6D611DCF" w14:textId="77777777" w:rsidR="000D6508" w:rsidRPr="005C5F5B" w:rsidRDefault="000D6508" w:rsidP="006246F8">
      <w:pPr>
        <w:rPr>
          <w:lang w:val="it-IT"/>
        </w:rPr>
      </w:pPr>
      <w:r w:rsidRPr="005C5F5B">
        <w:rPr>
          <w:lang w:val="it-IT"/>
        </w:rPr>
        <w:t>Una quantità minima viene eliminata con l</w:t>
      </w:r>
      <w:r w:rsidR="00D03320">
        <w:rPr>
          <w:lang w:val="it-IT"/>
        </w:rPr>
        <w:t>’</w:t>
      </w:r>
      <w:r w:rsidRPr="005C5F5B">
        <w:rPr>
          <w:lang w:val="it-IT"/>
        </w:rPr>
        <w:t>urina in forma di MPA (&lt; 1% della dose). La somministrazione orale di micofenolato mofetile radiomarcato dà luogo ad un recupero totale della dose somministrata, con il 93% della dose recuperata nell</w:t>
      </w:r>
      <w:r w:rsidR="00D03320">
        <w:rPr>
          <w:lang w:val="it-IT"/>
        </w:rPr>
        <w:t>’</w:t>
      </w:r>
      <w:r w:rsidRPr="005C5F5B">
        <w:rPr>
          <w:lang w:val="it-IT"/>
        </w:rPr>
        <w:t>urina ed il 6% recuperata nelle feci. La maggior parte (circa 87%) della dose somministrata viene escreta con l</w:t>
      </w:r>
      <w:r w:rsidR="00D03320">
        <w:rPr>
          <w:lang w:val="it-IT"/>
        </w:rPr>
        <w:t>’</w:t>
      </w:r>
      <w:r w:rsidRPr="005C5F5B">
        <w:rPr>
          <w:lang w:val="it-IT"/>
        </w:rPr>
        <w:t>urina come MPAG.</w:t>
      </w:r>
    </w:p>
    <w:p w14:paraId="41C174A0" w14:textId="77777777" w:rsidR="000D6508" w:rsidRPr="005C5F5B" w:rsidRDefault="000D6508" w:rsidP="006246F8">
      <w:pPr>
        <w:rPr>
          <w:lang w:val="it-IT"/>
        </w:rPr>
      </w:pPr>
    </w:p>
    <w:p w14:paraId="35A403A7" w14:textId="7DB89C13" w:rsidR="000D6508" w:rsidRPr="005333EE" w:rsidRDefault="000D6508" w:rsidP="00007116">
      <w:pPr>
        <w:spacing w:line="260" w:lineRule="exact"/>
        <w:ind w:right="14"/>
        <w:rPr>
          <w:lang w:val="it-IT" w:eastAsia="en-US"/>
        </w:rPr>
      </w:pPr>
      <w:r w:rsidRPr="005C5F5B">
        <w:rPr>
          <w:lang w:val="it-IT"/>
        </w:rPr>
        <w:t>Alle concentrazioni utilizzate in clinica, l</w:t>
      </w:r>
      <w:r w:rsidR="00D03320">
        <w:rPr>
          <w:lang w:val="it-IT"/>
        </w:rPr>
        <w:t>’</w:t>
      </w:r>
      <w:r w:rsidRPr="005C5F5B">
        <w:rPr>
          <w:lang w:val="it-IT"/>
        </w:rPr>
        <w:t>MPA e l</w:t>
      </w:r>
      <w:r w:rsidR="00D03320">
        <w:rPr>
          <w:lang w:val="it-IT"/>
        </w:rPr>
        <w:t>’</w:t>
      </w:r>
      <w:r w:rsidRPr="005C5F5B">
        <w:rPr>
          <w:lang w:val="it-IT"/>
        </w:rPr>
        <w:t>MPAG non sono eliminati attraverso l</w:t>
      </w:r>
      <w:r w:rsidR="00D03320">
        <w:rPr>
          <w:lang w:val="it-IT"/>
        </w:rPr>
        <w:t>’</w:t>
      </w:r>
      <w:r w:rsidRPr="005C5F5B">
        <w:rPr>
          <w:lang w:val="it-IT"/>
        </w:rPr>
        <w:t>emodialisi. Tuttavia per concentrazioni plasmatiche di MPAG elevate (maggiori di 100 </w:t>
      </w:r>
      <w:r w:rsidRPr="005C5F5B">
        <w:rPr>
          <w:lang w:val="it-IT"/>
        </w:rPr>
        <w:sym w:font="Symbol" w:char="F06D"/>
      </w:r>
      <w:r w:rsidRPr="005C5F5B">
        <w:rPr>
          <w:lang w:val="it-IT"/>
        </w:rPr>
        <w:t>g/</w:t>
      </w:r>
      <w:r w:rsidR="00694222" w:rsidRPr="005C5F5B">
        <w:rPr>
          <w:lang w:val="it-IT"/>
        </w:rPr>
        <w:t>mL</w:t>
      </w:r>
      <w:r w:rsidRPr="005C5F5B">
        <w:rPr>
          <w:lang w:val="it-IT"/>
        </w:rPr>
        <w:t xml:space="preserve">) sono eliminate piccole quantità di MPAG. </w:t>
      </w:r>
      <w:r w:rsidRPr="005C5F5B">
        <w:rPr>
          <w:lang w:val="it-IT" w:eastAsia="en-US"/>
        </w:rPr>
        <w:t xml:space="preserve">Interferendo con </w:t>
      </w:r>
      <w:r w:rsidR="00863BD6" w:rsidRPr="000875C8">
        <w:rPr>
          <w:lang w:val="it-IT"/>
        </w:rPr>
        <w:t>la circolazione enteroepatica</w:t>
      </w:r>
      <w:r w:rsidR="00863BD6" w:rsidRPr="005333EE">
        <w:rPr>
          <w:lang w:val="it-IT"/>
        </w:rPr>
        <w:t xml:space="preserve"> </w:t>
      </w:r>
      <w:r w:rsidRPr="005333EE">
        <w:rPr>
          <w:lang w:val="it-IT" w:eastAsia="en-US"/>
        </w:rPr>
        <w:t>del medicinale, i sequestranti degli acidi biliari, come colestiramina, determinano una riduzione dell</w:t>
      </w:r>
      <w:r w:rsidR="00D03320" w:rsidRPr="005333EE">
        <w:rPr>
          <w:lang w:val="it-IT" w:eastAsia="en-US"/>
        </w:rPr>
        <w:t>’</w:t>
      </w:r>
      <w:r w:rsidRPr="005333EE">
        <w:rPr>
          <w:lang w:val="it-IT" w:eastAsia="en-US"/>
        </w:rPr>
        <w:t>AUC dell</w:t>
      </w:r>
      <w:r w:rsidR="00D03320" w:rsidRPr="005333EE">
        <w:rPr>
          <w:lang w:val="it-IT" w:eastAsia="en-US"/>
        </w:rPr>
        <w:t>’</w:t>
      </w:r>
      <w:r w:rsidRPr="005333EE">
        <w:rPr>
          <w:lang w:val="it-IT" w:eastAsia="en-US"/>
        </w:rPr>
        <w:t>MPA (vedere paragrafo 4.9).</w:t>
      </w:r>
    </w:p>
    <w:p w14:paraId="702CFC3A" w14:textId="77777777" w:rsidR="00390F8A" w:rsidRPr="005333EE" w:rsidRDefault="00390F8A" w:rsidP="00007116">
      <w:pPr>
        <w:spacing w:line="260" w:lineRule="exact"/>
        <w:ind w:right="14"/>
        <w:rPr>
          <w:lang w:val="it-IT" w:eastAsia="en-US"/>
        </w:rPr>
      </w:pPr>
    </w:p>
    <w:p w14:paraId="08D51FC1" w14:textId="3B09260E" w:rsidR="000D6508" w:rsidRPr="005C5F5B" w:rsidRDefault="00A044AB" w:rsidP="00525FD3">
      <w:pPr>
        <w:spacing w:line="260" w:lineRule="exact"/>
        <w:ind w:right="14"/>
        <w:rPr>
          <w:lang w:val="it-IT"/>
        </w:rPr>
      </w:pPr>
      <w:r w:rsidRPr="000875C8">
        <w:rPr>
          <w:lang w:val="it-IT" w:eastAsia="en-US"/>
        </w:rPr>
        <w:t xml:space="preserve">L’eliminazione </w:t>
      </w:r>
      <w:r w:rsidR="000D6508" w:rsidRPr="00114886">
        <w:rPr>
          <w:lang w:val="it-IT" w:eastAsia="en-US"/>
        </w:rPr>
        <w:t>dell</w:t>
      </w:r>
      <w:r w:rsidR="00D03320" w:rsidRPr="00114886">
        <w:rPr>
          <w:lang w:val="it-IT" w:eastAsia="en-US"/>
        </w:rPr>
        <w:t>’</w:t>
      </w:r>
      <w:r w:rsidR="000D6508" w:rsidRPr="00114886">
        <w:rPr>
          <w:lang w:val="it-IT" w:eastAsia="en-US"/>
        </w:rPr>
        <w:t>MPA dipend</w:t>
      </w:r>
      <w:r w:rsidR="004A2486" w:rsidRPr="000875C8">
        <w:rPr>
          <w:lang w:val="it-IT" w:eastAsia="en-US"/>
        </w:rPr>
        <w:t>e</w:t>
      </w:r>
      <w:r w:rsidR="000D6508" w:rsidRPr="00114886">
        <w:rPr>
          <w:lang w:val="it-IT" w:eastAsia="en-US"/>
        </w:rPr>
        <w:t xml:space="preserve"> da diversi trasportatori. In</w:t>
      </w:r>
      <w:r w:rsidR="000D6508" w:rsidRPr="005333EE">
        <w:rPr>
          <w:lang w:val="it-IT" w:eastAsia="en-US"/>
        </w:rPr>
        <w:t xml:space="preserve"> tal</w:t>
      </w:r>
      <w:r w:rsidR="004A2486" w:rsidRPr="000875C8">
        <w:rPr>
          <w:lang w:val="it-IT" w:eastAsia="en-US"/>
        </w:rPr>
        <w:t>e</w:t>
      </w:r>
      <w:r w:rsidR="000D6508" w:rsidRPr="005333EE">
        <w:rPr>
          <w:lang w:val="it-IT" w:eastAsia="en-US"/>
        </w:rPr>
        <w:t xml:space="preserve"> process</w:t>
      </w:r>
      <w:r w:rsidR="004A2486" w:rsidRPr="000875C8">
        <w:rPr>
          <w:lang w:val="it-IT" w:eastAsia="en-US"/>
        </w:rPr>
        <w:t>o</w:t>
      </w:r>
      <w:r w:rsidR="000D6508" w:rsidRPr="005333EE">
        <w:rPr>
          <w:lang w:val="it-IT" w:eastAsia="en-US"/>
        </w:rPr>
        <w:t xml:space="preserve"> sono</w:t>
      </w:r>
      <w:r w:rsidR="000D6508" w:rsidRPr="005C5F5B">
        <w:rPr>
          <w:lang w:val="it-IT" w:eastAsia="en-US"/>
        </w:rPr>
        <w:t xml:space="preserve"> coinvolti i polipeptidi trasportatori di anioni organici (OATP) e la proteina 2 associata alla resistenza multifarmaco (MRP2); le isoforme di OATP, MRP2 e la proteina di resistenza del carcinoma mammario (BCRP) sono trasportatori associati all</w:t>
      </w:r>
      <w:r w:rsidR="00D03320">
        <w:rPr>
          <w:lang w:val="it-IT" w:eastAsia="en-US"/>
        </w:rPr>
        <w:t>’</w:t>
      </w:r>
      <w:r w:rsidR="000D6508" w:rsidRPr="005C5F5B">
        <w:rPr>
          <w:lang w:val="it-IT" w:eastAsia="en-US"/>
        </w:rPr>
        <w:t>escrezione biliare dei glucuronidi. Anche la proteina 1 associata alla resistenza multifarmaco (MDR1) è in grado di trasportare l</w:t>
      </w:r>
      <w:r w:rsidR="00D03320">
        <w:rPr>
          <w:lang w:val="it-IT" w:eastAsia="en-US"/>
        </w:rPr>
        <w:t>’</w:t>
      </w:r>
      <w:r w:rsidR="000D6508" w:rsidRPr="005C5F5B">
        <w:rPr>
          <w:lang w:val="it-IT" w:eastAsia="en-US"/>
        </w:rPr>
        <w:t>MPA, ma il suo contributo sembra limitato al processo di assorbimento. Nel rene</w:t>
      </w:r>
      <w:r w:rsidR="008A6863" w:rsidRPr="005C5F5B">
        <w:rPr>
          <w:lang w:val="it-IT" w:eastAsia="en-US"/>
        </w:rPr>
        <w:t>,</w:t>
      </w:r>
      <w:r w:rsidR="000D6508" w:rsidRPr="005C5F5B">
        <w:rPr>
          <w:lang w:val="it-IT" w:eastAsia="en-US"/>
        </w:rPr>
        <w:t xml:space="preserve"> l</w:t>
      </w:r>
      <w:r w:rsidR="00D03320">
        <w:rPr>
          <w:lang w:val="it-IT" w:eastAsia="en-US"/>
        </w:rPr>
        <w:t>’</w:t>
      </w:r>
      <w:r w:rsidR="000D6508" w:rsidRPr="005C5F5B">
        <w:rPr>
          <w:lang w:val="it-IT" w:eastAsia="en-US"/>
        </w:rPr>
        <w:t>MPA e i suoi metaboliti potrebbero interagire con i trasportatori di anioni organici renali.</w:t>
      </w:r>
    </w:p>
    <w:p w14:paraId="732FEB21" w14:textId="77777777" w:rsidR="000D6508" w:rsidRPr="005C5F5B" w:rsidRDefault="000D6508" w:rsidP="006246F8">
      <w:pPr>
        <w:rPr>
          <w:lang w:val="it-IT"/>
        </w:rPr>
      </w:pPr>
    </w:p>
    <w:p w14:paraId="105C3DCA" w14:textId="66020E46" w:rsidR="000D6508" w:rsidRPr="005C5F5B" w:rsidRDefault="00863BD6" w:rsidP="00DC1776">
      <w:pPr>
        <w:rPr>
          <w:lang w:val="it-IT"/>
        </w:rPr>
      </w:pPr>
      <w:r w:rsidRPr="000875C8">
        <w:rPr>
          <w:lang w:val="it-IT"/>
        </w:rPr>
        <w:t>La circolazione enteroepatica</w:t>
      </w:r>
      <w:r w:rsidRPr="005333EE">
        <w:rPr>
          <w:lang w:val="it-IT"/>
        </w:rPr>
        <w:t xml:space="preserve"> </w:t>
      </w:r>
      <w:r w:rsidR="0093753A" w:rsidRPr="005333EE">
        <w:rPr>
          <w:lang w:val="it-IT"/>
        </w:rPr>
        <w:t>interferisce con la determinazione accurata dei parametri di distribuzione dell</w:t>
      </w:r>
      <w:r w:rsidR="00D03320" w:rsidRPr="005333EE">
        <w:rPr>
          <w:lang w:val="it-IT"/>
        </w:rPr>
        <w:t>’</w:t>
      </w:r>
      <w:r w:rsidR="0093753A" w:rsidRPr="005333EE">
        <w:rPr>
          <w:lang w:val="it-IT"/>
        </w:rPr>
        <w:t xml:space="preserve">MPA; possono essere </w:t>
      </w:r>
      <w:r w:rsidR="005F5219" w:rsidRPr="005333EE">
        <w:rPr>
          <w:lang w:val="it-IT"/>
        </w:rPr>
        <w:t>riportati</w:t>
      </w:r>
      <w:r w:rsidR="0093753A" w:rsidRPr="005333EE">
        <w:rPr>
          <w:lang w:val="it-IT"/>
        </w:rPr>
        <w:t xml:space="preserve"> solo valori </w:t>
      </w:r>
      <w:r w:rsidR="005F5219" w:rsidRPr="005333EE">
        <w:rPr>
          <w:lang w:val="it-IT"/>
        </w:rPr>
        <w:t>evidenti</w:t>
      </w:r>
      <w:r w:rsidR="0093753A" w:rsidRPr="005333EE">
        <w:rPr>
          <w:lang w:val="it-IT"/>
        </w:rPr>
        <w:t xml:space="preserve">. Nei volontari sani e nei pazienti con malattia autoimmune sono stati osservati valori approssimativi di </w:t>
      </w:r>
      <w:r w:rsidR="005D6D7F" w:rsidRPr="000875C8">
        <w:rPr>
          <w:i/>
          <w:iCs/>
          <w:lang w:val="it-IT"/>
        </w:rPr>
        <w:t>clearance</w:t>
      </w:r>
      <w:r w:rsidR="005D6D7F" w:rsidRPr="005333EE">
        <w:rPr>
          <w:lang w:val="it-IT"/>
        </w:rPr>
        <w:t xml:space="preserve"> </w:t>
      </w:r>
      <w:r w:rsidR="0093753A" w:rsidRPr="005333EE">
        <w:rPr>
          <w:lang w:val="it-IT"/>
        </w:rPr>
        <w:t xml:space="preserve">di 10,6 L/h e 8,27 L/h rispettivamente e valori di emivita di 17 ore. Nei pazienti trapiantati i valori medi di </w:t>
      </w:r>
      <w:r w:rsidR="005D6D7F" w:rsidRPr="000875C8">
        <w:rPr>
          <w:i/>
          <w:iCs/>
          <w:lang w:val="it-IT"/>
        </w:rPr>
        <w:t>clearance</w:t>
      </w:r>
      <w:r w:rsidR="005D6D7F" w:rsidRPr="005333EE">
        <w:rPr>
          <w:lang w:val="it-IT"/>
        </w:rPr>
        <w:t xml:space="preserve"> </w:t>
      </w:r>
      <w:r w:rsidR="0093753A" w:rsidRPr="005C5F5B">
        <w:rPr>
          <w:lang w:val="it-IT"/>
        </w:rPr>
        <w:t>erano più elevati (</w:t>
      </w:r>
      <w:r w:rsidR="002C3D2F" w:rsidRPr="005C5F5B">
        <w:rPr>
          <w:lang w:val="it-IT"/>
        </w:rPr>
        <w:t>intervallo</w:t>
      </w:r>
      <w:r w:rsidR="0093753A" w:rsidRPr="005C5F5B">
        <w:rPr>
          <w:lang w:val="it-IT"/>
        </w:rPr>
        <w:t> 11,9</w:t>
      </w:r>
      <w:r w:rsidR="0093753A" w:rsidRPr="005C5F5B">
        <w:rPr>
          <w:lang w:val="it-IT"/>
        </w:rPr>
        <w:noBreakHyphen/>
        <w:t xml:space="preserve">34,9 L/ora) e i valori medi di emivita più </w:t>
      </w:r>
      <w:r w:rsidR="002C3D2F" w:rsidRPr="005C5F5B">
        <w:rPr>
          <w:lang w:val="it-IT"/>
        </w:rPr>
        <w:t>ridotti</w:t>
      </w:r>
      <w:r w:rsidR="0093753A" w:rsidRPr="005C5F5B">
        <w:rPr>
          <w:lang w:val="it-IT"/>
        </w:rPr>
        <w:t xml:space="preserve"> (5</w:t>
      </w:r>
      <w:r w:rsidR="0093753A" w:rsidRPr="005C5F5B">
        <w:rPr>
          <w:lang w:val="it-IT"/>
        </w:rPr>
        <w:noBreakHyphen/>
        <w:t xml:space="preserve">11 ore) con poche differenze tra pazienti trapiantati renali, epatici o cardiaci. Nei singoli pazienti, questi parametri di eliminazione variano in base al tipo di trattamento concomitante con altri immunosoppressori, al tempo post-trapianto, alla concentrazione plasmatica di albumina e alla funzione renale. Questi fattori spiegano perché si osserva una ridotta esposizione quando </w:t>
      </w:r>
      <w:r w:rsidR="0075353E">
        <w:rPr>
          <w:lang w:val="it-IT"/>
        </w:rPr>
        <w:t>micofenolato mofetile</w:t>
      </w:r>
      <w:r w:rsidR="0093753A" w:rsidRPr="005C5F5B">
        <w:rPr>
          <w:lang w:val="it-IT"/>
        </w:rPr>
        <w:t xml:space="preserve"> è somministrato in concomitanza con ciclosporina (vedere paragrafo 4.5) e perché le concentrazioni plasmatiche tendono ad aumentare nel tempo rispetto a quanto osservato immediatamente dopo il trapianto.</w:t>
      </w:r>
    </w:p>
    <w:p w14:paraId="3DBB17F8" w14:textId="77777777" w:rsidR="0093753A" w:rsidRPr="005C5F5B" w:rsidRDefault="0093753A" w:rsidP="00DC1776">
      <w:pPr>
        <w:rPr>
          <w:lang w:val="it-IT"/>
        </w:rPr>
      </w:pPr>
    </w:p>
    <w:p w14:paraId="4D9357AA" w14:textId="77777777" w:rsidR="000D6508" w:rsidRPr="005C5F5B" w:rsidRDefault="000D6508" w:rsidP="008E4AED">
      <w:pPr>
        <w:keepNext/>
        <w:rPr>
          <w:u w:val="single"/>
          <w:lang w:val="it-IT"/>
        </w:rPr>
      </w:pPr>
      <w:r w:rsidRPr="005C5F5B">
        <w:rPr>
          <w:u w:val="single"/>
          <w:lang w:val="it-IT"/>
        </w:rPr>
        <w:t xml:space="preserve">Popolazioni </w:t>
      </w:r>
      <w:r w:rsidR="001F4FA6" w:rsidRPr="005C5F5B">
        <w:rPr>
          <w:u w:val="single"/>
          <w:lang w:val="it-IT"/>
        </w:rPr>
        <w:t>speciali</w:t>
      </w:r>
    </w:p>
    <w:p w14:paraId="2896F50B" w14:textId="77777777" w:rsidR="000D6508" w:rsidRPr="005C5F5B" w:rsidRDefault="000D6508" w:rsidP="006246F8">
      <w:pPr>
        <w:rPr>
          <w:lang w:val="it-IT"/>
        </w:rPr>
      </w:pPr>
    </w:p>
    <w:p w14:paraId="42436A22" w14:textId="77777777" w:rsidR="000D6508" w:rsidRPr="00974C79" w:rsidRDefault="0050257B" w:rsidP="006246F8">
      <w:pPr>
        <w:rPr>
          <w:i/>
          <w:lang w:val="it-IT"/>
          <w:rPrChange w:id="1745" w:author="Author">
            <w:rPr>
              <w:i/>
              <w:u w:val="single"/>
              <w:lang w:val="it-IT"/>
            </w:rPr>
          </w:rPrChange>
        </w:rPr>
      </w:pPr>
      <w:r w:rsidRPr="00974C79">
        <w:rPr>
          <w:i/>
          <w:lang w:val="it-IT"/>
          <w:rPrChange w:id="1746" w:author="Author">
            <w:rPr>
              <w:i/>
              <w:u w:val="single"/>
              <w:lang w:val="it-IT"/>
            </w:rPr>
          </w:rPrChange>
        </w:rPr>
        <w:t>Compromissione</w:t>
      </w:r>
      <w:r w:rsidR="000D6508" w:rsidRPr="00974C79">
        <w:rPr>
          <w:i/>
          <w:lang w:val="it-IT"/>
          <w:rPrChange w:id="1747" w:author="Author">
            <w:rPr>
              <w:i/>
              <w:u w:val="single"/>
              <w:lang w:val="it-IT"/>
            </w:rPr>
          </w:rPrChange>
        </w:rPr>
        <w:t xml:space="preserve"> renale</w:t>
      </w:r>
    </w:p>
    <w:p w14:paraId="2F4B6A9A" w14:textId="77777777" w:rsidR="000D6508" w:rsidRPr="005C5F5B" w:rsidRDefault="000D6508" w:rsidP="006246F8">
      <w:pPr>
        <w:rPr>
          <w:lang w:val="it-IT"/>
        </w:rPr>
      </w:pPr>
      <w:r w:rsidRPr="005C5F5B">
        <w:rPr>
          <w:lang w:val="it-IT"/>
        </w:rPr>
        <w:t>In uno studio con dose unica (6 soggetti/gruppo) l</w:t>
      </w:r>
      <w:r w:rsidR="00D03320">
        <w:rPr>
          <w:lang w:val="it-IT"/>
        </w:rPr>
        <w:t>’</w:t>
      </w:r>
      <w:r w:rsidRPr="005C5F5B">
        <w:rPr>
          <w:lang w:val="it-IT"/>
        </w:rPr>
        <w:t>AUC media della concentrazione plasmatica dell</w:t>
      </w:r>
      <w:r w:rsidR="00D03320">
        <w:rPr>
          <w:lang w:val="it-IT"/>
        </w:rPr>
        <w:t>’</w:t>
      </w:r>
      <w:r w:rsidRPr="005C5F5B">
        <w:rPr>
          <w:lang w:val="it-IT"/>
        </w:rPr>
        <w:t xml:space="preserve">MPA nei pazienti con severa </w:t>
      </w:r>
      <w:r w:rsidR="009560EE" w:rsidRPr="005C5F5B">
        <w:rPr>
          <w:lang w:val="it-IT"/>
        </w:rPr>
        <w:t>compromissione</w:t>
      </w:r>
      <w:r w:rsidRPr="005C5F5B">
        <w:rPr>
          <w:lang w:val="it-IT"/>
        </w:rPr>
        <w:t xml:space="preserve"> renale cronica (filtrazione glomerulare &lt; 25 </w:t>
      </w:r>
      <w:r w:rsidR="00694222" w:rsidRPr="005C5F5B">
        <w:rPr>
          <w:lang w:val="it-IT"/>
        </w:rPr>
        <w:t>mL</w:t>
      </w:r>
      <w:r w:rsidRPr="005C5F5B">
        <w:rPr>
          <w:lang w:val="it-IT"/>
        </w:rPr>
        <w:t>/min/1,73 m</w:t>
      </w:r>
      <w:r w:rsidRPr="005C5F5B">
        <w:rPr>
          <w:vertAlign w:val="superscript"/>
          <w:lang w:val="it-IT"/>
        </w:rPr>
        <w:t>2</w:t>
      </w:r>
      <w:r w:rsidRPr="005C5F5B">
        <w:rPr>
          <w:lang w:val="it-IT"/>
        </w:rPr>
        <w:t xml:space="preserve">) era del 28-75% superiore rispetto alle medie registrate nei volontari sani o in pazienti con </w:t>
      </w:r>
      <w:r w:rsidR="009560EE" w:rsidRPr="005C5F5B">
        <w:rPr>
          <w:lang w:val="it-IT"/>
        </w:rPr>
        <w:t>compromissione</w:t>
      </w:r>
      <w:r w:rsidRPr="005C5F5B">
        <w:rPr>
          <w:lang w:val="it-IT"/>
        </w:rPr>
        <w:t xml:space="preserve"> renale </w:t>
      </w:r>
      <w:r w:rsidR="009560EE" w:rsidRPr="005C5F5B">
        <w:rPr>
          <w:lang w:val="it-IT"/>
        </w:rPr>
        <w:t>lieve</w:t>
      </w:r>
      <w:r w:rsidRPr="005C5F5B">
        <w:rPr>
          <w:lang w:val="it-IT"/>
        </w:rPr>
        <w:t xml:space="preserve">. </w:t>
      </w:r>
      <w:r w:rsidR="00D01FE2" w:rsidRPr="005C5F5B">
        <w:rPr>
          <w:lang w:val="it-IT"/>
        </w:rPr>
        <w:t>L</w:t>
      </w:r>
      <w:r w:rsidR="00D03320">
        <w:rPr>
          <w:lang w:val="it-IT"/>
        </w:rPr>
        <w:t>’</w:t>
      </w:r>
      <w:r w:rsidRPr="005C5F5B">
        <w:rPr>
          <w:lang w:val="it-IT"/>
        </w:rPr>
        <w:t>AUC medi</w:t>
      </w:r>
      <w:r w:rsidR="0035297D" w:rsidRPr="005C5F5B">
        <w:rPr>
          <w:lang w:val="it-IT"/>
        </w:rPr>
        <w:t>a</w:t>
      </w:r>
      <w:r w:rsidR="00D01FE2" w:rsidRPr="005C5F5B">
        <w:rPr>
          <w:lang w:val="it-IT"/>
        </w:rPr>
        <w:t xml:space="preserve"> di</w:t>
      </w:r>
      <w:r w:rsidRPr="005C5F5B">
        <w:rPr>
          <w:lang w:val="it-IT"/>
        </w:rPr>
        <w:t xml:space="preserve"> MPAG </w:t>
      </w:r>
      <w:r w:rsidR="00D01FE2" w:rsidRPr="005C5F5B">
        <w:rPr>
          <w:lang w:val="it-IT"/>
        </w:rPr>
        <w:t xml:space="preserve">dopo una singola dose, </w:t>
      </w:r>
      <w:r w:rsidRPr="005C5F5B">
        <w:rPr>
          <w:lang w:val="it-IT"/>
        </w:rPr>
        <w:t xml:space="preserve">era superiore di 3-6 volte nei soggetti con severa </w:t>
      </w:r>
      <w:r w:rsidR="009560EE" w:rsidRPr="005C5F5B">
        <w:rPr>
          <w:lang w:val="it-IT"/>
        </w:rPr>
        <w:t>compromissione</w:t>
      </w:r>
      <w:r w:rsidRPr="005C5F5B">
        <w:rPr>
          <w:lang w:val="it-IT"/>
        </w:rPr>
        <w:t xml:space="preserve"> renale rispetto ai soggetti con </w:t>
      </w:r>
      <w:r w:rsidR="009560EE" w:rsidRPr="005C5F5B">
        <w:rPr>
          <w:lang w:val="it-IT"/>
        </w:rPr>
        <w:t>compromissione</w:t>
      </w:r>
      <w:r w:rsidRPr="005C5F5B">
        <w:rPr>
          <w:lang w:val="it-IT"/>
        </w:rPr>
        <w:t xml:space="preserve"> renale </w:t>
      </w:r>
      <w:r w:rsidR="004846D4" w:rsidRPr="005C5F5B">
        <w:rPr>
          <w:lang w:val="it-IT"/>
        </w:rPr>
        <w:t>lieve</w:t>
      </w:r>
      <w:r w:rsidRPr="005C5F5B">
        <w:rPr>
          <w:lang w:val="it-IT"/>
        </w:rPr>
        <w:t xml:space="preserve"> o ai volontari sani. Ciò è in accordo con l</w:t>
      </w:r>
      <w:r w:rsidR="00D03320">
        <w:rPr>
          <w:lang w:val="it-IT"/>
        </w:rPr>
        <w:t>’</w:t>
      </w:r>
      <w:r w:rsidRPr="005C5F5B">
        <w:rPr>
          <w:lang w:val="it-IT"/>
        </w:rPr>
        <w:t>eliminazione renale nota dell</w:t>
      </w:r>
      <w:r w:rsidR="00D03320">
        <w:rPr>
          <w:lang w:val="it-IT"/>
        </w:rPr>
        <w:t>’</w:t>
      </w:r>
      <w:r w:rsidRPr="005C5F5B">
        <w:rPr>
          <w:lang w:val="it-IT"/>
        </w:rPr>
        <w:t xml:space="preserve">MPAG. Non ci sono studi sulla somministrazione di dosi multiple di micofenolato mofetile nei pazienti con </w:t>
      </w:r>
      <w:r w:rsidR="009560EE" w:rsidRPr="005C5F5B">
        <w:rPr>
          <w:lang w:val="it-IT"/>
        </w:rPr>
        <w:t>compromissione</w:t>
      </w:r>
      <w:r w:rsidRPr="005C5F5B">
        <w:rPr>
          <w:lang w:val="it-IT"/>
        </w:rPr>
        <w:t xml:space="preserve"> renale cronica severa. Non sono disponibili dati riguardanti pazienti con trapianto cardiaco o epatico affetti da </w:t>
      </w:r>
      <w:r w:rsidR="009560EE" w:rsidRPr="005C5F5B">
        <w:rPr>
          <w:lang w:val="it-IT"/>
        </w:rPr>
        <w:t>compromissione</w:t>
      </w:r>
      <w:r w:rsidRPr="005C5F5B">
        <w:rPr>
          <w:lang w:val="it-IT"/>
        </w:rPr>
        <w:t xml:space="preserve"> renale cronica severa.</w:t>
      </w:r>
    </w:p>
    <w:p w14:paraId="7B455E06" w14:textId="77777777" w:rsidR="000D6508" w:rsidRPr="005C5F5B" w:rsidRDefault="000D6508" w:rsidP="006246F8">
      <w:pPr>
        <w:rPr>
          <w:lang w:val="it-IT"/>
        </w:rPr>
      </w:pPr>
    </w:p>
    <w:p w14:paraId="2F350258" w14:textId="77777777" w:rsidR="000D6508" w:rsidRPr="00974C79" w:rsidRDefault="000D6508" w:rsidP="006246F8">
      <w:pPr>
        <w:rPr>
          <w:i/>
          <w:lang w:val="it-IT"/>
          <w:rPrChange w:id="1748" w:author="Author">
            <w:rPr>
              <w:i/>
              <w:u w:val="single"/>
              <w:lang w:val="it-IT"/>
            </w:rPr>
          </w:rPrChange>
        </w:rPr>
      </w:pPr>
      <w:r w:rsidRPr="00974C79">
        <w:rPr>
          <w:i/>
          <w:lang w:val="it-IT"/>
          <w:rPrChange w:id="1749" w:author="Author">
            <w:rPr>
              <w:i/>
              <w:u w:val="single"/>
              <w:lang w:val="it-IT"/>
            </w:rPr>
          </w:rPrChange>
        </w:rPr>
        <w:t>Ripresa ritardata della funzione renale</w:t>
      </w:r>
    </w:p>
    <w:p w14:paraId="1FA7AEAE" w14:textId="77EA828C" w:rsidR="000D6508" w:rsidRPr="005C5F5B" w:rsidRDefault="000D6508" w:rsidP="006246F8">
      <w:pPr>
        <w:rPr>
          <w:lang w:val="it-IT"/>
        </w:rPr>
      </w:pPr>
      <w:r w:rsidRPr="005C5F5B">
        <w:rPr>
          <w:lang w:val="it-IT"/>
        </w:rPr>
        <w:t>Nei pazienti in cui l</w:t>
      </w:r>
      <w:r w:rsidR="00D03320">
        <w:rPr>
          <w:lang w:val="it-IT"/>
        </w:rPr>
        <w:t>’</w:t>
      </w:r>
      <w:r w:rsidRPr="005C5F5B">
        <w:rPr>
          <w:lang w:val="it-IT"/>
        </w:rPr>
        <w:t>organo renale trapiantato inizia a funzionare con ritardo, l</w:t>
      </w:r>
      <w:r w:rsidR="00D03320">
        <w:rPr>
          <w:lang w:val="it-IT"/>
        </w:rPr>
        <w:t>’</w:t>
      </w:r>
      <w:r w:rsidRPr="005C5F5B">
        <w:rPr>
          <w:lang w:val="it-IT"/>
        </w:rPr>
        <w:t>AUC</w:t>
      </w:r>
      <w:r w:rsidRPr="005C5F5B">
        <w:rPr>
          <w:vertAlign w:val="subscript"/>
          <w:lang w:val="it-IT"/>
        </w:rPr>
        <w:t>0-12</w:t>
      </w:r>
      <w:r w:rsidR="0029644B" w:rsidRPr="005C5F5B">
        <w:rPr>
          <w:vertAlign w:val="subscript"/>
          <w:lang w:val="it-IT"/>
        </w:rPr>
        <w:t>h</w:t>
      </w:r>
      <w:r w:rsidRPr="005C5F5B">
        <w:rPr>
          <w:lang w:val="it-IT"/>
        </w:rPr>
        <w:t xml:space="preserve"> media dell</w:t>
      </w:r>
      <w:r w:rsidR="00D03320">
        <w:rPr>
          <w:lang w:val="it-IT"/>
        </w:rPr>
        <w:t>’</w:t>
      </w:r>
      <w:r w:rsidRPr="005C5F5B">
        <w:rPr>
          <w:lang w:val="it-IT"/>
        </w:rPr>
        <w:t>MPA era paragonabile ai valori registrati nei pazienti in cui le funzioni dell</w:t>
      </w:r>
      <w:r w:rsidR="00D03320">
        <w:rPr>
          <w:lang w:val="it-IT"/>
        </w:rPr>
        <w:t>’</w:t>
      </w:r>
      <w:r w:rsidRPr="005C5F5B">
        <w:rPr>
          <w:lang w:val="it-IT"/>
        </w:rPr>
        <w:t>organo trapiantato si instaurano senza ritardo e l</w:t>
      </w:r>
      <w:r w:rsidR="00D03320">
        <w:rPr>
          <w:lang w:val="it-IT"/>
        </w:rPr>
        <w:t>’</w:t>
      </w:r>
      <w:r w:rsidRPr="005C5F5B">
        <w:rPr>
          <w:lang w:val="it-IT"/>
        </w:rPr>
        <w:t>area sottesa alla curva della concentrazione plasmatica media dell</w:t>
      </w:r>
      <w:r w:rsidR="00D03320">
        <w:rPr>
          <w:lang w:val="it-IT"/>
        </w:rPr>
        <w:t>’</w:t>
      </w:r>
      <w:r w:rsidRPr="005C5F5B">
        <w:rPr>
          <w:lang w:val="it-IT"/>
        </w:rPr>
        <w:t>MPAG (AUC</w:t>
      </w:r>
      <w:r w:rsidRPr="005C5F5B">
        <w:rPr>
          <w:vertAlign w:val="subscript"/>
          <w:lang w:val="it-IT"/>
        </w:rPr>
        <w:t>0-12</w:t>
      </w:r>
      <w:r w:rsidR="0029644B" w:rsidRPr="005C5F5B">
        <w:rPr>
          <w:vertAlign w:val="subscript"/>
          <w:lang w:val="it-IT"/>
        </w:rPr>
        <w:t>h</w:t>
      </w:r>
      <w:r w:rsidRPr="005C5F5B">
        <w:rPr>
          <w:lang w:val="it-IT"/>
        </w:rPr>
        <w:t>) era superiore di 2-3 volte. Si potrebbe verificare un aumento transitorio della frazione libera e concentrazione dell</w:t>
      </w:r>
      <w:r w:rsidR="00D03320">
        <w:rPr>
          <w:lang w:val="it-IT"/>
        </w:rPr>
        <w:t>’</w:t>
      </w:r>
      <w:r w:rsidRPr="005C5F5B">
        <w:rPr>
          <w:lang w:val="it-IT"/>
        </w:rPr>
        <w:t>MPA plasmatico nei pazienti con funzionalità ritardata dell</w:t>
      </w:r>
      <w:r w:rsidR="00D03320">
        <w:rPr>
          <w:lang w:val="it-IT"/>
        </w:rPr>
        <w:t>’</w:t>
      </w:r>
      <w:r w:rsidRPr="005C5F5B">
        <w:rPr>
          <w:lang w:val="it-IT"/>
        </w:rPr>
        <w:t xml:space="preserve">organo trapiantato. Non sembra essere necessario alcun aggiustamento della dose di </w:t>
      </w:r>
      <w:r w:rsidR="0075353E">
        <w:rPr>
          <w:lang w:val="it-IT"/>
        </w:rPr>
        <w:t>micofenolato mofetile</w:t>
      </w:r>
      <w:r w:rsidRPr="005C5F5B">
        <w:rPr>
          <w:lang w:val="it-IT"/>
        </w:rPr>
        <w:t>.</w:t>
      </w:r>
    </w:p>
    <w:p w14:paraId="7EE51256" w14:textId="77777777" w:rsidR="000D6508" w:rsidRPr="005C5F5B" w:rsidRDefault="000D6508" w:rsidP="006246F8">
      <w:pPr>
        <w:rPr>
          <w:lang w:val="it-IT"/>
        </w:rPr>
      </w:pPr>
    </w:p>
    <w:p w14:paraId="34FD783C" w14:textId="77777777" w:rsidR="000D6508" w:rsidRPr="00974C79" w:rsidRDefault="0050257B" w:rsidP="000D6508">
      <w:pPr>
        <w:rPr>
          <w:i/>
          <w:lang w:val="it-IT"/>
          <w:rPrChange w:id="1750" w:author="Author">
            <w:rPr>
              <w:i/>
              <w:u w:val="single"/>
              <w:lang w:val="it-IT"/>
            </w:rPr>
          </w:rPrChange>
        </w:rPr>
      </w:pPr>
      <w:r w:rsidRPr="00974C79">
        <w:rPr>
          <w:i/>
          <w:lang w:val="it-IT"/>
          <w:rPrChange w:id="1751" w:author="Author">
            <w:rPr>
              <w:i/>
              <w:u w:val="single"/>
              <w:lang w:val="it-IT"/>
            </w:rPr>
          </w:rPrChange>
        </w:rPr>
        <w:t>Compromissione</w:t>
      </w:r>
      <w:r w:rsidR="000D6508" w:rsidRPr="00974C79">
        <w:rPr>
          <w:i/>
          <w:lang w:val="it-IT"/>
          <w:rPrChange w:id="1752" w:author="Author">
            <w:rPr>
              <w:i/>
              <w:u w:val="single"/>
              <w:lang w:val="it-IT"/>
            </w:rPr>
          </w:rPrChange>
        </w:rPr>
        <w:t xml:space="preserve"> epatica</w:t>
      </w:r>
    </w:p>
    <w:p w14:paraId="7AFA6D89" w14:textId="7A9F1D02" w:rsidR="000D6508" w:rsidRPr="005C5F5B" w:rsidRDefault="000D6508" w:rsidP="000D6508">
      <w:pPr>
        <w:rPr>
          <w:lang w:val="it-IT"/>
        </w:rPr>
      </w:pPr>
      <w:r w:rsidRPr="005C5F5B">
        <w:rPr>
          <w:lang w:val="it-IT"/>
        </w:rPr>
        <w:t>Nei volontari affetti da cirrosi alcolica, l</w:t>
      </w:r>
      <w:r w:rsidR="00D03320">
        <w:rPr>
          <w:lang w:val="it-IT"/>
        </w:rPr>
        <w:t>’</w:t>
      </w:r>
      <w:r w:rsidRPr="005C5F5B">
        <w:rPr>
          <w:lang w:val="it-IT"/>
        </w:rPr>
        <w:t>alterazione del parenchima epatico non ha influenzato di molto i processi epatici di glucuronazione dell</w:t>
      </w:r>
      <w:r w:rsidR="00D03320">
        <w:rPr>
          <w:lang w:val="it-IT"/>
        </w:rPr>
        <w:t>’</w:t>
      </w:r>
      <w:r w:rsidRPr="005C5F5B">
        <w:rPr>
          <w:lang w:val="it-IT"/>
        </w:rPr>
        <w:t>MPA. Gli effetti di una patologia epatica su quest</w:t>
      </w:r>
      <w:r w:rsidR="00FE3661" w:rsidRPr="005C5F5B">
        <w:rPr>
          <w:lang w:val="it-IT"/>
        </w:rPr>
        <w:t>i</w:t>
      </w:r>
      <w:r w:rsidRPr="005C5F5B">
        <w:rPr>
          <w:lang w:val="it-IT"/>
        </w:rPr>
        <w:t xml:space="preserve"> process</w:t>
      </w:r>
      <w:r w:rsidR="00FE3661" w:rsidRPr="005C5F5B">
        <w:rPr>
          <w:lang w:val="it-IT"/>
        </w:rPr>
        <w:t>i</w:t>
      </w:r>
      <w:r w:rsidRPr="005C5F5B">
        <w:rPr>
          <w:lang w:val="it-IT"/>
        </w:rPr>
        <w:t xml:space="preserve"> dipendono probabilmente dalla particolare patologia. </w:t>
      </w:r>
      <w:r w:rsidR="00FE3661" w:rsidRPr="005C5F5B">
        <w:rPr>
          <w:lang w:val="it-IT"/>
        </w:rPr>
        <w:t>U</w:t>
      </w:r>
      <w:r w:rsidRPr="005C5F5B">
        <w:rPr>
          <w:lang w:val="it-IT"/>
        </w:rPr>
        <w:t>na patologia epatica con danno soprattutto alle vie biliari, come per esempio la cirrosi biliare primaria, può avere un effetto differente.</w:t>
      </w:r>
    </w:p>
    <w:p w14:paraId="74491581" w14:textId="77777777" w:rsidR="000D6508" w:rsidRPr="005C5F5B" w:rsidRDefault="000D6508" w:rsidP="006246F8">
      <w:pPr>
        <w:rPr>
          <w:lang w:val="it-IT"/>
        </w:rPr>
      </w:pPr>
    </w:p>
    <w:p w14:paraId="32CAF611" w14:textId="77777777" w:rsidR="000D6508" w:rsidRPr="00974C79" w:rsidRDefault="000D6508" w:rsidP="006246F8">
      <w:pPr>
        <w:rPr>
          <w:i/>
          <w:lang w:val="it-IT"/>
          <w:rPrChange w:id="1753" w:author="Author">
            <w:rPr>
              <w:i/>
              <w:u w:val="single"/>
              <w:lang w:val="it-IT"/>
            </w:rPr>
          </w:rPrChange>
        </w:rPr>
      </w:pPr>
      <w:r w:rsidRPr="00974C79">
        <w:rPr>
          <w:i/>
          <w:lang w:val="it-IT"/>
          <w:rPrChange w:id="1754" w:author="Author">
            <w:rPr>
              <w:i/>
              <w:u w:val="single"/>
              <w:lang w:val="it-IT"/>
            </w:rPr>
          </w:rPrChange>
        </w:rPr>
        <w:t>Popolazione pediatrica</w:t>
      </w:r>
    </w:p>
    <w:p w14:paraId="2F4EBBED" w14:textId="5A941108" w:rsidR="0075353E" w:rsidRPr="00B71A4B" w:rsidRDefault="00264025" w:rsidP="006246F8">
      <w:pPr>
        <w:tabs>
          <w:tab w:val="left" w:pos="567"/>
        </w:tabs>
        <w:rPr>
          <w:lang w:val="it-IT"/>
        </w:rPr>
      </w:pPr>
      <w:r w:rsidRPr="00B71A4B">
        <w:rPr>
          <w:lang w:val="it-IT"/>
        </w:rPr>
        <w:t>I</w:t>
      </w:r>
      <w:r w:rsidR="0075353E" w:rsidRPr="00B71A4B">
        <w:rPr>
          <w:lang w:val="it-IT"/>
        </w:rPr>
        <w:t>n 33 pazienti pediatrici che avevano ricevuto un allotrapianto renale</w:t>
      </w:r>
      <w:r w:rsidRPr="00B71A4B">
        <w:rPr>
          <w:lang w:val="it-IT"/>
        </w:rPr>
        <w:t xml:space="preserve"> è stati stabilito</w:t>
      </w:r>
      <w:r w:rsidR="0075353E" w:rsidRPr="00B71A4B">
        <w:rPr>
          <w:lang w:val="it-IT"/>
        </w:rPr>
        <w:t xml:space="preserve"> che la dose </w:t>
      </w:r>
      <w:r w:rsidRPr="00B71A4B">
        <w:rPr>
          <w:lang w:val="it-IT"/>
        </w:rPr>
        <w:t xml:space="preserve">per </w:t>
      </w:r>
      <w:r w:rsidR="0075353E" w:rsidRPr="00B71A4B">
        <w:rPr>
          <w:lang w:val="it-IT"/>
        </w:rPr>
        <w:t>fornire il valore di AUC</w:t>
      </w:r>
      <w:r w:rsidR="0075353E" w:rsidRPr="00B71A4B">
        <w:rPr>
          <w:vertAlign w:val="subscript"/>
          <w:lang w:val="it-IT"/>
        </w:rPr>
        <w:t>0-12h</w:t>
      </w:r>
      <w:r w:rsidR="0075353E" w:rsidRPr="00B71A4B">
        <w:rPr>
          <w:lang w:val="it-IT"/>
        </w:rPr>
        <w:t xml:space="preserve"> dell</w:t>
      </w:r>
      <w:r w:rsidR="00D03320" w:rsidRPr="00B71A4B">
        <w:rPr>
          <w:lang w:val="it-IT"/>
        </w:rPr>
        <w:t>’</w:t>
      </w:r>
      <w:r w:rsidR="0075353E" w:rsidRPr="00B71A4B">
        <w:rPr>
          <w:lang w:val="it-IT"/>
        </w:rPr>
        <w:t>MPA più prossimo, in senso assoluto, all</w:t>
      </w:r>
      <w:r w:rsidR="00D03320" w:rsidRPr="00B71A4B">
        <w:rPr>
          <w:lang w:val="it-IT"/>
        </w:rPr>
        <w:t>’</w:t>
      </w:r>
      <w:r w:rsidR="0075353E" w:rsidRPr="00B71A4B">
        <w:rPr>
          <w:lang w:val="it-IT"/>
        </w:rPr>
        <w:t xml:space="preserve">esposizione </w:t>
      </w:r>
      <w:r w:rsidR="005D6D7F" w:rsidRPr="000875C8">
        <w:rPr>
          <w:i/>
          <w:iCs/>
          <w:lang w:val="it-IT"/>
        </w:rPr>
        <w:t>target</w:t>
      </w:r>
      <w:r w:rsidR="0075353E" w:rsidRPr="00B71A4B">
        <w:rPr>
          <w:lang w:val="it-IT"/>
        </w:rPr>
        <w:t xml:space="preserve"> di 27,2 h</w:t>
      </w:r>
      <w:r w:rsidR="0075353E" w:rsidRPr="00B71A4B">
        <w:rPr>
          <w:rFonts w:ascii="Cambria Math" w:hAnsi="Cambria Math" w:cs="Cambria Math"/>
          <w:lang w:val="it-IT"/>
        </w:rPr>
        <w:t>⋅</w:t>
      </w:r>
      <w:r w:rsidRPr="00B71A4B">
        <w:rPr>
          <w:lang w:val="it-IT"/>
        </w:rPr>
        <w:t>mg/ml</w:t>
      </w:r>
      <w:r w:rsidR="0075353E" w:rsidRPr="00B71A4B">
        <w:rPr>
          <w:lang w:val="it-IT"/>
        </w:rPr>
        <w:t xml:space="preserve"> era pari a 600 mg/m</w:t>
      </w:r>
      <w:r w:rsidR="0075353E" w:rsidRPr="00B71A4B">
        <w:rPr>
          <w:vertAlign w:val="superscript"/>
          <w:lang w:val="it-IT"/>
        </w:rPr>
        <w:t>2</w:t>
      </w:r>
      <w:r w:rsidR="0075353E" w:rsidRPr="00B71A4B">
        <w:rPr>
          <w:lang w:val="it-IT"/>
        </w:rPr>
        <w:t>, e che le dosi calcolate in base alla stima dell</w:t>
      </w:r>
      <w:r w:rsidR="00D03320" w:rsidRPr="00B71A4B">
        <w:rPr>
          <w:lang w:val="it-IT"/>
        </w:rPr>
        <w:t>’</w:t>
      </w:r>
      <w:r w:rsidR="0075353E" w:rsidRPr="00B71A4B">
        <w:rPr>
          <w:lang w:val="it-IT"/>
        </w:rPr>
        <w:t xml:space="preserve">area di superficie corporea (BSA) determinavano una riduzione del 10% circa della variabilità interindividuale (coefficiente di variazione, CV). La posologia basata sulla BSA </w:t>
      </w:r>
      <w:r w:rsidR="00BA37C8" w:rsidRPr="00B71A4B">
        <w:rPr>
          <w:lang w:val="it-IT"/>
        </w:rPr>
        <w:t>è</w:t>
      </w:r>
      <w:r w:rsidR="0075353E" w:rsidRPr="00B71A4B">
        <w:rPr>
          <w:lang w:val="it-IT"/>
        </w:rPr>
        <w:t xml:space="preserve"> dunque preferibile a quella basata sul peso corporeo.</w:t>
      </w:r>
    </w:p>
    <w:p w14:paraId="7A8C2D17" w14:textId="77777777" w:rsidR="00BA37C8" w:rsidRPr="00B71A4B" w:rsidRDefault="00BA37C8" w:rsidP="006246F8">
      <w:pPr>
        <w:tabs>
          <w:tab w:val="left" w:pos="567"/>
        </w:tabs>
        <w:rPr>
          <w:lang w:val="it-IT"/>
        </w:rPr>
      </w:pPr>
    </w:p>
    <w:p w14:paraId="6EAABBD2" w14:textId="218E3CF6" w:rsidR="004A2486" w:rsidRPr="00B71A4B" w:rsidRDefault="000D6508" w:rsidP="004A2486">
      <w:pPr>
        <w:tabs>
          <w:tab w:val="left" w:pos="567"/>
        </w:tabs>
        <w:rPr>
          <w:lang w:val="it-IT"/>
        </w:rPr>
      </w:pPr>
      <w:r w:rsidRPr="00B71A4B">
        <w:rPr>
          <w:lang w:val="it-IT"/>
        </w:rPr>
        <w:t xml:space="preserve">I parametri farmacocinetici sono stati valutati in </w:t>
      </w:r>
      <w:r w:rsidR="00BA37C8" w:rsidRPr="00B71A4B">
        <w:rPr>
          <w:lang w:val="it-IT"/>
        </w:rPr>
        <w:t xml:space="preserve">55 </w:t>
      </w:r>
      <w:r w:rsidRPr="00B71A4B">
        <w:rPr>
          <w:lang w:val="it-IT"/>
        </w:rPr>
        <w:t xml:space="preserve">pazienti pediatrici con trapianto renale (di età compresa tra </w:t>
      </w:r>
      <w:r w:rsidR="004A2486" w:rsidRPr="00B71A4B">
        <w:rPr>
          <w:lang w:val="it-IT"/>
        </w:rPr>
        <w:t>1</w:t>
      </w:r>
      <w:r w:rsidRPr="00B71A4B">
        <w:rPr>
          <w:lang w:val="it-IT"/>
        </w:rPr>
        <w:t xml:space="preserve"> e 18 anni) trattati con 600 mg/m</w:t>
      </w:r>
      <w:r w:rsidRPr="00B71A4B">
        <w:rPr>
          <w:vertAlign w:val="superscript"/>
          <w:lang w:val="it-IT"/>
        </w:rPr>
        <w:t>2</w:t>
      </w:r>
      <w:r w:rsidRPr="00B71A4B">
        <w:rPr>
          <w:lang w:val="it-IT"/>
        </w:rPr>
        <w:t xml:space="preserve"> </w:t>
      </w:r>
      <w:r w:rsidR="00264025" w:rsidRPr="000875C8">
        <w:rPr>
          <w:lang w:val="it-IT"/>
        </w:rPr>
        <w:t>, fino a 1g/ m2</w:t>
      </w:r>
      <w:r w:rsidRPr="00B71A4B">
        <w:rPr>
          <w:lang w:val="it-IT"/>
        </w:rPr>
        <w:t>di micofenolato mofetile per via orale due volte al giorno. Con questa dose sono stati raggiunti valori di AUC dell</w:t>
      </w:r>
      <w:r w:rsidR="00D03320" w:rsidRPr="00B71A4B">
        <w:rPr>
          <w:lang w:val="it-IT"/>
        </w:rPr>
        <w:t>’</w:t>
      </w:r>
      <w:r w:rsidRPr="00B71A4B">
        <w:rPr>
          <w:lang w:val="it-IT"/>
        </w:rPr>
        <w:t xml:space="preserve">MPA simili a quelli osservati nei pazienti adulti con trapianto renale trattati con </w:t>
      </w:r>
      <w:r w:rsidR="00BA37C8" w:rsidRPr="00B71A4B">
        <w:rPr>
          <w:lang w:val="it-IT"/>
        </w:rPr>
        <w:t xml:space="preserve">micofenolato mofetile </w:t>
      </w:r>
      <w:r w:rsidRPr="00B71A4B">
        <w:rPr>
          <w:lang w:val="it-IT"/>
        </w:rPr>
        <w:t xml:space="preserve">ad una dose di 1 g due volte al giorno </w:t>
      </w:r>
      <w:r w:rsidR="005333EE" w:rsidRPr="00B71A4B">
        <w:rPr>
          <w:lang w:val="it-IT"/>
        </w:rPr>
        <w:t xml:space="preserve">nel periodo post-trapianto iniziale e tardivo, </w:t>
      </w:r>
      <w:r w:rsidR="004A2486" w:rsidRPr="000875C8">
        <w:rPr>
          <w:lang w:val="it-IT"/>
        </w:rPr>
        <w:t>come indicato nella Tabella 2 riportata di seguito</w:t>
      </w:r>
      <w:r w:rsidRPr="00B71A4B">
        <w:rPr>
          <w:lang w:val="it-IT"/>
        </w:rPr>
        <w:t>. I valori di AUC dell</w:t>
      </w:r>
      <w:r w:rsidR="00D03320" w:rsidRPr="00B71A4B">
        <w:rPr>
          <w:lang w:val="it-IT"/>
        </w:rPr>
        <w:t>’</w:t>
      </w:r>
      <w:r w:rsidRPr="00B71A4B">
        <w:rPr>
          <w:lang w:val="it-IT"/>
        </w:rPr>
        <w:t xml:space="preserve">MPA nei diversi gruppi di età erano simili </w:t>
      </w:r>
      <w:r w:rsidR="005333EE" w:rsidRPr="00B71A4B">
        <w:rPr>
          <w:lang w:val="it-IT"/>
        </w:rPr>
        <w:t xml:space="preserve">nel periodo post-trapianto iniziale e tardivo </w:t>
      </w:r>
      <w:r w:rsidR="004A2486" w:rsidRPr="00B71A4B">
        <w:rPr>
          <w:lang w:val="it-IT"/>
        </w:rPr>
        <w:t xml:space="preserve">, </w:t>
      </w:r>
    </w:p>
    <w:p w14:paraId="26F459DB" w14:textId="77777777" w:rsidR="004A2486" w:rsidRPr="00B71A4B" w:rsidRDefault="004A2486" w:rsidP="004A2486">
      <w:pPr>
        <w:tabs>
          <w:tab w:val="left" w:pos="567"/>
        </w:tabs>
        <w:rPr>
          <w:lang w:val="it-IT"/>
        </w:rPr>
      </w:pPr>
    </w:p>
    <w:p w14:paraId="0727F610" w14:textId="790E5F0A" w:rsidR="004A2486" w:rsidRPr="000875C8" w:rsidRDefault="004A2486" w:rsidP="004A2486">
      <w:pPr>
        <w:pStyle w:val="QRDEnBodyText"/>
        <w:keepLines/>
        <w:rPr>
          <w:lang w:val="it-IT"/>
        </w:rPr>
      </w:pPr>
      <w:r w:rsidRPr="000875C8">
        <w:rPr>
          <w:rFonts w:eastAsia="Verdana" w:cs="Verdana"/>
          <w:szCs w:val="18"/>
          <w:lang w:val="it-IT" w:eastAsia="en-GB"/>
        </w:rPr>
        <w:t>Per i pazienti pediatrici sottoposti a trapianto epatico, è stato condotto uno studio in aperto sulla sicurezza, la tollerabilità e la farmacocinetica del micofenolato mofetile somministrato per via orale, che ha incluso 7 pazienti in trattamento concomitante con ciclosporina e corticosteroidi. È stata stimata la dose prevista per ottenere un</w:t>
      </w:r>
      <w:r w:rsidR="00D03320" w:rsidRPr="000875C8">
        <w:rPr>
          <w:rFonts w:eastAsia="Verdana" w:cs="Verdana"/>
          <w:szCs w:val="18"/>
          <w:lang w:val="it-IT" w:eastAsia="en-GB"/>
        </w:rPr>
        <w:t>’</w:t>
      </w:r>
      <w:r w:rsidRPr="000875C8">
        <w:rPr>
          <w:rFonts w:eastAsia="Verdana" w:cs="Verdana"/>
          <w:szCs w:val="18"/>
          <w:lang w:val="it-IT" w:eastAsia="en-GB"/>
        </w:rPr>
        <w:t>esposizione di 58 h mg/L nel periodo stabile successivo al trapianto. La AUC</w:t>
      </w:r>
      <w:r w:rsidRPr="000875C8">
        <w:rPr>
          <w:rFonts w:eastAsia="Verdana" w:cs="Verdana"/>
          <w:szCs w:val="18"/>
          <w:vertAlign w:val="subscript"/>
          <w:lang w:val="it-IT" w:eastAsia="en-GB"/>
        </w:rPr>
        <w:t>0-12</w:t>
      </w:r>
      <w:r w:rsidRPr="000875C8">
        <w:rPr>
          <w:rFonts w:eastAsia="Verdana" w:cs="Verdana"/>
          <w:szCs w:val="18"/>
          <w:lang w:val="it-IT" w:eastAsia="en-GB"/>
        </w:rPr>
        <w:t xml:space="preserve"> media </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 xml:space="preserve"> DS (aggiustata per una dose di 600 mg/m</w:t>
      </w:r>
      <w:r w:rsidRPr="000875C8">
        <w:rPr>
          <w:rFonts w:eastAsia="Verdana" w:cs="Verdana"/>
          <w:szCs w:val="18"/>
          <w:vertAlign w:val="superscript"/>
          <w:lang w:val="it-IT" w:eastAsia="en-GB"/>
        </w:rPr>
        <w:t>2</w:t>
      </w:r>
      <w:r w:rsidRPr="000875C8">
        <w:rPr>
          <w:rFonts w:eastAsia="Verdana" w:cs="Verdana"/>
          <w:szCs w:val="18"/>
          <w:lang w:val="it-IT" w:eastAsia="en-GB"/>
        </w:rPr>
        <w:t>) è stata di 47,0</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21,8 h mg/L, la C</w:t>
      </w:r>
      <w:r w:rsidRPr="000875C8">
        <w:rPr>
          <w:rFonts w:eastAsia="Verdana" w:cs="Verdana"/>
          <w:szCs w:val="18"/>
          <w:vertAlign w:val="subscript"/>
          <w:lang w:val="it-IT" w:eastAsia="en-GB"/>
        </w:rPr>
        <w:t>max</w:t>
      </w:r>
      <w:r w:rsidRPr="000875C8">
        <w:rPr>
          <w:rFonts w:eastAsia="Verdana" w:cs="Verdana"/>
          <w:szCs w:val="18"/>
          <w:lang w:val="it-IT" w:eastAsia="en-GB"/>
        </w:rPr>
        <w:t xml:space="preserve"> aggiustata è stata di 14,5</w:t>
      </w:r>
      <w:r w:rsidRPr="000875C8">
        <w:rPr>
          <w:rFonts w:ascii="Symbol" w:eastAsia="Verdana" w:hAnsi="Symbol" w:cs="Verdana"/>
          <w:szCs w:val="18"/>
          <w:lang w:val="it-IT" w:eastAsia="en-GB"/>
        </w:rPr>
        <w:sym w:font="Symbol" w:char="F0B1"/>
      </w:r>
      <w:r w:rsidRPr="000875C8">
        <w:rPr>
          <w:rFonts w:eastAsia="Verdana" w:cs="Verdana"/>
          <w:szCs w:val="18"/>
          <w:lang w:val="it-IT" w:eastAsia="en-GB"/>
        </w:rPr>
        <w:t>4,21 mg/L, con un tempo mediano alla concentrazione massima di 0,75 ore. Per raggiungere l</w:t>
      </w:r>
      <w:r w:rsidR="00D03320" w:rsidRPr="000875C8">
        <w:rPr>
          <w:rFonts w:eastAsia="Verdana" w:cs="Verdana"/>
          <w:szCs w:val="18"/>
          <w:lang w:val="it-IT" w:eastAsia="en-GB"/>
        </w:rPr>
        <w:t>’</w:t>
      </w:r>
      <w:r w:rsidRPr="000875C8">
        <w:rPr>
          <w:rFonts w:eastAsia="Verdana" w:cs="Verdana"/>
          <w:szCs w:val="18"/>
          <w:lang w:val="it-IT" w:eastAsia="en-GB"/>
        </w:rPr>
        <w:t>AUC</w:t>
      </w:r>
      <w:r w:rsidRPr="000875C8">
        <w:rPr>
          <w:rFonts w:eastAsia="Verdana" w:cs="Verdana"/>
          <w:szCs w:val="18"/>
          <w:vertAlign w:val="subscript"/>
          <w:lang w:val="it-IT" w:eastAsia="en-GB"/>
        </w:rPr>
        <w:t>0-12</w:t>
      </w:r>
      <w:r w:rsidRPr="000875C8">
        <w:rPr>
          <w:rFonts w:eastAsia="Verdana" w:cs="Verdana"/>
          <w:szCs w:val="18"/>
          <w:lang w:val="it-IT" w:eastAsia="en-GB"/>
        </w:rPr>
        <w:t xml:space="preserve"> </w:t>
      </w:r>
      <w:r w:rsidRPr="000875C8">
        <w:rPr>
          <w:rFonts w:eastAsia="Verdana" w:cs="Verdana"/>
          <w:i/>
          <w:iCs/>
          <w:szCs w:val="18"/>
          <w:lang w:val="it-IT" w:eastAsia="en-GB"/>
        </w:rPr>
        <w:t>target</w:t>
      </w:r>
      <w:r w:rsidRPr="000875C8">
        <w:rPr>
          <w:rFonts w:eastAsia="Verdana" w:cs="Verdana"/>
          <w:szCs w:val="18"/>
          <w:lang w:val="it-IT" w:eastAsia="en-GB"/>
        </w:rPr>
        <w:t xml:space="preserve"> di 58 h mg/L nel periodo </w:t>
      </w:r>
      <w:r w:rsidR="005333EE" w:rsidRPr="000875C8">
        <w:rPr>
          <w:rFonts w:eastAsia="Verdana" w:cs="Verdana"/>
          <w:szCs w:val="18"/>
          <w:lang w:val="it-IT" w:eastAsia="en-GB"/>
        </w:rPr>
        <w:t>post-trapianto tardivo</w:t>
      </w:r>
      <w:r w:rsidRPr="000875C8">
        <w:rPr>
          <w:rFonts w:eastAsia="Verdana" w:cs="Verdana"/>
          <w:szCs w:val="18"/>
          <w:lang w:val="it-IT" w:eastAsia="en-GB"/>
        </w:rPr>
        <w:t>, nella popolazione in studio sarebbe stata necessaria una dose all</w:t>
      </w:r>
      <w:r w:rsidR="00D03320" w:rsidRPr="000875C8">
        <w:rPr>
          <w:rFonts w:eastAsia="Verdana" w:cs="Verdana"/>
          <w:szCs w:val="18"/>
          <w:lang w:val="it-IT" w:eastAsia="en-GB"/>
        </w:rPr>
        <w:t>’</w:t>
      </w:r>
      <w:r w:rsidRPr="000875C8">
        <w:rPr>
          <w:rFonts w:eastAsia="Verdana" w:cs="Verdana"/>
          <w:szCs w:val="18"/>
          <w:lang w:val="it-IT" w:eastAsia="en-GB"/>
        </w:rPr>
        <w:t>interno dell</w:t>
      </w:r>
      <w:r w:rsidR="00D03320" w:rsidRPr="000875C8">
        <w:rPr>
          <w:rFonts w:eastAsia="Verdana" w:cs="Verdana"/>
          <w:szCs w:val="18"/>
          <w:lang w:val="it-IT" w:eastAsia="en-GB"/>
        </w:rPr>
        <w:t>’</w:t>
      </w:r>
      <w:r w:rsidRPr="000875C8">
        <w:rPr>
          <w:rFonts w:eastAsia="Verdana" w:cs="Verdana"/>
          <w:szCs w:val="18"/>
          <w:lang w:val="it-IT" w:eastAsia="en-GB"/>
        </w:rPr>
        <w:t>intervallo di 740-806 mg/m</w:t>
      </w:r>
      <w:r w:rsidRPr="000875C8">
        <w:rPr>
          <w:rFonts w:eastAsia="Verdana" w:cs="Verdana"/>
          <w:szCs w:val="18"/>
          <w:vertAlign w:val="superscript"/>
          <w:lang w:val="it-IT" w:eastAsia="en-GB"/>
        </w:rPr>
        <w:t>2</w:t>
      </w:r>
      <w:r w:rsidRPr="000875C8">
        <w:rPr>
          <w:rFonts w:eastAsia="Verdana" w:cs="Verdana"/>
          <w:szCs w:val="18"/>
          <w:lang w:val="it-IT" w:eastAsia="en-GB"/>
        </w:rPr>
        <w:t xml:space="preserve"> due volte al giorno.</w:t>
      </w:r>
    </w:p>
    <w:p w14:paraId="23176C93" w14:textId="77777777" w:rsidR="004A2486" w:rsidRPr="000875C8" w:rsidRDefault="004A2486" w:rsidP="004A2486">
      <w:pPr>
        <w:pStyle w:val="QRDEnBodyText"/>
        <w:rPr>
          <w:lang w:val="it-IT"/>
        </w:rPr>
      </w:pPr>
    </w:p>
    <w:p w14:paraId="54AD160C" w14:textId="77777777" w:rsidR="004A2486" w:rsidRPr="000875C8" w:rsidRDefault="004A2486" w:rsidP="004A2486">
      <w:pPr>
        <w:pStyle w:val="QRDEnBodyText"/>
        <w:rPr>
          <w:lang w:val="it-IT"/>
        </w:rPr>
      </w:pPr>
      <w:r w:rsidRPr="000875C8">
        <w:rPr>
          <w:lang w:val="it-IT"/>
        </w:rPr>
        <w:t>Dal confronto dei valori di AUC dell</w:t>
      </w:r>
      <w:r w:rsidR="00D03320" w:rsidRPr="000875C8">
        <w:rPr>
          <w:lang w:val="it-IT"/>
        </w:rPr>
        <w:t>’</w:t>
      </w:r>
      <w:r w:rsidRPr="000875C8">
        <w:rPr>
          <w:lang w:val="it-IT"/>
        </w:rPr>
        <w:t>MPA normalizzati per dose (a 600 mg/m</w:t>
      </w:r>
      <w:r w:rsidRPr="000875C8">
        <w:rPr>
          <w:vertAlign w:val="superscript"/>
          <w:lang w:val="it-IT"/>
        </w:rPr>
        <w:t>2</w:t>
      </w:r>
      <w:r w:rsidRPr="000875C8">
        <w:rPr>
          <w:lang w:val="it-IT"/>
        </w:rPr>
        <w:t>) in 12 pazienti pediatrici sottoposti a trapianto renale (di età inferiore a 6 anni) a 9 mesi dal trapianto con quelli di 7 pazienti pediatrici sottoposti a trapianto epatico [età mediana 17 mesi (intervallo: 10-60 mesi al momento dell</w:t>
      </w:r>
      <w:r w:rsidR="00D03320" w:rsidRPr="000875C8">
        <w:rPr>
          <w:lang w:val="it-IT"/>
        </w:rPr>
        <w:t>’</w:t>
      </w:r>
      <w:r w:rsidRPr="000875C8">
        <w:rPr>
          <w:lang w:val="it-IT"/>
        </w:rPr>
        <w:t>arruolamento)] a 6 mesi e oltre dal trapianto, è emerso che, a parità di dose, i valori di AUC erano in media inferiori del 23% nei pazienti pediatrici sottoposti a trapianto epatico rispetto a quelli pediatrici sottoposti a trapianto renale. Questo dato è coerente con la necessità di un dosaggio più elevato nei pazienti adulti sottoposti a trapianto epatico rispetto ai pazienti adulti sottoposti a trapianto renale al fine di ottenere la stessa esposizione.</w:t>
      </w:r>
    </w:p>
    <w:p w14:paraId="0F33B19D" w14:textId="77777777" w:rsidR="004A2486" w:rsidRPr="000875C8" w:rsidRDefault="004A2486" w:rsidP="004A2486">
      <w:pPr>
        <w:pStyle w:val="QRDEnBodyText"/>
        <w:rPr>
          <w:lang w:val="it-IT"/>
        </w:rPr>
      </w:pPr>
    </w:p>
    <w:p w14:paraId="5AE47863" w14:textId="3D7F2AB4" w:rsidR="004A2486" w:rsidRPr="000875C8" w:rsidRDefault="004A2486" w:rsidP="004A2486">
      <w:pPr>
        <w:pStyle w:val="QRDEnBodyText"/>
        <w:rPr>
          <w:lang w:val="it-IT"/>
        </w:rPr>
      </w:pPr>
      <w:r w:rsidRPr="000875C8">
        <w:rPr>
          <w:lang w:val="it-IT"/>
        </w:rPr>
        <w:t>Nei pazienti adulti sottoposti a trapianto a cui è stato somministrato lo stesso dosaggio di micofenolato mofetile, l</w:t>
      </w:r>
      <w:r w:rsidR="00D03320" w:rsidRPr="000875C8">
        <w:rPr>
          <w:lang w:val="it-IT"/>
        </w:rPr>
        <w:t>’</w:t>
      </w:r>
      <w:r w:rsidRPr="000875C8">
        <w:rPr>
          <w:lang w:val="it-IT"/>
        </w:rPr>
        <w:t>esposizione all</w:t>
      </w:r>
      <w:r w:rsidR="00D03320" w:rsidRPr="000875C8">
        <w:rPr>
          <w:lang w:val="it-IT"/>
        </w:rPr>
        <w:t>’</w:t>
      </w:r>
      <w:r w:rsidRPr="000875C8">
        <w:rPr>
          <w:lang w:val="it-IT"/>
        </w:rPr>
        <w:t>MPA è analoga tra i pazienti sottoposti a trapianto renale e a trapianto cardiaco. In linea con l</w:t>
      </w:r>
      <w:r w:rsidR="00D03320" w:rsidRPr="000875C8">
        <w:rPr>
          <w:lang w:val="it-IT"/>
        </w:rPr>
        <w:t>’</w:t>
      </w:r>
      <w:r w:rsidRPr="000875C8">
        <w:rPr>
          <w:lang w:val="it-IT"/>
        </w:rPr>
        <w:t>accertata somiglianza dell</w:t>
      </w:r>
      <w:r w:rsidR="00D03320" w:rsidRPr="000875C8">
        <w:rPr>
          <w:lang w:val="it-IT"/>
        </w:rPr>
        <w:t>’</w:t>
      </w:r>
      <w:r w:rsidRPr="000875C8">
        <w:rPr>
          <w:lang w:val="it-IT"/>
        </w:rPr>
        <w:t>esposizione all</w:t>
      </w:r>
      <w:r w:rsidR="00D03320" w:rsidRPr="000875C8">
        <w:rPr>
          <w:lang w:val="it-IT"/>
        </w:rPr>
        <w:t>’</w:t>
      </w:r>
      <w:r w:rsidRPr="000875C8">
        <w:rPr>
          <w:lang w:val="it-IT"/>
        </w:rPr>
        <w:t xml:space="preserve">MPA tra pazienti pediatrici e adulti sottoposti a trapianto renale alle rispettive dosi approvate, </w:t>
      </w:r>
      <w:r w:rsidR="00AB3222" w:rsidRPr="00B71A4B">
        <w:rPr>
          <w:lang w:val="it-IT"/>
        </w:rPr>
        <w:t>i dati esistenti consentono di concludere che</w:t>
      </w:r>
      <w:r w:rsidRPr="000875C8">
        <w:rPr>
          <w:lang w:val="it-IT"/>
        </w:rPr>
        <w:t xml:space="preserve"> l</w:t>
      </w:r>
      <w:r w:rsidR="00D03320" w:rsidRPr="000875C8">
        <w:rPr>
          <w:lang w:val="it-IT"/>
        </w:rPr>
        <w:t>’</w:t>
      </w:r>
      <w:r w:rsidRPr="000875C8">
        <w:rPr>
          <w:lang w:val="it-IT"/>
        </w:rPr>
        <w:t>esposizione all</w:t>
      </w:r>
      <w:r w:rsidR="00D03320" w:rsidRPr="000875C8">
        <w:rPr>
          <w:lang w:val="it-IT"/>
        </w:rPr>
        <w:t>’</w:t>
      </w:r>
      <w:r w:rsidRPr="000875C8">
        <w:rPr>
          <w:lang w:val="it-IT"/>
        </w:rPr>
        <w:t>MPA al dosaggio raccomandato sarà simile nei pazienti pediatrici e adulti sottoposti a trapianto cardiaco.</w:t>
      </w:r>
    </w:p>
    <w:p w14:paraId="36E0F6DA" w14:textId="77777777" w:rsidR="004A2486" w:rsidRPr="000875C8" w:rsidRDefault="004A2486" w:rsidP="004A2486">
      <w:pPr>
        <w:pStyle w:val="QRDEnBodyText"/>
        <w:rPr>
          <w:lang w:val="it-IT"/>
        </w:rPr>
      </w:pPr>
    </w:p>
    <w:p w14:paraId="6F6AE1E8" w14:textId="2029195E" w:rsidR="004A2486" w:rsidRPr="000875C8" w:rsidRDefault="004A2486" w:rsidP="004A2486">
      <w:pPr>
        <w:keepNext/>
        <w:widowControl w:val="0"/>
        <w:tabs>
          <w:tab w:val="left" w:pos="1418"/>
        </w:tabs>
        <w:autoSpaceDE w:val="0"/>
        <w:autoSpaceDN w:val="0"/>
        <w:adjustRightInd w:val="0"/>
        <w:spacing w:after="120"/>
        <w:rPr>
          <w:b/>
          <w:szCs w:val="18"/>
          <w:lang w:val="it-IT"/>
        </w:rPr>
      </w:pPr>
      <w:r w:rsidRPr="000875C8">
        <w:rPr>
          <w:b/>
          <w:szCs w:val="18"/>
          <w:lang w:val="it-IT"/>
        </w:rPr>
        <w:t xml:space="preserve">Tabella </w:t>
      </w:r>
      <w:r w:rsidR="005E15EB" w:rsidRPr="000875C8">
        <w:rPr>
          <w:b/>
          <w:szCs w:val="18"/>
          <w:lang w:val="it-IT"/>
        </w:rPr>
        <w:t>3</w:t>
      </w:r>
      <w:r w:rsidRPr="000875C8">
        <w:rPr>
          <w:b/>
          <w:szCs w:val="18"/>
          <w:lang w:val="it-IT"/>
        </w:rPr>
        <w:tab/>
        <w:t>Parametri medi di farmacocinetica dell</w:t>
      </w:r>
      <w:r w:rsidR="00D03320" w:rsidRPr="000875C8">
        <w:rPr>
          <w:b/>
          <w:szCs w:val="18"/>
          <w:lang w:val="it-IT"/>
        </w:rPr>
        <w:t>’</w:t>
      </w:r>
      <w:r w:rsidRPr="000875C8">
        <w:rPr>
          <w:b/>
          <w:szCs w:val="18"/>
          <w:lang w:val="it-IT"/>
        </w:rPr>
        <w:t xml:space="preserve">MPA calcolati per età e tempo </w:t>
      </w:r>
      <w:r w:rsidR="005333EE" w:rsidRPr="000875C8">
        <w:rPr>
          <w:b/>
          <w:szCs w:val="18"/>
          <w:lang w:val="it-IT"/>
        </w:rPr>
        <w:t>post-</w:t>
      </w:r>
      <w:r w:rsidRPr="000875C8">
        <w:rPr>
          <w:b/>
          <w:szCs w:val="18"/>
          <w:lang w:val="it-IT"/>
        </w:rPr>
        <w:t>trapianto (renale)</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37"/>
        <w:gridCol w:w="669"/>
        <w:gridCol w:w="2411"/>
        <w:gridCol w:w="2965"/>
        <w:gridCol w:w="15"/>
        <w:tblGridChange w:id="1755">
          <w:tblGrid>
            <w:gridCol w:w="5"/>
            <w:gridCol w:w="1732"/>
            <w:gridCol w:w="5"/>
            <w:gridCol w:w="664"/>
            <w:gridCol w:w="5"/>
            <w:gridCol w:w="2406"/>
            <w:gridCol w:w="5"/>
            <w:gridCol w:w="2960"/>
            <w:gridCol w:w="5"/>
            <w:gridCol w:w="15"/>
          </w:tblGrid>
        </w:tblGridChange>
      </w:tblGrid>
      <w:tr w:rsidR="004A2486" w:rsidRPr="00FE51C6" w14:paraId="591D6961" w14:textId="77777777" w:rsidTr="001C1240">
        <w:trPr>
          <w:gridAfter w:val="1"/>
          <w:wAfter w:w="15" w:type="dxa"/>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726983E1" w14:textId="77777777" w:rsidR="004A2486" w:rsidRPr="000875C8" w:rsidRDefault="004A2486" w:rsidP="001C1240">
            <w:pPr>
              <w:keepNext/>
              <w:keepLines/>
              <w:spacing w:before="34" w:after="34" w:line="240" w:lineRule="exact"/>
              <w:ind w:left="62"/>
              <w:jc w:val="center"/>
              <w:rPr>
                <w:b/>
                <w:szCs w:val="18"/>
                <w:lang w:val="it-IT"/>
              </w:rPr>
            </w:pPr>
            <w:r w:rsidRPr="000875C8">
              <w:rPr>
                <w:b/>
                <w:szCs w:val="18"/>
                <w:lang w:val="it-IT"/>
              </w:rPr>
              <w:t>Gruppo di età (n)</w:t>
            </w:r>
          </w:p>
        </w:tc>
        <w:tc>
          <w:tcPr>
            <w:tcW w:w="2416" w:type="dxa"/>
            <w:tcBorders>
              <w:top w:val="single" w:sz="4" w:space="0" w:color="auto"/>
              <w:left w:val="nil"/>
              <w:bottom w:val="single" w:sz="4" w:space="0" w:color="auto"/>
              <w:right w:val="nil"/>
            </w:tcBorders>
            <w:shd w:val="clear" w:color="auto" w:fill="FFFFFF"/>
          </w:tcPr>
          <w:p w14:paraId="54F53FA7" w14:textId="77777777" w:rsidR="004A2486" w:rsidRPr="000875C8" w:rsidRDefault="004A2486" w:rsidP="001C1240">
            <w:pPr>
              <w:keepNext/>
              <w:keepLines/>
              <w:spacing w:before="34" w:after="34" w:line="240" w:lineRule="exact"/>
              <w:jc w:val="center"/>
              <w:rPr>
                <w:b/>
                <w:szCs w:val="18"/>
                <w:lang w:val="it-IT"/>
              </w:rPr>
            </w:pPr>
            <w:r w:rsidRPr="000875C8">
              <w:rPr>
                <w:b/>
                <w:szCs w:val="18"/>
                <w:lang w:val="it-IT"/>
              </w:rPr>
              <w:t>C</w:t>
            </w:r>
            <w:r w:rsidRPr="000875C8">
              <w:rPr>
                <w:b/>
                <w:szCs w:val="18"/>
                <w:vertAlign w:val="subscript"/>
                <w:lang w:val="it-IT"/>
              </w:rPr>
              <w:t xml:space="preserve">max </w:t>
            </w:r>
            <w:r w:rsidRPr="000875C8">
              <w:rPr>
                <w:b/>
                <w:szCs w:val="18"/>
                <w:lang w:val="it-IT"/>
              </w:rPr>
              <w:t>aggiustata </w:t>
            </w:r>
            <w:r w:rsidRPr="000875C8">
              <w:rPr>
                <w:b/>
                <w:bCs/>
                <w:szCs w:val="18"/>
                <w:lang w:val="it-IT"/>
              </w:rPr>
              <w:t>mg</w:t>
            </w:r>
            <w:r w:rsidRPr="000875C8">
              <w:rPr>
                <w:b/>
                <w:szCs w:val="18"/>
                <w:lang w:val="it-IT"/>
              </w:rPr>
              <w:t>/L</w:t>
            </w:r>
            <w:r w:rsidRPr="000875C8">
              <w:rPr>
                <w:b/>
                <w:szCs w:val="18"/>
                <w:vertAlign w:val="superscript"/>
                <w:lang w:val="it-IT"/>
              </w:rPr>
              <w:t>A</w:t>
            </w:r>
            <w:r w:rsidRPr="000875C8">
              <w:rPr>
                <w:b/>
                <w:szCs w:val="18"/>
                <w:lang w:val="it-IT"/>
              </w:rPr>
              <w:t xml:space="preserve"> </w:t>
            </w:r>
          </w:p>
          <w:p w14:paraId="5F97DFAE" w14:textId="77777777" w:rsidR="004A2486" w:rsidRPr="000875C8" w:rsidRDefault="004A2486" w:rsidP="001C1240">
            <w:pPr>
              <w:keepNext/>
              <w:keepLines/>
              <w:spacing w:before="34" w:after="34" w:line="240" w:lineRule="exact"/>
              <w:jc w:val="center"/>
              <w:rPr>
                <w:b/>
                <w:szCs w:val="18"/>
                <w:lang w:val="it-IT"/>
              </w:rPr>
            </w:pPr>
            <w:r w:rsidRPr="000875C8">
              <w:rPr>
                <w:b/>
                <w:szCs w:val="18"/>
                <w:lang w:val="it-IT"/>
              </w:rPr>
              <w:t>media ± DS</w:t>
            </w:r>
          </w:p>
        </w:tc>
        <w:tc>
          <w:tcPr>
            <w:tcW w:w="2971" w:type="dxa"/>
            <w:tcBorders>
              <w:top w:val="single" w:sz="4" w:space="0" w:color="auto"/>
              <w:left w:val="nil"/>
              <w:bottom w:val="single" w:sz="4" w:space="0" w:color="auto"/>
              <w:right w:val="single" w:sz="4" w:space="0" w:color="auto"/>
            </w:tcBorders>
            <w:shd w:val="clear" w:color="auto" w:fill="FFFFFF"/>
          </w:tcPr>
          <w:p w14:paraId="606CF345" w14:textId="77777777" w:rsidR="004A2486" w:rsidRPr="000875C8" w:rsidRDefault="004A2486" w:rsidP="001C1240">
            <w:pPr>
              <w:keepNext/>
              <w:keepLines/>
              <w:spacing w:before="34" w:after="34" w:line="240" w:lineRule="exact"/>
              <w:jc w:val="center"/>
              <w:rPr>
                <w:b/>
                <w:szCs w:val="18"/>
                <w:lang w:val="it-IT"/>
              </w:rPr>
            </w:pPr>
            <w:r w:rsidRPr="000875C8">
              <w:rPr>
                <w:b/>
                <w:szCs w:val="18"/>
                <w:lang w:val="it-IT"/>
              </w:rPr>
              <w:t>AUC</w:t>
            </w:r>
            <w:r w:rsidRPr="000875C8">
              <w:rPr>
                <w:b/>
                <w:szCs w:val="18"/>
                <w:vertAlign w:val="subscript"/>
                <w:lang w:val="it-IT"/>
              </w:rPr>
              <w:t xml:space="preserve">0-12 </w:t>
            </w:r>
            <w:r w:rsidRPr="000875C8">
              <w:rPr>
                <w:b/>
                <w:szCs w:val="18"/>
                <w:lang w:val="it-IT"/>
              </w:rPr>
              <w:t>aggiustata </w:t>
            </w:r>
            <w:r w:rsidRPr="000875C8">
              <w:rPr>
                <w:rFonts w:eastAsia="Verdana" w:cs="Verdana"/>
                <w:b/>
                <w:bCs/>
                <w:szCs w:val="18"/>
                <w:lang w:val="it-IT" w:eastAsia="en-GB"/>
              </w:rPr>
              <w:t>h</w:t>
            </w:r>
            <w:r w:rsidRPr="000875C8">
              <w:rPr>
                <w:rFonts w:ascii="Symbol" w:eastAsia="Verdana" w:hAnsi="Symbol" w:cs="Verdana"/>
                <w:b/>
                <w:bCs/>
                <w:szCs w:val="18"/>
                <w:lang w:val="it-IT" w:eastAsia="en-GB"/>
              </w:rPr>
              <w:sym w:font="Symbol" w:char="F0D7"/>
            </w:r>
            <w:r w:rsidRPr="000875C8">
              <w:rPr>
                <w:rFonts w:eastAsia="Verdana" w:cs="Verdana"/>
                <w:b/>
                <w:bCs/>
                <w:szCs w:val="18"/>
                <w:lang w:val="it-IT" w:eastAsia="en-GB"/>
              </w:rPr>
              <w:t>mg/L</w:t>
            </w:r>
            <w:r w:rsidRPr="000875C8">
              <w:rPr>
                <w:b/>
                <w:szCs w:val="18"/>
                <w:lang w:val="it-IT"/>
              </w:rPr>
              <w:t xml:space="preserve"> </w:t>
            </w:r>
          </w:p>
          <w:p w14:paraId="4EBD8ED5" w14:textId="77777777" w:rsidR="004A2486" w:rsidRPr="000875C8" w:rsidRDefault="004A2486" w:rsidP="001C1240">
            <w:pPr>
              <w:keepNext/>
              <w:keepLines/>
              <w:spacing w:before="34" w:after="34" w:line="240" w:lineRule="exact"/>
              <w:jc w:val="center"/>
              <w:rPr>
                <w:b/>
                <w:szCs w:val="18"/>
                <w:lang w:val="it-IT"/>
              </w:rPr>
            </w:pPr>
            <w:r w:rsidRPr="000875C8">
              <w:rPr>
                <w:b/>
                <w:szCs w:val="18"/>
                <w:lang w:val="it-IT"/>
              </w:rPr>
              <w:t>media ± DS (IC)</w:t>
            </w:r>
            <w:r w:rsidRPr="000875C8">
              <w:rPr>
                <w:b/>
                <w:szCs w:val="18"/>
                <w:vertAlign w:val="superscript"/>
                <w:lang w:val="it-IT"/>
              </w:rPr>
              <w:t>A</w:t>
            </w:r>
          </w:p>
        </w:tc>
      </w:tr>
      <w:tr w:rsidR="004A2486" w:rsidRPr="00330537" w14:paraId="1815ED2B"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8608C92" w14:textId="77777777" w:rsidR="004A2486" w:rsidRPr="000875C8" w:rsidRDefault="004A2486" w:rsidP="001C1240">
            <w:pPr>
              <w:keepNext/>
              <w:keepLines/>
              <w:spacing w:before="34" w:after="34" w:line="240" w:lineRule="exact"/>
              <w:ind w:left="62"/>
              <w:rPr>
                <w:b/>
                <w:bCs/>
                <w:szCs w:val="18"/>
                <w:lang w:val="it-IT"/>
              </w:rPr>
            </w:pPr>
            <w:r w:rsidRPr="000875C8">
              <w:rPr>
                <w:b/>
                <w:bCs/>
                <w:szCs w:val="18"/>
                <w:lang w:val="it-IT"/>
              </w:rPr>
              <w:t>Giorno 7</w:t>
            </w:r>
          </w:p>
        </w:tc>
        <w:tc>
          <w:tcPr>
            <w:tcW w:w="670" w:type="dxa"/>
            <w:tcBorders>
              <w:top w:val="nil"/>
              <w:left w:val="nil"/>
              <w:bottom w:val="nil"/>
              <w:right w:val="single" w:sz="4" w:space="0" w:color="auto"/>
            </w:tcBorders>
            <w:shd w:val="clear" w:color="auto" w:fill="FFFFFF"/>
          </w:tcPr>
          <w:p w14:paraId="0AFDB12E" w14:textId="77777777" w:rsidR="004A2486" w:rsidRPr="000875C8" w:rsidRDefault="004A2486" w:rsidP="001C1240">
            <w:pPr>
              <w:keepNext/>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4182FA04" w14:textId="77777777" w:rsidR="004A2486" w:rsidRPr="000875C8" w:rsidRDefault="004A2486" w:rsidP="001C1240">
            <w:pPr>
              <w:keepNext/>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58BE5028" w14:textId="77777777" w:rsidR="004A2486" w:rsidRPr="000875C8" w:rsidRDefault="004A2486" w:rsidP="001C1240">
            <w:pPr>
              <w:keepNext/>
              <w:keepLines/>
              <w:spacing w:before="34" w:after="34" w:line="240" w:lineRule="exact"/>
              <w:jc w:val="center"/>
              <w:rPr>
                <w:szCs w:val="18"/>
                <w:lang w:val="it-IT"/>
              </w:rPr>
            </w:pPr>
          </w:p>
        </w:tc>
      </w:tr>
      <w:tr w:rsidR="004A2486" w:rsidRPr="00330537" w14:paraId="696C92F7"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C384DE9" w14:textId="77777777" w:rsidR="004A2486" w:rsidRPr="000875C8" w:rsidRDefault="004A2486" w:rsidP="001C1240">
            <w:pPr>
              <w:keepNext/>
              <w:keepLines/>
              <w:spacing w:before="34" w:after="34" w:line="240" w:lineRule="exact"/>
              <w:ind w:left="62"/>
              <w:rPr>
                <w:szCs w:val="18"/>
                <w:lang w:val="it-IT"/>
              </w:rPr>
            </w:pPr>
            <w:r w:rsidRPr="000875C8">
              <w:rPr>
                <w:szCs w:val="18"/>
                <w:lang w:val="it-IT"/>
              </w:rPr>
              <w:t>&lt;6 anni</w:t>
            </w:r>
          </w:p>
        </w:tc>
        <w:tc>
          <w:tcPr>
            <w:tcW w:w="670" w:type="dxa"/>
            <w:tcBorders>
              <w:top w:val="nil"/>
              <w:left w:val="nil"/>
              <w:bottom w:val="nil"/>
              <w:right w:val="single" w:sz="4" w:space="0" w:color="auto"/>
            </w:tcBorders>
            <w:shd w:val="clear" w:color="auto" w:fill="FFFFFF"/>
          </w:tcPr>
          <w:p w14:paraId="37119B78" w14:textId="77777777" w:rsidR="004A2486" w:rsidRPr="000875C8" w:rsidRDefault="004A2486" w:rsidP="001C1240">
            <w:pPr>
              <w:keepNext/>
              <w:keepLines/>
              <w:spacing w:before="34" w:after="34" w:line="240" w:lineRule="exact"/>
              <w:ind w:left="62"/>
              <w:rPr>
                <w:szCs w:val="18"/>
                <w:lang w:val="it-IT"/>
              </w:rPr>
            </w:pPr>
            <w:r w:rsidRPr="000875C8">
              <w:rPr>
                <w:szCs w:val="18"/>
                <w:lang w:val="it-IT"/>
              </w:rPr>
              <w:t>(17)</w:t>
            </w:r>
          </w:p>
        </w:tc>
        <w:tc>
          <w:tcPr>
            <w:tcW w:w="2416" w:type="dxa"/>
            <w:tcBorders>
              <w:top w:val="nil"/>
              <w:left w:val="single" w:sz="4" w:space="0" w:color="auto"/>
              <w:bottom w:val="nil"/>
              <w:right w:val="single" w:sz="4" w:space="0" w:color="auto"/>
            </w:tcBorders>
            <w:shd w:val="clear" w:color="auto" w:fill="FFFFFF"/>
          </w:tcPr>
          <w:p w14:paraId="39860A6F" w14:textId="77777777" w:rsidR="004A2486" w:rsidRPr="000875C8" w:rsidRDefault="004A2486" w:rsidP="001C1240">
            <w:pPr>
              <w:keepNext/>
              <w:keepLines/>
              <w:spacing w:before="34" w:after="34" w:line="240" w:lineRule="exact"/>
              <w:jc w:val="center"/>
              <w:rPr>
                <w:szCs w:val="18"/>
                <w:lang w:val="it-IT"/>
              </w:rPr>
            </w:pPr>
            <w:r w:rsidRPr="000875C8">
              <w:rPr>
                <w:szCs w:val="18"/>
                <w:lang w:val="it-IT"/>
              </w:rPr>
              <w:t>13,2</w:t>
            </w:r>
            <w:r w:rsidRPr="000875C8">
              <w:rPr>
                <w:rFonts w:ascii="Symbol" w:hAnsi="Symbol"/>
                <w:szCs w:val="18"/>
                <w:lang w:val="it-IT"/>
              </w:rPr>
              <w:sym w:font="Symbol" w:char="F0B1"/>
            </w:r>
            <w:r w:rsidRPr="000875C8">
              <w:rPr>
                <w:szCs w:val="18"/>
                <w:lang w:val="it-IT"/>
              </w:rPr>
              <w:t>7,16</w:t>
            </w:r>
          </w:p>
        </w:tc>
        <w:tc>
          <w:tcPr>
            <w:tcW w:w="2971" w:type="dxa"/>
            <w:tcBorders>
              <w:top w:val="nil"/>
              <w:left w:val="single" w:sz="4" w:space="0" w:color="auto"/>
              <w:bottom w:val="nil"/>
              <w:right w:val="single" w:sz="4" w:space="0" w:color="auto"/>
            </w:tcBorders>
            <w:shd w:val="clear" w:color="auto" w:fill="FFFFFF"/>
          </w:tcPr>
          <w:p w14:paraId="664B14DF" w14:textId="77777777" w:rsidR="004A2486" w:rsidRPr="000875C8" w:rsidRDefault="004A2486" w:rsidP="001C1240">
            <w:pPr>
              <w:keepNext/>
              <w:keepLines/>
              <w:spacing w:before="34" w:after="34" w:line="240" w:lineRule="exact"/>
              <w:jc w:val="center"/>
              <w:rPr>
                <w:szCs w:val="18"/>
                <w:lang w:val="it-IT"/>
              </w:rPr>
            </w:pPr>
            <w:r w:rsidRPr="000875C8">
              <w:rPr>
                <w:szCs w:val="18"/>
                <w:lang w:val="it-IT"/>
              </w:rPr>
              <w:t>27,4</w:t>
            </w:r>
            <w:r w:rsidRPr="000875C8">
              <w:rPr>
                <w:rFonts w:ascii="Symbol" w:hAnsi="Symbol"/>
                <w:szCs w:val="18"/>
                <w:lang w:val="it-IT"/>
              </w:rPr>
              <w:sym w:font="Symbol" w:char="F0B1"/>
            </w:r>
            <w:r w:rsidRPr="000875C8">
              <w:rPr>
                <w:szCs w:val="18"/>
                <w:lang w:val="it-IT"/>
              </w:rPr>
              <w:t>9,54 (22,8</w:t>
            </w:r>
            <w:r w:rsidRPr="000875C8">
              <w:rPr>
                <w:szCs w:val="18"/>
                <w:lang w:val="it-IT"/>
              </w:rPr>
              <w:noBreakHyphen/>
              <w:t>31,9)</w:t>
            </w:r>
          </w:p>
        </w:tc>
      </w:tr>
      <w:tr w:rsidR="004A2486" w:rsidRPr="00330537" w14:paraId="37700758"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054EF369" w14:textId="77777777" w:rsidR="004A2486" w:rsidRPr="000875C8" w:rsidRDefault="004A2486" w:rsidP="001C1240">
            <w:pPr>
              <w:keepNext/>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anni</w:t>
            </w:r>
          </w:p>
        </w:tc>
        <w:tc>
          <w:tcPr>
            <w:tcW w:w="670" w:type="dxa"/>
            <w:tcBorders>
              <w:top w:val="nil"/>
              <w:left w:val="nil"/>
              <w:bottom w:val="nil"/>
              <w:right w:val="single" w:sz="4" w:space="0" w:color="auto"/>
            </w:tcBorders>
            <w:shd w:val="clear" w:color="auto" w:fill="FFFFFF"/>
          </w:tcPr>
          <w:p w14:paraId="40DCC947" w14:textId="77777777" w:rsidR="004A2486" w:rsidRPr="000875C8" w:rsidRDefault="004A2486" w:rsidP="001C1240">
            <w:pPr>
              <w:keepNext/>
              <w:keepLines/>
              <w:spacing w:before="34" w:after="34" w:line="240" w:lineRule="exact"/>
              <w:ind w:left="62"/>
              <w:rPr>
                <w:szCs w:val="18"/>
                <w:lang w:val="it-IT"/>
              </w:rPr>
            </w:pPr>
            <w:r w:rsidRPr="000875C8">
              <w:rPr>
                <w:szCs w:val="18"/>
                <w:lang w:val="it-IT"/>
              </w:rPr>
              <w:t>(16)</w:t>
            </w:r>
          </w:p>
        </w:tc>
        <w:tc>
          <w:tcPr>
            <w:tcW w:w="2416" w:type="dxa"/>
            <w:tcBorders>
              <w:top w:val="nil"/>
              <w:left w:val="single" w:sz="4" w:space="0" w:color="auto"/>
              <w:bottom w:val="nil"/>
              <w:right w:val="single" w:sz="4" w:space="0" w:color="auto"/>
            </w:tcBorders>
            <w:shd w:val="clear" w:color="auto" w:fill="FFFFFF"/>
          </w:tcPr>
          <w:p w14:paraId="7122833B" w14:textId="77777777" w:rsidR="004A2486" w:rsidRPr="000875C8" w:rsidRDefault="004A2486" w:rsidP="001C1240">
            <w:pPr>
              <w:keepNext/>
              <w:keepLines/>
              <w:spacing w:before="34" w:after="34" w:line="240" w:lineRule="exact"/>
              <w:jc w:val="center"/>
              <w:rPr>
                <w:szCs w:val="18"/>
                <w:lang w:val="it-IT"/>
              </w:rPr>
            </w:pPr>
            <w:r w:rsidRPr="000875C8">
              <w:rPr>
                <w:szCs w:val="18"/>
                <w:lang w:val="it-IT"/>
              </w:rPr>
              <w:t>13,1</w:t>
            </w:r>
            <w:r w:rsidRPr="000875C8">
              <w:rPr>
                <w:rFonts w:ascii="Symbol" w:hAnsi="Symbol"/>
                <w:szCs w:val="18"/>
                <w:lang w:val="it-IT"/>
              </w:rPr>
              <w:sym w:font="Symbol" w:char="F0B1"/>
            </w:r>
            <w:r w:rsidRPr="000875C8">
              <w:rPr>
                <w:szCs w:val="18"/>
                <w:lang w:val="it-IT"/>
              </w:rPr>
              <w:t>6,30</w:t>
            </w:r>
          </w:p>
        </w:tc>
        <w:tc>
          <w:tcPr>
            <w:tcW w:w="2971" w:type="dxa"/>
            <w:tcBorders>
              <w:top w:val="nil"/>
              <w:left w:val="single" w:sz="4" w:space="0" w:color="auto"/>
              <w:bottom w:val="nil"/>
              <w:right w:val="single" w:sz="4" w:space="0" w:color="auto"/>
            </w:tcBorders>
            <w:shd w:val="clear" w:color="auto" w:fill="FFFFFF"/>
          </w:tcPr>
          <w:p w14:paraId="5411517D" w14:textId="77777777" w:rsidR="004A2486" w:rsidRPr="000875C8" w:rsidRDefault="004A2486" w:rsidP="001C1240">
            <w:pPr>
              <w:keepNext/>
              <w:keepLines/>
              <w:spacing w:before="34" w:after="34" w:line="240" w:lineRule="exact"/>
              <w:jc w:val="center"/>
              <w:rPr>
                <w:szCs w:val="18"/>
                <w:lang w:val="it-IT"/>
              </w:rPr>
            </w:pPr>
            <w:r w:rsidRPr="000875C8">
              <w:rPr>
                <w:szCs w:val="18"/>
                <w:lang w:val="it-IT"/>
              </w:rPr>
              <w:t>33,2</w:t>
            </w:r>
            <w:r w:rsidRPr="000875C8">
              <w:rPr>
                <w:rFonts w:ascii="Symbol" w:hAnsi="Symbol"/>
                <w:szCs w:val="18"/>
                <w:lang w:val="it-IT"/>
              </w:rPr>
              <w:sym w:font="Symbol" w:char="F0B1"/>
            </w:r>
            <w:r w:rsidRPr="000875C8">
              <w:rPr>
                <w:szCs w:val="18"/>
                <w:lang w:val="it-IT"/>
              </w:rPr>
              <w:t>12,1 (27,3</w:t>
            </w:r>
            <w:r w:rsidRPr="000875C8">
              <w:rPr>
                <w:szCs w:val="18"/>
                <w:lang w:val="it-IT"/>
              </w:rPr>
              <w:noBreakHyphen/>
              <w:t>39,2)</w:t>
            </w:r>
          </w:p>
        </w:tc>
      </w:tr>
      <w:tr w:rsidR="004A2486" w:rsidRPr="00330537" w14:paraId="745ECFE4"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FD69A20" w14:textId="77777777" w:rsidR="004A2486" w:rsidRPr="000875C8" w:rsidRDefault="004A2486" w:rsidP="001C1240">
            <w:pPr>
              <w:keepLines/>
              <w:spacing w:before="34" w:after="34" w:line="240" w:lineRule="exact"/>
              <w:ind w:left="62"/>
              <w:rPr>
                <w:szCs w:val="18"/>
                <w:lang w:val="it-IT"/>
              </w:rPr>
            </w:pPr>
            <w:r w:rsidRPr="000875C8">
              <w:rPr>
                <w:szCs w:val="18"/>
                <w:lang w:val="it-IT"/>
              </w:rPr>
              <w:t>12</w:t>
            </w:r>
            <w:r w:rsidRPr="000875C8">
              <w:rPr>
                <w:szCs w:val="18"/>
                <w:lang w:val="it-IT"/>
              </w:rPr>
              <w:noBreakHyphen/>
              <w:t>18 anni</w:t>
            </w:r>
          </w:p>
        </w:tc>
        <w:tc>
          <w:tcPr>
            <w:tcW w:w="670" w:type="dxa"/>
            <w:tcBorders>
              <w:top w:val="nil"/>
              <w:left w:val="nil"/>
              <w:bottom w:val="nil"/>
              <w:right w:val="single" w:sz="4" w:space="0" w:color="auto"/>
            </w:tcBorders>
            <w:shd w:val="clear" w:color="auto" w:fill="FFFFFF"/>
          </w:tcPr>
          <w:p w14:paraId="46E3B1B0" w14:textId="77777777" w:rsidR="004A2486" w:rsidRPr="000875C8" w:rsidRDefault="004A2486" w:rsidP="001C1240">
            <w:pPr>
              <w:keepLines/>
              <w:spacing w:before="34" w:after="34" w:line="240" w:lineRule="exact"/>
              <w:ind w:left="62"/>
              <w:rPr>
                <w:szCs w:val="18"/>
                <w:lang w:val="it-IT"/>
              </w:rPr>
            </w:pPr>
            <w:r w:rsidRPr="000875C8">
              <w:rPr>
                <w:szCs w:val="18"/>
                <w:lang w:val="it-IT"/>
              </w:rPr>
              <w:t>(21)</w:t>
            </w:r>
          </w:p>
        </w:tc>
        <w:tc>
          <w:tcPr>
            <w:tcW w:w="2416" w:type="dxa"/>
            <w:tcBorders>
              <w:top w:val="nil"/>
              <w:left w:val="single" w:sz="4" w:space="0" w:color="auto"/>
              <w:bottom w:val="nil"/>
              <w:right w:val="single" w:sz="4" w:space="0" w:color="auto"/>
            </w:tcBorders>
            <w:shd w:val="clear" w:color="auto" w:fill="FFFFFF"/>
          </w:tcPr>
          <w:p w14:paraId="282494A4" w14:textId="77777777" w:rsidR="004A2486" w:rsidRPr="000875C8" w:rsidRDefault="004A2486" w:rsidP="001C1240">
            <w:pPr>
              <w:keepLines/>
              <w:spacing w:before="34" w:after="34" w:line="240" w:lineRule="exact"/>
              <w:jc w:val="center"/>
              <w:rPr>
                <w:szCs w:val="18"/>
                <w:lang w:val="it-IT"/>
              </w:rPr>
            </w:pPr>
            <w:r w:rsidRPr="000875C8">
              <w:rPr>
                <w:szCs w:val="18"/>
                <w:lang w:val="it-IT"/>
              </w:rPr>
              <w:t>11,7</w:t>
            </w:r>
            <w:r w:rsidRPr="000875C8">
              <w:rPr>
                <w:rFonts w:ascii="Symbol" w:hAnsi="Symbol"/>
                <w:szCs w:val="18"/>
                <w:lang w:val="it-IT"/>
              </w:rPr>
              <w:sym w:font="Symbol" w:char="F0B1"/>
            </w:r>
            <w:r w:rsidRPr="000875C8">
              <w:rPr>
                <w:szCs w:val="18"/>
                <w:lang w:val="it-IT"/>
              </w:rPr>
              <w:t>10,7</w:t>
            </w:r>
          </w:p>
        </w:tc>
        <w:tc>
          <w:tcPr>
            <w:tcW w:w="2971" w:type="dxa"/>
            <w:tcBorders>
              <w:top w:val="nil"/>
              <w:left w:val="single" w:sz="4" w:space="0" w:color="auto"/>
              <w:bottom w:val="nil"/>
              <w:right w:val="single" w:sz="4" w:space="0" w:color="auto"/>
            </w:tcBorders>
            <w:shd w:val="clear" w:color="auto" w:fill="FFFFFF"/>
          </w:tcPr>
          <w:p w14:paraId="1E671A0B" w14:textId="77777777" w:rsidR="004A2486" w:rsidRPr="000875C8" w:rsidRDefault="004A2486" w:rsidP="001C1240">
            <w:pPr>
              <w:keepLines/>
              <w:spacing w:before="34" w:after="34" w:line="240" w:lineRule="exact"/>
              <w:jc w:val="center"/>
              <w:rPr>
                <w:szCs w:val="18"/>
                <w:lang w:val="it-IT"/>
              </w:rPr>
            </w:pPr>
            <w:r w:rsidRPr="000875C8">
              <w:rPr>
                <w:szCs w:val="18"/>
                <w:lang w:val="it-IT"/>
              </w:rPr>
              <w:t>26,3</w:t>
            </w:r>
            <w:r w:rsidRPr="000875C8">
              <w:rPr>
                <w:rFonts w:ascii="Symbol" w:hAnsi="Symbol"/>
                <w:szCs w:val="18"/>
                <w:lang w:val="it-IT"/>
              </w:rPr>
              <w:sym w:font="Symbol" w:char="F0B1"/>
            </w:r>
            <w:r w:rsidRPr="000875C8">
              <w:rPr>
                <w:szCs w:val="18"/>
                <w:lang w:val="it-IT"/>
              </w:rPr>
              <w:t>9,14 (22,3</w:t>
            </w:r>
            <w:r w:rsidRPr="000875C8">
              <w:rPr>
                <w:szCs w:val="18"/>
                <w:lang w:val="it-IT"/>
              </w:rPr>
              <w:noBreakHyphen/>
              <w:t>30,3)</w:t>
            </w:r>
            <w:r w:rsidRPr="000875C8">
              <w:rPr>
                <w:szCs w:val="18"/>
                <w:vertAlign w:val="superscript"/>
                <w:lang w:val="it-IT"/>
              </w:rPr>
              <w:t>D</w:t>
            </w:r>
          </w:p>
        </w:tc>
      </w:tr>
      <w:tr w:rsidR="004A2486" w:rsidRPr="00330537" w14:paraId="5CED5599"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745A4AFF" w14:textId="77777777" w:rsidR="004A2486" w:rsidRPr="000875C8" w:rsidRDefault="004A2486" w:rsidP="001C1240">
            <w:pPr>
              <w:keepLines/>
              <w:spacing w:before="34" w:after="34" w:line="240" w:lineRule="exact"/>
              <w:ind w:left="62"/>
              <w:rPr>
                <w:szCs w:val="18"/>
                <w:lang w:val="it-IT"/>
              </w:rPr>
            </w:pPr>
            <w:r w:rsidRPr="000875C8">
              <w:rPr>
                <w:szCs w:val="18"/>
                <w:lang w:val="it-IT"/>
              </w:rPr>
              <w:t>Valore p</w:t>
            </w:r>
            <w:r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46FC0B80" w14:textId="77777777" w:rsidR="004A2486" w:rsidRPr="000875C8" w:rsidRDefault="004A2486" w:rsidP="001C1240">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4E5218DF" w14:textId="77777777" w:rsidR="004A2486" w:rsidRPr="000875C8" w:rsidRDefault="004A2486" w:rsidP="001C1240">
            <w:pPr>
              <w:keepLines/>
              <w:spacing w:before="34" w:after="34" w:line="240" w:lineRule="exact"/>
              <w:jc w:val="center"/>
              <w:rPr>
                <w:szCs w:val="18"/>
                <w:lang w:val="it-IT"/>
              </w:rPr>
            </w:pPr>
            <w:r w:rsidRPr="000875C8">
              <w:rPr>
                <w:szCs w:val="18"/>
                <w:lang w:val="it-IT"/>
              </w:rPr>
              <w:t>-</w:t>
            </w:r>
          </w:p>
        </w:tc>
        <w:tc>
          <w:tcPr>
            <w:tcW w:w="2971" w:type="dxa"/>
            <w:tcBorders>
              <w:top w:val="nil"/>
              <w:left w:val="single" w:sz="4" w:space="0" w:color="auto"/>
              <w:bottom w:val="nil"/>
              <w:right w:val="single" w:sz="4" w:space="0" w:color="auto"/>
            </w:tcBorders>
            <w:shd w:val="clear" w:color="auto" w:fill="FFFFFF"/>
          </w:tcPr>
          <w:p w14:paraId="3E910804" w14:textId="77777777" w:rsidR="004A2486" w:rsidRPr="000875C8" w:rsidRDefault="004A2486" w:rsidP="001C1240">
            <w:pPr>
              <w:keepLines/>
              <w:spacing w:before="34" w:after="34" w:line="240" w:lineRule="exact"/>
              <w:jc w:val="center"/>
              <w:rPr>
                <w:szCs w:val="18"/>
                <w:lang w:val="it-IT"/>
              </w:rPr>
            </w:pPr>
            <w:r w:rsidRPr="000875C8">
              <w:rPr>
                <w:szCs w:val="18"/>
                <w:lang w:val="it-IT"/>
              </w:rPr>
              <w:t>-</w:t>
            </w:r>
          </w:p>
        </w:tc>
      </w:tr>
      <w:tr w:rsidR="004A2486" w:rsidRPr="00330537" w14:paraId="4DC2B08C"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17F9A7C0" w14:textId="77777777" w:rsidR="004A2486" w:rsidRPr="000875C8" w:rsidRDefault="004A2486" w:rsidP="001C1240">
            <w:pPr>
              <w:keepLines/>
              <w:spacing w:before="34" w:after="34" w:line="240" w:lineRule="exact"/>
              <w:ind w:left="62"/>
              <w:rPr>
                <w:szCs w:val="18"/>
                <w:lang w:val="it-IT"/>
              </w:rPr>
            </w:pPr>
            <w:r w:rsidRPr="000875C8">
              <w:rPr>
                <w:szCs w:val="18"/>
                <w:lang w:val="it-IT"/>
              </w:rPr>
              <w:t>&lt;</w:t>
            </w:r>
            <w:r w:rsidRPr="000875C8">
              <w:rPr>
                <w:i/>
                <w:szCs w:val="18"/>
                <w:lang w:val="it-IT"/>
              </w:rPr>
              <w:t>2 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5FA52A12" w14:textId="77777777" w:rsidR="004A2486" w:rsidRPr="000875C8" w:rsidRDefault="004A2486" w:rsidP="001C1240">
            <w:pPr>
              <w:keepLines/>
              <w:spacing w:before="34" w:after="34" w:line="240" w:lineRule="exact"/>
              <w:ind w:left="62"/>
              <w:rPr>
                <w:szCs w:val="18"/>
                <w:lang w:val="it-IT"/>
              </w:rPr>
            </w:pPr>
            <w:r w:rsidRPr="000875C8">
              <w:rPr>
                <w:i/>
                <w:szCs w:val="18"/>
                <w:lang w:val="it-IT"/>
              </w:rPr>
              <w:t>(6)</w:t>
            </w:r>
          </w:p>
        </w:tc>
        <w:tc>
          <w:tcPr>
            <w:tcW w:w="2416" w:type="dxa"/>
            <w:tcBorders>
              <w:top w:val="nil"/>
              <w:left w:val="single" w:sz="4" w:space="0" w:color="auto"/>
              <w:bottom w:val="nil"/>
              <w:right w:val="single" w:sz="4" w:space="0" w:color="auto"/>
            </w:tcBorders>
            <w:shd w:val="clear" w:color="auto" w:fill="FFFFFF"/>
          </w:tcPr>
          <w:p w14:paraId="5E4BCCA7" w14:textId="77777777" w:rsidR="004A2486" w:rsidRPr="000875C8" w:rsidRDefault="004A2486" w:rsidP="001C1240">
            <w:pPr>
              <w:keepLines/>
              <w:spacing w:before="34" w:after="34" w:line="240" w:lineRule="exact"/>
              <w:jc w:val="center"/>
              <w:rPr>
                <w:szCs w:val="18"/>
                <w:lang w:val="it-IT"/>
              </w:rPr>
            </w:pPr>
            <w:r w:rsidRPr="000875C8">
              <w:rPr>
                <w:i/>
                <w:szCs w:val="18"/>
                <w:lang w:val="it-IT"/>
              </w:rPr>
              <w:t>10,3</w:t>
            </w:r>
            <w:r w:rsidRPr="000875C8">
              <w:rPr>
                <w:rFonts w:ascii="Symbol" w:hAnsi="Symbol"/>
                <w:szCs w:val="18"/>
                <w:lang w:val="it-IT"/>
              </w:rPr>
              <w:sym w:font="Symbol" w:char="F0B1"/>
            </w:r>
            <w:r w:rsidRPr="000875C8">
              <w:rPr>
                <w:i/>
                <w:szCs w:val="18"/>
                <w:lang w:val="it-IT"/>
              </w:rPr>
              <w:t>5,80</w:t>
            </w:r>
          </w:p>
        </w:tc>
        <w:tc>
          <w:tcPr>
            <w:tcW w:w="2971" w:type="dxa"/>
            <w:tcBorders>
              <w:top w:val="nil"/>
              <w:left w:val="single" w:sz="4" w:space="0" w:color="auto"/>
              <w:bottom w:val="nil"/>
              <w:right w:val="single" w:sz="4" w:space="0" w:color="auto"/>
            </w:tcBorders>
            <w:shd w:val="clear" w:color="auto" w:fill="FFFFFF"/>
          </w:tcPr>
          <w:p w14:paraId="1CF713E3" w14:textId="77777777" w:rsidR="004A2486" w:rsidRPr="000875C8" w:rsidRDefault="004A2486" w:rsidP="001C1240">
            <w:pPr>
              <w:keepLines/>
              <w:spacing w:before="34" w:after="34" w:line="240" w:lineRule="exact"/>
              <w:jc w:val="center"/>
              <w:rPr>
                <w:szCs w:val="18"/>
                <w:lang w:val="it-IT"/>
              </w:rPr>
            </w:pPr>
            <w:r w:rsidRPr="000875C8">
              <w:rPr>
                <w:i/>
                <w:szCs w:val="18"/>
                <w:lang w:val="it-IT"/>
              </w:rPr>
              <w:t>22,5</w:t>
            </w:r>
            <w:r w:rsidRPr="000875C8">
              <w:rPr>
                <w:rFonts w:ascii="Symbol" w:hAnsi="Symbol"/>
                <w:szCs w:val="18"/>
                <w:lang w:val="it-IT"/>
              </w:rPr>
              <w:sym w:font="Symbol" w:char="F0B1"/>
            </w:r>
            <w:r w:rsidRPr="000875C8">
              <w:rPr>
                <w:i/>
                <w:szCs w:val="18"/>
                <w:lang w:val="it-IT"/>
              </w:rPr>
              <w:t>6,68 (17,2</w:t>
            </w:r>
            <w:r w:rsidRPr="000875C8">
              <w:rPr>
                <w:i/>
                <w:szCs w:val="18"/>
                <w:lang w:val="it-IT"/>
              </w:rPr>
              <w:noBreakHyphen/>
              <w:t>27,8)</w:t>
            </w:r>
          </w:p>
        </w:tc>
      </w:tr>
      <w:tr w:rsidR="00AB3222" w:rsidRPr="00330537" w14:paraId="75EF8121" w14:textId="77777777" w:rsidTr="001C1240">
        <w:tc>
          <w:tcPr>
            <w:tcW w:w="1740" w:type="dxa"/>
            <w:tcBorders>
              <w:top w:val="nil"/>
              <w:left w:val="single" w:sz="4" w:space="0" w:color="auto"/>
              <w:bottom w:val="single" w:sz="4" w:space="0" w:color="auto"/>
              <w:right w:val="nil"/>
            </w:tcBorders>
            <w:shd w:val="clear" w:color="auto" w:fill="FFFFFF"/>
          </w:tcPr>
          <w:p w14:paraId="40FBD6D5" w14:textId="77777777" w:rsidR="00AB3222" w:rsidRPr="00B71A4B" w:rsidRDefault="00AB3222" w:rsidP="00AB3222">
            <w:pPr>
              <w:keepLines/>
              <w:spacing w:before="34" w:after="34" w:line="240" w:lineRule="exact"/>
              <w:ind w:left="62"/>
              <w:rPr>
                <w:szCs w:val="18"/>
                <w:lang w:val="it-IT"/>
              </w:rPr>
            </w:pPr>
            <w:r w:rsidRPr="000875C8">
              <w:rPr>
                <w:szCs w:val="18"/>
                <w:lang w:val="it-IT"/>
              </w:rPr>
              <w:t xml:space="preserve">&gt;18 anni </w:t>
            </w:r>
          </w:p>
        </w:tc>
        <w:tc>
          <w:tcPr>
            <w:tcW w:w="670" w:type="dxa"/>
            <w:tcBorders>
              <w:top w:val="nil"/>
              <w:left w:val="nil"/>
              <w:bottom w:val="single" w:sz="4" w:space="0" w:color="auto"/>
              <w:right w:val="single" w:sz="4" w:space="0" w:color="auto"/>
            </w:tcBorders>
            <w:shd w:val="clear" w:color="auto" w:fill="FFFFFF"/>
          </w:tcPr>
          <w:p w14:paraId="186D7968" w14:textId="77777777" w:rsidR="00AB3222" w:rsidRPr="00B71A4B" w:rsidRDefault="00AB3222" w:rsidP="00AB3222">
            <w:pPr>
              <w:keepLines/>
              <w:spacing w:before="34" w:after="34" w:line="240" w:lineRule="exact"/>
              <w:ind w:left="62"/>
              <w:rPr>
                <w:i/>
                <w:szCs w:val="18"/>
                <w:lang w:val="it-IT"/>
              </w:rPr>
            </w:pPr>
            <w:r w:rsidRPr="000875C8">
              <w:rPr>
                <w:iCs/>
                <w:szCs w:val="18"/>
                <w:lang w:val="it-IT"/>
              </w:rPr>
              <w:t>(141)</w:t>
            </w:r>
          </w:p>
        </w:tc>
        <w:tc>
          <w:tcPr>
            <w:tcW w:w="2416" w:type="dxa"/>
            <w:tcBorders>
              <w:top w:val="nil"/>
              <w:left w:val="single" w:sz="4" w:space="0" w:color="auto"/>
              <w:bottom w:val="single" w:sz="4" w:space="0" w:color="auto"/>
              <w:right w:val="single" w:sz="4" w:space="0" w:color="auto"/>
            </w:tcBorders>
            <w:shd w:val="clear" w:color="auto" w:fill="FFFFFF"/>
          </w:tcPr>
          <w:p w14:paraId="3AD73DF5" w14:textId="77777777" w:rsidR="00AB3222" w:rsidRPr="00B71A4B" w:rsidRDefault="00AB3222" w:rsidP="00AB3222">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6E70BC2A" w14:textId="77777777" w:rsidR="00AB3222" w:rsidRPr="00B71A4B" w:rsidRDefault="00AB3222" w:rsidP="00AB3222">
            <w:pPr>
              <w:keepLines/>
              <w:spacing w:before="34" w:after="34" w:line="240" w:lineRule="exact"/>
              <w:jc w:val="center"/>
              <w:rPr>
                <w:i/>
                <w:szCs w:val="18"/>
                <w:lang w:val="it-IT"/>
              </w:rPr>
            </w:pPr>
            <w:r w:rsidRPr="000875C8">
              <w:rPr>
                <w:iCs/>
                <w:szCs w:val="18"/>
                <w:lang w:val="it-IT"/>
              </w:rPr>
              <w:t>27.2+11.6</w:t>
            </w:r>
          </w:p>
        </w:tc>
      </w:tr>
      <w:tr w:rsidR="00AB3222" w:rsidRPr="00330537" w14:paraId="2CA501DF"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0039C228" w14:textId="77777777" w:rsidR="00AB3222" w:rsidRPr="000875C8" w:rsidRDefault="00AB3222" w:rsidP="00AB3222">
            <w:pPr>
              <w:keepLines/>
              <w:spacing w:before="34" w:after="34" w:line="240" w:lineRule="exact"/>
              <w:ind w:left="62"/>
              <w:rPr>
                <w:b/>
                <w:bCs/>
                <w:szCs w:val="18"/>
                <w:lang w:val="it-IT"/>
              </w:rPr>
            </w:pPr>
            <w:r w:rsidRPr="000875C8">
              <w:rPr>
                <w:b/>
                <w:bCs/>
                <w:szCs w:val="18"/>
                <w:lang w:val="it-IT"/>
              </w:rPr>
              <w:t>Mese 3</w:t>
            </w:r>
          </w:p>
        </w:tc>
        <w:tc>
          <w:tcPr>
            <w:tcW w:w="670" w:type="dxa"/>
            <w:tcBorders>
              <w:top w:val="nil"/>
              <w:left w:val="nil"/>
              <w:bottom w:val="nil"/>
              <w:right w:val="single" w:sz="4" w:space="0" w:color="auto"/>
            </w:tcBorders>
            <w:shd w:val="clear" w:color="auto" w:fill="FFFFFF"/>
          </w:tcPr>
          <w:p w14:paraId="42DA330D" w14:textId="77777777" w:rsidR="00AB3222" w:rsidRPr="000875C8" w:rsidRDefault="00AB3222" w:rsidP="00AB3222">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47E54E3E" w14:textId="77777777" w:rsidR="00AB3222" w:rsidRPr="000875C8" w:rsidRDefault="00AB3222" w:rsidP="00AB3222">
            <w:pPr>
              <w:keepLines/>
              <w:spacing w:before="34" w:after="34" w:line="240" w:lineRule="exact"/>
              <w:jc w:val="center"/>
              <w:rPr>
                <w:szCs w:val="18"/>
                <w:lang w:val="it-IT"/>
              </w:rPr>
            </w:pPr>
          </w:p>
        </w:tc>
        <w:tc>
          <w:tcPr>
            <w:tcW w:w="2971" w:type="dxa"/>
            <w:tcBorders>
              <w:top w:val="nil"/>
              <w:left w:val="single" w:sz="4" w:space="0" w:color="auto"/>
              <w:bottom w:val="nil"/>
              <w:right w:val="single" w:sz="4" w:space="0" w:color="auto"/>
            </w:tcBorders>
            <w:shd w:val="clear" w:color="auto" w:fill="FFFFFF"/>
          </w:tcPr>
          <w:p w14:paraId="42F7848E" w14:textId="77777777" w:rsidR="00AB3222" w:rsidRPr="000875C8" w:rsidRDefault="00AB3222" w:rsidP="00AB3222">
            <w:pPr>
              <w:keepLines/>
              <w:spacing w:before="34" w:after="34" w:line="240" w:lineRule="exact"/>
              <w:jc w:val="center"/>
              <w:rPr>
                <w:szCs w:val="18"/>
                <w:lang w:val="it-IT"/>
              </w:rPr>
            </w:pPr>
          </w:p>
        </w:tc>
      </w:tr>
      <w:tr w:rsidR="00AB3222" w:rsidRPr="00330537" w14:paraId="5AC38034"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1458A06" w14:textId="77777777" w:rsidR="00AB3222" w:rsidRPr="000875C8" w:rsidRDefault="00AB3222" w:rsidP="00AB3222">
            <w:pPr>
              <w:keepLines/>
              <w:spacing w:before="34" w:after="34" w:line="240" w:lineRule="exact"/>
              <w:ind w:left="62"/>
              <w:rPr>
                <w:szCs w:val="18"/>
                <w:lang w:val="it-IT"/>
              </w:rPr>
            </w:pPr>
            <w:r w:rsidRPr="000875C8">
              <w:rPr>
                <w:rFonts w:ascii="Symbol" w:hAnsi="Symbol"/>
                <w:szCs w:val="18"/>
                <w:lang w:val="it-IT"/>
              </w:rPr>
              <w:sym w:font="Symbol" w:char="F03C"/>
            </w:r>
            <w:r w:rsidRPr="000875C8">
              <w:rPr>
                <w:szCs w:val="18"/>
                <w:lang w:val="it-IT"/>
              </w:rPr>
              <w:t>6 anni</w:t>
            </w:r>
          </w:p>
        </w:tc>
        <w:tc>
          <w:tcPr>
            <w:tcW w:w="670" w:type="dxa"/>
            <w:tcBorders>
              <w:top w:val="nil"/>
              <w:left w:val="nil"/>
              <w:bottom w:val="nil"/>
              <w:right w:val="single" w:sz="4" w:space="0" w:color="auto"/>
            </w:tcBorders>
            <w:shd w:val="clear" w:color="auto" w:fill="FFFFFF"/>
          </w:tcPr>
          <w:p w14:paraId="73CCE2FD" w14:textId="77777777" w:rsidR="00AB3222" w:rsidRPr="000875C8" w:rsidRDefault="00AB3222" w:rsidP="00AB3222">
            <w:pPr>
              <w:keepLines/>
              <w:spacing w:before="34" w:after="34" w:line="240" w:lineRule="exact"/>
              <w:ind w:left="62"/>
              <w:rPr>
                <w:szCs w:val="18"/>
                <w:lang w:val="it-IT"/>
              </w:rPr>
            </w:pPr>
            <w:r w:rsidRPr="000875C8">
              <w:rPr>
                <w:szCs w:val="18"/>
                <w:lang w:val="it-IT"/>
              </w:rPr>
              <w:t>(15)</w:t>
            </w:r>
          </w:p>
        </w:tc>
        <w:tc>
          <w:tcPr>
            <w:tcW w:w="2416" w:type="dxa"/>
            <w:tcBorders>
              <w:top w:val="nil"/>
              <w:left w:val="single" w:sz="4" w:space="0" w:color="auto"/>
              <w:bottom w:val="nil"/>
              <w:right w:val="single" w:sz="4" w:space="0" w:color="auto"/>
            </w:tcBorders>
            <w:shd w:val="clear" w:color="auto" w:fill="FFFFFF"/>
          </w:tcPr>
          <w:p w14:paraId="162D09CF" w14:textId="77777777" w:rsidR="00AB3222" w:rsidRPr="000875C8" w:rsidRDefault="00AB3222" w:rsidP="00AB3222">
            <w:pPr>
              <w:keepLines/>
              <w:spacing w:before="34" w:after="34" w:line="240" w:lineRule="exact"/>
              <w:jc w:val="center"/>
              <w:rPr>
                <w:szCs w:val="18"/>
                <w:lang w:val="it-IT"/>
              </w:rPr>
            </w:pPr>
            <w:r w:rsidRPr="000875C8">
              <w:rPr>
                <w:szCs w:val="18"/>
                <w:lang w:val="it-IT"/>
              </w:rPr>
              <w:t>22,7</w:t>
            </w:r>
            <w:r w:rsidRPr="000875C8">
              <w:rPr>
                <w:rFonts w:ascii="Symbol" w:hAnsi="Symbol"/>
                <w:szCs w:val="18"/>
                <w:lang w:val="it-IT"/>
              </w:rPr>
              <w:sym w:font="Symbol" w:char="F0B1"/>
            </w:r>
            <w:r w:rsidRPr="000875C8">
              <w:rPr>
                <w:szCs w:val="18"/>
                <w:lang w:val="it-IT"/>
              </w:rPr>
              <w:t>10,1</w:t>
            </w:r>
          </w:p>
        </w:tc>
        <w:tc>
          <w:tcPr>
            <w:tcW w:w="2971" w:type="dxa"/>
            <w:tcBorders>
              <w:top w:val="nil"/>
              <w:left w:val="single" w:sz="4" w:space="0" w:color="auto"/>
              <w:bottom w:val="nil"/>
              <w:right w:val="single" w:sz="4" w:space="0" w:color="auto"/>
            </w:tcBorders>
            <w:shd w:val="clear" w:color="auto" w:fill="FFFFFF"/>
          </w:tcPr>
          <w:p w14:paraId="58DE1474" w14:textId="77777777" w:rsidR="00AB3222" w:rsidRPr="000875C8" w:rsidRDefault="00AB3222" w:rsidP="00AB3222">
            <w:pPr>
              <w:keepLines/>
              <w:spacing w:before="34" w:after="34" w:line="240" w:lineRule="exact"/>
              <w:jc w:val="center"/>
              <w:rPr>
                <w:szCs w:val="18"/>
                <w:lang w:val="it-IT"/>
              </w:rPr>
            </w:pPr>
            <w:r w:rsidRPr="000875C8">
              <w:rPr>
                <w:szCs w:val="18"/>
                <w:lang w:val="it-IT"/>
              </w:rPr>
              <w:t>49,7</w:t>
            </w:r>
            <w:r w:rsidRPr="000875C8">
              <w:rPr>
                <w:rFonts w:ascii="Symbol" w:hAnsi="Symbol"/>
                <w:szCs w:val="18"/>
                <w:lang w:val="it-IT"/>
              </w:rPr>
              <w:sym w:font="Symbol" w:char="F0B1"/>
            </w:r>
            <w:r w:rsidRPr="000875C8">
              <w:rPr>
                <w:szCs w:val="18"/>
                <w:lang w:val="it-IT"/>
              </w:rPr>
              <w:t>18,2</w:t>
            </w:r>
          </w:p>
        </w:tc>
      </w:tr>
      <w:tr w:rsidR="00AB3222" w:rsidRPr="00330537" w14:paraId="07228D19"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91A3178" w14:textId="77777777" w:rsidR="00AB3222" w:rsidRPr="000875C8" w:rsidRDefault="00AB3222" w:rsidP="00AB3222">
            <w:pPr>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anni</w:t>
            </w:r>
          </w:p>
        </w:tc>
        <w:tc>
          <w:tcPr>
            <w:tcW w:w="670" w:type="dxa"/>
            <w:tcBorders>
              <w:top w:val="nil"/>
              <w:left w:val="nil"/>
              <w:bottom w:val="nil"/>
              <w:right w:val="single" w:sz="4" w:space="0" w:color="auto"/>
            </w:tcBorders>
            <w:shd w:val="clear" w:color="auto" w:fill="FFFFFF"/>
          </w:tcPr>
          <w:p w14:paraId="1CE8959F" w14:textId="77777777" w:rsidR="00AB3222" w:rsidRPr="000875C8" w:rsidRDefault="00AB3222" w:rsidP="00AB3222">
            <w:pPr>
              <w:keepLines/>
              <w:spacing w:before="34" w:after="34" w:line="240" w:lineRule="exact"/>
              <w:ind w:left="62"/>
              <w:rPr>
                <w:szCs w:val="18"/>
                <w:lang w:val="it-IT"/>
              </w:rPr>
            </w:pPr>
            <w:r w:rsidRPr="000875C8">
              <w:rPr>
                <w:szCs w:val="18"/>
                <w:lang w:val="it-IT"/>
              </w:rPr>
              <w:t>(14)</w:t>
            </w:r>
            <w:r w:rsidRPr="000875C8">
              <w:rPr>
                <w:szCs w:val="18"/>
                <w:vertAlign w:val="superscript"/>
                <w:lang w:val="it-IT"/>
              </w:rPr>
              <w:t>E</w:t>
            </w:r>
          </w:p>
        </w:tc>
        <w:tc>
          <w:tcPr>
            <w:tcW w:w="2416" w:type="dxa"/>
            <w:tcBorders>
              <w:top w:val="nil"/>
              <w:left w:val="single" w:sz="4" w:space="0" w:color="auto"/>
              <w:bottom w:val="nil"/>
              <w:right w:val="single" w:sz="4" w:space="0" w:color="auto"/>
            </w:tcBorders>
            <w:shd w:val="clear" w:color="auto" w:fill="FFFFFF"/>
          </w:tcPr>
          <w:p w14:paraId="21C0C41D" w14:textId="77777777" w:rsidR="00AB3222" w:rsidRPr="000875C8" w:rsidRDefault="00AB3222" w:rsidP="00AB3222">
            <w:pPr>
              <w:keepLines/>
              <w:spacing w:before="34" w:after="34" w:line="240" w:lineRule="exact"/>
              <w:jc w:val="center"/>
              <w:rPr>
                <w:szCs w:val="18"/>
                <w:lang w:val="it-IT"/>
              </w:rPr>
            </w:pPr>
            <w:r w:rsidRPr="000875C8">
              <w:rPr>
                <w:szCs w:val="18"/>
                <w:lang w:val="it-IT"/>
              </w:rPr>
              <w:t>27,8</w:t>
            </w:r>
            <w:r w:rsidRPr="000875C8">
              <w:rPr>
                <w:rFonts w:ascii="Symbol" w:hAnsi="Symbol"/>
                <w:szCs w:val="18"/>
                <w:lang w:val="it-IT"/>
              </w:rPr>
              <w:sym w:font="Symbol" w:char="F0B1"/>
            </w:r>
            <w:r w:rsidRPr="000875C8">
              <w:rPr>
                <w:szCs w:val="18"/>
                <w:lang w:val="it-IT"/>
              </w:rPr>
              <w:t>14,3</w:t>
            </w:r>
          </w:p>
        </w:tc>
        <w:tc>
          <w:tcPr>
            <w:tcW w:w="2971" w:type="dxa"/>
            <w:tcBorders>
              <w:top w:val="nil"/>
              <w:left w:val="single" w:sz="4" w:space="0" w:color="auto"/>
              <w:bottom w:val="nil"/>
              <w:right w:val="single" w:sz="4" w:space="0" w:color="auto"/>
            </w:tcBorders>
            <w:shd w:val="clear" w:color="auto" w:fill="FFFFFF"/>
          </w:tcPr>
          <w:p w14:paraId="7B304DB8" w14:textId="77777777" w:rsidR="00AB3222" w:rsidRPr="000875C8" w:rsidRDefault="00AB3222" w:rsidP="00AB3222">
            <w:pPr>
              <w:keepLines/>
              <w:spacing w:before="34" w:after="34" w:line="240" w:lineRule="exact"/>
              <w:jc w:val="center"/>
              <w:rPr>
                <w:szCs w:val="18"/>
                <w:lang w:val="it-IT"/>
              </w:rPr>
            </w:pPr>
            <w:r w:rsidRPr="000875C8">
              <w:rPr>
                <w:szCs w:val="18"/>
                <w:lang w:val="it-IT"/>
              </w:rPr>
              <w:t>61,9</w:t>
            </w:r>
            <w:r w:rsidRPr="000875C8">
              <w:rPr>
                <w:rFonts w:ascii="Symbol" w:hAnsi="Symbol"/>
                <w:szCs w:val="18"/>
                <w:lang w:val="it-IT"/>
              </w:rPr>
              <w:sym w:font="Symbol" w:char="F0B1"/>
            </w:r>
            <w:r w:rsidRPr="000875C8">
              <w:rPr>
                <w:szCs w:val="18"/>
                <w:lang w:val="it-IT"/>
              </w:rPr>
              <w:t>19,6</w:t>
            </w:r>
          </w:p>
        </w:tc>
      </w:tr>
      <w:tr w:rsidR="00AB3222" w:rsidRPr="00330537" w14:paraId="0F90EC2D"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38BB84B" w14:textId="77777777" w:rsidR="00AB3222" w:rsidRPr="000875C8" w:rsidRDefault="00AB3222" w:rsidP="00AB3222">
            <w:pPr>
              <w:keepLines/>
              <w:spacing w:before="34" w:after="34" w:line="240" w:lineRule="exact"/>
              <w:ind w:left="62"/>
              <w:rPr>
                <w:szCs w:val="18"/>
                <w:lang w:val="it-IT"/>
              </w:rPr>
            </w:pPr>
            <w:r w:rsidRPr="000875C8">
              <w:rPr>
                <w:szCs w:val="18"/>
                <w:lang w:val="it-IT"/>
              </w:rPr>
              <w:t>12</w:t>
            </w:r>
            <w:r w:rsidRPr="000875C8">
              <w:rPr>
                <w:szCs w:val="18"/>
                <w:lang w:val="it-IT"/>
              </w:rPr>
              <w:noBreakHyphen/>
              <w:t>18 anni</w:t>
            </w:r>
          </w:p>
        </w:tc>
        <w:tc>
          <w:tcPr>
            <w:tcW w:w="670" w:type="dxa"/>
            <w:tcBorders>
              <w:top w:val="nil"/>
              <w:left w:val="nil"/>
              <w:bottom w:val="nil"/>
              <w:right w:val="single" w:sz="4" w:space="0" w:color="auto"/>
            </w:tcBorders>
            <w:shd w:val="clear" w:color="auto" w:fill="FFFFFF"/>
          </w:tcPr>
          <w:p w14:paraId="322A08A3" w14:textId="77777777" w:rsidR="00AB3222" w:rsidRPr="000875C8" w:rsidRDefault="00AB3222" w:rsidP="00AB3222">
            <w:pPr>
              <w:keepLines/>
              <w:spacing w:before="34" w:after="34" w:line="240" w:lineRule="exact"/>
              <w:ind w:left="62"/>
              <w:rPr>
                <w:szCs w:val="18"/>
                <w:lang w:val="it-IT"/>
              </w:rPr>
            </w:pPr>
            <w:r w:rsidRPr="000875C8">
              <w:rPr>
                <w:szCs w:val="18"/>
                <w:lang w:val="it-IT"/>
              </w:rPr>
              <w:t>(17)</w:t>
            </w:r>
          </w:p>
        </w:tc>
        <w:tc>
          <w:tcPr>
            <w:tcW w:w="2416" w:type="dxa"/>
            <w:tcBorders>
              <w:top w:val="nil"/>
              <w:left w:val="single" w:sz="4" w:space="0" w:color="auto"/>
              <w:bottom w:val="nil"/>
              <w:right w:val="single" w:sz="4" w:space="0" w:color="auto"/>
            </w:tcBorders>
            <w:shd w:val="clear" w:color="auto" w:fill="FFFFFF"/>
          </w:tcPr>
          <w:p w14:paraId="119A2491" w14:textId="77777777" w:rsidR="00AB3222" w:rsidRPr="000875C8" w:rsidRDefault="00AB3222" w:rsidP="00AB3222">
            <w:pPr>
              <w:keepLines/>
              <w:spacing w:before="34" w:after="34" w:line="240" w:lineRule="exact"/>
              <w:jc w:val="center"/>
              <w:rPr>
                <w:szCs w:val="18"/>
                <w:lang w:val="it-IT"/>
              </w:rPr>
            </w:pPr>
            <w:r w:rsidRPr="000875C8">
              <w:rPr>
                <w:szCs w:val="18"/>
                <w:lang w:val="it-IT"/>
              </w:rPr>
              <w:t>17,9</w:t>
            </w:r>
            <w:r w:rsidRPr="000875C8">
              <w:rPr>
                <w:rFonts w:ascii="Symbol" w:hAnsi="Symbol"/>
                <w:szCs w:val="18"/>
                <w:lang w:val="it-IT"/>
              </w:rPr>
              <w:sym w:font="Symbol" w:char="F0B1"/>
            </w:r>
            <w:r w:rsidRPr="000875C8">
              <w:rPr>
                <w:szCs w:val="18"/>
                <w:lang w:val="it-IT"/>
              </w:rPr>
              <w:t>9,57</w:t>
            </w:r>
          </w:p>
        </w:tc>
        <w:tc>
          <w:tcPr>
            <w:tcW w:w="2971" w:type="dxa"/>
            <w:tcBorders>
              <w:top w:val="nil"/>
              <w:left w:val="single" w:sz="4" w:space="0" w:color="auto"/>
              <w:bottom w:val="nil"/>
              <w:right w:val="single" w:sz="4" w:space="0" w:color="auto"/>
            </w:tcBorders>
            <w:shd w:val="clear" w:color="auto" w:fill="FFFFFF"/>
          </w:tcPr>
          <w:p w14:paraId="61798FDD" w14:textId="77777777" w:rsidR="00AB3222" w:rsidRPr="000875C8" w:rsidRDefault="00AB3222" w:rsidP="00AB3222">
            <w:pPr>
              <w:keepLines/>
              <w:spacing w:before="34" w:after="34" w:line="240" w:lineRule="exact"/>
              <w:jc w:val="center"/>
              <w:rPr>
                <w:szCs w:val="18"/>
                <w:lang w:val="it-IT"/>
              </w:rPr>
            </w:pPr>
            <w:r w:rsidRPr="000875C8">
              <w:rPr>
                <w:szCs w:val="18"/>
                <w:lang w:val="it-IT"/>
              </w:rPr>
              <w:t>53,6</w:t>
            </w:r>
            <w:r w:rsidRPr="000875C8">
              <w:rPr>
                <w:rFonts w:ascii="Symbol" w:hAnsi="Symbol"/>
                <w:szCs w:val="18"/>
                <w:lang w:val="it-IT"/>
              </w:rPr>
              <w:sym w:font="Symbol" w:char="F0B1"/>
            </w:r>
            <w:r w:rsidRPr="000875C8">
              <w:rPr>
                <w:szCs w:val="18"/>
                <w:lang w:val="it-IT"/>
              </w:rPr>
              <w:t>20,2</w:t>
            </w:r>
            <w:r w:rsidRPr="000875C8">
              <w:rPr>
                <w:szCs w:val="18"/>
                <w:vertAlign w:val="superscript"/>
                <w:lang w:val="it-IT"/>
              </w:rPr>
              <w:t>F</w:t>
            </w:r>
          </w:p>
        </w:tc>
      </w:tr>
      <w:tr w:rsidR="00AB3222" w:rsidRPr="00330537" w14:paraId="1888CA53"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45C13A7C" w14:textId="77777777" w:rsidR="00AB3222" w:rsidRPr="000875C8" w:rsidRDefault="00AB3222" w:rsidP="00AB3222">
            <w:pPr>
              <w:keepLines/>
              <w:spacing w:before="34" w:after="34" w:line="240" w:lineRule="exact"/>
              <w:ind w:left="62"/>
              <w:rPr>
                <w:szCs w:val="18"/>
                <w:lang w:val="it-IT"/>
              </w:rPr>
            </w:pPr>
            <w:r w:rsidRPr="000875C8">
              <w:rPr>
                <w:szCs w:val="18"/>
                <w:lang w:val="it-IT"/>
              </w:rPr>
              <w:t>Valore p</w:t>
            </w:r>
            <w:r w:rsidRPr="000875C8">
              <w:rPr>
                <w:szCs w:val="18"/>
                <w:vertAlign w:val="superscript"/>
                <w:lang w:val="it-IT"/>
              </w:rPr>
              <w:t>B</w:t>
            </w:r>
          </w:p>
        </w:tc>
        <w:tc>
          <w:tcPr>
            <w:tcW w:w="670" w:type="dxa"/>
            <w:tcBorders>
              <w:top w:val="nil"/>
              <w:left w:val="nil"/>
              <w:bottom w:val="nil"/>
              <w:right w:val="single" w:sz="4" w:space="0" w:color="auto"/>
            </w:tcBorders>
            <w:shd w:val="clear" w:color="auto" w:fill="FFFFFF"/>
          </w:tcPr>
          <w:p w14:paraId="20ED9378" w14:textId="77777777" w:rsidR="00AB3222" w:rsidRPr="000875C8" w:rsidRDefault="00AB3222" w:rsidP="00AB3222">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
          <w:p w14:paraId="553F3610" w14:textId="77777777" w:rsidR="00AB3222" w:rsidRPr="000875C8" w:rsidRDefault="00AB3222" w:rsidP="00AB3222">
            <w:pPr>
              <w:keepLines/>
              <w:spacing w:before="34" w:after="34" w:line="240" w:lineRule="exact"/>
              <w:jc w:val="center"/>
              <w:rPr>
                <w:szCs w:val="18"/>
                <w:lang w:val="it-IT"/>
              </w:rPr>
            </w:pPr>
            <w:r w:rsidRPr="000875C8">
              <w:rPr>
                <w:szCs w:val="18"/>
                <w:lang w:val="it-IT"/>
              </w:rPr>
              <w:t>-</w:t>
            </w:r>
          </w:p>
        </w:tc>
        <w:tc>
          <w:tcPr>
            <w:tcW w:w="2971" w:type="dxa"/>
            <w:tcBorders>
              <w:top w:val="nil"/>
              <w:left w:val="single" w:sz="4" w:space="0" w:color="auto"/>
              <w:bottom w:val="nil"/>
              <w:right w:val="single" w:sz="4" w:space="0" w:color="auto"/>
            </w:tcBorders>
            <w:shd w:val="clear" w:color="auto" w:fill="FFFFFF"/>
          </w:tcPr>
          <w:p w14:paraId="7509EAFC" w14:textId="77777777" w:rsidR="00AB3222" w:rsidRPr="000875C8" w:rsidRDefault="00AB3222" w:rsidP="00AB3222">
            <w:pPr>
              <w:keepLines/>
              <w:spacing w:before="34" w:after="34" w:line="240" w:lineRule="exact"/>
              <w:jc w:val="center"/>
              <w:rPr>
                <w:szCs w:val="18"/>
                <w:lang w:val="it-IT"/>
              </w:rPr>
            </w:pPr>
            <w:r w:rsidRPr="000875C8">
              <w:rPr>
                <w:szCs w:val="18"/>
                <w:lang w:val="it-IT"/>
              </w:rPr>
              <w:t>-</w:t>
            </w:r>
          </w:p>
        </w:tc>
      </w:tr>
      <w:tr w:rsidR="00AB3222" w:rsidRPr="00330537" w14:paraId="6E11F90C" w14:textId="77777777" w:rsidTr="000875C8">
        <w:trPr>
          <w:gridAfter w:val="1"/>
          <w:wAfter w:w="15" w:type="dxa"/>
        </w:trPr>
        <w:tc>
          <w:tcPr>
            <w:tcW w:w="1740" w:type="dxa"/>
            <w:tcBorders>
              <w:top w:val="nil"/>
              <w:left w:val="single" w:sz="4" w:space="0" w:color="auto"/>
              <w:bottom w:val="nil"/>
              <w:right w:val="nil"/>
            </w:tcBorders>
            <w:shd w:val="clear" w:color="auto" w:fill="FFFFFF"/>
          </w:tcPr>
          <w:p w14:paraId="52C68088" w14:textId="77777777" w:rsidR="00AB3222" w:rsidRPr="000875C8" w:rsidRDefault="00AB3222" w:rsidP="00AB3222">
            <w:pPr>
              <w:keepLines/>
              <w:spacing w:before="34" w:after="34" w:line="240" w:lineRule="exact"/>
              <w:ind w:left="62"/>
              <w:rPr>
                <w:szCs w:val="18"/>
                <w:lang w:val="it-IT"/>
              </w:rPr>
            </w:pPr>
            <w:r w:rsidRPr="000875C8">
              <w:rPr>
                <w:i/>
                <w:szCs w:val="18"/>
                <w:lang w:val="it-IT"/>
              </w:rPr>
              <w:t>&lt;2 anni</w:t>
            </w:r>
            <w:r w:rsidRPr="000875C8">
              <w:rPr>
                <w:i/>
                <w:szCs w:val="18"/>
                <w:vertAlign w:val="superscript"/>
                <w:lang w:val="it-IT"/>
              </w:rPr>
              <w:t>C</w:t>
            </w:r>
          </w:p>
        </w:tc>
        <w:tc>
          <w:tcPr>
            <w:tcW w:w="670" w:type="dxa"/>
            <w:tcBorders>
              <w:top w:val="nil"/>
              <w:left w:val="nil"/>
              <w:bottom w:val="nil"/>
              <w:right w:val="single" w:sz="4" w:space="0" w:color="auto"/>
            </w:tcBorders>
            <w:shd w:val="clear" w:color="auto" w:fill="FFFFFF"/>
          </w:tcPr>
          <w:p w14:paraId="243DCBF5" w14:textId="77777777" w:rsidR="00AB3222" w:rsidRPr="000875C8" w:rsidRDefault="00AB3222" w:rsidP="00AB3222">
            <w:pPr>
              <w:keepLines/>
              <w:spacing w:before="34" w:after="34" w:line="240" w:lineRule="exact"/>
              <w:ind w:left="62"/>
              <w:rPr>
                <w:szCs w:val="18"/>
                <w:lang w:val="it-IT"/>
              </w:rPr>
            </w:pPr>
            <w:r w:rsidRPr="000875C8">
              <w:rPr>
                <w:i/>
                <w:szCs w:val="18"/>
                <w:lang w:val="it-IT"/>
              </w:rPr>
              <w:t>(4)</w:t>
            </w:r>
          </w:p>
        </w:tc>
        <w:tc>
          <w:tcPr>
            <w:tcW w:w="2416" w:type="dxa"/>
            <w:tcBorders>
              <w:top w:val="nil"/>
              <w:left w:val="single" w:sz="4" w:space="0" w:color="auto"/>
              <w:bottom w:val="nil"/>
              <w:right w:val="single" w:sz="4" w:space="0" w:color="auto"/>
            </w:tcBorders>
            <w:shd w:val="clear" w:color="auto" w:fill="FFFFFF"/>
          </w:tcPr>
          <w:p w14:paraId="71C634B7" w14:textId="77777777" w:rsidR="00AB3222" w:rsidRPr="000875C8" w:rsidRDefault="00AB3222" w:rsidP="00AB3222">
            <w:pPr>
              <w:keepLines/>
              <w:spacing w:before="34" w:after="34" w:line="240" w:lineRule="exact"/>
              <w:jc w:val="center"/>
              <w:rPr>
                <w:szCs w:val="18"/>
                <w:lang w:val="it-IT"/>
              </w:rPr>
            </w:pPr>
            <w:r w:rsidRPr="000875C8">
              <w:rPr>
                <w:i/>
                <w:szCs w:val="18"/>
                <w:lang w:val="it-IT"/>
              </w:rPr>
              <w:t>23,8</w:t>
            </w:r>
            <w:r w:rsidRPr="000875C8">
              <w:rPr>
                <w:rFonts w:ascii="Symbol" w:hAnsi="Symbol"/>
                <w:szCs w:val="18"/>
                <w:lang w:val="it-IT"/>
              </w:rPr>
              <w:sym w:font="Symbol" w:char="F0B1"/>
            </w:r>
            <w:r w:rsidRPr="000875C8">
              <w:rPr>
                <w:i/>
                <w:szCs w:val="18"/>
                <w:lang w:val="it-IT"/>
              </w:rPr>
              <w:t>13,4</w:t>
            </w:r>
          </w:p>
        </w:tc>
        <w:tc>
          <w:tcPr>
            <w:tcW w:w="2971" w:type="dxa"/>
            <w:tcBorders>
              <w:top w:val="nil"/>
              <w:left w:val="single" w:sz="4" w:space="0" w:color="auto"/>
              <w:bottom w:val="nil"/>
              <w:right w:val="single" w:sz="4" w:space="0" w:color="auto"/>
            </w:tcBorders>
            <w:shd w:val="clear" w:color="auto" w:fill="FFFFFF"/>
          </w:tcPr>
          <w:p w14:paraId="5BE151F5" w14:textId="77777777" w:rsidR="00AB3222" w:rsidRPr="000875C8" w:rsidRDefault="00AB3222" w:rsidP="00AB3222">
            <w:pPr>
              <w:keepLines/>
              <w:spacing w:before="34" w:after="34" w:line="240" w:lineRule="exact"/>
              <w:jc w:val="center"/>
              <w:rPr>
                <w:szCs w:val="18"/>
                <w:lang w:val="it-IT"/>
              </w:rPr>
            </w:pPr>
            <w:r w:rsidRPr="000875C8">
              <w:rPr>
                <w:i/>
                <w:szCs w:val="18"/>
                <w:lang w:val="it-IT"/>
              </w:rPr>
              <w:t>47,4</w:t>
            </w:r>
            <w:r w:rsidRPr="000875C8">
              <w:rPr>
                <w:rFonts w:ascii="Symbol" w:hAnsi="Symbol"/>
                <w:szCs w:val="18"/>
                <w:lang w:val="it-IT"/>
              </w:rPr>
              <w:sym w:font="Symbol" w:char="F0B1"/>
            </w:r>
            <w:r w:rsidRPr="000875C8">
              <w:rPr>
                <w:i/>
                <w:szCs w:val="18"/>
                <w:lang w:val="it-IT"/>
              </w:rPr>
              <w:t>14,7</w:t>
            </w:r>
          </w:p>
        </w:tc>
      </w:tr>
      <w:tr w:rsidR="00AB3222" w:rsidRPr="00330537" w14:paraId="48467C5E" w14:textId="77777777" w:rsidTr="000875C8">
        <w:tc>
          <w:tcPr>
            <w:tcW w:w="1740" w:type="dxa"/>
            <w:tcBorders>
              <w:top w:val="nil"/>
              <w:left w:val="single" w:sz="4" w:space="0" w:color="auto"/>
              <w:bottom w:val="single" w:sz="4" w:space="0" w:color="auto"/>
              <w:right w:val="nil"/>
            </w:tcBorders>
            <w:shd w:val="clear" w:color="auto" w:fill="FFFFFF"/>
          </w:tcPr>
          <w:p w14:paraId="428C216B" w14:textId="77777777" w:rsidR="00AB3222" w:rsidRPr="00B71A4B" w:rsidRDefault="00AB3222" w:rsidP="00AB3222">
            <w:pPr>
              <w:keepLines/>
              <w:spacing w:before="34" w:after="34" w:line="240" w:lineRule="exact"/>
              <w:ind w:left="62"/>
              <w:rPr>
                <w:i/>
                <w:szCs w:val="18"/>
                <w:lang w:val="it-IT"/>
              </w:rPr>
            </w:pPr>
            <w:r w:rsidRPr="000875C8">
              <w:rPr>
                <w:iCs/>
                <w:szCs w:val="18"/>
                <w:lang w:val="it-IT"/>
              </w:rPr>
              <w:t>&gt;18 anni</w:t>
            </w:r>
          </w:p>
        </w:tc>
        <w:tc>
          <w:tcPr>
            <w:tcW w:w="670" w:type="dxa"/>
            <w:tcBorders>
              <w:top w:val="nil"/>
              <w:left w:val="nil"/>
              <w:bottom w:val="single" w:sz="4" w:space="0" w:color="auto"/>
              <w:right w:val="single" w:sz="4" w:space="0" w:color="auto"/>
            </w:tcBorders>
            <w:shd w:val="clear" w:color="auto" w:fill="FFFFFF"/>
          </w:tcPr>
          <w:p w14:paraId="14EADA9E" w14:textId="77777777" w:rsidR="00AB3222" w:rsidRPr="00B71A4B" w:rsidRDefault="00AB3222" w:rsidP="00AB3222">
            <w:pPr>
              <w:keepLines/>
              <w:spacing w:before="34" w:after="34" w:line="240" w:lineRule="exact"/>
              <w:ind w:left="62"/>
              <w:rPr>
                <w:i/>
                <w:szCs w:val="18"/>
                <w:lang w:val="it-IT"/>
              </w:rPr>
            </w:pPr>
            <w:r w:rsidRPr="000875C8">
              <w:rPr>
                <w:iCs/>
                <w:szCs w:val="18"/>
                <w:lang w:val="it-IT"/>
              </w:rPr>
              <w:t>(104)</w:t>
            </w:r>
          </w:p>
        </w:tc>
        <w:tc>
          <w:tcPr>
            <w:tcW w:w="2416" w:type="dxa"/>
            <w:tcBorders>
              <w:top w:val="nil"/>
              <w:left w:val="single" w:sz="4" w:space="0" w:color="auto"/>
              <w:bottom w:val="single" w:sz="4" w:space="0" w:color="auto"/>
              <w:right w:val="single" w:sz="4" w:space="0" w:color="auto"/>
            </w:tcBorders>
            <w:shd w:val="clear" w:color="auto" w:fill="FFFFFF"/>
          </w:tcPr>
          <w:p w14:paraId="10D1A396" w14:textId="77777777" w:rsidR="00AB3222" w:rsidRPr="00B71A4B" w:rsidRDefault="00AB3222" w:rsidP="00AB3222">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557D7035" w14:textId="2FBF6BA6" w:rsidR="00AB3222" w:rsidRPr="00B71A4B" w:rsidRDefault="00AB3222" w:rsidP="00C45FC5">
            <w:pPr>
              <w:keepLines/>
              <w:spacing w:before="34" w:after="34" w:line="240" w:lineRule="exact"/>
              <w:jc w:val="center"/>
              <w:rPr>
                <w:i/>
                <w:szCs w:val="18"/>
                <w:lang w:val="it-IT"/>
              </w:rPr>
            </w:pPr>
            <w:r w:rsidRPr="000875C8">
              <w:rPr>
                <w:iCs/>
                <w:szCs w:val="18"/>
                <w:lang w:val="it-IT"/>
              </w:rPr>
              <w:t>50.</w:t>
            </w:r>
            <w:r w:rsidR="00C45FC5" w:rsidRPr="000875C8">
              <w:rPr>
                <w:iCs/>
                <w:szCs w:val="18"/>
                <w:lang w:val="it-IT"/>
              </w:rPr>
              <w:t>3</w:t>
            </w:r>
            <w:r w:rsidRPr="000875C8">
              <w:rPr>
                <w:iCs/>
                <w:szCs w:val="18"/>
                <w:lang w:val="it-IT"/>
              </w:rPr>
              <w:t>+</w:t>
            </w:r>
            <w:r w:rsidR="00C45FC5" w:rsidRPr="00B71A4B">
              <w:rPr>
                <w:iCs/>
                <w:szCs w:val="18"/>
                <w:lang w:val="it-IT"/>
              </w:rPr>
              <w:t>23.1</w:t>
            </w:r>
          </w:p>
        </w:tc>
      </w:tr>
      <w:tr w:rsidR="000875C8" w:rsidRPr="00330537" w14:paraId="1A1BFBA3" w14:textId="77777777" w:rsidTr="000875C8">
        <w:trPr>
          <w:gridAfter w:val="1"/>
          <w:wAfter w:w="15" w:type="dxa"/>
        </w:trPr>
        <w:tc>
          <w:tcPr>
            <w:tcW w:w="1740" w:type="dxa"/>
            <w:tcBorders>
              <w:top w:val="single" w:sz="4" w:space="0" w:color="auto"/>
              <w:left w:val="single" w:sz="4" w:space="0" w:color="auto"/>
              <w:bottom w:val="nil"/>
              <w:right w:val="nil"/>
            </w:tcBorders>
            <w:shd w:val="clear" w:color="auto" w:fill="FFFFFF"/>
          </w:tcPr>
          <w:p w14:paraId="531DF731" w14:textId="77777777" w:rsidR="00AB3222" w:rsidRPr="000875C8" w:rsidRDefault="00AB3222" w:rsidP="00AB3222">
            <w:pPr>
              <w:keepLines/>
              <w:spacing w:before="34" w:after="34" w:line="240" w:lineRule="exact"/>
              <w:ind w:left="62"/>
              <w:rPr>
                <w:b/>
                <w:bCs/>
                <w:szCs w:val="18"/>
                <w:lang w:val="it-IT"/>
              </w:rPr>
            </w:pPr>
            <w:r w:rsidRPr="000875C8">
              <w:rPr>
                <w:b/>
                <w:bCs/>
                <w:szCs w:val="18"/>
                <w:lang w:val="it-IT"/>
              </w:rPr>
              <w:t>Mese 9</w:t>
            </w:r>
          </w:p>
        </w:tc>
        <w:tc>
          <w:tcPr>
            <w:tcW w:w="670" w:type="dxa"/>
            <w:tcBorders>
              <w:top w:val="single" w:sz="4" w:space="0" w:color="auto"/>
              <w:left w:val="nil"/>
              <w:bottom w:val="nil"/>
              <w:right w:val="single" w:sz="4" w:space="0" w:color="auto"/>
            </w:tcBorders>
            <w:shd w:val="clear" w:color="auto" w:fill="FFFFFF"/>
          </w:tcPr>
          <w:p w14:paraId="3FA0F2DC" w14:textId="77777777" w:rsidR="00AB3222" w:rsidRPr="000875C8" w:rsidRDefault="00AB3222" w:rsidP="00AB3222">
            <w:pPr>
              <w:keepLines/>
              <w:spacing w:before="34" w:after="34" w:line="240" w:lineRule="exact"/>
              <w:ind w:left="62"/>
              <w:rPr>
                <w:szCs w:val="18"/>
                <w:lang w:val="it-IT"/>
              </w:rPr>
            </w:pPr>
          </w:p>
        </w:tc>
        <w:tc>
          <w:tcPr>
            <w:tcW w:w="2416" w:type="dxa"/>
            <w:tcBorders>
              <w:top w:val="single" w:sz="4" w:space="0" w:color="auto"/>
              <w:left w:val="single" w:sz="4" w:space="0" w:color="auto"/>
              <w:bottom w:val="nil"/>
              <w:right w:val="single" w:sz="4" w:space="0" w:color="auto"/>
            </w:tcBorders>
            <w:shd w:val="clear" w:color="auto" w:fill="FFFFFF"/>
          </w:tcPr>
          <w:p w14:paraId="1C91B685" w14:textId="77777777" w:rsidR="00AB3222" w:rsidRPr="000875C8" w:rsidRDefault="00AB3222" w:rsidP="00AB3222">
            <w:pPr>
              <w:keepLines/>
              <w:spacing w:before="34" w:after="34" w:line="240" w:lineRule="exact"/>
              <w:jc w:val="center"/>
              <w:rPr>
                <w:szCs w:val="18"/>
                <w:lang w:val="it-IT"/>
              </w:rPr>
            </w:pPr>
          </w:p>
        </w:tc>
        <w:tc>
          <w:tcPr>
            <w:tcW w:w="2971" w:type="dxa"/>
            <w:tcBorders>
              <w:top w:val="single" w:sz="4" w:space="0" w:color="auto"/>
              <w:left w:val="single" w:sz="4" w:space="0" w:color="auto"/>
              <w:bottom w:val="nil"/>
              <w:right w:val="single" w:sz="4" w:space="0" w:color="auto"/>
            </w:tcBorders>
            <w:shd w:val="clear" w:color="auto" w:fill="FFFFFF"/>
          </w:tcPr>
          <w:p w14:paraId="1D13C291" w14:textId="77777777" w:rsidR="00AB3222" w:rsidRPr="000875C8" w:rsidRDefault="00AB3222" w:rsidP="00AB3222">
            <w:pPr>
              <w:keepLines/>
              <w:spacing w:before="34" w:after="34" w:line="240" w:lineRule="exact"/>
              <w:jc w:val="center"/>
              <w:rPr>
                <w:szCs w:val="18"/>
                <w:lang w:val="it-IT"/>
              </w:rPr>
            </w:pPr>
          </w:p>
        </w:tc>
      </w:tr>
      <w:tr w:rsidR="00AB3222" w:rsidRPr="00330537" w14:paraId="410C78C9"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3E915037" w14:textId="77777777" w:rsidR="00AB3222" w:rsidRPr="000875C8" w:rsidRDefault="00AB3222" w:rsidP="00AB3222">
            <w:pPr>
              <w:keepLines/>
              <w:spacing w:before="34" w:after="34" w:line="240" w:lineRule="exact"/>
              <w:ind w:left="62"/>
              <w:rPr>
                <w:szCs w:val="18"/>
                <w:lang w:val="it-IT"/>
              </w:rPr>
            </w:pPr>
            <w:r w:rsidRPr="000875C8">
              <w:rPr>
                <w:szCs w:val="18"/>
                <w:lang w:val="it-IT"/>
              </w:rPr>
              <w:t xml:space="preserve">&lt;6 anni </w:t>
            </w:r>
          </w:p>
        </w:tc>
        <w:tc>
          <w:tcPr>
            <w:tcW w:w="670" w:type="dxa"/>
            <w:tcBorders>
              <w:top w:val="nil"/>
              <w:left w:val="nil"/>
              <w:bottom w:val="nil"/>
              <w:right w:val="single" w:sz="4" w:space="0" w:color="auto"/>
            </w:tcBorders>
            <w:shd w:val="clear" w:color="auto" w:fill="FFFFFF"/>
          </w:tcPr>
          <w:p w14:paraId="67BF2A11" w14:textId="77777777" w:rsidR="00AB3222" w:rsidRPr="000875C8" w:rsidRDefault="00AB3222" w:rsidP="00AB3222">
            <w:pPr>
              <w:keepLines/>
              <w:spacing w:before="34" w:after="34" w:line="240" w:lineRule="exact"/>
              <w:ind w:left="62"/>
              <w:rPr>
                <w:szCs w:val="18"/>
                <w:lang w:val="it-IT"/>
              </w:rPr>
            </w:pPr>
            <w:r w:rsidRPr="000875C8">
              <w:rPr>
                <w:szCs w:val="18"/>
                <w:lang w:val="it-IT"/>
              </w:rPr>
              <w:t>(12)</w:t>
            </w:r>
          </w:p>
        </w:tc>
        <w:tc>
          <w:tcPr>
            <w:tcW w:w="2416" w:type="dxa"/>
            <w:tcBorders>
              <w:top w:val="nil"/>
              <w:left w:val="single" w:sz="4" w:space="0" w:color="auto"/>
              <w:bottom w:val="nil"/>
              <w:right w:val="single" w:sz="4" w:space="0" w:color="auto"/>
            </w:tcBorders>
            <w:shd w:val="clear" w:color="auto" w:fill="FFFFFF"/>
          </w:tcPr>
          <w:p w14:paraId="2BBDB115" w14:textId="77777777" w:rsidR="00AB3222" w:rsidRPr="000875C8" w:rsidRDefault="00AB3222" w:rsidP="00AB3222">
            <w:pPr>
              <w:keepLines/>
              <w:spacing w:before="34" w:after="34" w:line="240" w:lineRule="exact"/>
              <w:jc w:val="center"/>
              <w:rPr>
                <w:szCs w:val="18"/>
                <w:lang w:val="it-IT"/>
              </w:rPr>
            </w:pPr>
            <w:r w:rsidRPr="000875C8">
              <w:rPr>
                <w:szCs w:val="18"/>
                <w:lang w:val="it-IT"/>
              </w:rPr>
              <w:t>30,4</w:t>
            </w:r>
            <w:r w:rsidRPr="000875C8">
              <w:rPr>
                <w:rFonts w:ascii="Symbol" w:hAnsi="Symbol"/>
                <w:szCs w:val="18"/>
                <w:lang w:val="it-IT"/>
              </w:rPr>
              <w:sym w:font="Symbol" w:char="F0B1"/>
            </w:r>
            <w:r w:rsidRPr="000875C8">
              <w:rPr>
                <w:szCs w:val="18"/>
                <w:lang w:val="it-IT"/>
              </w:rPr>
              <w:t>9,16</w:t>
            </w:r>
          </w:p>
        </w:tc>
        <w:tc>
          <w:tcPr>
            <w:tcW w:w="2971" w:type="dxa"/>
            <w:tcBorders>
              <w:top w:val="nil"/>
              <w:left w:val="single" w:sz="4" w:space="0" w:color="auto"/>
              <w:bottom w:val="nil"/>
              <w:right w:val="single" w:sz="4" w:space="0" w:color="auto"/>
            </w:tcBorders>
            <w:shd w:val="clear" w:color="auto" w:fill="FFFFFF"/>
          </w:tcPr>
          <w:p w14:paraId="273F437A" w14:textId="77777777" w:rsidR="00AB3222" w:rsidRPr="000875C8" w:rsidRDefault="00AB3222" w:rsidP="00AB3222">
            <w:pPr>
              <w:keepLines/>
              <w:spacing w:before="34" w:after="34" w:line="240" w:lineRule="exact"/>
              <w:jc w:val="center"/>
              <w:rPr>
                <w:szCs w:val="18"/>
                <w:lang w:val="it-IT"/>
              </w:rPr>
            </w:pPr>
            <w:r w:rsidRPr="000875C8">
              <w:rPr>
                <w:szCs w:val="18"/>
                <w:lang w:val="it-IT"/>
              </w:rPr>
              <w:t>60,9</w:t>
            </w:r>
            <w:r w:rsidRPr="000875C8">
              <w:rPr>
                <w:rFonts w:ascii="Symbol" w:hAnsi="Symbol"/>
                <w:szCs w:val="18"/>
                <w:lang w:val="it-IT"/>
              </w:rPr>
              <w:sym w:font="Symbol" w:char="F0B1"/>
            </w:r>
            <w:r w:rsidRPr="000875C8">
              <w:rPr>
                <w:szCs w:val="18"/>
                <w:lang w:val="it-IT"/>
              </w:rPr>
              <w:t>10,7</w:t>
            </w:r>
          </w:p>
        </w:tc>
      </w:tr>
      <w:tr w:rsidR="00AB3222" w:rsidRPr="00330537" w14:paraId="17C0ED6F"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16828C37" w14:textId="77777777" w:rsidR="00AB3222" w:rsidRPr="000875C8" w:rsidRDefault="00AB3222" w:rsidP="00AB3222">
            <w:pPr>
              <w:keepLines/>
              <w:spacing w:before="34" w:after="34" w:line="240" w:lineRule="exact"/>
              <w:ind w:left="62"/>
              <w:rPr>
                <w:szCs w:val="18"/>
                <w:lang w:val="it-IT"/>
              </w:rPr>
            </w:pPr>
            <w:r w:rsidRPr="000875C8">
              <w:rPr>
                <w:szCs w:val="18"/>
                <w:lang w:val="it-IT"/>
              </w:rPr>
              <w:t xml:space="preserve">6 </w:t>
            </w:r>
            <w:r w:rsidRPr="000875C8">
              <w:rPr>
                <w:szCs w:val="18"/>
                <w:lang w:val="it-IT"/>
              </w:rPr>
              <w:noBreakHyphen/>
              <w:t xml:space="preserve"> &lt;12 anni</w:t>
            </w:r>
          </w:p>
        </w:tc>
        <w:tc>
          <w:tcPr>
            <w:tcW w:w="670" w:type="dxa"/>
            <w:tcBorders>
              <w:top w:val="nil"/>
              <w:left w:val="nil"/>
              <w:bottom w:val="nil"/>
              <w:right w:val="single" w:sz="4" w:space="0" w:color="auto"/>
            </w:tcBorders>
            <w:shd w:val="clear" w:color="auto" w:fill="FFFFFF"/>
          </w:tcPr>
          <w:p w14:paraId="2949E19D" w14:textId="77777777" w:rsidR="00AB3222" w:rsidRPr="000875C8" w:rsidRDefault="00AB3222" w:rsidP="00AB3222">
            <w:pPr>
              <w:keepLines/>
              <w:spacing w:before="34" w:after="34" w:line="240" w:lineRule="exact"/>
              <w:ind w:left="62"/>
              <w:rPr>
                <w:szCs w:val="18"/>
                <w:lang w:val="it-IT"/>
              </w:rPr>
            </w:pPr>
            <w:r w:rsidRPr="000875C8">
              <w:rPr>
                <w:szCs w:val="18"/>
                <w:lang w:val="it-IT"/>
              </w:rPr>
              <w:t>(11)</w:t>
            </w:r>
          </w:p>
        </w:tc>
        <w:tc>
          <w:tcPr>
            <w:tcW w:w="2416" w:type="dxa"/>
            <w:tcBorders>
              <w:top w:val="nil"/>
              <w:left w:val="single" w:sz="4" w:space="0" w:color="auto"/>
              <w:bottom w:val="nil"/>
              <w:right w:val="single" w:sz="4" w:space="0" w:color="auto"/>
            </w:tcBorders>
            <w:shd w:val="clear" w:color="auto" w:fill="FFFFFF"/>
          </w:tcPr>
          <w:p w14:paraId="12611064" w14:textId="77777777" w:rsidR="00AB3222" w:rsidRPr="000875C8" w:rsidRDefault="00AB3222" w:rsidP="00AB3222">
            <w:pPr>
              <w:keepLines/>
              <w:spacing w:before="34" w:after="34" w:line="240" w:lineRule="exact"/>
              <w:jc w:val="center"/>
              <w:rPr>
                <w:szCs w:val="18"/>
                <w:lang w:val="it-IT"/>
              </w:rPr>
            </w:pPr>
            <w:r w:rsidRPr="000875C8">
              <w:rPr>
                <w:szCs w:val="18"/>
                <w:lang w:val="it-IT"/>
              </w:rPr>
              <w:t>29,2</w:t>
            </w:r>
            <w:r w:rsidRPr="000875C8">
              <w:rPr>
                <w:rFonts w:ascii="Symbol" w:hAnsi="Symbol"/>
                <w:szCs w:val="18"/>
                <w:lang w:val="it-IT"/>
              </w:rPr>
              <w:sym w:font="Symbol" w:char="F0B1"/>
            </w:r>
            <w:r w:rsidRPr="000875C8">
              <w:rPr>
                <w:szCs w:val="18"/>
                <w:lang w:val="it-IT"/>
              </w:rPr>
              <w:t>12,6</w:t>
            </w:r>
          </w:p>
        </w:tc>
        <w:tc>
          <w:tcPr>
            <w:tcW w:w="2971" w:type="dxa"/>
            <w:tcBorders>
              <w:top w:val="nil"/>
              <w:left w:val="single" w:sz="4" w:space="0" w:color="auto"/>
              <w:bottom w:val="nil"/>
              <w:right w:val="single" w:sz="4" w:space="0" w:color="auto"/>
            </w:tcBorders>
            <w:shd w:val="clear" w:color="auto" w:fill="FFFFFF"/>
          </w:tcPr>
          <w:p w14:paraId="30BE8354" w14:textId="77777777" w:rsidR="00AB3222" w:rsidRPr="000875C8" w:rsidRDefault="00AB3222" w:rsidP="00AB3222">
            <w:pPr>
              <w:keepLines/>
              <w:spacing w:before="34" w:after="34" w:line="240" w:lineRule="exact"/>
              <w:jc w:val="center"/>
              <w:rPr>
                <w:szCs w:val="18"/>
                <w:lang w:val="it-IT"/>
              </w:rPr>
            </w:pPr>
            <w:r w:rsidRPr="000875C8">
              <w:rPr>
                <w:szCs w:val="18"/>
                <w:lang w:val="it-IT"/>
              </w:rPr>
              <w:t>66,8</w:t>
            </w:r>
            <w:r w:rsidRPr="000875C8">
              <w:rPr>
                <w:rFonts w:ascii="Symbol" w:hAnsi="Symbol"/>
                <w:szCs w:val="18"/>
                <w:lang w:val="it-IT"/>
              </w:rPr>
              <w:sym w:font="Symbol" w:char="F0B1"/>
            </w:r>
            <w:r w:rsidRPr="000875C8">
              <w:rPr>
                <w:szCs w:val="18"/>
                <w:lang w:val="it-IT"/>
              </w:rPr>
              <w:t>21,2</w:t>
            </w:r>
          </w:p>
        </w:tc>
      </w:tr>
      <w:tr w:rsidR="00AB3222" w:rsidRPr="00330537" w14:paraId="5D1A2AB2" w14:textId="77777777" w:rsidTr="001C1240">
        <w:trPr>
          <w:gridAfter w:val="1"/>
          <w:wAfter w:w="15" w:type="dxa"/>
        </w:trPr>
        <w:tc>
          <w:tcPr>
            <w:tcW w:w="1740" w:type="dxa"/>
            <w:tcBorders>
              <w:top w:val="nil"/>
              <w:left w:val="single" w:sz="4" w:space="0" w:color="auto"/>
              <w:bottom w:val="nil"/>
              <w:right w:val="nil"/>
            </w:tcBorders>
            <w:shd w:val="clear" w:color="auto" w:fill="FFFFFF"/>
          </w:tcPr>
          <w:p w14:paraId="5F616C7A" w14:textId="77777777" w:rsidR="00AB3222" w:rsidRPr="000875C8" w:rsidRDefault="00AB3222" w:rsidP="00AB3222">
            <w:pPr>
              <w:keepLines/>
              <w:spacing w:before="34" w:after="34" w:line="240" w:lineRule="exact"/>
              <w:ind w:left="62"/>
              <w:rPr>
                <w:szCs w:val="18"/>
                <w:lang w:val="it-IT"/>
              </w:rPr>
            </w:pPr>
            <w:r w:rsidRPr="000875C8">
              <w:rPr>
                <w:szCs w:val="18"/>
                <w:lang w:val="it-IT"/>
              </w:rPr>
              <w:t>12</w:t>
            </w:r>
            <w:r w:rsidRPr="000875C8">
              <w:rPr>
                <w:szCs w:val="18"/>
                <w:lang w:val="it-IT"/>
              </w:rPr>
              <w:noBreakHyphen/>
              <w:t>18 anni</w:t>
            </w:r>
          </w:p>
        </w:tc>
        <w:tc>
          <w:tcPr>
            <w:tcW w:w="670" w:type="dxa"/>
            <w:tcBorders>
              <w:top w:val="nil"/>
              <w:left w:val="nil"/>
              <w:bottom w:val="nil"/>
              <w:right w:val="single" w:sz="4" w:space="0" w:color="auto"/>
            </w:tcBorders>
            <w:shd w:val="clear" w:color="auto" w:fill="FFFFFF"/>
          </w:tcPr>
          <w:p w14:paraId="378B6428" w14:textId="77777777" w:rsidR="00AB3222" w:rsidRPr="000875C8" w:rsidRDefault="00AB3222" w:rsidP="00AB3222">
            <w:pPr>
              <w:keepLines/>
              <w:spacing w:before="34" w:after="34" w:line="240" w:lineRule="exact"/>
              <w:ind w:left="62"/>
              <w:rPr>
                <w:szCs w:val="18"/>
                <w:lang w:val="it-IT"/>
              </w:rPr>
            </w:pPr>
            <w:r w:rsidRPr="000875C8">
              <w:rPr>
                <w:szCs w:val="18"/>
                <w:lang w:val="it-IT"/>
              </w:rPr>
              <w:t>(14)</w:t>
            </w:r>
          </w:p>
        </w:tc>
        <w:tc>
          <w:tcPr>
            <w:tcW w:w="2416" w:type="dxa"/>
            <w:tcBorders>
              <w:top w:val="nil"/>
              <w:left w:val="single" w:sz="4" w:space="0" w:color="auto"/>
              <w:bottom w:val="nil"/>
              <w:right w:val="single" w:sz="4" w:space="0" w:color="auto"/>
            </w:tcBorders>
            <w:shd w:val="clear" w:color="auto" w:fill="FFFFFF"/>
          </w:tcPr>
          <w:p w14:paraId="798E1238" w14:textId="77777777" w:rsidR="00AB3222" w:rsidRPr="000875C8" w:rsidRDefault="00AB3222" w:rsidP="00AB3222">
            <w:pPr>
              <w:keepLines/>
              <w:spacing w:before="34" w:after="34" w:line="240" w:lineRule="exact"/>
              <w:jc w:val="center"/>
              <w:rPr>
                <w:szCs w:val="18"/>
                <w:lang w:val="it-IT"/>
              </w:rPr>
            </w:pPr>
            <w:r w:rsidRPr="000875C8">
              <w:rPr>
                <w:szCs w:val="18"/>
                <w:lang w:val="it-IT"/>
              </w:rPr>
              <w:t>18,1</w:t>
            </w:r>
            <w:r w:rsidRPr="000875C8">
              <w:rPr>
                <w:rFonts w:ascii="Symbol" w:hAnsi="Symbol"/>
                <w:szCs w:val="18"/>
                <w:lang w:val="it-IT"/>
              </w:rPr>
              <w:sym w:font="Symbol" w:char="F0B1"/>
            </w:r>
            <w:r w:rsidRPr="000875C8">
              <w:rPr>
                <w:szCs w:val="18"/>
                <w:lang w:val="it-IT"/>
              </w:rPr>
              <w:t>7,29</w:t>
            </w:r>
          </w:p>
        </w:tc>
        <w:tc>
          <w:tcPr>
            <w:tcW w:w="2971" w:type="dxa"/>
            <w:tcBorders>
              <w:top w:val="nil"/>
              <w:left w:val="single" w:sz="4" w:space="0" w:color="auto"/>
              <w:bottom w:val="nil"/>
              <w:right w:val="single" w:sz="4" w:space="0" w:color="auto"/>
            </w:tcBorders>
            <w:shd w:val="clear" w:color="auto" w:fill="FFFFFF"/>
          </w:tcPr>
          <w:p w14:paraId="5A5DD751" w14:textId="77777777" w:rsidR="00AB3222" w:rsidRPr="000875C8" w:rsidRDefault="00AB3222" w:rsidP="00AB3222">
            <w:pPr>
              <w:keepLines/>
              <w:spacing w:before="34" w:after="34" w:line="240" w:lineRule="exact"/>
              <w:jc w:val="center"/>
              <w:rPr>
                <w:szCs w:val="18"/>
                <w:lang w:val="it-IT"/>
              </w:rPr>
            </w:pPr>
            <w:r w:rsidRPr="000875C8">
              <w:rPr>
                <w:szCs w:val="18"/>
                <w:lang w:val="it-IT"/>
              </w:rPr>
              <w:t>56,7</w:t>
            </w:r>
            <w:r w:rsidRPr="000875C8">
              <w:rPr>
                <w:rFonts w:ascii="Symbol" w:hAnsi="Symbol"/>
                <w:szCs w:val="18"/>
                <w:lang w:val="it-IT"/>
              </w:rPr>
              <w:sym w:font="Symbol" w:char="F0B1"/>
            </w:r>
            <w:r w:rsidRPr="000875C8">
              <w:rPr>
                <w:szCs w:val="18"/>
                <w:lang w:val="it-IT"/>
              </w:rPr>
              <w:t>14,0</w:t>
            </w:r>
          </w:p>
        </w:tc>
      </w:tr>
      <w:tr w:rsidR="00AB3222" w:rsidRPr="00B71A4B" w14:paraId="0CD2A6F2" w14:textId="77777777" w:rsidTr="00E71E16">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1756" w:author="Author">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rPr>
          <w:gridAfter w:val="1"/>
          <w:wAfter w:w="15" w:type="dxa"/>
          <w:trPrChange w:id="1757" w:author="Author">
            <w:trPr>
              <w:gridAfter w:val="1"/>
              <w:wAfter w:w="15" w:type="dxa"/>
            </w:trPr>
          </w:trPrChange>
        </w:trPr>
        <w:tc>
          <w:tcPr>
            <w:tcW w:w="1740" w:type="dxa"/>
            <w:tcBorders>
              <w:top w:val="nil"/>
              <w:left w:val="single" w:sz="4" w:space="0" w:color="auto"/>
              <w:bottom w:val="nil"/>
              <w:right w:val="nil"/>
            </w:tcBorders>
            <w:shd w:val="clear" w:color="auto" w:fill="FFFFFF"/>
            <w:tcPrChange w:id="1758" w:author="Author">
              <w:tcPr>
                <w:tcW w:w="1740" w:type="dxa"/>
                <w:gridSpan w:val="2"/>
                <w:tcBorders>
                  <w:top w:val="nil"/>
                  <w:left w:val="single" w:sz="4" w:space="0" w:color="auto"/>
                  <w:bottom w:val="nil"/>
                  <w:right w:val="nil"/>
                </w:tcBorders>
                <w:shd w:val="clear" w:color="auto" w:fill="FFFFFF"/>
              </w:tcPr>
            </w:tcPrChange>
          </w:tcPr>
          <w:p w14:paraId="4FE4DA8F" w14:textId="77777777" w:rsidR="00AB3222" w:rsidRPr="000875C8" w:rsidRDefault="00AB3222" w:rsidP="00AB3222">
            <w:pPr>
              <w:keepLines/>
              <w:spacing w:before="34" w:after="34" w:line="240" w:lineRule="exact"/>
              <w:ind w:left="62"/>
              <w:rPr>
                <w:szCs w:val="18"/>
                <w:lang w:val="it-IT"/>
              </w:rPr>
            </w:pPr>
            <w:r w:rsidRPr="000875C8">
              <w:rPr>
                <w:szCs w:val="18"/>
                <w:lang w:val="it-IT"/>
              </w:rPr>
              <w:t>Valore p</w:t>
            </w:r>
            <w:r w:rsidRPr="000875C8">
              <w:rPr>
                <w:szCs w:val="18"/>
                <w:vertAlign w:val="superscript"/>
                <w:lang w:val="it-IT"/>
              </w:rPr>
              <w:t>B</w:t>
            </w:r>
          </w:p>
        </w:tc>
        <w:tc>
          <w:tcPr>
            <w:tcW w:w="670" w:type="dxa"/>
            <w:tcBorders>
              <w:top w:val="nil"/>
              <w:left w:val="nil"/>
              <w:bottom w:val="nil"/>
              <w:right w:val="single" w:sz="4" w:space="0" w:color="auto"/>
            </w:tcBorders>
            <w:shd w:val="clear" w:color="auto" w:fill="FFFFFF"/>
            <w:tcPrChange w:id="1759" w:author="Author">
              <w:tcPr>
                <w:tcW w:w="670" w:type="dxa"/>
                <w:gridSpan w:val="2"/>
                <w:tcBorders>
                  <w:top w:val="nil"/>
                  <w:left w:val="nil"/>
                  <w:bottom w:val="nil"/>
                  <w:right w:val="single" w:sz="4" w:space="0" w:color="auto"/>
                </w:tcBorders>
                <w:shd w:val="clear" w:color="auto" w:fill="FFFFFF"/>
              </w:tcPr>
            </w:tcPrChange>
          </w:tcPr>
          <w:p w14:paraId="19A18F5F" w14:textId="77777777" w:rsidR="00AB3222" w:rsidRPr="000875C8" w:rsidRDefault="00AB3222" w:rsidP="00AB3222">
            <w:pPr>
              <w:keepLines/>
              <w:spacing w:before="34" w:after="34" w:line="240" w:lineRule="exact"/>
              <w:ind w:left="62"/>
              <w:rPr>
                <w:szCs w:val="18"/>
                <w:lang w:val="it-IT"/>
              </w:rPr>
            </w:pPr>
          </w:p>
        </w:tc>
        <w:tc>
          <w:tcPr>
            <w:tcW w:w="2416" w:type="dxa"/>
            <w:tcBorders>
              <w:top w:val="nil"/>
              <w:left w:val="single" w:sz="4" w:space="0" w:color="auto"/>
              <w:bottom w:val="nil"/>
              <w:right w:val="single" w:sz="4" w:space="0" w:color="auto"/>
            </w:tcBorders>
            <w:shd w:val="clear" w:color="auto" w:fill="FFFFFF"/>
            <w:tcPrChange w:id="1760" w:author="Author">
              <w:tcPr>
                <w:tcW w:w="2416" w:type="dxa"/>
                <w:gridSpan w:val="2"/>
                <w:tcBorders>
                  <w:top w:val="nil"/>
                  <w:left w:val="single" w:sz="4" w:space="0" w:color="auto"/>
                  <w:bottom w:val="nil"/>
                  <w:right w:val="single" w:sz="4" w:space="0" w:color="auto"/>
                </w:tcBorders>
                <w:shd w:val="clear" w:color="auto" w:fill="FFFFFF"/>
              </w:tcPr>
            </w:tcPrChange>
          </w:tcPr>
          <w:p w14:paraId="6605E6CF" w14:textId="77777777" w:rsidR="00AB3222" w:rsidRPr="000875C8" w:rsidRDefault="00AB3222" w:rsidP="00AB3222">
            <w:pPr>
              <w:keepLines/>
              <w:spacing w:before="34" w:after="34" w:line="240" w:lineRule="exact"/>
              <w:jc w:val="center"/>
              <w:rPr>
                <w:szCs w:val="18"/>
                <w:lang w:val="it-IT"/>
              </w:rPr>
            </w:pPr>
            <w:r w:rsidRPr="000875C8">
              <w:rPr>
                <w:szCs w:val="18"/>
                <w:lang w:val="it-IT"/>
              </w:rPr>
              <w:t>0,004</w:t>
            </w:r>
          </w:p>
        </w:tc>
        <w:tc>
          <w:tcPr>
            <w:tcW w:w="2971" w:type="dxa"/>
            <w:tcBorders>
              <w:top w:val="nil"/>
              <w:left w:val="single" w:sz="4" w:space="0" w:color="auto"/>
              <w:bottom w:val="nil"/>
              <w:right w:val="single" w:sz="4" w:space="0" w:color="auto"/>
            </w:tcBorders>
            <w:shd w:val="clear" w:color="auto" w:fill="FFFFFF"/>
            <w:tcPrChange w:id="1761" w:author="Author">
              <w:tcPr>
                <w:tcW w:w="2971" w:type="dxa"/>
                <w:gridSpan w:val="2"/>
                <w:tcBorders>
                  <w:top w:val="nil"/>
                  <w:left w:val="single" w:sz="4" w:space="0" w:color="auto"/>
                  <w:bottom w:val="nil"/>
                  <w:right w:val="single" w:sz="4" w:space="0" w:color="auto"/>
                </w:tcBorders>
                <w:shd w:val="clear" w:color="auto" w:fill="FFFFFF"/>
              </w:tcPr>
            </w:tcPrChange>
          </w:tcPr>
          <w:p w14:paraId="0B746EFD" w14:textId="77777777" w:rsidR="00AB3222" w:rsidRPr="000875C8" w:rsidRDefault="00AB3222" w:rsidP="00AB3222">
            <w:pPr>
              <w:keepLines/>
              <w:spacing w:before="34" w:after="34" w:line="240" w:lineRule="exact"/>
              <w:jc w:val="center"/>
              <w:rPr>
                <w:szCs w:val="18"/>
                <w:lang w:val="it-IT"/>
              </w:rPr>
            </w:pPr>
            <w:r w:rsidRPr="000875C8">
              <w:rPr>
                <w:szCs w:val="18"/>
                <w:lang w:val="it-IT"/>
              </w:rPr>
              <w:t>-</w:t>
            </w:r>
          </w:p>
        </w:tc>
      </w:tr>
      <w:tr w:rsidR="00AB3222" w:rsidRPr="00B71A4B" w14:paraId="0117523E" w14:textId="77777777" w:rsidTr="00E71E16">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1762" w:author="Author">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rPr>
          <w:gridAfter w:val="1"/>
          <w:wAfter w:w="15" w:type="dxa"/>
          <w:trPrChange w:id="1763" w:author="Author">
            <w:trPr>
              <w:gridAfter w:val="1"/>
              <w:wAfter w:w="15" w:type="dxa"/>
            </w:trPr>
          </w:trPrChange>
        </w:trPr>
        <w:tc>
          <w:tcPr>
            <w:tcW w:w="1740" w:type="dxa"/>
            <w:tcBorders>
              <w:top w:val="nil"/>
              <w:left w:val="single" w:sz="4" w:space="0" w:color="auto"/>
              <w:bottom w:val="single" w:sz="4" w:space="0" w:color="auto"/>
              <w:right w:val="nil"/>
            </w:tcBorders>
            <w:shd w:val="clear" w:color="auto" w:fill="FFFFFF"/>
            <w:tcPrChange w:id="1764" w:author="Author">
              <w:tcPr>
                <w:tcW w:w="1740" w:type="dxa"/>
                <w:gridSpan w:val="2"/>
                <w:tcBorders>
                  <w:top w:val="nil"/>
                  <w:left w:val="single" w:sz="4" w:space="0" w:color="auto"/>
                  <w:bottom w:val="nil"/>
                  <w:right w:val="nil"/>
                </w:tcBorders>
                <w:shd w:val="clear" w:color="auto" w:fill="FFFFFF"/>
              </w:tcPr>
            </w:tcPrChange>
          </w:tcPr>
          <w:p w14:paraId="085B4CE3" w14:textId="77777777" w:rsidR="00AB3222" w:rsidRPr="000875C8" w:rsidRDefault="00AB3222" w:rsidP="00AB3222">
            <w:pPr>
              <w:keepLines/>
              <w:spacing w:before="34" w:after="34" w:line="240" w:lineRule="exact"/>
              <w:ind w:left="62"/>
              <w:rPr>
                <w:szCs w:val="18"/>
                <w:lang w:val="it-IT"/>
              </w:rPr>
            </w:pPr>
            <w:r w:rsidRPr="000875C8">
              <w:rPr>
                <w:i/>
                <w:szCs w:val="18"/>
                <w:lang w:val="it-IT"/>
              </w:rPr>
              <w:t>&lt;2 anni</w:t>
            </w:r>
            <w:r w:rsidRPr="000875C8">
              <w:rPr>
                <w:i/>
                <w:szCs w:val="18"/>
                <w:vertAlign w:val="superscript"/>
                <w:lang w:val="it-IT"/>
              </w:rPr>
              <w:t>C</w:t>
            </w:r>
          </w:p>
        </w:tc>
        <w:tc>
          <w:tcPr>
            <w:tcW w:w="670" w:type="dxa"/>
            <w:tcBorders>
              <w:top w:val="nil"/>
              <w:left w:val="nil"/>
              <w:bottom w:val="single" w:sz="4" w:space="0" w:color="auto"/>
              <w:right w:val="single" w:sz="4" w:space="0" w:color="auto"/>
            </w:tcBorders>
            <w:shd w:val="clear" w:color="auto" w:fill="FFFFFF"/>
            <w:tcPrChange w:id="1765" w:author="Author">
              <w:tcPr>
                <w:tcW w:w="670" w:type="dxa"/>
                <w:gridSpan w:val="2"/>
                <w:tcBorders>
                  <w:top w:val="nil"/>
                  <w:left w:val="nil"/>
                  <w:bottom w:val="nil"/>
                  <w:right w:val="single" w:sz="4" w:space="0" w:color="auto"/>
                </w:tcBorders>
                <w:shd w:val="clear" w:color="auto" w:fill="FFFFFF"/>
              </w:tcPr>
            </w:tcPrChange>
          </w:tcPr>
          <w:p w14:paraId="31A15212" w14:textId="77777777" w:rsidR="00AB3222" w:rsidRPr="000875C8" w:rsidRDefault="00AB3222" w:rsidP="00AB3222">
            <w:pPr>
              <w:keepLines/>
              <w:spacing w:before="34" w:after="34" w:line="240" w:lineRule="exact"/>
              <w:ind w:left="62"/>
              <w:rPr>
                <w:szCs w:val="18"/>
                <w:lang w:val="it-IT"/>
              </w:rPr>
            </w:pPr>
            <w:r w:rsidRPr="000875C8">
              <w:rPr>
                <w:i/>
                <w:szCs w:val="18"/>
                <w:lang w:val="it-IT"/>
              </w:rPr>
              <w:t>(4)</w:t>
            </w:r>
          </w:p>
        </w:tc>
        <w:tc>
          <w:tcPr>
            <w:tcW w:w="2416" w:type="dxa"/>
            <w:tcBorders>
              <w:top w:val="nil"/>
              <w:left w:val="single" w:sz="4" w:space="0" w:color="auto"/>
              <w:bottom w:val="single" w:sz="4" w:space="0" w:color="auto"/>
              <w:right w:val="single" w:sz="4" w:space="0" w:color="auto"/>
            </w:tcBorders>
            <w:shd w:val="clear" w:color="auto" w:fill="FFFFFF"/>
            <w:tcPrChange w:id="1766" w:author="Author">
              <w:tcPr>
                <w:tcW w:w="2416" w:type="dxa"/>
                <w:gridSpan w:val="2"/>
                <w:tcBorders>
                  <w:top w:val="nil"/>
                  <w:left w:val="single" w:sz="4" w:space="0" w:color="auto"/>
                  <w:bottom w:val="nil"/>
                  <w:right w:val="single" w:sz="4" w:space="0" w:color="auto"/>
                </w:tcBorders>
                <w:shd w:val="clear" w:color="auto" w:fill="FFFFFF"/>
              </w:tcPr>
            </w:tcPrChange>
          </w:tcPr>
          <w:p w14:paraId="14D63975" w14:textId="77777777" w:rsidR="00AB3222" w:rsidRPr="000875C8" w:rsidRDefault="00AB3222" w:rsidP="00AB3222">
            <w:pPr>
              <w:keepLines/>
              <w:spacing w:before="34" w:after="34" w:line="240" w:lineRule="exact"/>
              <w:jc w:val="center"/>
              <w:rPr>
                <w:szCs w:val="18"/>
                <w:lang w:val="it-IT"/>
              </w:rPr>
            </w:pPr>
            <w:r w:rsidRPr="000875C8">
              <w:rPr>
                <w:i/>
                <w:szCs w:val="18"/>
                <w:lang w:val="it-IT"/>
              </w:rPr>
              <w:t>25,6</w:t>
            </w:r>
            <w:r w:rsidRPr="000875C8">
              <w:rPr>
                <w:rFonts w:ascii="Symbol" w:hAnsi="Symbol"/>
                <w:szCs w:val="18"/>
                <w:lang w:val="it-IT"/>
              </w:rPr>
              <w:sym w:font="Symbol" w:char="F0B1"/>
            </w:r>
            <w:r w:rsidRPr="000875C8">
              <w:rPr>
                <w:i/>
                <w:szCs w:val="18"/>
                <w:lang w:val="it-IT"/>
              </w:rPr>
              <w:t>4,25</w:t>
            </w:r>
          </w:p>
        </w:tc>
        <w:tc>
          <w:tcPr>
            <w:tcW w:w="2971" w:type="dxa"/>
            <w:tcBorders>
              <w:top w:val="nil"/>
              <w:left w:val="single" w:sz="4" w:space="0" w:color="auto"/>
              <w:bottom w:val="single" w:sz="4" w:space="0" w:color="auto"/>
              <w:right w:val="single" w:sz="4" w:space="0" w:color="auto"/>
            </w:tcBorders>
            <w:shd w:val="clear" w:color="auto" w:fill="FFFFFF"/>
            <w:tcPrChange w:id="1767" w:author="Author">
              <w:tcPr>
                <w:tcW w:w="2971" w:type="dxa"/>
                <w:gridSpan w:val="2"/>
                <w:tcBorders>
                  <w:top w:val="nil"/>
                  <w:left w:val="single" w:sz="4" w:space="0" w:color="auto"/>
                  <w:bottom w:val="nil"/>
                  <w:right w:val="single" w:sz="4" w:space="0" w:color="auto"/>
                </w:tcBorders>
                <w:shd w:val="clear" w:color="auto" w:fill="FFFFFF"/>
              </w:tcPr>
            </w:tcPrChange>
          </w:tcPr>
          <w:p w14:paraId="79670AD4" w14:textId="77777777" w:rsidR="00AB3222" w:rsidRPr="000875C8" w:rsidRDefault="00AB3222" w:rsidP="00AB3222">
            <w:pPr>
              <w:keepLines/>
              <w:spacing w:before="34" w:after="34" w:line="240" w:lineRule="exact"/>
              <w:jc w:val="center"/>
              <w:rPr>
                <w:szCs w:val="18"/>
                <w:lang w:val="it-IT"/>
              </w:rPr>
            </w:pPr>
            <w:r w:rsidRPr="000875C8">
              <w:rPr>
                <w:i/>
                <w:szCs w:val="18"/>
                <w:lang w:val="it-IT"/>
              </w:rPr>
              <w:t>55,8</w:t>
            </w:r>
            <w:r w:rsidRPr="000875C8">
              <w:rPr>
                <w:rFonts w:ascii="Symbol" w:hAnsi="Symbol"/>
                <w:szCs w:val="18"/>
                <w:lang w:val="it-IT"/>
              </w:rPr>
              <w:sym w:font="Symbol" w:char="F0B1"/>
            </w:r>
            <w:r w:rsidRPr="000875C8">
              <w:rPr>
                <w:i/>
                <w:szCs w:val="18"/>
                <w:lang w:val="it-IT"/>
              </w:rPr>
              <w:t>11,6</w:t>
            </w:r>
          </w:p>
        </w:tc>
      </w:tr>
      <w:tr w:rsidR="00AB3222" w:rsidRPr="00B71A4B" w14:paraId="1D09E073" w14:textId="77777777" w:rsidTr="001C1240">
        <w:tc>
          <w:tcPr>
            <w:tcW w:w="1740" w:type="dxa"/>
            <w:tcBorders>
              <w:top w:val="nil"/>
              <w:left w:val="single" w:sz="4" w:space="0" w:color="auto"/>
              <w:bottom w:val="single" w:sz="4" w:space="0" w:color="auto"/>
              <w:right w:val="nil"/>
            </w:tcBorders>
            <w:shd w:val="clear" w:color="auto" w:fill="FFFFFF"/>
          </w:tcPr>
          <w:p w14:paraId="76BAC54C" w14:textId="77777777" w:rsidR="00AB3222" w:rsidRPr="00B71A4B" w:rsidRDefault="00AB3222" w:rsidP="00AB3222">
            <w:pPr>
              <w:keepLines/>
              <w:spacing w:before="34" w:after="34" w:line="240" w:lineRule="exact"/>
              <w:ind w:left="62"/>
              <w:rPr>
                <w:i/>
                <w:szCs w:val="18"/>
                <w:lang w:val="it-IT"/>
              </w:rPr>
            </w:pPr>
            <w:r w:rsidRPr="000875C8">
              <w:rPr>
                <w:iCs/>
                <w:szCs w:val="18"/>
                <w:lang w:val="it-IT"/>
              </w:rPr>
              <w:t>&gt;18 anni</w:t>
            </w:r>
          </w:p>
        </w:tc>
        <w:tc>
          <w:tcPr>
            <w:tcW w:w="670" w:type="dxa"/>
            <w:tcBorders>
              <w:top w:val="nil"/>
              <w:left w:val="nil"/>
              <w:bottom w:val="single" w:sz="4" w:space="0" w:color="auto"/>
              <w:right w:val="single" w:sz="4" w:space="0" w:color="auto"/>
            </w:tcBorders>
            <w:shd w:val="clear" w:color="auto" w:fill="FFFFFF"/>
          </w:tcPr>
          <w:p w14:paraId="762FFE53" w14:textId="77777777" w:rsidR="00AB3222" w:rsidRPr="00B71A4B" w:rsidRDefault="00AB3222" w:rsidP="00AB3222">
            <w:pPr>
              <w:keepLines/>
              <w:spacing w:before="34" w:after="34" w:line="240" w:lineRule="exact"/>
              <w:ind w:left="62"/>
              <w:rPr>
                <w:i/>
                <w:szCs w:val="18"/>
                <w:lang w:val="it-IT"/>
              </w:rPr>
            </w:pPr>
            <w:r w:rsidRPr="000875C8">
              <w:rPr>
                <w:iCs/>
                <w:szCs w:val="18"/>
                <w:lang w:val="it-IT"/>
              </w:rPr>
              <w:t>(70)</w:t>
            </w:r>
          </w:p>
        </w:tc>
        <w:tc>
          <w:tcPr>
            <w:tcW w:w="2416" w:type="dxa"/>
            <w:tcBorders>
              <w:top w:val="nil"/>
              <w:left w:val="single" w:sz="4" w:space="0" w:color="auto"/>
              <w:bottom w:val="single" w:sz="4" w:space="0" w:color="auto"/>
              <w:right w:val="single" w:sz="4" w:space="0" w:color="auto"/>
            </w:tcBorders>
            <w:shd w:val="clear" w:color="auto" w:fill="FFFFFF"/>
          </w:tcPr>
          <w:p w14:paraId="2A3CBC5A" w14:textId="77777777" w:rsidR="00AB3222" w:rsidRPr="00B71A4B" w:rsidRDefault="00AB3222" w:rsidP="00AB3222">
            <w:pPr>
              <w:keepLines/>
              <w:spacing w:before="34" w:after="34" w:line="240" w:lineRule="exact"/>
              <w:jc w:val="center"/>
              <w:rPr>
                <w:i/>
                <w:szCs w:val="18"/>
                <w:lang w:val="it-IT"/>
              </w:rPr>
            </w:pPr>
          </w:p>
        </w:tc>
        <w:tc>
          <w:tcPr>
            <w:tcW w:w="2971" w:type="dxa"/>
            <w:gridSpan w:val="2"/>
            <w:tcBorders>
              <w:top w:val="nil"/>
              <w:left w:val="single" w:sz="4" w:space="0" w:color="auto"/>
              <w:bottom w:val="single" w:sz="4" w:space="0" w:color="auto"/>
              <w:right w:val="single" w:sz="4" w:space="0" w:color="auto"/>
            </w:tcBorders>
            <w:shd w:val="clear" w:color="auto" w:fill="FFFFFF"/>
          </w:tcPr>
          <w:p w14:paraId="77128875" w14:textId="77777777" w:rsidR="00AB3222" w:rsidRPr="00B71A4B" w:rsidRDefault="00AB3222" w:rsidP="00AB3222">
            <w:pPr>
              <w:keepLines/>
              <w:spacing w:before="34" w:after="34" w:line="240" w:lineRule="exact"/>
              <w:jc w:val="center"/>
              <w:rPr>
                <w:i/>
                <w:szCs w:val="18"/>
                <w:lang w:val="it-IT"/>
              </w:rPr>
            </w:pPr>
            <w:r w:rsidRPr="000875C8">
              <w:rPr>
                <w:iCs/>
                <w:szCs w:val="18"/>
                <w:lang w:val="it-IT"/>
              </w:rPr>
              <w:t>53.5+18.3</w:t>
            </w:r>
          </w:p>
        </w:tc>
      </w:tr>
    </w:tbl>
    <w:p w14:paraId="1EF45DA4" w14:textId="31A5008B" w:rsidR="004A2486" w:rsidRPr="000875C8" w:rsidRDefault="004A2486" w:rsidP="004A2486">
      <w:pPr>
        <w:pStyle w:val="QRDEnBodyText"/>
        <w:rPr>
          <w:lang w:val="it-IT"/>
        </w:rPr>
      </w:pPr>
      <w:r w:rsidRPr="000875C8">
        <w:rPr>
          <w:sz w:val="18"/>
          <w:szCs w:val="18"/>
          <w:lang w:val="it-IT"/>
        </w:rPr>
        <w:t>AUC</w:t>
      </w:r>
      <w:r w:rsidRPr="000875C8">
        <w:rPr>
          <w:rFonts w:cs="Arial"/>
          <w:color w:val="000000"/>
          <w:sz w:val="18"/>
          <w:szCs w:val="18"/>
          <w:vertAlign w:val="subscript"/>
          <w:lang w:val="it-IT" w:eastAsia="zh-TW"/>
        </w:rPr>
        <w:t>0-12h</w:t>
      </w:r>
      <w:r w:rsidRPr="000875C8">
        <w:rPr>
          <w:rFonts w:ascii="Symbol" w:hAnsi="Symbol" w:cs="Arial"/>
          <w:color w:val="000000"/>
          <w:sz w:val="18"/>
          <w:szCs w:val="18"/>
          <w:lang w:val="it-IT" w:eastAsia="zh-TW"/>
        </w:rPr>
        <w:sym w:font="Symbol" w:char="F03D"/>
      </w:r>
      <w:r w:rsidRPr="000875C8">
        <w:rPr>
          <w:rFonts w:cs="Arial"/>
          <w:color w:val="000000"/>
          <w:sz w:val="18"/>
          <w:szCs w:val="18"/>
          <w:lang w:val="it-IT" w:eastAsia="zh-TW"/>
        </w:rPr>
        <w:t xml:space="preserve">area </w:t>
      </w:r>
      <w:r w:rsidR="005333EE" w:rsidRPr="000875C8">
        <w:rPr>
          <w:rFonts w:cs="Arial"/>
          <w:color w:val="000000"/>
          <w:sz w:val="18"/>
          <w:szCs w:val="18"/>
          <w:lang w:val="it-IT" w:eastAsia="zh-TW"/>
        </w:rPr>
        <w:t>sotto la</w:t>
      </w:r>
      <w:r w:rsidRPr="000875C8">
        <w:rPr>
          <w:rFonts w:cs="Arial"/>
          <w:color w:val="000000"/>
          <w:sz w:val="18"/>
          <w:szCs w:val="18"/>
          <w:lang w:val="it-IT" w:eastAsia="zh-TW"/>
        </w:rPr>
        <w:t xml:space="preserve"> curva della concentrazione</w:t>
      </w:r>
      <w:r w:rsidR="005333EE" w:rsidRPr="000875C8">
        <w:rPr>
          <w:rFonts w:cs="Arial"/>
          <w:color w:val="000000"/>
          <w:sz w:val="18"/>
          <w:szCs w:val="18"/>
          <w:lang w:val="it-IT" w:eastAsia="zh-TW"/>
        </w:rPr>
        <w:t xml:space="preserve"> plasmatica</w:t>
      </w:r>
      <w:r w:rsidRPr="000875C8">
        <w:rPr>
          <w:rFonts w:cs="Arial"/>
          <w:color w:val="000000"/>
          <w:sz w:val="18"/>
          <w:szCs w:val="18"/>
          <w:lang w:val="it-IT" w:eastAsia="zh-TW"/>
        </w:rPr>
        <w:t>-tempo dal tempo 0 h a 12 h; C</w:t>
      </w:r>
      <w:r w:rsidRPr="000875C8">
        <w:rPr>
          <w:rFonts w:cs="Arial"/>
          <w:color w:val="000000"/>
          <w:sz w:val="18"/>
          <w:szCs w:val="18"/>
          <w:vertAlign w:val="subscript"/>
          <w:lang w:val="it-IT" w:eastAsia="zh-TW"/>
        </w:rPr>
        <w:t>max</w:t>
      </w:r>
      <w:r w:rsidRPr="000875C8">
        <w:rPr>
          <w:rFonts w:cs="Arial"/>
          <w:color w:val="000000"/>
          <w:sz w:val="18"/>
          <w:szCs w:val="18"/>
          <w:lang w:val="it-IT" w:eastAsia="zh-TW"/>
        </w:rPr>
        <w:t>=concentrazione plasmatica massima; DS=</w:t>
      </w:r>
      <w:r w:rsidR="00801D6E" w:rsidRPr="000875C8">
        <w:rPr>
          <w:rFonts w:cs="Arial"/>
          <w:color w:val="000000"/>
          <w:sz w:val="18"/>
          <w:szCs w:val="18"/>
          <w:lang w:val="it-IT" w:eastAsia="zh-TW"/>
        </w:rPr>
        <w:t>deviazione</w:t>
      </w:r>
      <w:r w:rsidRPr="000875C8">
        <w:rPr>
          <w:rFonts w:cs="Arial"/>
          <w:color w:val="000000"/>
          <w:sz w:val="18"/>
          <w:szCs w:val="18"/>
          <w:lang w:val="it-IT" w:eastAsia="zh-TW"/>
        </w:rPr>
        <w:t xml:space="preserve"> standard; IC=intervallo di confidenza; MPA</w:t>
      </w:r>
      <w:r w:rsidRPr="000875C8">
        <w:rPr>
          <w:rFonts w:ascii="Symbol" w:hAnsi="Symbol" w:cs="Arial"/>
          <w:color w:val="000000"/>
          <w:sz w:val="18"/>
          <w:szCs w:val="18"/>
          <w:lang w:val="it-IT" w:eastAsia="zh-TW"/>
        </w:rPr>
        <w:sym w:font="Symbol" w:char="F03D"/>
      </w:r>
      <w:r w:rsidRPr="000875C8">
        <w:rPr>
          <w:rFonts w:cs="Arial"/>
          <w:color w:val="000000"/>
          <w:sz w:val="18"/>
          <w:szCs w:val="18"/>
          <w:lang w:val="it-IT" w:eastAsia="zh-TW"/>
        </w:rPr>
        <w:t>acido micofenolico; n=numero d pazienti.</w:t>
      </w:r>
    </w:p>
    <w:p w14:paraId="1FB92975" w14:textId="22129D2E" w:rsidR="004A2486" w:rsidRPr="000875C8" w:rsidRDefault="004A2486" w:rsidP="004A2486">
      <w:pPr>
        <w:keepNext/>
        <w:keepLines/>
        <w:ind w:left="245" w:hanging="216"/>
        <w:rPr>
          <w:sz w:val="18"/>
          <w:szCs w:val="18"/>
          <w:lang w:val="it-IT"/>
        </w:rPr>
      </w:pPr>
      <w:r w:rsidRPr="000875C8">
        <w:rPr>
          <w:sz w:val="18"/>
          <w:szCs w:val="18"/>
          <w:vertAlign w:val="superscript"/>
          <w:lang w:val="it-IT"/>
        </w:rPr>
        <w:t>A</w:t>
      </w:r>
      <w:r w:rsidRPr="000875C8">
        <w:rPr>
          <w:sz w:val="18"/>
          <w:szCs w:val="18"/>
          <w:lang w:val="it-IT"/>
        </w:rPr>
        <w:t xml:space="preserve"> </w:t>
      </w:r>
      <w:r w:rsidR="00AB3222" w:rsidRPr="00B71A4B">
        <w:rPr>
          <w:sz w:val="18"/>
          <w:szCs w:val="18"/>
          <w:lang w:val="it-IT"/>
        </w:rPr>
        <w:t xml:space="preserve">Nei gruppi di età pediatrica </w:t>
      </w:r>
      <w:r w:rsidRPr="000875C8">
        <w:rPr>
          <w:sz w:val="18"/>
          <w:szCs w:val="18"/>
          <w:lang w:val="it-IT"/>
        </w:rPr>
        <w:t>C</w:t>
      </w:r>
      <w:r w:rsidRPr="000875C8">
        <w:rPr>
          <w:sz w:val="18"/>
          <w:szCs w:val="18"/>
          <w:vertAlign w:val="subscript"/>
          <w:lang w:val="it-IT"/>
        </w:rPr>
        <w:t>max</w:t>
      </w:r>
      <w:r w:rsidRPr="000875C8">
        <w:rPr>
          <w:sz w:val="18"/>
          <w:szCs w:val="18"/>
          <w:lang w:val="it-IT"/>
        </w:rPr>
        <w:t xml:space="preserve"> e AUC</w:t>
      </w:r>
      <w:r w:rsidRPr="000875C8">
        <w:rPr>
          <w:sz w:val="18"/>
          <w:szCs w:val="18"/>
          <w:vertAlign w:val="subscript"/>
          <w:lang w:val="it-IT"/>
        </w:rPr>
        <w:t>0</w:t>
      </w:r>
      <w:r w:rsidRPr="000875C8">
        <w:rPr>
          <w:sz w:val="18"/>
          <w:szCs w:val="18"/>
          <w:vertAlign w:val="subscript"/>
          <w:lang w:val="it-IT"/>
        </w:rPr>
        <w:noBreakHyphen/>
        <w:t>12h</w:t>
      </w:r>
      <w:r w:rsidRPr="000875C8">
        <w:rPr>
          <w:sz w:val="18"/>
          <w:szCs w:val="18"/>
          <w:lang w:val="it-IT"/>
        </w:rPr>
        <w:t xml:space="preserve"> sono aggiustati per una dose di 600 mg/m</w:t>
      </w:r>
      <w:r w:rsidRPr="000875C8">
        <w:rPr>
          <w:sz w:val="18"/>
          <w:szCs w:val="18"/>
          <w:vertAlign w:val="superscript"/>
          <w:lang w:val="it-IT"/>
        </w:rPr>
        <w:t>2</w:t>
      </w:r>
      <w:r w:rsidRPr="000875C8">
        <w:rPr>
          <w:sz w:val="18"/>
          <w:szCs w:val="18"/>
          <w:lang w:val="it-IT"/>
        </w:rPr>
        <w:t>: intervalli di confidenza (IC) al 95% solo per AUC</w:t>
      </w:r>
      <w:r w:rsidRPr="000875C8">
        <w:rPr>
          <w:sz w:val="18"/>
          <w:szCs w:val="18"/>
          <w:vertAlign w:val="subscript"/>
          <w:lang w:val="it-IT"/>
        </w:rPr>
        <w:t>0</w:t>
      </w:r>
      <w:r w:rsidRPr="000875C8">
        <w:rPr>
          <w:sz w:val="18"/>
          <w:szCs w:val="18"/>
          <w:vertAlign w:val="subscript"/>
          <w:lang w:val="it-IT"/>
        </w:rPr>
        <w:noBreakHyphen/>
        <w:t>12h</w:t>
      </w:r>
      <w:r w:rsidRPr="000875C8">
        <w:rPr>
          <w:sz w:val="18"/>
          <w:szCs w:val="18"/>
          <w:lang w:val="it-IT"/>
        </w:rPr>
        <w:t xml:space="preserve"> Giorno 7</w:t>
      </w:r>
      <w:r w:rsidR="00AB3222" w:rsidRPr="00B71A4B">
        <w:rPr>
          <w:sz w:val="18"/>
          <w:szCs w:val="18"/>
          <w:lang w:val="it-IT"/>
        </w:rPr>
        <w:t>; nel gruppo degli adulti l’ AUC</w:t>
      </w:r>
      <w:r w:rsidR="00AB3222" w:rsidRPr="00B71A4B">
        <w:rPr>
          <w:sz w:val="18"/>
          <w:szCs w:val="18"/>
          <w:vertAlign w:val="subscript"/>
          <w:lang w:val="it-IT"/>
        </w:rPr>
        <w:t>0</w:t>
      </w:r>
      <w:r w:rsidR="00AB3222" w:rsidRPr="00B71A4B">
        <w:rPr>
          <w:sz w:val="18"/>
          <w:szCs w:val="18"/>
          <w:vertAlign w:val="subscript"/>
          <w:lang w:val="it-IT"/>
        </w:rPr>
        <w:noBreakHyphen/>
        <w:t>12h</w:t>
      </w:r>
      <w:r w:rsidR="00AB3222" w:rsidRPr="00B71A4B">
        <w:rPr>
          <w:sz w:val="18"/>
          <w:szCs w:val="18"/>
          <w:lang w:val="it-IT"/>
        </w:rPr>
        <w:t xml:space="preserve">  è adatta ad una dose di 1 g.</w:t>
      </w:r>
    </w:p>
    <w:p w14:paraId="1D782EEB" w14:textId="77777777" w:rsidR="004A2486" w:rsidRPr="000875C8" w:rsidRDefault="004A2486" w:rsidP="004A2486">
      <w:pPr>
        <w:keepNext/>
        <w:keepLines/>
        <w:ind w:left="245" w:hanging="216"/>
        <w:rPr>
          <w:sz w:val="18"/>
          <w:szCs w:val="18"/>
          <w:lang w:val="it-IT"/>
        </w:rPr>
      </w:pPr>
      <w:r w:rsidRPr="000875C8">
        <w:rPr>
          <w:sz w:val="18"/>
          <w:szCs w:val="18"/>
          <w:vertAlign w:val="superscript"/>
          <w:lang w:val="it-IT"/>
        </w:rPr>
        <w:t>B</w:t>
      </w:r>
      <w:r w:rsidRPr="000875C8">
        <w:rPr>
          <w:sz w:val="18"/>
          <w:szCs w:val="18"/>
          <w:lang w:val="it-IT"/>
        </w:rPr>
        <w:t xml:space="preserve"> Il valore p rappresenta il valore p combinato per i tre gruppi di età </w:t>
      </w:r>
      <w:r w:rsidR="00AB3222" w:rsidRPr="00B71A4B">
        <w:rPr>
          <w:sz w:val="18"/>
          <w:szCs w:val="18"/>
          <w:lang w:val="it-IT"/>
        </w:rPr>
        <w:t xml:space="preserve">pediatrica </w:t>
      </w:r>
      <w:r w:rsidRPr="000875C8">
        <w:rPr>
          <w:sz w:val="18"/>
          <w:szCs w:val="18"/>
          <w:lang w:val="it-IT"/>
        </w:rPr>
        <w:t xml:space="preserve">principali ed è indicato solo se significativo (p </w:t>
      </w:r>
      <w:r w:rsidRPr="000875C8">
        <w:rPr>
          <w:rFonts w:ascii="Symbol" w:hAnsi="Symbol"/>
          <w:sz w:val="18"/>
          <w:szCs w:val="18"/>
          <w:lang w:val="it-IT"/>
        </w:rPr>
        <w:sym w:font="Symbol" w:char="F03C"/>
      </w:r>
      <w:r w:rsidRPr="000875C8">
        <w:rPr>
          <w:sz w:val="18"/>
          <w:szCs w:val="18"/>
          <w:lang w:val="it-IT"/>
        </w:rPr>
        <w:t>0.05).</w:t>
      </w:r>
    </w:p>
    <w:p w14:paraId="26ACB6CD" w14:textId="77777777" w:rsidR="004A2486" w:rsidRPr="000875C8" w:rsidRDefault="004A2486" w:rsidP="004A2486">
      <w:pPr>
        <w:keepNext/>
        <w:keepLines/>
        <w:ind w:left="245" w:hanging="216"/>
        <w:rPr>
          <w:sz w:val="18"/>
          <w:szCs w:val="18"/>
          <w:lang w:val="it-IT"/>
        </w:rPr>
      </w:pPr>
      <w:r w:rsidRPr="000875C8">
        <w:rPr>
          <w:sz w:val="18"/>
          <w:szCs w:val="18"/>
          <w:vertAlign w:val="superscript"/>
          <w:lang w:val="it-IT"/>
        </w:rPr>
        <w:t>C</w:t>
      </w:r>
      <w:r w:rsidRPr="000875C8">
        <w:rPr>
          <w:sz w:val="18"/>
          <w:szCs w:val="18"/>
          <w:lang w:val="it-IT"/>
        </w:rPr>
        <w:t xml:space="preserve"> Il gruppo di anni &lt;2 è un sottoinsieme del gruppo di anni &lt;6: non sono stati effettuati confronti statistici.</w:t>
      </w:r>
    </w:p>
    <w:p w14:paraId="4AEDB09C" w14:textId="77777777" w:rsidR="004A2486" w:rsidRPr="000875C8" w:rsidRDefault="004A2486" w:rsidP="004A2486">
      <w:pPr>
        <w:keepNext/>
        <w:keepLines/>
        <w:ind w:left="245" w:hanging="216"/>
        <w:rPr>
          <w:sz w:val="18"/>
          <w:szCs w:val="18"/>
          <w:lang w:val="it-IT"/>
        </w:rPr>
      </w:pPr>
      <w:r w:rsidRPr="000875C8">
        <w:rPr>
          <w:sz w:val="18"/>
          <w:szCs w:val="18"/>
          <w:vertAlign w:val="superscript"/>
          <w:lang w:val="it-IT"/>
        </w:rPr>
        <w:t>D</w:t>
      </w:r>
      <w:r w:rsidRPr="000875C8">
        <w:rPr>
          <w:sz w:val="18"/>
          <w:szCs w:val="18"/>
          <w:lang w:val="it-IT"/>
        </w:rPr>
        <w:t xml:space="preserve"> n</w:t>
      </w:r>
      <w:r w:rsidRPr="000875C8">
        <w:rPr>
          <w:rFonts w:ascii="Symbol" w:hAnsi="Symbol"/>
          <w:sz w:val="18"/>
          <w:szCs w:val="18"/>
          <w:lang w:val="it-IT"/>
        </w:rPr>
        <w:sym w:font="Symbol" w:char="F03D"/>
      </w:r>
      <w:r w:rsidRPr="000875C8">
        <w:rPr>
          <w:sz w:val="18"/>
          <w:szCs w:val="18"/>
          <w:lang w:val="it-IT"/>
        </w:rPr>
        <w:t>20.</w:t>
      </w:r>
    </w:p>
    <w:p w14:paraId="1B9D3E38" w14:textId="77777777" w:rsidR="004A2486" w:rsidRPr="000875C8" w:rsidRDefault="004A2486" w:rsidP="004A2486">
      <w:pPr>
        <w:keepNext/>
        <w:keepLines/>
        <w:ind w:left="245" w:hanging="216"/>
        <w:rPr>
          <w:sz w:val="18"/>
          <w:szCs w:val="18"/>
          <w:lang w:val="it-IT"/>
        </w:rPr>
      </w:pPr>
      <w:r w:rsidRPr="000875C8">
        <w:rPr>
          <w:sz w:val="18"/>
          <w:szCs w:val="18"/>
          <w:vertAlign w:val="superscript"/>
          <w:lang w:val="it-IT"/>
        </w:rPr>
        <w:t>E</w:t>
      </w:r>
      <w:r w:rsidRPr="000875C8">
        <w:rPr>
          <w:sz w:val="18"/>
          <w:szCs w:val="18"/>
          <w:lang w:val="it-IT"/>
        </w:rPr>
        <w:t xml:space="preserve"> I dati di un paziente non erano disponibili a causa di un errore di campionamento.</w:t>
      </w:r>
    </w:p>
    <w:p w14:paraId="7A68B33F" w14:textId="77777777" w:rsidR="004A2486" w:rsidRPr="001E7DCD" w:rsidRDefault="004A2486" w:rsidP="004A2486">
      <w:pPr>
        <w:keepNext/>
        <w:keepLines/>
        <w:ind w:left="245" w:hanging="216"/>
        <w:rPr>
          <w:sz w:val="18"/>
          <w:szCs w:val="18"/>
          <w:lang w:val="it-IT"/>
        </w:rPr>
      </w:pPr>
      <w:r w:rsidRPr="000875C8">
        <w:rPr>
          <w:sz w:val="18"/>
          <w:szCs w:val="18"/>
          <w:vertAlign w:val="superscript"/>
          <w:lang w:val="it-IT"/>
        </w:rPr>
        <w:t>F</w:t>
      </w:r>
      <w:r w:rsidRPr="000875C8">
        <w:rPr>
          <w:sz w:val="18"/>
          <w:szCs w:val="18"/>
          <w:lang w:val="it-IT"/>
        </w:rPr>
        <w:t xml:space="preserve"> n</w:t>
      </w:r>
      <w:r w:rsidRPr="000875C8">
        <w:rPr>
          <w:rFonts w:ascii="Symbol" w:hAnsi="Symbol"/>
          <w:sz w:val="18"/>
          <w:szCs w:val="18"/>
          <w:lang w:val="it-IT"/>
        </w:rPr>
        <w:sym w:font="Symbol" w:char="F03D"/>
      </w:r>
      <w:r w:rsidRPr="000875C8">
        <w:rPr>
          <w:sz w:val="18"/>
          <w:szCs w:val="18"/>
          <w:lang w:val="it-IT"/>
        </w:rPr>
        <w:t>16.</w:t>
      </w:r>
    </w:p>
    <w:p w14:paraId="3AD4CD7D" w14:textId="77777777" w:rsidR="000D6508" w:rsidRPr="005C5F5B" w:rsidRDefault="000D6508" w:rsidP="006246F8">
      <w:pPr>
        <w:rPr>
          <w:lang w:val="it-IT"/>
        </w:rPr>
      </w:pPr>
    </w:p>
    <w:p w14:paraId="10DBFAB2" w14:textId="77777777" w:rsidR="000D6508" w:rsidRPr="001D5930" w:rsidRDefault="000D6508" w:rsidP="006246F8">
      <w:pPr>
        <w:rPr>
          <w:i/>
          <w:lang w:val="it-IT"/>
        </w:rPr>
      </w:pPr>
      <w:r w:rsidRPr="00974C79">
        <w:rPr>
          <w:i/>
          <w:lang w:val="it-IT"/>
          <w:rPrChange w:id="1768" w:author="Author">
            <w:rPr>
              <w:i/>
              <w:u w:val="single"/>
              <w:lang w:val="it-IT"/>
            </w:rPr>
          </w:rPrChange>
        </w:rPr>
        <w:t>Anziani</w:t>
      </w:r>
    </w:p>
    <w:p w14:paraId="622D40AD" w14:textId="77777777" w:rsidR="000D6508" w:rsidRPr="005C5F5B" w:rsidRDefault="00557CFC" w:rsidP="006246F8">
      <w:pPr>
        <w:rPr>
          <w:lang w:val="it-IT"/>
        </w:rPr>
      </w:pPr>
      <w:r w:rsidRPr="005C5F5B">
        <w:rPr>
          <w:lang w:val="it-IT"/>
        </w:rPr>
        <w:t>Nei pazienti anziani (≥ 65 anni) la farmacocinetica di micofenolato mofetile e i suoi metaboliti non sono risultati alterati rispetto a quanto osservato nei pazienti più giovani sottoposti a trapianto.</w:t>
      </w:r>
    </w:p>
    <w:p w14:paraId="7D1707A8" w14:textId="77777777" w:rsidR="000D6508" w:rsidRPr="005C5F5B" w:rsidRDefault="000D6508" w:rsidP="006246F8">
      <w:pPr>
        <w:rPr>
          <w:lang w:val="it-IT"/>
        </w:rPr>
      </w:pPr>
    </w:p>
    <w:p w14:paraId="778DBDED" w14:textId="77777777" w:rsidR="000D6508" w:rsidRPr="00974C79" w:rsidRDefault="000D6508" w:rsidP="008E4AED">
      <w:pPr>
        <w:keepNext/>
        <w:rPr>
          <w:i/>
          <w:lang w:val="it-IT"/>
          <w:rPrChange w:id="1769" w:author="Author">
            <w:rPr>
              <w:i/>
              <w:u w:val="single"/>
              <w:lang w:val="it-IT"/>
            </w:rPr>
          </w:rPrChange>
        </w:rPr>
      </w:pPr>
      <w:r w:rsidRPr="00974C79">
        <w:rPr>
          <w:i/>
          <w:lang w:val="it-IT"/>
          <w:rPrChange w:id="1770" w:author="Author">
            <w:rPr>
              <w:i/>
              <w:u w:val="single"/>
              <w:lang w:val="it-IT"/>
            </w:rPr>
          </w:rPrChange>
        </w:rPr>
        <w:t>Pazienti che assumono contraccettivi orali</w:t>
      </w:r>
    </w:p>
    <w:p w14:paraId="13BC1DB8" w14:textId="31AB88EB" w:rsidR="000D6508" w:rsidRPr="005C5F5B" w:rsidRDefault="000D6508" w:rsidP="008E4AED">
      <w:pPr>
        <w:keepNext/>
        <w:rPr>
          <w:lang w:val="it-IT"/>
        </w:rPr>
      </w:pPr>
      <w:r w:rsidRPr="005C5F5B">
        <w:rPr>
          <w:lang w:val="it-IT"/>
        </w:rPr>
        <w:t xml:space="preserve">Uno studio sulla somministrazione contemporanea di </w:t>
      </w:r>
      <w:r w:rsidR="00BA37C8" w:rsidRPr="005C5F5B">
        <w:rPr>
          <w:lang w:val="it-IT"/>
        </w:rPr>
        <w:t>micofenolato mofetile</w:t>
      </w:r>
      <w:r w:rsidRPr="005C5F5B">
        <w:rPr>
          <w:lang w:val="it-IT"/>
        </w:rPr>
        <w:t xml:space="preserve"> (1 g due volte al giorno) e associazioni di contraccettivi orali contenenti etinilestradiolo (da 0,02 mg a 0,04 mg) e levonorgestrel (da 0,05 mg a </w:t>
      </w:r>
      <w:r w:rsidR="00D53B12" w:rsidRPr="005C5F5B">
        <w:rPr>
          <w:lang w:val="it-IT"/>
        </w:rPr>
        <w:t>0,</w:t>
      </w:r>
      <w:r w:rsidR="00AA79C1" w:rsidRPr="005C5F5B">
        <w:rPr>
          <w:lang w:val="it-IT"/>
        </w:rPr>
        <w:t>20</w:t>
      </w:r>
      <w:r w:rsidRPr="005C5F5B">
        <w:rPr>
          <w:lang w:val="it-IT"/>
        </w:rPr>
        <w:t> mg), desogestrel (0,15 mg) o gestoden (da 0,05 mg a 0,10 mg), condotto in 18 donne non sottoposte a trapianto (che non ricevevano altri immunosoppressori) nell</w:t>
      </w:r>
      <w:r w:rsidR="00D03320">
        <w:rPr>
          <w:lang w:val="it-IT"/>
        </w:rPr>
        <w:t>’</w:t>
      </w:r>
      <w:r w:rsidRPr="005C5F5B">
        <w:rPr>
          <w:lang w:val="it-IT"/>
        </w:rPr>
        <w:t>arco di 3 cicli mestruali consecutivi non ha mostrato nessuna influenza clinicamente rilevante d</w:t>
      </w:r>
      <w:r w:rsidR="00BA37C8">
        <w:rPr>
          <w:lang w:val="it-IT"/>
        </w:rPr>
        <w:t>el</w:t>
      </w:r>
      <w:r w:rsidRPr="005C5F5B">
        <w:rPr>
          <w:lang w:val="it-IT"/>
        </w:rPr>
        <w:t xml:space="preserve"> </w:t>
      </w:r>
      <w:r w:rsidR="00BA37C8" w:rsidRPr="005C5F5B">
        <w:rPr>
          <w:lang w:val="it-IT"/>
        </w:rPr>
        <w:t>micofenolato mofetile</w:t>
      </w:r>
      <w:r w:rsidRPr="005C5F5B">
        <w:rPr>
          <w:lang w:val="it-IT"/>
        </w:rPr>
        <w:t xml:space="preserve"> sull</w:t>
      </w:r>
      <w:r w:rsidR="00D03320">
        <w:rPr>
          <w:lang w:val="it-IT"/>
        </w:rPr>
        <w:t>’</w:t>
      </w:r>
      <w:r w:rsidRPr="005C5F5B">
        <w:rPr>
          <w:lang w:val="it-IT"/>
        </w:rPr>
        <w:t>azione soppressiva dell</w:t>
      </w:r>
      <w:r w:rsidR="00D03320">
        <w:rPr>
          <w:lang w:val="it-IT"/>
        </w:rPr>
        <w:t>’</w:t>
      </w:r>
      <w:r w:rsidRPr="005C5F5B">
        <w:rPr>
          <w:lang w:val="it-IT"/>
        </w:rPr>
        <w:t>ovulazione da parte dei contraccettivi orali. I livelli sierici di LH, FSH e progesterone non sono stati influenzati in modo significativo.</w:t>
      </w:r>
      <w:r w:rsidR="00551D42" w:rsidRPr="005C5F5B">
        <w:rPr>
          <w:lang w:val="it-IT"/>
        </w:rPr>
        <w:t xml:space="preserve"> La farmacocinetica dei contraccettivi orali non è stata influenzata </w:t>
      </w:r>
      <w:r w:rsidR="00AA79C1" w:rsidRPr="005C5F5B">
        <w:rPr>
          <w:lang w:val="it-IT"/>
        </w:rPr>
        <w:t xml:space="preserve">in misura clinicamente rilevante </w:t>
      </w:r>
      <w:r w:rsidR="00551D42" w:rsidRPr="005C5F5B">
        <w:rPr>
          <w:lang w:val="it-IT"/>
        </w:rPr>
        <w:t xml:space="preserve">dalla somministrazione contemporanea di </w:t>
      </w:r>
      <w:r w:rsidR="00BA37C8" w:rsidRPr="005C5F5B">
        <w:rPr>
          <w:lang w:val="it-IT"/>
        </w:rPr>
        <w:t>micofenolato mofetile</w:t>
      </w:r>
      <w:r w:rsidR="00551D42" w:rsidRPr="005C5F5B">
        <w:rPr>
          <w:lang w:val="it-IT"/>
        </w:rPr>
        <w:t xml:space="preserve"> (vedere anche paragrafo 4.5).</w:t>
      </w:r>
    </w:p>
    <w:p w14:paraId="32CCCF9F" w14:textId="77777777" w:rsidR="000D6508" w:rsidRPr="005C5F5B" w:rsidRDefault="000D6508" w:rsidP="006246F8">
      <w:pPr>
        <w:rPr>
          <w:lang w:val="it-IT"/>
        </w:rPr>
      </w:pPr>
    </w:p>
    <w:p w14:paraId="7645CDF1" w14:textId="77777777" w:rsidR="000D6508" w:rsidRPr="005C5F5B" w:rsidRDefault="000D6508" w:rsidP="006246F8">
      <w:pPr>
        <w:ind w:left="567" w:hanging="567"/>
        <w:rPr>
          <w:lang w:val="it-IT"/>
        </w:rPr>
      </w:pPr>
      <w:r w:rsidRPr="005C5F5B">
        <w:rPr>
          <w:b/>
          <w:lang w:val="it-IT"/>
        </w:rPr>
        <w:t>5.3</w:t>
      </w:r>
      <w:r w:rsidRPr="005C5F5B">
        <w:rPr>
          <w:b/>
          <w:lang w:val="it-IT"/>
        </w:rPr>
        <w:tab/>
        <w:t>Dati preclinici di sicurezza</w:t>
      </w:r>
    </w:p>
    <w:p w14:paraId="6EFA85D1" w14:textId="77777777" w:rsidR="000D6508" w:rsidRPr="005C5F5B" w:rsidRDefault="000D6508" w:rsidP="006246F8">
      <w:pPr>
        <w:tabs>
          <w:tab w:val="left" w:pos="426"/>
        </w:tabs>
        <w:rPr>
          <w:lang w:val="it-IT"/>
        </w:rPr>
      </w:pPr>
    </w:p>
    <w:p w14:paraId="1BEC9917" w14:textId="77777777" w:rsidR="000D6508" w:rsidRPr="005C5F5B" w:rsidRDefault="000D6508" w:rsidP="006246F8">
      <w:pPr>
        <w:tabs>
          <w:tab w:val="left" w:pos="426"/>
        </w:tabs>
        <w:rPr>
          <w:lang w:val="it-IT"/>
        </w:rPr>
      </w:pPr>
      <w:r w:rsidRPr="005C5F5B">
        <w:rPr>
          <w:lang w:val="it-IT"/>
        </w:rPr>
        <w:t>Nei modelli sperimentali il micofenolato mofetile non si è mostrato cancerogeno. La dose massima testata negli studi di carcinogenesi sugli animali comportava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2-3 volte rispetto a quanto osservato in pazienti sottoposti a trapianto renale trattati alla dose raccomandata di 2 g/die e un</w:t>
      </w:r>
      <w:r w:rsidR="00D03320">
        <w:rPr>
          <w:lang w:val="it-IT"/>
        </w:rPr>
        <w:t>’</w:t>
      </w:r>
      <w:r w:rsidRPr="005C5F5B">
        <w:rPr>
          <w:lang w:val="it-IT"/>
        </w:rPr>
        <w:t>esposizione sistemica (AUC o C</w:t>
      </w:r>
      <w:r w:rsidRPr="005C5F5B">
        <w:rPr>
          <w:vertAlign w:val="subscript"/>
          <w:lang w:val="it-IT"/>
        </w:rPr>
        <w:t>max</w:t>
      </w:r>
      <w:r w:rsidRPr="005C5F5B">
        <w:rPr>
          <w:lang w:val="it-IT"/>
        </w:rPr>
        <w:t>) di circa 1,3-2 volte rispetto a quanto osservato in pazienti sottoposti a trapianto cardiaco trattati alla dose raccomandata di 3 g/die.</w:t>
      </w:r>
    </w:p>
    <w:p w14:paraId="5EB9CC10" w14:textId="77777777" w:rsidR="000D6508" w:rsidRPr="005C5F5B" w:rsidRDefault="000D6508" w:rsidP="006246F8">
      <w:pPr>
        <w:rPr>
          <w:lang w:val="it-IT"/>
        </w:rPr>
      </w:pPr>
    </w:p>
    <w:p w14:paraId="18D6714F" w14:textId="77777777" w:rsidR="000D6508" w:rsidRPr="005C5F5B" w:rsidRDefault="000D6508" w:rsidP="006246F8">
      <w:pPr>
        <w:tabs>
          <w:tab w:val="left" w:pos="426"/>
        </w:tabs>
        <w:rPr>
          <w:lang w:val="it-IT"/>
        </w:rPr>
      </w:pPr>
      <w:r w:rsidRPr="005C5F5B">
        <w:rPr>
          <w:lang w:val="it-IT"/>
        </w:rPr>
        <w:t xml:space="preserve">Due saggi di genotossicità (il saggio </w:t>
      </w:r>
      <w:r w:rsidRPr="005C5F5B">
        <w:rPr>
          <w:i/>
          <w:lang w:val="it-IT"/>
        </w:rPr>
        <w:t>in vitro</w:t>
      </w:r>
      <w:r w:rsidRPr="005C5F5B">
        <w:rPr>
          <w:lang w:val="it-IT"/>
        </w:rPr>
        <w:t xml:space="preserve"> sul linfoma nel topo e il test </w:t>
      </w:r>
      <w:r w:rsidRPr="005C5F5B">
        <w:rPr>
          <w:i/>
          <w:lang w:val="it-IT"/>
        </w:rPr>
        <w:t>in vivo</w:t>
      </w:r>
      <w:r w:rsidRPr="005C5F5B">
        <w:rPr>
          <w:lang w:val="it-IT"/>
        </w:rPr>
        <w:t xml:space="preserve"> sui micronuclei midollari nel topo) hanno mostrato che il micofenolato mofetile può causare aberrazioni cromosomiche. Questi effetti possono essere messi in relazione all</w:t>
      </w:r>
      <w:r w:rsidR="00D03320">
        <w:rPr>
          <w:lang w:val="it-IT"/>
        </w:rPr>
        <w:t>’</w:t>
      </w:r>
      <w:r w:rsidRPr="005C5F5B">
        <w:rPr>
          <w:lang w:val="it-IT"/>
        </w:rPr>
        <w:t>attività farmacodinamica, in particolare all</w:t>
      </w:r>
      <w:r w:rsidR="00D03320">
        <w:rPr>
          <w:lang w:val="it-IT"/>
        </w:rPr>
        <w:t>’</w:t>
      </w:r>
      <w:r w:rsidRPr="005C5F5B">
        <w:rPr>
          <w:lang w:val="it-IT"/>
        </w:rPr>
        <w:t xml:space="preserve">inibizione della sintesi nucleotidica nelle cellule sensibili. Altri test </w:t>
      </w:r>
      <w:r w:rsidRPr="005C5F5B">
        <w:rPr>
          <w:i/>
          <w:lang w:val="it-IT"/>
        </w:rPr>
        <w:t>in vitro</w:t>
      </w:r>
      <w:r w:rsidRPr="005C5F5B">
        <w:rPr>
          <w:lang w:val="it-IT"/>
        </w:rPr>
        <w:t xml:space="preserve"> per la valutazione della mutazione genica non hanno mostrato attività genotossica.</w:t>
      </w:r>
    </w:p>
    <w:p w14:paraId="75C5A1F6" w14:textId="77777777" w:rsidR="000D6508" w:rsidRPr="005C5F5B" w:rsidRDefault="000D6508" w:rsidP="006246F8">
      <w:pPr>
        <w:rPr>
          <w:lang w:val="it-IT"/>
        </w:rPr>
      </w:pPr>
    </w:p>
    <w:p w14:paraId="39E35866" w14:textId="77777777" w:rsidR="000D6508" w:rsidRPr="005C5F5B" w:rsidRDefault="000D6508" w:rsidP="006246F8">
      <w:pPr>
        <w:rPr>
          <w:lang w:val="it-IT"/>
        </w:rPr>
      </w:pPr>
      <w:r w:rsidRPr="005C5F5B">
        <w:rPr>
          <w:lang w:val="it-IT"/>
        </w:rPr>
        <w:t>Negli studi di teratologia nei ratti e nei conigli l</w:t>
      </w:r>
      <w:r w:rsidR="00D03320">
        <w:rPr>
          <w:lang w:val="it-IT"/>
        </w:rPr>
        <w:t>’</w:t>
      </w:r>
      <w:r w:rsidRPr="005C5F5B">
        <w:rPr>
          <w:lang w:val="it-IT"/>
        </w:rPr>
        <w:t>assorbimento e le malformazioni fetali si sono riscontrate nel ratto alla dose di 6 mg/kg/die (compresi anoftalmia, mancanza della mandibola e idrocefalo) e nel coniglio alla dose di 90 mg/kg/die (comprese anomalie cardiovascolari e renali, quali ectopia cardiaca ed ectopia renale, ernie diaframmatiche e ombelicali), in assenza di tossicità per la madre. Questa dose ha comportato un</w:t>
      </w:r>
      <w:r w:rsidR="00D03320">
        <w:rPr>
          <w:lang w:val="it-IT"/>
        </w:rPr>
        <w:t>’</w:t>
      </w:r>
      <w:r w:rsidRPr="005C5F5B">
        <w:rPr>
          <w:lang w:val="it-IT"/>
        </w:rPr>
        <w:t>esposizione sistemica di circa 0,5 volte o meno quella osservata in clinica utilizzando la dose raccomandata di 2 g/die nei pazienti sottoposti a trapianto renale e un</w:t>
      </w:r>
      <w:r w:rsidR="00D03320">
        <w:rPr>
          <w:lang w:val="it-IT"/>
        </w:rPr>
        <w:t>’</w:t>
      </w:r>
      <w:r w:rsidRPr="005C5F5B">
        <w:rPr>
          <w:lang w:val="it-IT"/>
        </w:rPr>
        <w:t>esposizione sistemica di circa 0,3 volte quella osservata in clinica utilizzando la dose raccomandata di 3 g/die nei pazienti sottoposti a trapianto cardiaco (vedere paragrafo 4.6).</w:t>
      </w:r>
    </w:p>
    <w:p w14:paraId="61C3089C" w14:textId="77777777" w:rsidR="000D6508" w:rsidRPr="005C5F5B" w:rsidRDefault="000D6508" w:rsidP="006246F8">
      <w:pPr>
        <w:rPr>
          <w:lang w:val="it-IT"/>
        </w:rPr>
      </w:pPr>
    </w:p>
    <w:p w14:paraId="122E346C" w14:textId="1CB0752B" w:rsidR="000D6508" w:rsidRPr="005C5F5B" w:rsidRDefault="000D6508" w:rsidP="006246F8">
      <w:pPr>
        <w:rPr>
          <w:lang w:val="it-IT"/>
        </w:rPr>
      </w:pPr>
      <w:r w:rsidRPr="005C5F5B">
        <w:rPr>
          <w:lang w:val="it-IT"/>
        </w:rPr>
        <w:t>Negli studi tossicologici condotti con micofenolato mofetile nei ratti, nei topi, nei cani e nelle scimmie, gli organi principalmente colpiti sono stati il sistema ematopoietico e quello linfoide. Questi effetti si sono verificati per livelli di esposizione equivalenti o inferiori a quelli osservati in clinica utilizzando la dose raccomandata di 2 g/die nei pazienti sottoposti a trapianto renale. Nel cane sono stati osservati effetti indesiderati gastrointestinali per livelli di esposizione equivalenti o inferiori a quelli osservati in clinica utilizzando la dose raccomandata. Nella scimmia alle dosi più elevate (per livelli di esposizione sistemica equivalenti o maggiori rispetto a quelli osservati nella clinica) si sono inoltre osservati effetti indesiderati gastrointestinali e renali comportanti disidratazione. Il profilo di tossicità del micofenolato mofetile negli studi sperimentali sembra essere compatibile con gli effetti indesiderati degli studi clinici sull</w:t>
      </w:r>
      <w:r w:rsidR="00D03320">
        <w:rPr>
          <w:lang w:val="it-IT"/>
        </w:rPr>
        <w:t>’</w:t>
      </w:r>
      <w:r w:rsidRPr="005C5F5B">
        <w:rPr>
          <w:lang w:val="it-IT"/>
        </w:rPr>
        <w:t xml:space="preserve">uomo, i quali attualmente forniscono dati di </w:t>
      </w:r>
      <w:r w:rsidR="00985C90" w:rsidRPr="002D7816">
        <w:rPr>
          <w:lang w:val="it-IT"/>
        </w:rPr>
        <w:t xml:space="preserve">sicurezza </w:t>
      </w:r>
      <w:r w:rsidRPr="002D7816">
        <w:rPr>
          <w:lang w:val="it-IT"/>
        </w:rPr>
        <w:t xml:space="preserve">più rilevanti per </w:t>
      </w:r>
      <w:r w:rsidR="00330537" w:rsidRPr="002D7816">
        <w:rPr>
          <w:lang w:val="it-IT"/>
        </w:rPr>
        <w:t>popolazione d</w:t>
      </w:r>
      <w:r w:rsidRPr="002D7816">
        <w:rPr>
          <w:lang w:val="it-IT"/>
        </w:rPr>
        <w:t>i pazienti (vedere paragrafo 4.8).</w:t>
      </w:r>
    </w:p>
    <w:p w14:paraId="6E023898" w14:textId="77777777" w:rsidR="00AB3222" w:rsidRDefault="00AB3222" w:rsidP="006246F8">
      <w:pPr>
        <w:rPr>
          <w:lang w:val="it-IT"/>
        </w:rPr>
      </w:pPr>
    </w:p>
    <w:p w14:paraId="6642209E" w14:textId="77777777" w:rsidR="00AB3222" w:rsidRDefault="00AB3222" w:rsidP="00AB3222">
      <w:pPr>
        <w:rPr>
          <w:ins w:id="1771" w:author="Author"/>
          <w:u w:val="single"/>
          <w:lang w:val="it-IT"/>
        </w:rPr>
      </w:pPr>
      <w:r w:rsidRPr="00974C79">
        <w:rPr>
          <w:u w:val="single"/>
          <w:lang w:val="it-IT"/>
          <w:rPrChange w:id="1772" w:author="Author">
            <w:rPr>
              <w:lang w:val="it-IT"/>
            </w:rPr>
          </w:rPrChange>
        </w:rPr>
        <w:t>Valutazione del rischio ambientale (ERA)</w:t>
      </w:r>
    </w:p>
    <w:p w14:paraId="4E68D0B4" w14:textId="77777777" w:rsidR="001D5930" w:rsidRPr="00974C79" w:rsidRDefault="001D5930" w:rsidP="00AB3222">
      <w:pPr>
        <w:rPr>
          <w:u w:val="single"/>
          <w:lang w:val="it-IT"/>
          <w:rPrChange w:id="1773" w:author="Author">
            <w:rPr>
              <w:lang w:val="it-IT"/>
            </w:rPr>
          </w:rPrChange>
        </w:rPr>
      </w:pPr>
    </w:p>
    <w:p w14:paraId="11EA41EA" w14:textId="77777777" w:rsidR="00AB3222" w:rsidRDefault="00AB3222" w:rsidP="00AB3222">
      <w:pPr>
        <w:rPr>
          <w:lang w:val="it-IT"/>
        </w:rPr>
      </w:pPr>
      <w:r w:rsidRPr="000875C8">
        <w:rPr>
          <w:lang w:val="it-IT"/>
        </w:rPr>
        <w:t>Gli studi di valutazione del rischio ambientale hanno dimostrato che la sostanza attiva, l'MPA, può rappresentare un rischio per le acque sotterranee attraverso la filtrazione di sponda.</w:t>
      </w:r>
    </w:p>
    <w:p w14:paraId="3EF7CF8D" w14:textId="77777777" w:rsidR="00F113E1" w:rsidRDefault="00F113E1" w:rsidP="00AB3222">
      <w:pPr>
        <w:rPr>
          <w:lang w:val="it-IT"/>
        </w:rPr>
      </w:pPr>
    </w:p>
    <w:p w14:paraId="67CE2FF9" w14:textId="77777777" w:rsidR="000D6508" w:rsidRPr="005C5F5B" w:rsidRDefault="000D6508" w:rsidP="006246F8">
      <w:pPr>
        <w:rPr>
          <w:lang w:val="it-IT"/>
        </w:rPr>
      </w:pPr>
    </w:p>
    <w:p w14:paraId="6C1361DC" w14:textId="77777777" w:rsidR="000D6508" w:rsidRPr="005C5F5B" w:rsidRDefault="000D6508" w:rsidP="00BF44D2">
      <w:pPr>
        <w:ind w:left="567" w:hanging="567"/>
        <w:rPr>
          <w:b/>
          <w:lang w:val="it-IT"/>
        </w:rPr>
      </w:pPr>
      <w:r w:rsidRPr="005C5F5B">
        <w:rPr>
          <w:b/>
          <w:lang w:val="it-IT"/>
        </w:rPr>
        <w:t>6.</w:t>
      </w:r>
      <w:r w:rsidRPr="005C5F5B">
        <w:rPr>
          <w:b/>
          <w:lang w:val="it-IT"/>
        </w:rPr>
        <w:tab/>
        <w:t>INFORMAZIONI FARMACEUTICHE</w:t>
      </w:r>
    </w:p>
    <w:p w14:paraId="3E9E1F2C" w14:textId="77777777" w:rsidR="000D6508" w:rsidRPr="005C5F5B" w:rsidRDefault="000D6508" w:rsidP="00BF44D2">
      <w:pPr>
        <w:rPr>
          <w:b/>
          <w:lang w:val="it-IT"/>
        </w:rPr>
      </w:pPr>
    </w:p>
    <w:p w14:paraId="531EA457" w14:textId="77777777" w:rsidR="000D6508" w:rsidRPr="005C5F5B" w:rsidRDefault="000D6508" w:rsidP="00BF44D2">
      <w:pPr>
        <w:ind w:left="567" w:hanging="567"/>
        <w:rPr>
          <w:b/>
          <w:lang w:val="it-IT"/>
        </w:rPr>
      </w:pPr>
      <w:r w:rsidRPr="005C5F5B">
        <w:rPr>
          <w:b/>
          <w:lang w:val="it-IT"/>
        </w:rPr>
        <w:t>6.1</w:t>
      </w:r>
      <w:r w:rsidRPr="005C5F5B">
        <w:rPr>
          <w:b/>
          <w:lang w:val="it-IT"/>
        </w:rPr>
        <w:tab/>
        <w:t>Elenco degli eccipienti</w:t>
      </w:r>
    </w:p>
    <w:p w14:paraId="599370C6" w14:textId="77777777" w:rsidR="000D6508" w:rsidRPr="005C5F5B" w:rsidRDefault="000D6508" w:rsidP="00BF44D2">
      <w:pPr>
        <w:rPr>
          <w:lang w:val="it-IT"/>
        </w:rPr>
      </w:pPr>
    </w:p>
    <w:p w14:paraId="085A4D9A" w14:textId="77777777" w:rsidR="000D6508" w:rsidRDefault="000D6508" w:rsidP="00BF44D2">
      <w:pPr>
        <w:ind w:right="-45"/>
        <w:rPr>
          <w:ins w:id="1774" w:author="Author"/>
          <w:u w:val="single"/>
          <w:lang w:val="it-IT"/>
        </w:rPr>
      </w:pPr>
      <w:r w:rsidRPr="005C5F5B">
        <w:rPr>
          <w:u w:val="single"/>
          <w:lang w:val="it-IT"/>
        </w:rPr>
        <w:t>CellCept compresse</w:t>
      </w:r>
    </w:p>
    <w:p w14:paraId="41CC345D" w14:textId="77777777" w:rsidR="001D5930" w:rsidRPr="005C5F5B" w:rsidRDefault="001D5930" w:rsidP="00BF44D2">
      <w:pPr>
        <w:ind w:right="-45"/>
        <w:rPr>
          <w:u w:val="single"/>
          <w:lang w:val="it-IT"/>
        </w:rPr>
      </w:pPr>
    </w:p>
    <w:p w14:paraId="0B5FAF1E" w14:textId="77777777" w:rsidR="000D6508" w:rsidRPr="005C5F5B" w:rsidRDefault="000D6508" w:rsidP="00BF44D2">
      <w:pPr>
        <w:ind w:right="-45"/>
        <w:rPr>
          <w:lang w:val="it-IT"/>
        </w:rPr>
      </w:pPr>
      <w:r w:rsidRPr="005C5F5B">
        <w:rPr>
          <w:lang w:val="it-IT"/>
        </w:rPr>
        <w:t>cellulosa microcristallina</w:t>
      </w:r>
    </w:p>
    <w:p w14:paraId="70CDBEC7" w14:textId="77777777" w:rsidR="000D6508" w:rsidRPr="005C5F5B" w:rsidRDefault="000D6508" w:rsidP="00BF44D2">
      <w:pPr>
        <w:ind w:right="-45"/>
        <w:rPr>
          <w:lang w:val="it-IT"/>
        </w:rPr>
      </w:pPr>
      <w:r w:rsidRPr="005C5F5B">
        <w:rPr>
          <w:lang w:val="it-IT"/>
        </w:rPr>
        <w:t>polivinilpirrolidone (K-90)</w:t>
      </w:r>
    </w:p>
    <w:p w14:paraId="201CD0EE" w14:textId="77777777" w:rsidR="000D6508" w:rsidRPr="005C5F5B" w:rsidRDefault="000D6508" w:rsidP="00BF44D2">
      <w:pPr>
        <w:ind w:right="-45"/>
        <w:rPr>
          <w:lang w:val="it-IT"/>
        </w:rPr>
      </w:pPr>
      <w:r w:rsidRPr="005C5F5B">
        <w:rPr>
          <w:lang w:val="it-IT"/>
        </w:rPr>
        <w:t>carbossimetilcellulosa sodica reticolata</w:t>
      </w:r>
    </w:p>
    <w:p w14:paraId="0C87FF06" w14:textId="18F3F86D" w:rsidR="000D6508" w:rsidRPr="005C5F5B" w:rsidRDefault="000D6508" w:rsidP="00BF44D2">
      <w:pPr>
        <w:ind w:right="-45"/>
        <w:rPr>
          <w:lang w:val="it-IT"/>
        </w:rPr>
      </w:pPr>
      <w:r w:rsidRPr="005C5F5B">
        <w:rPr>
          <w:lang w:val="it-IT"/>
        </w:rPr>
        <w:t>magnesio stearato</w:t>
      </w:r>
      <w:r w:rsidR="00037B5C">
        <w:rPr>
          <w:lang w:val="it-IT"/>
        </w:rPr>
        <w:t>.</w:t>
      </w:r>
    </w:p>
    <w:p w14:paraId="584F445F" w14:textId="77777777" w:rsidR="000D6508" w:rsidRPr="005C5F5B" w:rsidRDefault="000D6508" w:rsidP="00BF44D2">
      <w:pPr>
        <w:ind w:right="-45"/>
        <w:rPr>
          <w:lang w:val="it-IT"/>
        </w:rPr>
      </w:pPr>
    </w:p>
    <w:p w14:paraId="73FEDD61" w14:textId="77777777" w:rsidR="000D6508" w:rsidRDefault="000D6508">
      <w:pPr>
        <w:keepNext/>
        <w:keepLines/>
        <w:ind w:right="-45"/>
        <w:rPr>
          <w:ins w:id="1775" w:author="Author"/>
          <w:u w:val="single"/>
          <w:lang w:val="it-IT"/>
        </w:rPr>
      </w:pPr>
      <w:r w:rsidRPr="005C5F5B">
        <w:rPr>
          <w:u w:val="single"/>
          <w:lang w:val="it-IT"/>
        </w:rPr>
        <w:t>Film di rivestimento</w:t>
      </w:r>
    </w:p>
    <w:p w14:paraId="64C78010" w14:textId="77777777" w:rsidR="001D5930" w:rsidRPr="005C5F5B" w:rsidRDefault="001D5930">
      <w:pPr>
        <w:keepNext/>
        <w:keepLines/>
        <w:ind w:right="-45"/>
        <w:rPr>
          <w:u w:val="single"/>
          <w:lang w:val="it-IT"/>
        </w:rPr>
      </w:pPr>
    </w:p>
    <w:p w14:paraId="137FCF85" w14:textId="77777777" w:rsidR="000D6508" w:rsidRPr="005C5F5B" w:rsidRDefault="000D6508">
      <w:pPr>
        <w:keepNext/>
        <w:keepLines/>
        <w:ind w:right="-45"/>
        <w:rPr>
          <w:lang w:val="it-IT"/>
        </w:rPr>
      </w:pPr>
      <w:r w:rsidRPr="005C5F5B">
        <w:rPr>
          <w:lang w:val="it-IT"/>
        </w:rPr>
        <w:t>idrossipropilmetilcellulosa</w:t>
      </w:r>
    </w:p>
    <w:p w14:paraId="2948EFC5" w14:textId="77777777" w:rsidR="000D6508" w:rsidRPr="005C5F5B" w:rsidRDefault="000D6508">
      <w:pPr>
        <w:keepNext/>
        <w:keepLines/>
        <w:ind w:right="-45"/>
        <w:rPr>
          <w:lang w:val="it-IT"/>
        </w:rPr>
      </w:pPr>
      <w:r w:rsidRPr="005C5F5B">
        <w:rPr>
          <w:lang w:val="it-IT"/>
        </w:rPr>
        <w:t>idrossipropilcellulosa</w:t>
      </w:r>
    </w:p>
    <w:p w14:paraId="6E2312DC" w14:textId="77777777" w:rsidR="000D6508" w:rsidRPr="005C5F5B" w:rsidRDefault="000D6508">
      <w:pPr>
        <w:keepNext/>
        <w:keepLines/>
        <w:ind w:right="-45"/>
        <w:rPr>
          <w:lang w:val="it-IT"/>
        </w:rPr>
      </w:pPr>
      <w:r w:rsidRPr="005C5F5B">
        <w:rPr>
          <w:lang w:val="it-IT"/>
        </w:rPr>
        <w:t>biossido di titanio (E171)</w:t>
      </w:r>
    </w:p>
    <w:p w14:paraId="529767E6" w14:textId="77777777" w:rsidR="000D6508" w:rsidRPr="005C5F5B" w:rsidRDefault="000D6508">
      <w:pPr>
        <w:keepNext/>
        <w:keepLines/>
        <w:ind w:right="-45"/>
        <w:rPr>
          <w:lang w:val="it-IT"/>
        </w:rPr>
      </w:pPr>
      <w:r w:rsidRPr="005C5F5B">
        <w:rPr>
          <w:lang w:val="it-IT"/>
        </w:rPr>
        <w:t>polietilenglicole 400</w:t>
      </w:r>
    </w:p>
    <w:p w14:paraId="1579C4A4" w14:textId="77777777" w:rsidR="000D6508" w:rsidRPr="005C5F5B" w:rsidRDefault="000D6508">
      <w:pPr>
        <w:keepNext/>
        <w:keepLines/>
        <w:ind w:right="-45"/>
        <w:rPr>
          <w:lang w:val="it-IT"/>
        </w:rPr>
      </w:pPr>
      <w:r w:rsidRPr="005C5F5B">
        <w:rPr>
          <w:lang w:val="it-IT"/>
        </w:rPr>
        <w:t>indigotina (E132)</w:t>
      </w:r>
    </w:p>
    <w:p w14:paraId="7B797222" w14:textId="77777777" w:rsidR="000D6508" w:rsidRPr="005C5F5B" w:rsidRDefault="000D6508" w:rsidP="00BF44D2">
      <w:pPr>
        <w:keepNext/>
        <w:keepLines/>
        <w:ind w:right="-45"/>
        <w:rPr>
          <w:lang w:val="it-IT"/>
        </w:rPr>
      </w:pPr>
      <w:r w:rsidRPr="005C5F5B">
        <w:rPr>
          <w:lang w:val="it-IT"/>
        </w:rPr>
        <w:t>ossido di ferro rosso (E172)</w:t>
      </w:r>
      <w:r w:rsidR="00B16C8D" w:rsidRPr="005C5F5B">
        <w:rPr>
          <w:lang w:val="it-IT"/>
        </w:rPr>
        <w:t>.</w:t>
      </w:r>
    </w:p>
    <w:p w14:paraId="7D1C8925" w14:textId="77777777" w:rsidR="000D6508" w:rsidRPr="005C5F5B" w:rsidRDefault="000D6508" w:rsidP="006246F8">
      <w:pPr>
        <w:rPr>
          <w:lang w:val="it-IT"/>
        </w:rPr>
      </w:pPr>
    </w:p>
    <w:p w14:paraId="4AC647F4" w14:textId="77777777" w:rsidR="000D6508" w:rsidRPr="005C5F5B" w:rsidRDefault="000D6508" w:rsidP="006246F8">
      <w:pPr>
        <w:ind w:left="567" w:hanging="567"/>
        <w:rPr>
          <w:b/>
          <w:lang w:val="it-IT"/>
        </w:rPr>
      </w:pPr>
      <w:r w:rsidRPr="005C5F5B">
        <w:rPr>
          <w:b/>
          <w:lang w:val="it-IT"/>
        </w:rPr>
        <w:t>6.2</w:t>
      </w:r>
      <w:r w:rsidRPr="005C5F5B">
        <w:rPr>
          <w:b/>
          <w:lang w:val="it-IT"/>
        </w:rPr>
        <w:tab/>
        <w:t>Incompatibilità</w:t>
      </w:r>
    </w:p>
    <w:p w14:paraId="33C32AB1" w14:textId="77777777" w:rsidR="000D6508" w:rsidRPr="005C5F5B" w:rsidRDefault="000D6508" w:rsidP="006246F8">
      <w:pPr>
        <w:rPr>
          <w:lang w:val="it-IT"/>
        </w:rPr>
      </w:pPr>
    </w:p>
    <w:p w14:paraId="614993FA" w14:textId="77777777" w:rsidR="000D6508" w:rsidRPr="005C5F5B" w:rsidRDefault="000D6508" w:rsidP="006246F8">
      <w:pPr>
        <w:rPr>
          <w:lang w:val="it-IT"/>
        </w:rPr>
      </w:pPr>
      <w:r w:rsidRPr="005C5F5B">
        <w:rPr>
          <w:lang w:val="it-IT"/>
        </w:rPr>
        <w:t>Non pertinente.</w:t>
      </w:r>
    </w:p>
    <w:p w14:paraId="5EBEC931" w14:textId="77777777" w:rsidR="000D6508" w:rsidRPr="005C5F5B" w:rsidRDefault="000D6508" w:rsidP="006246F8">
      <w:pPr>
        <w:rPr>
          <w:lang w:val="it-IT"/>
        </w:rPr>
      </w:pPr>
    </w:p>
    <w:p w14:paraId="583941CE" w14:textId="77777777" w:rsidR="000D6508" w:rsidRPr="005C5F5B" w:rsidRDefault="000D6508" w:rsidP="006246F8">
      <w:pPr>
        <w:ind w:left="567" w:hanging="567"/>
        <w:rPr>
          <w:b/>
          <w:lang w:val="it-IT"/>
        </w:rPr>
      </w:pPr>
      <w:r w:rsidRPr="005C5F5B">
        <w:rPr>
          <w:b/>
          <w:lang w:val="it-IT"/>
        </w:rPr>
        <w:t>6.3</w:t>
      </w:r>
      <w:r w:rsidRPr="005C5F5B">
        <w:rPr>
          <w:b/>
          <w:lang w:val="it-IT"/>
        </w:rPr>
        <w:tab/>
        <w:t>Periodo di validità</w:t>
      </w:r>
    </w:p>
    <w:p w14:paraId="279E4FFB" w14:textId="77777777" w:rsidR="000D6508" w:rsidRPr="005C5F5B" w:rsidRDefault="000D6508" w:rsidP="006246F8">
      <w:pPr>
        <w:rPr>
          <w:lang w:val="it-IT"/>
        </w:rPr>
      </w:pPr>
    </w:p>
    <w:p w14:paraId="7F6F2958" w14:textId="77777777" w:rsidR="000D6508" w:rsidRPr="005C5F5B" w:rsidRDefault="000D6508" w:rsidP="006246F8">
      <w:pPr>
        <w:tabs>
          <w:tab w:val="left" w:pos="426"/>
        </w:tabs>
        <w:rPr>
          <w:lang w:val="it-IT"/>
        </w:rPr>
      </w:pPr>
      <w:r w:rsidRPr="005C5F5B">
        <w:rPr>
          <w:lang w:val="it-IT"/>
        </w:rPr>
        <w:t>3 anni.</w:t>
      </w:r>
    </w:p>
    <w:p w14:paraId="66921B03" w14:textId="77777777" w:rsidR="000D6508" w:rsidRPr="005C5F5B" w:rsidRDefault="000D6508" w:rsidP="006246F8">
      <w:pPr>
        <w:rPr>
          <w:lang w:val="it-IT"/>
        </w:rPr>
      </w:pPr>
    </w:p>
    <w:p w14:paraId="0E2340A6" w14:textId="77777777" w:rsidR="000D6508" w:rsidRPr="005C5F5B" w:rsidRDefault="000D6508" w:rsidP="00433876">
      <w:pPr>
        <w:keepNext/>
        <w:keepLines/>
        <w:ind w:left="567" w:hanging="567"/>
        <w:rPr>
          <w:lang w:val="it-IT"/>
        </w:rPr>
      </w:pPr>
      <w:r w:rsidRPr="005C5F5B">
        <w:rPr>
          <w:b/>
          <w:lang w:val="it-IT"/>
        </w:rPr>
        <w:t>6.4</w:t>
      </w:r>
      <w:r w:rsidRPr="005C5F5B">
        <w:rPr>
          <w:b/>
          <w:lang w:val="it-IT"/>
        </w:rPr>
        <w:tab/>
        <w:t>Precauzioni particolari per la conservazione</w:t>
      </w:r>
    </w:p>
    <w:p w14:paraId="7973CBC3" w14:textId="77777777" w:rsidR="000D6508" w:rsidRPr="005C5F5B" w:rsidRDefault="000D6508" w:rsidP="00433876">
      <w:pPr>
        <w:keepNext/>
        <w:keepLines/>
        <w:rPr>
          <w:lang w:val="it-IT"/>
        </w:rPr>
      </w:pPr>
    </w:p>
    <w:p w14:paraId="6A5CDF2A" w14:textId="77777777" w:rsidR="000D6508" w:rsidRPr="005C5F5B" w:rsidRDefault="000D6508" w:rsidP="00433876">
      <w:pPr>
        <w:keepNext/>
        <w:keepLines/>
        <w:ind w:right="-45"/>
        <w:rPr>
          <w:lang w:val="it-IT"/>
        </w:rPr>
      </w:pPr>
      <w:r w:rsidRPr="005C5F5B">
        <w:rPr>
          <w:lang w:val="it-IT"/>
        </w:rPr>
        <w:t xml:space="preserve">Non conservare a temperatura superiore ai 30 °C. </w:t>
      </w:r>
      <w:r w:rsidR="005B3043" w:rsidRPr="005C5F5B">
        <w:rPr>
          <w:lang w:val="it-IT"/>
        </w:rPr>
        <w:t>Conservare nella confezione originale</w:t>
      </w:r>
      <w:r w:rsidRPr="005C5F5B">
        <w:rPr>
          <w:lang w:val="it-IT"/>
        </w:rPr>
        <w:t xml:space="preserve"> per proteggere il medicinale dall</w:t>
      </w:r>
      <w:r w:rsidR="00D03320">
        <w:rPr>
          <w:lang w:val="it-IT"/>
        </w:rPr>
        <w:t>’</w:t>
      </w:r>
      <w:r w:rsidR="005B3043" w:rsidRPr="005C5F5B">
        <w:rPr>
          <w:lang w:val="it-IT"/>
        </w:rPr>
        <w:t>umidità</w:t>
      </w:r>
      <w:r w:rsidRPr="005C5F5B">
        <w:rPr>
          <w:lang w:val="it-IT"/>
        </w:rPr>
        <w:t>.</w:t>
      </w:r>
    </w:p>
    <w:p w14:paraId="07EA3AAF" w14:textId="77777777" w:rsidR="000D6508" w:rsidRPr="005C5F5B" w:rsidRDefault="000D6508" w:rsidP="006246F8">
      <w:pPr>
        <w:rPr>
          <w:lang w:val="it-IT"/>
        </w:rPr>
      </w:pPr>
    </w:p>
    <w:p w14:paraId="3FD9F8AE" w14:textId="77777777" w:rsidR="000D6508" w:rsidRPr="005C5F5B" w:rsidRDefault="000D6508" w:rsidP="006246F8">
      <w:pPr>
        <w:keepNext/>
        <w:ind w:left="567" w:hanging="567"/>
        <w:rPr>
          <w:b/>
          <w:lang w:val="it-IT"/>
        </w:rPr>
      </w:pPr>
      <w:r w:rsidRPr="005C5F5B">
        <w:rPr>
          <w:b/>
          <w:lang w:val="it-IT"/>
        </w:rPr>
        <w:t>6.5</w:t>
      </w:r>
      <w:r w:rsidRPr="005C5F5B">
        <w:rPr>
          <w:b/>
          <w:lang w:val="it-IT"/>
        </w:rPr>
        <w:tab/>
        <w:t>Natura e contenuto del contenitore</w:t>
      </w:r>
    </w:p>
    <w:p w14:paraId="28261264" w14:textId="77777777" w:rsidR="000D6508" w:rsidRPr="005C5F5B" w:rsidRDefault="000D6508" w:rsidP="006246F8">
      <w:pPr>
        <w:keepNext/>
        <w:rPr>
          <w:lang w:val="it-IT"/>
        </w:rPr>
      </w:pPr>
    </w:p>
    <w:p w14:paraId="579C3E60" w14:textId="77777777" w:rsidR="00F312E4" w:rsidRPr="005C5F5B" w:rsidRDefault="00F312E4" w:rsidP="006246F8">
      <w:pPr>
        <w:keepNext/>
        <w:tabs>
          <w:tab w:val="left" w:pos="4253"/>
        </w:tabs>
        <w:rPr>
          <w:lang w:val="it-IT"/>
        </w:rPr>
      </w:pPr>
      <w:r w:rsidRPr="005C5F5B">
        <w:rPr>
          <w:lang w:val="it-IT"/>
        </w:rPr>
        <w:t>Blister in PVC/alluminio.</w:t>
      </w:r>
    </w:p>
    <w:p w14:paraId="63A440F2" w14:textId="6050402D" w:rsidR="000D6508" w:rsidRPr="005C5F5B" w:rsidRDefault="000D6508" w:rsidP="000875C8">
      <w:pPr>
        <w:keepNext/>
        <w:tabs>
          <w:tab w:val="left" w:pos="4253"/>
        </w:tabs>
        <w:ind w:left="4253" w:hanging="4253"/>
        <w:rPr>
          <w:lang w:val="it-IT"/>
        </w:rPr>
      </w:pPr>
      <w:r w:rsidRPr="005C5F5B">
        <w:rPr>
          <w:lang w:val="it-IT"/>
        </w:rPr>
        <w:t>CellCept 500 mg compresse rivestite con film: 1 scatola contiene 50 compresse (in blister da 10</w:t>
      </w:r>
      <w:r w:rsidR="00BA37C8">
        <w:rPr>
          <w:lang w:val="it-IT"/>
        </w:rPr>
        <w:t xml:space="preserve"> </w:t>
      </w:r>
      <w:r w:rsidRPr="005C5F5B">
        <w:rPr>
          <w:lang w:val="it-IT"/>
        </w:rPr>
        <w:t>compresse)</w:t>
      </w:r>
    </w:p>
    <w:p w14:paraId="2F5C68FE" w14:textId="77777777" w:rsidR="000D6508" w:rsidRPr="005C5F5B" w:rsidRDefault="008A6863" w:rsidP="00D25B9B">
      <w:pPr>
        <w:keepNext/>
        <w:tabs>
          <w:tab w:val="left" w:pos="4253"/>
        </w:tabs>
        <w:ind w:left="4253"/>
        <w:rPr>
          <w:lang w:val="it-IT"/>
        </w:rPr>
      </w:pPr>
      <w:r w:rsidRPr="005C5F5B">
        <w:rPr>
          <w:color w:val="000000"/>
          <w:lang w:val="it-IT"/>
        </w:rPr>
        <w:t>c</w:t>
      </w:r>
      <w:r w:rsidR="00C52539" w:rsidRPr="005C5F5B">
        <w:rPr>
          <w:color w:val="000000"/>
          <w:lang w:val="it-IT"/>
        </w:rPr>
        <w:t>onfezioni</w:t>
      </w:r>
      <w:r w:rsidR="00332BF5" w:rsidRPr="005C5F5B">
        <w:rPr>
          <w:color w:val="000000"/>
          <w:lang w:val="it-IT"/>
        </w:rPr>
        <w:t xml:space="preserve"> </w:t>
      </w:r>
      <w:r w:rsidR="001E018A" w:rsidRPr="005C5F5B">
        <w:rPr>
          <w:color w:val="000000"/>
          <w:lang w:val="it-IT"/>
        </w:rPr>
        <w:t>m</w:t>
      </w:r>
      <w:r w:rsidR="00C52539" w:rsidRPr="005C5F5B">
        <w:rPr>
          <w:color w:val="000000"/>
          <w:lang w:val="it-IT"/>
        </w:rPr>
        <w:t>ultiple</w:t>
      </w:r>
      <w:r w:rsidR="00332BF5" w:rsidRPr="005C5F5B">
        <w:rPr>
          <w:color w:val="000000"/>
          <w:lang w:val="it-IT"/>
        </w:rPr>
        <w:t xml:space="preserve"> contenent</w:t>
      </w:r>
      <w:r w:rsidR="00C52539" w:rsidRPr="005C5F5B">
        <w:rPr>
          <w:color w:val="000000"/>
          <w:lang w:val="it-IT"/>
        </w:rPr>
        <w:t>i</w:t>
      </w:r>
      <w:r w:rsidR="00332BF5" w:rsidRPr="005C5F5B">
        <w:rPr>
          <w:color w:val="000000"/>
          <w:lang w:val="it-IT"/>
        </w:rPr>
        <w:t xml:space="preserve"> 150 (3 confezioni da 50) compresse </w:t>
      </w:r>
    </w:p>
    <w:p w14:paraId="0734B364" w14:textId="77777777" w:rsidR="00FC5F38" w:rsidRPr="005C5F5B" w:rsidRDefault="00FC5F38" w:rsidP="006246F8">
      <w:pPr>
        <w:keepNext/>
        <w:tabs>
          <w:tab w:val="left" w:pos="4253"/>
        </w:tabs>
        <w:rPr>
          <w:lang w:val="it-IT"/>
        </w:rPr>
      </w:pPr>
    </w:p>
    <w:p w14:paraId="0BD2B203" w14:textId="77777777" w:rsidR="000D6508" w:rsidRPr="005C5F5B" w:rsidRDefault="000D6508" w:rsidP="006246F8">
      <w:pPr>
        <w:keepNext/>
        <w:tabs>
          <w:tab w:val="left" w:pos="4253"/>
        </w:tabs>
        <w:rPr>
          <w:lang w:val="it-IT"/>
        </w:rPr>
      </w:pPr>
      <w:r w:rsidRPr="005C5F5B">
        <w:rPr>
          <w:lang w:val="it-IT"/>
        </w:rPr>
        <w:t>Non tutte le confezioni potrebbero essere commercializzate.</w:t>
      </w:r>
    </w:p>
    <w:p w14:paraId="2D03D6C9" w14:textId="77777777" w:rsidR="000D6508" w:rsidRPr="005C5F5B" w:rsidRDefault="000D6508" w:rsidP="006246F8">
      <w:pPr>
        <w:rPr>
          <w:lang w:val="it-IT"/>
        </w:rPr>
      </w:pPr>
    </w:p>
    <w:p w14:paraId="0753B19E" w14:textId="77777777" w:rsidR="000D6508" w:rsidRPr="005C5F5B" w:rsidRDefault="000D6508" w:rsidP="00CE3A30">
      <w:pPr>
        <w:keepNext/>
        <w:keepLines/>
        <w:suppressAutoHyphens/>
        <w:ind w:left="567" w:hanging="567"/>
        <w:rPr>
          <w:b/>
          <w:lang w:val="it-IT"/>
        </w:rPr>
      </w:pPr>
      <w:r w:rsidRPr="005C5F5B">
        <w:rPr>
          <w:b/>
          <w:lang w:val="it-IT"/>
        </w:rPr>
        <w:t>6.6</w:t>
      </w:r>
      <w:r w:rsidRPr="005C5F5B">
        <w:rPr>
          <w:b/>
          <w:lang w:val="it-IT"/>
        </w:rPr>
        <w:tab/>
        <w:t>Precauzioni particolari per lo smaltimento</w:t>
      </w:r>
    </w:p>
    <w:p w14:paraId="30D1B0A6" w14:textId="77777777" w:rsidR="000D6508" w:rsidRPr="005C5F5B" w:rsidRDefault="000D6508" w:rsidP="00CE3A30">
      <w:pPr>
        <w:keepNext/>
        <w:keepLines/>
        <w:rPr>
          <w:lang w:val="it-IT"/>
        </w:rPr>
      </w:pPr>
    </w:p>
    <w:p w14:paraId="77729742" w14:textId="01BADEB6" w:rsidR="000D6508" w:rsidRPr="005C5F5B" w:rsidRDefault="006B7854" w:rsidP="00CE3A30">
      <w:pPr>
        <w:keepNext/>
        <w:keepLines/>
        <w:ind w:right="-45"/>
        <w:rPr>
          <w:lang w:val="it-IT"/>
        </w:rPr>
      </w:pPr>
      <w:r w:rsidRPr="000875C8">
        <w:rPr>
          <w:lang w:val="it-IT"/>
        </w:rPr>
        <w:t xml:space="preserve">Questo medicinale può comportare un rischio per l'ambiente (vedere paragrafo 5.3). </w:t>
      </w:r>
      <w:r w:rsidR="000D6508" w:rsidRPr="00B71A4B">
        <w:rPr>
          <w:lang w:val="it-IT"/>
        </w:rPr>
        <w:t>Il</w:t>
      </w:r>
      <w:r w:rsidR="000D6508" w:rsidRPr="005C5F5B">
        <w:rPr>
          <w:lang w:val="it-IT"/>
        </w:rPr>
        <w:t xml:space="preserve"> </w:t>
      </w:r>
      <w:r w:rsidR="008A6863" w:rsidRPr="005C5F5B">
        <w:rPr>
          <w:lang w:val="it-IT"/>
        </w:rPr>
        <w:t>medicinale</w:t>
      </w:r>
      <w:r w:rsidR="000D6508" w:rsidRPr="005C5F5B">
        <w:rPr>
          <w:lang w:val="it-IT"/>
        </w:rPr>
        <w:t xml:space="preserve"> non utilizzato </w:t>
      </w:r>
      <w:r w:rsidR="000D6508" w:rsidRPr="00330537">
        <w:rPr>
          <w:lang w:val="it-IT"/>
        </w:rPr>
        <w:t>e</w:t>
      </w:r>
      <w:r w:rsidR="000D6508" w:rsidRPr="005C5F5B">
        <w:rPr>
          <w:lang w:val="it-IT"/>
        </w:rPr>
        <w:t xml:space="preserve"> i rifiuti derivati da tale medicinale devono essere smaltiti in conformità alla normativa locale vigente.</w:t>
      </w:r>
    </w:p>
    <w:p w14:paraId="0221BFB5" w14:textId="77777777" w:rsidR="000D6508" w:rsidRPr="005C5F5B" w:rsidRDefault="000D6508" w:rsidP="006246F8">
      <w:pPr>
        <w:rPr>
          <w:lang w:val="it-IT"/>
        </w:rPr>
      </w:pPr>
    </w:p>
    <w:p w14:paraId="63C438A0" w14:textId="77777777" w:rsidR="000D6508" w:rsidRPr="005C5F5B" w:rsidRDefault="000D6508" w:rsidP="006246F8">
      <w:pPr>
        <w:rPr>
          <w:lang w:val="it-IT"/>
        </w:rPr>
      </w:pPr>
    </w:p>
    <w:p w14:paraId="79BD42F7" w14:textId="77777777" w:rsidR="000D6508" w:rsidRPr="005C5F5B" w:rsidRDefault="000D6508" w:rsidP="006246F8">
      <w:pPr>
        <w:ind w:left="567" w:hanging="567"/>
        <w:rPr>
          <w:b/>
          <w:lang w:val="it-IT"/>
        </w:rPr>
      </w:pPr>
      <w:r w:rsidRPr="005C5F5B">
        <w:rPr>
          <w:b/>
          <w:lang w:val="it-IT"/>
        </w:rPr>
        <w:t>7.</w:t>
      </w:r>
      <w:r w:rsidRPr="005C5F5B">
        <w:rPr>
          <w:b/>
          <w:lang w:val="it-IT"/>
        </w:rPr>
        <w:tab/>
        <w:t>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6CBF03B3" w14:textId="77777777" w:rsidR="000D6508" w:rsidRPr="005C5F5B" w:rsidRDefault="000D6508" w:rsidP="006246F8">
      <w:pPr>
        <w:rPr>
          <w:lang w:val="it-IT"/>
        </w:rPr>
      </w:pPr>
    </w:p>
    <w:p w14:paraId="76FDE189" w14:textId="77777777" w:rsidR="00A43369" w:rsidRPr="005C5F5B" w:rsidRDefault="000D6508" w:rsidP="00A43369">
      <w:pPr>
        <w:rPr>
          <w:szCs w:val="22"/>
          <w:lang w:val="it-IT"/>
        </w:rPr>
      </w:pPr>
      <w:r w:rsidRPr="005C5F5B">
        <w:rPr>
          <w:lang w:val="it-IT"/>
        </w:rPr>
        <w:t xml:space="preserve">Roche Registration </w:t>
      </w:r>
      <w:r w:rsidR="00A43369" w:rsidRPr="005C5F5B">
        <w:rPr>
          <w:szCs w:val="22"/>
          <w:lang w:val="it-IT"/>
        </w:rPr>
        <w:t xml:space="preserve">GmbH </w:t>
      </w:r>
    </w:p>
    <w:p w14:paraId="04C23A30" w14:textId="77777777" w:rsidR="00A43369" w:rsidRPr="005D6DD1" w:rsidRDefault="00A43369" w:rsidP="00A43369">
      <w:pPr>
        <w:rPr>
          <w:szCs w:val="22"/>
          <w:lang w:val="de-DE"/>
          <w:rPrChange w:id="1776" w:author="Author">
            <w:rPr>
              <w:szCs w:val="22"/>
              <w:lang w:val="it-IT"/>
            </w:rPr>
          </w:rPrChange>
        </w:rPr>
      </w:pPr>
      <w:r w:rsidRPr="005D6DD1">
        <w:rPr>
          <w:szCs w:val="22"/>
          <w:lang w:val="de-DE"/>
          <w:rPrChange w:id="1777" w:author="Author">
            <w:rPr>
              <w:szCs w:val="22"/>
              <w:lang w:val="it-IT"/>
            </w:rPr>
          </w:rPrChange>
        </w:rPr>
        <w:t>Emil-Barell-Strasse 1</w:t>
      </w:r>
    </w:p>
    <w:p w14:paraId="2A3EE8D4" w14:textId="77777777" w:rsidR="00A43369" w:rsidRPr="005D6DD1" w:rsidRDefault="00A43369" w:rsidP="00A43369">
      <w:pPr>
        <w:rPr>
          <w:szCs w:val="22"/>
          <w:lang w:val="de-DE"/>
          <w:rPrChange w:id="1778" w:author="Author">
            <w:rPr>
              <w:szCs w:val="22"/>
              <w:lang w:val="it-IT"/>
            </w:rPr>
          </w:rPrChange>
        </w:rPr>
      </w:pPr>
      <w:r w:rsidRPr="005D6DD1">
        <w:rPr>
          <w:szCs w:val="22"/>
          <w:lang w:val="de-DE"/>
          <w:rPrChange w:id="1779" w:author="Author">
            <w:rPr>
              <w:szCs w:val="22"/>
              <w:lang w:val="it-IT"/>
            </w:rPr>
          </w:rPrChange>
        </w:rPr>
        <w:t>79639 Grenzach-Wyhlen</w:t>
      </w:r>
    </w:p>
    <w:p w14:paraId="4A76D8FE" w14:textId="77777777" w:rsidR="00A43369" w:rsidRPr="005D6DD1" w:rsidRDefault="00BB69B0" w:rsidP="00443452">
      <w:pPr>
        <w:keepNext/>
        <w:rPr>
          <w:lang w:val="de-DE" w:eastAsia="en-US"/>
          <w:rPrChange w:id="1780" w:author="Author">
            <w:rPr>
              <w:lang w:val="it-IT" w:eastAsia="en-US"/>
            </w:rPr>
          </w:rPrChange>
        </w:rPr>
      </w:pPr>
      <w:r w:rsidRPr="005D6DD1">
        <w:rPr>
          <w:szCs w:val="22"/>
          <w:lang w:val="de-DE"/>
          <w:rPrChange w:id="1781" w:author="Author">
            <w:rPr>
              <w:szCs w:val="22"/>
              <w:lang w:val="it-IT"/>
            </w:rPr>
          </w:rPrChange>
        </w:rPr>
        <w:t>Germania</w:t>
      </w:r>
      <w:r w:rsidR="00A43369" w:rsidRPr="005D6DD1">
        <w:rPr>
          <w:lang w:val="de-DE" w:eastAsia="en-US"/>
          <w:rPrChange w:id="1782" w:author="Author">
            <w:rPr>
              <w:lang w:val="it-IT" w:eastAsia="en-US"/>
            </w:rPr>
          </w:rPrChange>
        </w:rPr>
        <w:t xml:space="preserve"> </w:t>
      </w:r>
    </w:p>
    <w:p w14:paraId="4C6F6928" w14:textId="77777777" w:rsidR="000D6508" w:rsidRPr="005D6DD1" w:rsidRDefault="000D6508" w:rsidP="006246F8">
      <w:pPr>
        <w:rPr>
          <w:lang w:val="de-DE"/>
          <w:rPrChange w:id="1783" w:author="Author">
            <w:rPr>
              <w:lang w:val="it-IT"/>
            </w:rPr>
          </w:rPrChange>
        </w:rPr>
      </w:pPr>
    </w:p>
    <w:p w14:paraId="6921F80C" w14:textId="77777777" w:rsidR="000D6508" w:rsidRPr="005D6DD1" w:rsidRDefault="000D6508" w:rsidP="006246F8">
      <w:pPr>
        <w:rPr>
          <w:lang w:val="de-DE"/>
          <w:rPrChange w:id="1784" w:author="Author">
            <w:rPr>
              <w:lang w:val="it-IT"/>
            </w:rPr>
          </w:rPrChange>
        </w:rPr>
      </w:pPr>
    </w:p>
    <w:p w14:paraId="5735E05D" w14:textId="77777777" w:rsidR="000D6508" w:rsidRPr="005C5F5B" w:rsidRDefault="000D6508" w:rsidP="006246F8">
      <w:pPr>
        <w:keepNext/>
        <w:ind w:left="567" w:hanging="567"/>
        <w:rPr>
          <w:lang w:val="it-IT"/>
        </w:rPr>
      </w:pPr>
      <w:r w:rsidRPr="005C5F5B">
        <w:rPr>
          <w:b/>
          <w:lang w:val="it-IT"/>
        </w:rPr>
        <w:t>8.</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p w14:paraId="48ED413A" w14:textId="77777777" w:rsidR="000D6508" w:rsidRPr="005C5F5B" w:rsidRDefault="000D6508" w:rsidP="006246F8">
      <w:pPr>
        <w:keepNext/>
        <w:tabs>
          <w:tab w:val="left" w:pos="-360"/>
          <w:tab w:val="left" w:pos="720"/>
          <w:tab w:val="left" w:pos="1440"/>
          <w:tab w:val="left" w:pos="4320"/>
          <w:tab w:val="left" w:pos="5760"/>
          <w:tab w:val="left" w:pos="7200"/>
        </w:tabs>
        <w:rPr>
          <w:lang w:val="it-IT"/>
        </w:rPr>
      </w:pPr>
    </w:p>
    <w:p w14:paraId="50EC280F" w14:textId="77777777" w:rsidR="000D6508" w:rsidRPr="005C5F5B" w:rsidRDefault="000D6508" w:rsidP="006246F8">
      <w:pPr>
        <w:keepNext/>
        <w:tabs>
          <w:tab w:val="left" w:pos="-360"/>
          <w:tab w:val="left" w:pos="720"/>
          <w:tab w:val="left" w:pos="1440"/>
          <w:tab w:val="left" w:pos="4320"/>
          <w:tab w:val="left" w:pos="5760"/>
          <w:tab w:val="left" w:pos="7200"/>
        </w:tabs>
        <w:rPr>
          <w:lang w:val="it-IT"/>
        </w:rPr>
      </w:pPr>
      <w:r w:rsidRPr="005C5F5B">
        <w:rPr>
          <w:lang w:val="it-IT"/>
        </w:rPr>
        <w:t xml:space="preserve">EU/1/96/005/002 CellCept (50 compresse) </w:t>
      </w:r>
    </w:p>
    <w:p w14:paraId="0EC9A710" w14:textId="77777777" w:rsidR="000D6508" w:rsidRPr="005C5F5B" w:rsidRDefault="000D6508" w:rsidP="006246F8">
      <w:pPr>
        <w:keepNext/>
        <w:tabs>
          <w:tab w:val="left" w:pos="-360"/>
          <w:tab w:val="left" w:pos="720"/>
          <w:tab w:val="left" w:pos="1440"/>
          <w:tab w:val="left" w:pos="4320"/>
          <w:tab w:val="left" w:pos="5760"/>
          <w:tab w:val="left" w:pos="7200"/>
        </w:tabs>
        <w:rPr>
          <w:lang w:val="it-IT"/>
        </w:rPr>
      </w:pPr>
      <w:r w:rsidRPr="005C5F5B">
        <w:rPr>
          <w:lang w:val="it-IT"/>
        </w:rPr>
        <w:t>EU/1/96/005/004 CellCept (</w:t>
      </w:r>
      <w:r w:rsidR="00332BF5" w:rsidRPr="005C5F5B">
        <w:rPr>
          <w:color w:val="000000"/>
          <w:lang w:val="it-IT"/>
        </w:rPr>
        <w:t xml:space="preserve">confezione </w:t>
      </w:r>
      <w:r w:rsidR="001E018A" w:rsidRPr="005C5F5B">
        <w:rPr>
          <w:color w:val="000000"/>
          <w:lang w:val="it-IT"/>
        </w:rPr>
        <w:t>multipla</w:t>
      </w:r>
      <w:r w:rsidR="00332BF5" w:rsidRPr="005C5F5B">
        <w:rPr>
          <w:color w:val="000000"/>
          <w:lang w:val="it-IT"/>
        </w:rPr>
        <w:t xml:space="preserve"> da </w:t>
      </w:r>
      <w:r w:rsidRPr="005C5F5B">
        <w:rPr>
          <w:lang w:val="it-IT"/>
        </w:rPr>
        <w:t xml:space="preserve">150 </w:t>
      </w:r>
      <w:r w:rsidR="00332BF5" w:rsidRPr="005C5F5B">
        <w:rPr>
          <w:color w:val="000000"/>
          <w:lang w:val="it-IT"/>
        </w:rPr>
        <w:t xml:space="preserve">[3x50] </w:t>
      </w:r>
      <w:r w:rsidRPr="005C5F5B">
        <w:rPr>
          <w:lang w:val="it-IT"/>
        </w:rPr>
        <w:t xml:space="preserve">compresse) </w:t>
      </w:r>
    </w:p>
    <w:p w14:paraId="691ABB98" w14:textId="77777777" w:rsidR="000D6508" w:rsidRPr="005C5F5B" w:rsidRDefault="000D6508" w:rsidP="006246F8">
      <w:pPr>
        <w:rPr>
          <w:b/>
          <w:lang w:val="it-IT"/>
        </w:rPr>
      </w:pPr>
    </w:p>
    <w:p w14:paraId="419BAB8F" w14:textId="77777777" w:rsidR="000D6508" w:rsidRPr="005C5F5B" w:rsidRDefault="000D6508" w:rsidP="006246F8">
      <w:pPr>
        <w:rPr>
          <w:b/>
          <w:lang w:val="it-IT"/>
        </w:rPr>
      </w:pPr>
    </w:p>
    <w:p w14:paraId="0C1151A9" w14:textId="77777777" w:rsidR="000D6508" w:rsidRPr="005C5F5B" w:rsidRDefault="000D6508" w:rsidP="006246F8">
      <w:pPr>
        <w:ind w:left="567" w:hanging="567"/>
        <w:rPr>
          <w:lang w:val="it-IT"/>
        </w:rPr>
      </w:pPr>
      <w:r w:rsidRPr="005C5F5B">
        <w:rPr>
          <w:b/>
          <w:lang w:val="it-IT"/>
        </w:rPr>
        <w:t>9.</w:t>
      </w:r>
      <w:r w:rsidRPr="005C5F5B">
        <w:rPr>
          <w:b/>
          <w:lang w:val="it-IT"/>
        </w:rPr>
        <w:tab/>
        <w:t>DATA DELLA PRIMA AUTORIZZAZIONE/ RINNOVO DELL</w:t>
      </w:r>
      <w:r w:rsidR="00D03320">
        <w:rPr>
          <w:b/>
          <w:lang w:val="it-IT"/>
        </w:rPr>
        <w:t>’</w:t>
      </w:r>
      <w:r w:rsidRPr="005C5F5B">
        <w:rPr>
          <w:b/>
          <w:lang w:val="it-IT"/>
        </w:rPr>
        <w:t>AUTORIZZAZIONE</w:t>
      </w:r>
    </w:p>
    <w:p w14:paraId="0F768987" w14:textId="77777777" w:rsidR="000D6508" w:rsidRPr="005C5F5B" w:rsidRDefault="000D6508" w:rsidP="006246F8">
      <w:pPr>
        <w:tabs>
          <w:tab w:val="left" w:pos="426"/>
        </w:tabs>
        <w:ind w:left="1276" w:hanging="1276"/>
        <w:rPr>
          <w:lang w:val="it-IT"/>
        </w:rPr>
      </w:pPr>
    </w:p>
    <w:p w14:paraId="5186BE4F" w14:textId="77777777" w:rsidR="000D6508" w:rsidRPr="005C5F5B" w:rsidRDefault="000D6508" w:rsidP="006246F8">
      <w:pPr>
        <w:rPr>
          <w:lang w:val="it-IT"/>
        </w:rPr>
      </w:pPr>
      <w:r w:rsidRPr="005C5F5B">
        <w:rPr>
          <w:lang w:val="it-IT"/>
        </w:rPr>
        <w:t>Data della prima autorizzazione: 14 febbraio 1996</w:t>
      </w:r>
    </w:p>
    <w:p w14:paraId="393FB45E" w14:textId="77777777" w:rsidR="000D6508" w:rsidRPr="005C5F5B" w:rsidRDefault="000D6508" w:rsidP="006246F8">
      <w:pPr>
        <w:rPr>
          <w:lang w:val="it-IT"/>
        </w:rPr>
      </w:pPr>
      <w:r w:rsidRPr="005C5F5B">
        <w:rPr>
          <w:lang w:val="it-IT"/>
        </w:rPr>
        <w:t>Data dell</w:t>
      </w:r>
      <w:r w:rsidR="00D03320">
        <w:rPr>
          <w:lang w:val="it-IT"/>
        </w:rPr>
        <w:t>’</w:t>
      </w:r>
      <w:r w:rsidRPr="005C5F5B">
        <w:rPr>
          <w:lang w:val="it-IT"/>
        </w:rPr>
        <w:t>ultimo rinnovo: 1</w:t>
      </w:r>
      <w:r w:rsidR="00BB27D8" w:rsidRPr="005C5F5B">
        <w:rPr>
          <w:lang w:val="it-IT"/>
        </w:rPr>
        <w:t>3 marzo</w:t>
      </w:r>
      <w:r w:rsidRPr="005C5F5B">
        <w:rPr>
          <w:lang w:val="it-IT"/>
        </w:rPr>
        <w:t xml:space="preserve"> 2006</w:t>
      </w:r>
    </w:p>
    <w:p w14:paraId="5BF7418E" w14:textId="77777777" w:rsidR="000D6508" w:rsidRPr="005C5F5B" w:rsidRDefault="000D6508" w:rsidP="006246F8">
      <w:pPr>
        <w:rPr>
          <w:lang w:val="it-IT"/>
        </w:rPr>
      </w:pPr>
    </w:p>
    <w:p w14:paraId="379AC266" w14:textId="77777777" w:rsidR="000D6508" w:rsidRPr="005C5F5B" w:rsidRDefault="000D6508" w:rsidP="006246F8">
      <w:pPr>
        <w:rPr>
          <w:lang w:val="it-IT"/>
        </w:rPr>
      </w:pPr>
    </w:p>
    <w:p w14:paraId="4720866A" w14:textId="77777777" w:rsidR="000D6508" w:rsidRPr="005C5F5B" w:rsidRDefault="000D6508" w:rsidP="0069289A">
      <w:pPr>
        <w:keepNext/>
        <w:keepLines/>
        <w:suppressAutoHyphens/>
        <w:ind w:left="567" w:hanging="567"/>
        <w:rPr>
          <w:b/>
          <w:lang w:val="it-IT"/>
        </w:rPr>
      </w:pPr>
      <w:r w:rsidRPr="005C5F5B">
        <w:rPr>
          <w:b/>
          <w:lang w:val="it-IT"/>
        </w:rPr>
        <w:t>10.</w:t>
      </w:r>
      <w:r w:rsidRPr="005C5F5B">
        <w:rPr>
          <w:b/>
          <w:lang w:val="it-IT"/>
        </w:rPr>
        <w:tab/>
        <w:t>DATA DI REVISIONE DEL TESTO</w:t>
      </w:r>
    </w:p>
    <w:p w14:paraId="45D175A9" w14:textId="77777777" w:rsidR="000D6508" w:rsidRPr="005C5F5B" w:rsidRDefault="000D6508" w:rsidP="0069289A">
      <w:pPr>
        <w:keepNext/>
        <w:keepLines/>
        <w:suppressAutoHyphens/>
        <w:ind w:left="567" w:hanging="567"/>
        <w:rPr>
          <w:b/>
          <w:lang w:val="it-IT"/>
        </w:rPr>
      </w:pPr>
    </w:p>
    <w:p w14:paraId="0F9BB67B" w14:textId="208F20B0" w:rsidR="007465C1" w:rsidRPr="005C5F5B" w:rsidRDefault="007465C1" w:rsidP="007465C1">
      <w:pPr>
        <w:tabs>
          <w:tab w:val="left" w:pos="567"/>
        </w:tabs>
        <w:rPr>
          <w:lang w:val="it-IT"/>
        </w:rPr>
      </w:pPr>
      <w:r w:rsidRPr="005C5F5B">
        <w:rPr>
          <w:lang w:val="it-IT"/>
        </w:rPr>
        <w:t>Informazioni più dettagliate su questo medicinale sono disponibili sul sito web dell</w:t>
      </w:r>
      <w:r w:rsidR="00D03320">
        <w:rPr>
          <w:lang w:val="it-IT"/>
        </w:rPr>
        <w:t>’</w:t>
      </w:r>
      <w:r w:rsidRPr="005C5F5B">
        <w:rPr>
          <w:lang w:val="it-IT"/>
        </w:rPr>
        <w:t xml:space="preserve">Agenzia </w:t>
      </w:r>
      <w:r w:rsidR="00EA4654" w:rsidRPr="00330537">
        <w:rPr>
          <w:lang w:val="it-IT"/>
        </w:rPr>
        <w:t xml:space="preserve">europea </w:t>
      </w:r>
      <w:r w:rsidR="00EA4654" w:rsidRPr="000875C8">
        <w:rPr>
          <w:lang w:val="it-IT"/>
        </w:rPr>
        <w:t>p</w:t>
      </w:r>
      <w:r w:rsidRPr="00330537">
        <w:rPr>
          <w:lang w:val="it-IT"/>
        </w:rPr>
        <w:t>e</w:t>
      </w:r>
      <w:r w:rsidR="00EA4654" w:rsidRPr="000875C8">
        <w:rPr>
          <w:lang w:val="it-IT"/>
        </w:rPr>
        <w:t xml:space="preserve">r </w:t>
      </w:r>
      <w:r w:rsidRPr="00330537">
        <w:rPr>
          <w:lang w:val="it-IT"/>
        </w:rPr>
        <w:t xml:space="preserve">i </w:t>
      </w:r>
      <w:r w:rsidR="00EA4654" w:rsidRPr="000875C8">
        <w:rPr>
          <w:lang w:val="it-IT"/>
        </w:rPr>
        <w:t>m</w:t>
      </w:r>
      <w:r w:rsidRPr="00330537">
        <w:rPr>
          <w:lang w:val="it-IT"/>
        </w:rPr>
        <w:t xml:space="preserve">edicinali: </w:t>
      </w:r>
      <w:ins w:id="1785" w:author="Author">
        <w:r w:rsidR="004D4E7B">
          <w:rPr>
            <w:lang w:val="it-IT"/>
          </w:rPr>
          <w:fldChar w:fldCharType="begin"/>
        </w:r>
        <w:r w:rsidR="004D4E7B">
          <w:rPr>
            <w:lang w:val="it-IT"/>
          </w:rPr>
          <w:instrText>HYPERLINK "</w:instrText>
        </w:r>
      </w:ins>
      <w:r w:rsidR="004D4E7B" w:rsidRPr="00E514F2">
        <w:rPr>
          <w:rPrChange w:id="1786" w:author="Author">
            <w:rPr>
              <w:rStyle w:val="Hyperlink"/>
              <w:lang w:val="it-IT"/>
            </w:rPr>
          </w:rPrChange>
        </w:rPr>
        <w:instrText>http</w:instrText>
      </w:r>
      <w:ins w:id="1787" w:author="Author">
        <w:r w:rsidR="004D4E7B" w:rsidRPr="00E514F2">
          <w:rPr>
            <w:rPrChange w:id="1788" w:author="Author">
              <w:rPr>
                <w:rStyle w:val="Hyperlink"/>
                <w:lang w:val="it-IT"/>
              </w:rPr>
            </w:rPrChange>
          </w:rPr>
          <w:instrText>s</w:instrText>
        </w:r>
      </w:ins>
      <w:r w:rsidR="004D4E7B" w:rsidRPr="00E514F2">
        <w:rPr>
          <w:rPrChange w:id="1789" w:author="Author">
            <w:rPr>
              <w:rStyle w:val="Hyperlink"/>
              <w:lang w:val="it-IT"/>
            </w:rPr>
          </w:rPrChange>
        </w:rPr>
        <w:instrText>://www.ema.europa.eu/</w:instrText>
      </w:r>
      <w:ins w:id="1790" w:author="Author">
        <w:r w:rsidR="004D4E7B">
          <w:rPr>
            <w:lang w:val="it-IT"/>
          </w:rPr>
          <w:instrText>"</w:instrText>
        </w:r>
        <w:r w:rsidR="004D4E7B">
          <w:rPr>
            <w:lang w:val="it-IT"/>
          </w:rPr>
          <w:fldChar w:fldCharType="separate"/>
        </w:r>
      </w:ins>
      <w:r w:rsidR="004D4E7B" w:rsidRPr="004D4E7B">
        <w:rPr>
          <w:rStyle w:val="Hyperlink"/>
          <w:lang w:val="it-IT"/>
        </w:rPr>
        <w:t>http://www.ema.europa.eu/</w:t>
      </w:r>
      <w:ins w:id="1791" w:author="Author">
        <w:r w:rsidR="004D4E7B">
          <w:rPr>
            <w:lang w:val="it-IT"/>
          </w:rPr>
          <w:fldChar w:fldCharType="end"/>
        </w:r>
      </w:ins>
    </w:p>
    <w:p w14:paraId="63B4373E" w14:textId="77777777" w:rsidR="000D6508" w:rsidRPr="005C5F5B" w:rsidRDefault="000D6508" w:rsidP="0069289A">
      <w:pPr>
        <w:keepNext/>
        <w:keepLines/>
        <w:rPr>
          <w:lang w:val="it-IT"/>
        </w:rPr>
      </w:pPr>
    </w:p>
    <w:p w14:paraId="13B825F6" w14:textId="77777777" w:rsidR="000D6508" w:rsidRPr="005C5F5B" w:rsidRDefault="000D6508">
      <w:pPr>
        <w:suppressAutoHyphens/>
        <w:rPr>
          <w:lang w:val="it-IT"/>
        </w:rPr>
      </w:pPr>
      <w:r w:rsidRPr="005C5F5B">
        <w:rPr>
          <w:lang w:val="it-IT"/>
        </w:rPr>
        <w:br w:type="page"/>
      </w:r>
    </w:p>
    <w:p w14:paraId="1A94F914" w14:textId="77777777" w:rsidR="000D6508" w:rsidRPr="005C5F5B" w:rsidRDefault="000D6508">
      <w:pPr>
        <w:suppressAutoHyphens/>
        <w:rPr>
          <w:lang w:val="it-IT"/>
        </w:rPr>
      </w:pPr>
    </w:p>
    <w:p w14:paraId="60243C45" w14:textId="77777777" w:rsidR="000D6508" w:rsidRPr="005C5F5B" w:rsidRDefault="000D6508">
      <w:pPr>
        <w:suppressAutoHyphens/>
        <w:rPr>
          <w:lang w:val="it-IT"/>
        </w:rPr>
      </w:pPr>
    </w:p>
    <w:p w14:paraId="69291242" w14:textId="77777777" w:rsidR="000D6508" w:rsidRPr="005C5F5B" w:rsidRDefault="000D6508">
      <w:pPr>
        <w:suppressAutoHyphens/>
        <w:rPr>
          <w:lang w:val="it-IT"/>
        </w:rPr>
      </w:pPr>
    </w:p>
    <w:p w14:paraId="67AE5D18" w14:textId="77777777" w:rsidR="000D6508" w:rsidRPr="005C5F5B" w:rsidRDefault="000D6508">
      <w:pPr>
        <w:suppressAutoHyphens/>
        <w:rPr>
          <w:lang w:val="it-IT"/>
        </w:rPr>
      </w:pPr>
    </w:p>
    <w:p w14:paraId="273649DF" w14:textId="77777777" w:rsidR="000D6508" w:rsidRPr="005C5F5B" w:rsidRDefault="000D6508">
      <w:pPr>
        <w:suppressAutoHyphens/>
        <w:rPr>
          <w:lang w:val="it-IT"/>
        </w:rPr>
      </w:pPr>
    </w:p>
    <w:p w14:paraId="68BCB5EB" w14:textId="77777777" w:rsidR="000D6508" w:rsidRPr="005C5F5B" w:rsidRDefault="000D6508">
      <w:pPr>
        <w:suppressAutoHyphens/>
        <w:rPr>
          <w:lang w:val="it-IT"/>
        </w:rPr>
      </w:pPr>
    </w:p>
    <w:p w14:paraId="2A9BE445" w14:textId="77777777" w:rsidR="000D6508" w:rsidRPr="005C5F5B" w:rsidRDefault="000D6508">
      <w:pPr>
        <w:suppressAutoHyphens/>
        <w:rPr>
          <w:lang w:val="it-IT"/>
        </w:rPr>
      </w:pPr>
    </w:p>
    <w:p w14:paraId="3990F41F" w14:textId="77777777" w:rsidR="000D6508" w:rsidRPr="005C5F5B" w:rsidRDefault="000D6508">
      <w:pPr>
        <w:suppressAutoHyphens/>
        <w:rPr>
          <w:lang w:val="it-IT"/>
        </w:rPr>
      </w:pPr>
    </w:p>
    <w:p w14:paraId="08F226ED" w14:textId="77777777" w:rsidR="000D6508" w:rsidRPr="005C5F5B" w:rsidRDefault="000D6508">
      <w:pPr>
        <w:suppressAutoHyphens/>
        <w:rPr>
          <w:lang w:val="it-IT"/>
        </w:rPr>
      </w:pPr>
    </w:p>
    <w:p w14:paraId="4CCC0785" w14:textId="77777777" w:rsidR="000D6508" w:rsidRPr="005C5F5B" w:rsidRDefault="000D6508">
      <w:pPr>
        <w:suppressAutoHyphens/>
        <w:rPr>
          <w:lang w:val="it-IT"/>
        </w:rPr>
      </w:pPr>
    </w:p>
    <w:p w14:paraId="4A4966B6" w14:textId="77777777" w:rsidR="000D6508" w:rsidRPr="005C5F5B" w:rsidRDefault="000D6508">
      <w:pPr>
        <w:suppressAutoHyphens/>
        <w:rPr>
          <w:lang w:val="it-IT"/>
        </w:rPr>
      </w:pPr>
    </w:p>
    <w:p w14:paraId="7CF63572" w14:textId="77777777" w:rsidR="000D6508" w:rsidRPr="005C5F5B" w:rsidRDefault="000D6508">
      <w:pPr>
        <w:suppressAutoHyphens/>
        <w:rPr>
          <w:lang w:val="it-IT"/>
        </w:rPr>
      </w:pPr>
    </w:p>
    <w:p w14:paraId="0C6D54BF" w14:textId="77777777" w:rsidR="000D6508" w:rsidRPr="005C5F5B" w:rsidRDefault="000D6508">
      <w:pPr>
        <w:suppressAutoHyphens/>
        <w:rPr>
          <w:lang w:val="it-IT"/>
        </w:rPr>
      </w:pPr>
    </w:p>
    <w:p w14:paraId="5958E074" w14:textId="77777777" w:rsidR="000D6508" w:rsidRPr="005C5F5B" w:rsidRDefault="000D6508">
      <w:pPr>
        <w:suppressAutoHyphens/>
        <w:rPr>
          <w:lang w:val="it-IT"/>
        </w:rPr>
      </w:pPr>
    </w:p>
    <w:p w14:paraId="41A79D67" w14:textId="77777777" w:rsidR="000D6508" w:rsidRPr="005C5F5B" w:rsidRDefault="000D6508">
      <w:pPr>
        <w:suppressAutoHyphens/>
        <w:rPr>
          <w:lang w:val="it-IT"/>
        </w:rPr>
      </w:pPr>
    </w:p>
    <w:p w14:paraId="564E5B66" w14:textId="77777777" w:rsidR="000D6508" w:rsidRPr="005C5F5B" w:rsidRDefault="000D6508">
      <w:pPr>
        <w:rPr>
          <w:lang w:val="it-IT"/>
        </w:rPr>
      </w:pPr>
    </w:p>
    <w:p w14:paraId="17152FE0" w14:textId="77777777" w:rsidR="000D6508" w:rsidRPr="005C5F5B" w:rsidRDefault="000D6508" w:rsidP="00F67D6E">
      <w:pPr>
        <w:suppressAutoHyphens/>
        <w:jc w:val="center"/>
        <w:rPr>
          <w:b/>
          <w:lang w:val="it-IT"/>
        </w:rPr>
      </w:pPr>
    </w:p>
    <w:p w14:paraId="22DA535B" w14:textId="77777777" w:rsidR="000D6508" w:rsidRPr="005C5F5B" w:rsidRDefault="000D6508" w:rsidP="00F67D6E">
      <w:pPr>
        <w:suppressAutoHyphens/>
        <w:jc w:val="center"/>
        <w:rPr>
          <w:b/>
          <w:lang w:val="it-IT"/>
        </w:rPr>
      </w:pPr>
    </w:p>
    <w:p w14:paraId="2CBC9FA1" w14:textId="77777777" w:rsidR="000D6508" w:rsidRPr="005C5F5B" w:rsidRDefault="000D6508" w:rsidP="00F67D6E">
      <w:pPr>
        <w:suppressAutoHyphens/>
        <w:jc w:val="center"/>
        <w:rPr>
          <w:b/>
          <w:lang w:val="it-IT"/>
        </w:rPr>
      </w:pPr>
    </w:p>
    <w:p w14:paraId="5B44A799" w14:textId="77777777" w:rsidR="000D6508" w:rsidRPr="005C5F5B" w:rsidRDefault="000D6508" w:rsidP="00F67D6E">
      <w:pPr>
        <w:suppressAutoHyphens/>
        <w:jc w:val="center"/>
        <w:rPr>
          <w:b/>
          <w:lang w:val="it-IT"/>
        </w:rPr>
      </w:pPr>
    </w:p>
    <w:p w14:paraId="73DE76B0" w14:textId="77777777" w:rsidR="000D6508" w:rsidRPr="005C5F5B" w:rsidRDefault="000D6508" w:rsidP="00F67D6E">
      <w:pPr>
        <w:suppressAutoHyphens/>
        <w:jc w:val="center"/>
        <w:rPr>
          <w:b/>
          <w:lang w:val="it-IT"/>
        </w:rPr>
      </w:pPr>
    </w:p>
    <w:p w14:paraId="3572746D" w14:textId="77777777" w:rsidR="00136EB4" w:rsidRPr="005C5F5B" w:rsidRDefault="00136EB4" w:rsidP="00F67D6E">
      <w:pPr>
        <w:suppressAutoHyphens/>
        <w:jc w:val="center"/>
        <w:rPr>
          <w:b/>
          <w:lang w:val="it-IT"/>
        </w:rPr>
      </w:pPr>
    </w:p>
    <w:p w14:paraId="792DF0A7" w14:textId="77777777" w:rsidR="00CF3F08" w:rsidRPr="005C5F5B" w:rsidRDefault="00CF3F08" w:rsidP="00F67D6E">
      <w:pPr>
        <w:suppressAutoHyphens/>
        <w:jc w:val="center"/>
        <w:rPr>
          <w:b/>
          <w:lang w:val="it-IT"/>
        </w:rPr>
      </w:pPr>
    </w:p>
    <w:p w14:paraId="7DEE9322" w14:textId="77777777" w:rsidR="000D6508" w:rsidRPr="005C5F5B" w:rsidRDefault="000D6508" w:rsidP="00F67D6E">
      <w:pPr>
        <w:suppressAutoHyphens/>
        <w:jc w:val="center"/>
        <w:rPr>
          <w:b/>
          <w:lang w:val="it-IT"/>
        </w:rPr>
      </w:pPr>
      <w:r w:rsidRPr="005C5F5B">
        <w:rPr>
          <w:b/>
          <w:lang w:val="it-IT"/>
        </w:rPr>
        <w:t>ALLEGATO II</w:t>
      </w:r>
    </w:p>
    <w:p w14:paraId="448F8ACB" w14:textId="77777777" w:rsidR="000D6508" w:rsidRPr="005C5F5B" w:rsidRDefault="000D6508">
      <w:pPr>
        <w:rPr>
          <w:lang w:val="it-IT"/>
        </w:rPr>
      </w:pPr>
    </w:p>
    <w:p w14:paraId="51CC68EF" w14:textId="77777777" w:rsidR="000D6508" w:rsidRPr="005C5F5B" w:rsidRDefault="000D6508">
      <w:pPr>
        <w:tabs>
          <w:tab w:val="left" w:pos="-720"/>
        </w:tabs>
        <w:suppressAutoHyphens/>
        <w:ind w:left="1701" w:right="1126" w:hanging="567"/>
        <w:rPr>
          <w:b/>
          <w:lang w:val="it-IT"/>
        </w:rPr>
      </w:pPr>
      <w:r w:rsidRPr="005C5F5B">
        <w:rPr>
          <w:b/>
          <w:lang w:val="it-IT"/>
        </w:rPr>
        <w:t>A.</w:t>
      </w:r>
      <w:r w:rsidRPr="005C5F5B">
        <w:rPr>
          <w:b/>
          <w:lang w:val="it-IT"/>
        </w:rPr>
        <w:tab/>
        <w:t>PRODUTTORE(I) RESPONSABILE(I) DEL RILASCIO DEI LOTTI</w:t>
      </w:r>
    </w:p>
    <w:p w14:paraId="29E274D6" w14:textId="77777777" w:rsidR="000D6508" w:rsidRPr="005C5F5B" w:rsidRDefault="000D6508">
      <w:pPr>
        <w:tabs>
          <w:tab w:val="left" w:pos="-720"/>
        </w:tabs>
        <w:suppressAutoHyphens/>
        <w:ind w:left="1701" w:right="1126" w:hanging="567"/>
        <w:rPr>
          <w:lang w:val="it-IT"/>
        </w:rPr>
      </w:pPr>
    </w:p>
    <w:p w14:paraId="6FA911AD" w14:textId="77777777" w:rsidR="000D6508" w:rsidRPr="005C5F5B" w:rsidRDefault="000D6508">
      <w:pPr>
        <w:tabs>
          <w:tab w:val="left" w:pos="-720"/>
        </w:tabs>
        <w:suppressAutoHyphens/>
        <w:ind w:left="1701" w:right="1126" w:hanging="567"/>
        <w:rPr>
          <w:b/>
          <w:szCs w:val="22"/>
          <w:lang w:val="it-IT"/>
        </w:rPr>
      </w:pPr>
      <w:r w:rsidRPr="005C5F5B">
        <w:rPr>
          <w:b/>
          <w:lang w:val="it-IT"/>
        </w:rPr>
        <w:t>B.</w:t>
      </w:r>
      <w:r w:rsidRPr="005C5F5B">
        <w:rPr>
          <w:b/>
          <w:lang w:val="it-IT"/>
        </w:rPr>
        <w:tab/>
      </w:r>
      <w:r w:rsidRPr="005C5F5B">
        <w:rPr>
          <w:b/>
          <w:szCs w:val="22"/>
          <w:lang w:val="it-IT"/>
        </w:rPr>
        <w:t>CONDIZIONI O LIMITAZIONI DI FORNITURA E UTILIZZO</w:t>
      </w:r>
    </w:p>
    <w:p w14:paraId="4418152E" w14:textId="77777777" w:rsidR="000D6508" w:rsidRPr="005C5F5B" w:rsidRDefault="000D6508">
      <w:pPr>
        <w:tabs>
          <w:tab w:val="left" w:pos="-720"/>
        </w:tabs>
        <w:suppressAutoHyphens/>
        <w:ind w:left="1701" w:right="1126" w:hanging="567"/>
        <w:rPr>
          <w:b/>
          <w:lang w:val="it-IT"/>
        </w:rPr>
      </w:pPr>
    </w:p>
    <w:p w14:paraId="6AF15EF3" w14:textId="77777777" w:rsidR="000D6508" w:rsidRPr="005C5F5B" w:rsidRDefault="000D6508" w:rsidP="00053629">
      <w:pPr>
        <w:tabs>
          <w:tab w:val="left" w:pos="-720"/>
        </w:tabs>
        <w:suppressAutoHyphens/>
        <w:ind w:left="1701" w:right="567" w:hanging="567"/>
        <w:rPr>
          <w:b/>
          <w:szCs w:val="22"/>
          <w:lang w:val="it-IT"/>
        </w:rPr>
      </w:pPr>
      <w:r w:rsidRPr="005C5F5B">
        <w:rPr>
          <w:b/>
          <w:lang w:val="it-IT"/>
        </w:rPr>
        <w:t>C.</w:t>
      </w:r>
      <w:r w:rsidRPr="005C5F5B">
        <w:rPr>
          <w:b/>
          <w:lang w:val="it-IT"/>
        </w:rPr>
        <w:tab/>
      </w:r>
      <w:r w:rsidRPr="005C5F5B">
        <w:rPr>
          <w:b/>
          <w:szCs w:val="22"/>
          <w:lang w:val="it-IT"/>
        </w:rPr>
        <w:t>ALTRE CONDIZIONI E REQUISITI DELL</w:t>
      </w:r>
      <w:r w:rsidR="00D03320">
        <w:rPr>
          <w:b/>
          <w:szCs w:val="22"/>
          <w:lang w:val="it-IT"/>
        </w:rPr>
        <w:t>’</w:t>
      </w:r>
      <w:r w:rsidRPr="005C5F5B">
        <w:rPr>
          <w:b/>
          <w:szCs w:val="22"/>
          <w:lang w:val="it-IT"/>
        </w:rPr>
        <w:t>AUTORIZZAZIONE ALL</w:t>
      </w:r>
      <w:r w:rsidR="00D03320">
        <w:rPr>
          <w:b/>
          <w:szCs w:val="22"/>
          <w:lang w:val="it-IT"/>
        </w:rPr>
        <w:t>’</w:t>
      </w:r>
      <w:r w:rsidRPr="005C5F5B">
        <w:rPr>
          <w:b/>
          <w:szCs w:val="22"/>
          <w:lang w:val="it-IT"/>
        </w:rPr>
        <w:t>IMMISSIONE IN COMMERCIO</w:t>
      </w:r>
    </w:p>
    <w:p w14:paraId="48D476EE" w14:textId="77777777" w:rsidR="000D6508" w:rsidRPr="005C5F5B" w:rsidRDefault="000D6508" w:rsidP="00053629">
      <w:pPr>
        <w:tabs>
          <w:tab w:val="left" w:pos="-720"/>
        </w:tabs>
        <w:suppressAutoHyphens/>
        <w:ind w:left="1701" w:right="567" w:hanging="567"/>
        <w:rPr>
          <w:b/>
          <w:szCs w:val="22"/>
          <w:lang w:val="it-IT"/>
        </w:rPr>
      </w:pPr>
    </w:p>
    <w:p w14:paraId="19E35C9C" w14:textId="77777777" w:rsidR="000D6508" w:rsidRPr="005C5F5B" w:rsidRDefault="000D6508" w:rsidP="00DE79B7">
      <w:pPr>
        <w:tabs>
          <w:tab w:val="left" w:pos="-720"/>
        </w:tabs>
        <w:suppressAutoHyphens/>
        <w:ind w:left="1701" w:right="567" w:hanging="567"/>
        <w:rPr>
          <w:lang w:val="it-IT"/>
        </w:rPr>
      </w:pPr>
      <w:r w:rsidRPr="005C5F5B">
        <w:rPr>
          <w:b/>
          <w:szCs w:val="22"/>
          <w:lang w:val="it-IT"/>
        </w:rPr>
        <w:t>D.</w:t>
      </w:r>
      <w:r w:rsidRPr="005C5F5B">
        <w:rPr>
          <w:b/>
          <w:szCs w:val="22"/>
          <w:lang w:val="it-IT"/>
        </w:rPr>
        <w:tab/>
        <w:t>CONDIZIONI O LIMITAZIONI PER QUANTO RIGUARDA L</w:t>
      </w:r>
      <w:r w:rsidR="00D03320">
        <w:rPr>
          <w:b/>
          <w:szCs w:val="22"/>
          <w:lang w:val="it-IT"/>
        </w:rPr>
        <w:t>’</w:t>
      </w:r>
      <w:r w:rsidRPr="005C5F5B">
        <w:rPr>
          <w:b/>
          <w:szCs w:val="22"/>
          <w:lang w:val="it-IT"/>
        </w:rPr>
        <w:t>USO SICURO ED EFFICACE DEL MEDICINALE</w:t>
      </w:r>
    </w:p>
    <w:p w14:paraId="42647F79" w14:textId="77777777" w:rsidR="000D6508" w:rsidRPr="005C5F5B" w:rsidRDefault="000D6508" w:rsidP="00621833">
      <w:pPr>
        <w:pStyle w:val="AnnexHeading"/>
        <w:rPr>
          <w:lang w:val="it-IT"/>
        </w:rPr>
      </w:pPr>
      <w:r w:rsidRPr="005C5F5B">
        <w:rPr>
          <w:lang w:val="it-IT"/>
        </w:rPr>
        <w:br w:type="page"/>
        <w:t>A.</w:t>
      </w:r>
      <w:r w:rsidRPr="005C5F5B">
        <w:rPr>
          <w:lang w:val="it-IT"/>
        </w:rPr>
        <w:tab/>
        <w:t>PRODUTTORE(I) RESPONSABILE(I) DEL RILASCIO DEI LOTTI</w:t>
      </w:r>
    </w:p>
    <w:p w14:paraId="247B24A4" w14:textId="77777777" w:rsidR="000D6508" w:rsidRPr="005C5F5B" w:rsidRDefault="000D6508">
      <w:pPr>
        <w:suppressAutoHyphens/>
        <w:ind w:left="567" w:hanging="567"/>
        <w:rPr>
          <w:b/>
          <w:lang w:val="it-IT"/>
        </w:rPr>
      </w:pPr>
    </w:p>
    <w:p w14:paraId="23397FB2" w14:textId="18F8A729" w:rsidR="000D6508" w:rsidRPr="005C5F5B" w:rsidRDefault="000D6508">
      <w:pPr>
        <w:suppressAutoHyphens/>
        <w:rPr>
          <w:u w:val="single"/>
          <w:lang w:val="it-IT"/>
        </w:rPr>
      </w:pPr>
      <w:r w:rsidRPr="005C5F5B">
        <w:rPr>
          <w:u w:val="single"/>
          <w:lang w:val="it-IT"/>
        </w:rPr>
        <w:t xml:space="preserve">Nome </w:t>
      </w:r>
      <w:r w:rsidRPr="007514E4">
        <w:rPr>
          <w:u w:val="single"/>
          <w:lang w:val="it-IT"/>
        </w:rPr>
        <w:t>e</w:t>
      </w:r>
      <w:r w:rsidRPr="005C5F5B">
        <w:rPr>
          <w:u w:val="single"/>
          <w:lang w:val="it-IT"/>
        </w:rPr>
        <w:t xml:space="preserve"> indirizzo del(dei) produttore(i) responsabile(i) del rilascio dei lotti</w:t>
      </w:r>
    </w:p>
    <w:p w14:paraId="6FE49A84" w14:textId="77777777" w:rsidR="000D6508" w:rsidRPr="005C5F5B" w:rsidRDefault="000D6508">
      <w:pPr>
        <w:suppressAutoHyphens/>
        <w:rPr>
          <w:lang w:val="it-IT"/>
        </w:rPr>
      </w:pPr>
    </w:p>
    <w:p w14:paraId="3008A567" w14:textId="77777777" w:rsidR="000D6508" w:rsidRPr="005C5F5B" w:rsidRDefault="000D6508">
      <w:pPr>
        <w:ind w:right="14"/>
        <w:jc w:val="both"/>
        <w:rPr>
          <w:szCs w:val="22"/>
          <w:lang w:val="it-IT"/>
        </w:rPr>
      </w:pPr>
      <w:r w:rsidRPr="005C5F5B">
        <w:rPr>
          <w:szCs w:val="22"/>
          <w:lang w:val="it-IT"/>
        </w:rPr>
        <w:t>-</w:t>
      </w:r>
      <w:r w:rsidRPr="005C5F5B">
        <w:rPr>
          <w:szCs w:val="22"/>
          <w:lang w:val="it-IT"/>
        </w:rPr>
        <w:tab/>
      </w:r>
      <w:r w:rsidRPr="005C5F5B">
        <w:rPr>
          <w:lang w:val="it-IT"/>
        </w:rPr>
        <w:t>CellCept 500 mg polvere per concentrato per soluzione per infusione</w:t>
      </w:r>
    </w:p>
    <w:p w14:paraId="56BE262D" w14:textId="77777777" w:rsidR="000D6508" w:rsidRPr="005C5F5B" w:rsidRDefault="000D6508">
      <w:pPr>
        <w:ind w:right="14"/>
        <w:jc w:val="both"/>
        <w:rPr>
          <w:szCs w:val="22"/>
          <w:lang w:val="it-IT"/>
        </w:rPr>
      </w:pPr>
      <w:r w:rsidRPr="005C5F5B">
        <w:rPr>
          <w:szCs w:val="22"/>
          <w:lang w:val="it-IT"/>
        </w:rPr>
        <w:t>-</w:t>
      </w:r>
      <w:r w:rsidRPr="005C5F5B">
        <w:rPr>
          <w:szCs w:val="22"/>
          <w:lang w:val="it-IT"/>
        </w:rPr>
        <w:tab/>
      </w:r>
      <w:r w:rsidRPr="005C5F5B">
        <w:rPr>
          <w:lang w:val="it-IT"/>
        </w:rPr>
        <w:t>CellCept 1g/5 </w:t>
      </w:r>
      <w:r w:rsidR="00694222" w:rsidRPr="005C5F5B">
        <w:rPr>
          <w:lang w:val="it-IT"/>
        </w:rPr>
        <w:t>mL</w:t>
      </w:r>
      <w:r w:rsidRPr="005C5F5B">
        <w:rPr>
          <w:lang w:val="it-IT"/>
        </w:rPr>
        <w:t xml:space="preserve"> polvere per sospensione orale</w:t>
      </w:r>
      <w:r w:rsidRPr="005C5F5B">
        <w:rPr>
          <w:szCs w:val="22"/>
          <w:lang w:val="it-IT"/>
        </w:rPr>
        <w:t>:</w:t>
      </w:r>
    </w:p>
    <w:p w14:paraId="57CB6A4E" w14:textId="77777777" w:rsidR="000D6508" w:rsidRPr="005C5F5B" w:rsidRDefault="000D6508">
      <w:pPr>
        <w:ind w:right="14"/>
        <w:jc w:val="both"/>
        <w:rPr>
          <w:szCs w:val="22"/>
          <w:lang w:val="it-IT"/>
        </w:rPr>
      </w:pPr>
    </w:p>
    <w:p w14:paraId="31BA29FF" w14:textId="16317CA1" w:rsidR="000D6508" w:rsidRPr="005D6DD1" w:rsidRDefault="000D6508">
      <w:pPr>
        <w:ind w:right="14"/>
        <w:jc w:val="both"/>
        <w:rPr>
          <w:szCs w:val="22"/>
          <w:lang w:val="de-DE"/>
          <w:rPrChange w:id="1792" w:author="Author">
            <w:rPr>
              <w:szCs w:val="22"/>
              <w:lang w:val="it-IT"/>
            </w:rPr>
          </w:rPrChange>
        </w:rPr>
      </w:pPr>
      <w:r w:rsidRPr="005D6DD1">
        <w:rPr>
          <w:lang w:val="de-DE"/>
          <w:rPrChange w:id="1793" w:author="Author">
            <w:rPr>
              <w:lang w:val="it-IT"/>
            </w:rPr>
          </w:rPrChange>
        </w:rPr>
        <w:t>Roche Pharma AG, Emil-Barell-Str</w:t>
      </w:r>
      <w:r w:rsidR="00036754" w:rsidRPr="005D6DD1">
        <w:rPr>
          <w:lang w:val="de-DE"/>
          <w:rPrChange w:id="1794" w:author="Author">
            <w:rPr>
              <w:lang w:val="it-IT"/>
            </w:rPr>
          </w:rPrChange>
        </w:rPr>
        <w:t>asse</w:t>
      </w:r>
      <w:r w:rsidRPr="005D6DD1">
        <w:rPr>
          <w:lang w:val="de-DE"/>
          <w:rPrChange w:id="1795" w:author="Author">
            <w:rPr>
              <w:lang w:val="it-IT"/>
            </w:rPr>
          </w:rPrChange>
        </w:rPr>
        <w:t xml:space="preserve"> </w:t>
      </w:r>
      <w:r w:rsidRPr="005D6DD1">
        <w:rPr>
          <w:szCs w:val="22"/>
          <w:lang w:val="de-DE"/>
          <w:rPrChange w:id="1796" w:author="Author">
            <w:rPr>
              <w:szCs w:val="22"/>
              <w:lang w:val="it-IT"/>
            </w:rPr>
          </w:rPrChange>
        </w:rPr>
        <w:t xml:space="preserve">1, 79639 Grenzach-Wyhlen, Germania. </w:t>
      </w:r>
    </w:p>
    <w:p w14:paraId="4DE9F88C" w14:textId="77777777" w:rsidR="000D6508" w:rsidRPr="005D6DD1" w:rsidRDefault="000D6508">
      <w:pPr>
        <w:ind w:right="14"/>
        <w:jc w:val="both"/>
        <w:rPr>
          <w:szCs w:val="22"/>
          <w:lang w:val="de-DE"/>
          <w:rPrChange w:id="1797" w:author="Author">
            <w:rPr>
              <w:szCs w:val="22"/>
              <w:lang w:val="it-IT"/>
            </w:rPr>
          </w:rPrChange>
        </w:rPr>
      </w:pPr>
    </w:p>
    <w:p w14:paraId="23F0F5B1" w14:textId="0386F0D4" w:rsidR="000D6508" w:rsidRPr="00501EC4" w:rsidRDefault="000D6508">
      <w:pPr>
        <w:suppressAutoHyphens/>
        <w:rPr>
          <w:u w:val="single"/>
          <w:lang w:val="it-IT"/>
        </w:rPr>
      </w:pPr>
      <w:r w:rsidRPr="00501EC4">
        <w:rPr>
          <w:u w:val="single"/>
          <w:lang w:val="it-IT"/>
        </w:rPr>
        <w:t>Nome e indirizzo del(dei) produttore(i) responsabile(i) del rilascio dei lotti</w:t>
      </w:r>
    </w:p>
    <w:p w14:paraId="6E0E512D" w14:textId="77777777" w:rsidR="000D6508" w:rsidRPr="00501EC4" w:rsidRDefault="000D6508">
      <w:pPr>
        <w:suppressAutoHyphens/>
        <w:rPr>
          <w:lang w:val="it-IT"/>
        </w:rPr>
      </w:pPr>
    </w:p>
    <w:p w14:paraId="364D2F4C" w14:textId="77777777" w:rsidR="000D6508" w:rsidRPr="00501EC4" w:rsidRDefault="000D6508">
      <w:pPr>
        <w:ind w:right="14"/>
        <w:jc w:val="both"/>
        <w:rPr>
          <w:szCs w:val="22"/>
          <w:lang w:val="it-IT"/>
        </w:rPr>
      </w:pPr>
      <w:r w:rsidRPr="00501EC4">
        <w:rPr>
          <w:szCs w:val="22"/>
          <w:lang w:val="it-IT"/>
        </w:rPr>
        <w:t>-</w:t>
      </w:r>
      <w:r w:rsidRPr="00501EC4">
        <w:rPr>
          <w:szCs w:val="22"/>
          <w:lang w:val="it-IT"/>
        </w:rPr>
        <w:tab/>
      </w:r>
      <w:r w:rsidRPr="00501EC4">
        <w:rPr>
          <w:lang w:val="it-IT"/>
        </w:rPr>
        <w:t>CellCept 250 mg capsule</w:t>
      </w:r>
    </w:p>
    <w:p w14:paraId="4A1C4B81" w14:textId="77777777" w:rsidR="000D6508" w:rsidRPr="00501EC4" w:rsidRDefault="000D6508">
      <w:pPr>
        <w:ind w:right="14"/>
        <w:jc w:val="both"/>
        <w:rPr>
          <w:szCs w:val="22"/>
          <w:lang w:val="it-IT"/>
        </w:rPr>
      </w:pPr>
      <w:r w:rsidRPr="00501EC4">
        <w:rPr>
          <w:szCs w:val="22"/>
          <w:lang w:val="it-IT"/>
        </w:rPr>
        <w:t>-</w:t>
      </w:r>
      <w:r w:rsidRPr="00501EC4">
        <w:rPr>
          <w:szCs w:val="22"/>
          <w:lang w:val="it-IT"/>
        </w:rPr>
        <w:tab/>
      </w:r>
      <w:r w:rsidRPr="00501EC4">
        <w:rPr>
          <w:lang w:val="it-IT"/>
        </w:rPr>
        <w:t>CellCept 500 mg compresse rivestite con film</w:t>
      </w:r>
      <w:r w:rsidRPr="00501EC4">
        <w:rPr>
          <w:szCs w:val="22"/>
          <w:lang w:val="it-IT"/>
        </w:rPr>
        <w:t>:</w:t>
      </w:r>
    </w:p>
    <w:p w14:paraId="3A8965FC" w14:textId="77777777" w:rsidR="000D6508" w:rsidRPr="00501EC4" w:rsidRDefault="000D6508">
      <w:pPr>
        <w:ind w:right="14"/>
        <w:jc w:val="both"/>
        <w:rPr>
          <w:szCs w:val="22"/>
          <w:lang w:val="it-IT"/>
        </w:rPr>
      </w:pPr>
    </w:p>
    <w:p w14:paraId="441A5162" w14:textId="6AD19B4D" w:rsidR="000D6508" w:rsidRPr="005C5F5B" w:rsidRDefault="000D6508">
      <w:pPr>
        <w:numPr>
          <w:ilvl w:val="12"/>
          <w:numId w:val="0"/>
        </w:numPr>
        <w:jc w:val="both"/>
        <w:rPr>
          <w:szCs w:val="22"/>
          <w:lang w:val="it-IT"/>
        </w:rPr>
      </w:pPr>
      <w:r w:rsidRPr="00501EC4">
        <w:rPr>
          <w:szCs w:val="22"/>
          <w:lang w:val="it-IT"/>
        </w:rPr>
        <w:t>Roche Pharma AG, Emil-Barell-Str</w:t>
      </w:r>
      <w:r w:rsidR="00036754" w:rsidRPr="000875C8">
        <w:rPr>
          <w:lang w:val="it-IT"/>
        </w:rPr>
        <w:t>asse</w:t>
      </w:r>
      <w:r w:rsidRPr="005C5F5B">
        <w:rPr>
          <w:szCs w:val="22"/>
          <w:lang w:val="it-IT"/>
        </w:rPr>
        <w:t xml:space="preserve"> 1, 79639 Grenzach-Wyhlen, Germania.</w:t>
      </w:r>
    </w:p>
    <w:p w14:paraId="40B0F877" w14:textId="77777777" w:rsidR="000D6508" w:rsidRPr="005C5F5B" w:rsidRDefault="000D6508">
      <w:pPr>
        <w:numPr>
          <w:ilvl w:val="12"/>
          <w:numId w:val="0"/>
        </w:numPr>
        <w:jc w:val="both"/>
        <w:rPr>
          <w:szCs w:val="22"/>
          <w:lang w:val="it-IT"/>
        </w:rPr>
      </w:pPr>
    </w:p>
    <w:p w14:paraId="6038BB3B" w14:textId="77777777" w:rsidR="000D6508" w:rsidRPr="005C5F5B" w:rsidRDefault="000D6508">
      <w:pPr>
        <w:numPr>
          <w:ilvl w:val="12"/>
          <w:numId w:val="0"/>
        </w:numPr>
        <w:jc w:val="both"/>
        <w:rPr>
          <w:szCs w:val="22"/>
          <w:lang w:val="it-IT"/>
        </w:rPr>
      </w:pPr>
    </w:p>
    <w:p w14:paraId="7B73A3A4" w14:textId="77777777" w:rsidR="000D6508" w:rsidRPr="005C5F5B" w:rsidRDefault="000D6508" w:rsidP="00621833">
      <w:pPr>
        <w:pStyle w:val="AnnexHeading"/>
        <w:rPr>
          <w:lang w:val="it-IT"/>
        </w:rPr>
      </w:pPr>
      <w:r w:rsidRPr="005C5F5B">
        <w:rPr>
          <w:lang w:val="it-IT"/>
        </w:rPr>
        <w:t>B.</w:t>
      </w:r>
      <w:r w:rsidRPr="005C5F5B">
        <w:rPr>
          <w:lang w:val="it-IT"/>
        </w:rPr>
        <w:tab/>
        <w:t>CONDIZIONI O LIMITAZIONI DI FORNITURA E UTILIZZO</w:t>
      </w:r>
      <w:r w:rsidRPr="005C5F5B" w:rsidDel="00053629">
        <w:rPr>
          <w:lang w:val="it-IT"/>
        </w:rPr>
        <w:t xml:space="preserve"> </w:t>
      </w:r>
    </w:p>
    <w:p w14:paraId="1E59C949" w14:textId="77777777" w:rsidR="000D6508" w:rsidRPr="005C5F5B" w:rsidRDefault="000D6508">
      <w:pPr>
        <w:suppressAutoHyphens/>
        <w:ind w:left="567" w:hanging="567"/>
        <w:rPr>
          <w:lang w:val="it-IT"/>
        </w:rPr>
      </w:pPr>
    </w:p>
    <w:p w14:paraId="758BAEFD" w14:textId="3B50921E" w:rsidR="000D6508" w:rsidRPr="005C5F5B" w:rsidRDefault="000D6508">
      <w:pPr>
        <w:numPr>
          <w:ilvl w:val="12"/>
          <w:numId w:val="0"/>
        </w:numPr>
        <w:suppressAutoHyphens/>
        <w:rPr>
          <w:lang w:val="it-IT"/>
        </w:rPr>
      </w:pPr>
      <w:r w:rsidRPr="005C5F5B">
        <w:rPr>
          <w:lang w:val="it-IT"/>
        </w:rPr>
        <w:t xml:space="preserve">Medicinale soggetto a prescrizione medica limitativa (vedere Allegato I: </w:t>
      </w:r>
      <w:r w:rsidR="00037B5C">
        <w:rPr>
          <w:lang w:val="it-IT"/>
        </w:rPr>
        <w:t>r</w:t>
      </w:r>
      <w:r w:rsidR="00037B5C" w:rsidRPr="005C5F5B">
        <w:rPr>
          <w:lang w:val="it-IT"/>
        </w:rPr>
        <w:t xml:space="preserve">iassunto </w:t>
      </w:r>
      <w:r w:rsidRPr="005C5F5B">
        <w:rPr>
          <w:lang w:val="it-IT"/>
        </w:rPr>
        <w:t xml:space="preserve">delle </w:t>
      </w:r>
      <w:r w:rsidR="00037B5C">
        <w:rPr>
          <w:lang w:val="it-IT"/>
        </w:rPr>
        <w:t>c</w:t>
      </w:r>
      <w:r w:rsidR="00037B5C" w:rsidRPr="005C5F5B">
        <w:rPr>
          <w:lang w:val="it-IT"/>
        </w:rPr>
        <w:t xml:space="preserve">aratteristiche </w:t>
      </w:r>
      <w:r w:rsidRPr="005C5F5B">
        <w:rPr>
          <w:lang w:val="it-IT"/>
        </w:rPr>
        <w:t xml:space="preserve">del </w:t>
      </w:r>
      <w:r w:rsidR="00037B5C">
        <w:rPr>
          <w:lang w:val="it-IT"/>
        </w:rPr>
        <w:t>p</w:t>
      </w:r>
      <w:r w:rsidR="00037B5C" w:rsidRPr="005C5F5B">
        <w:rPr>
          <w:lang w:val="it-IT"/>
        </w:rPr>
        <w:t>rodotto</w:t>
      </w:r>
      <w:r w:rsidRPr="005C5F5B">
        <w:rPr>
          <w:lang w:val="it-IT"/>
        </w:rPr>
        <w:t>, paragrafo 4.2).</w:t>
      </w:r>
    </w:p>
    <w:p w14:paraId="0AC505F7" w14:textId="77777777" w:rsidR="000D6508" w:rsidRPr="005C5F5B" w:rsidRDefault="000D6508">
      <w:pPr>
        <w:suppressAutoHyphens/>
        <w:rPr>
          <w:b/>
          <w:lang w:val="it-IT"/>
        </w:rPr>
      </w:pPr>
    </w:p>
    <w:p w14:paraId="4382977E" w14:textId="77777777" w:rsidR="000D6508" w:rsidRPr="005C5F5B" w:rsidRDefault="000D6508" w:rsidP="00053629">
      <w:pPr>
        <w:suppressAutoHyphens/>
        <w:ind w:left="567" w:hanging="567"/>
        <w:rPr>
          <w:b/>
          <w:szCs w:val="22"/>
          <w:lang w:val="it-IT"/>
        </w:rPr>
      </w:pPr>
    </w:p>
    <w:p w14:paraId="03FA908C" w14:textId="77777777" w:rsidR="000D6508" w:rsidRPr="005C5F5B" w:rsidRDefault="000D6508" w:rsidP="00621833">
      <w:pPr>
        <w:pStyle w:val="AnnexHeading"/>
        <w:rPr>
          <w:lang w:val="it-IT"/>
        </w:rPr>
      </w:pPr>
      <w:r w:rsidRPr="005C5F5B">
        <w:rPr>
          <w:lang w:val="it-IT"/>
        </w:rPr>
        <w:t>C.</w:t>
      </w:r>
      <w:r w:rsidRPr="005C5F5B">
        <w:rPr>
          <w:lang w:val="it-IT"/>
        </w:rPr>
        <w:tab/>
        <w:t>ALTRE CONDIZIONI E REQUISITI DELL</w:t>
      </w:r>
      <w:r w:rsidR="00D03320">
        <w:rPr>
          <w:lang w:val="it-IT"/>
        </w:rPr>
        <w:t>’</w:t>
      </w:r>
      <w:r w:rsidRPr="005C5F5B">
        <w:rPr>
          <w:lang w:val="it-IT"/>
        </w:rPr>
        <w:t>AUTORIZZAZIONE ALL</w:t>
      </w:r>
      <w:r w:rsidR="00D03320">
        <w:rPr>
          <w:lang w:val="it-IT"/>
        </w:rPr>
        <w:t>’</w:t>
      </w:r>
      <w:r w:rsidRPr="005C5F5B">
        <w:rPr>
          <w:lang w:val="it-IT"/>
        </w:rPr>
        <w:t>IMMISSIONE IN COMMERCIO</w:t>
      </w:r>
    </w:p>
    <w:p w14:paraId="3E88012F" w14:textId="77777777" w:rsidR="000D6508" w:rsidRPr="005C5F5B" w:rsidRDefault="000D6508" w:rsidP="00053629">
      <w:pPr>
        <w:suppressAutoHyphens/>
        <w:ind w:left="567" w:hanging="567"/>
        <w:rPr>
          <w:b/>
          <w:szCs w:val="22"/>
          <w:lang w:val="it-IT"/>
        </w:rPr>
      </w:pPr>
    </w:p>
    <w:p w14:paraId="02A23601" w14:textId="77777777" w:rsidR="00335E7F" w:rsidRPr="005C5F5B" w:rsidRDefault="00C4724D" w:rsidP="005E6AFC">
      <w:pPr>
        <w:suppressAutoHyphens/>
        <w:ind w:left="714" w:hanging="714"/>
        <w:rPr>
          <w:b/>
          <w:szCs w:val="22"/>
          <w:lang w:val="it-IT"/>
        </w:rPr>
      </w:pPr>
      <w:r w:rsidRPr="005C5F5B">
        <w:rPr>
          <w:sz w:val="28"/>
          <w:szCs w:val="28"/>
          <w:lang w:val="it-IT"/>
        </w:rPr>
        <w:t>•</w:t>
      </w:r>
      <w:r w:rsidRPr="005C5F5B">
        <w:rPr>
          <w:szCs w:val="22"/>
          <w:lang w:val="it-IT"/>
        </w:rPr>
        <w:tab/>
      </w:r>
      <w:r w:rsidR="00335E7F" w:rsidRPr="005C5F5B">
        <w:rPr>
          <w:b/>
          <w:szCs w:val="22"/>
          <w:lang w:val="it-IT"/>
        </w:rPr>
        <w:t>Rapporti periodici di aggiornamento sulla sicurezza (PSUR)</w:t>
      </w:r>
    </w:p>
    <w:p w14:paraId="23FE743F" w14:textId="3327852A" w:rsidR="000D6508" w:rsidRPr="005C5F5B" w:rsidRDefault="00D2348A" w:rsidP="00D2348A">
      <w:pPr>
        <w:suppressAutoHyphens/>
        <w:rPr>
          <w:lang w:val="it-IT"/>
        </w:rPr>
      </w:pPr>
      <w:r w:rsidRPr="005C5F5B">
        <w:rPr>
          <w:lang w:val="it-IT"/>
        </w:rPr>
        <w:t>I</w:t>
      </w:r>
      <w:r w:rsidR="000D6508" w:rsidRPr="005C5F5B">
        <w:rPr>
          <w:lang w:val="it-IT"/>
        </w:rPr>
        <w:t xml:space="preserve"> requisiti </w:t>
      </w:r>
      <w:r w:rsidRPr="005C5F5B">
        <w:rPr>
          <w:lang w:val="it-IT"/>
        </w:rPr>
        <w:t>per la presentazione de</w:t>
      </w:r>
      <w:r w:rsidR="00037B5C">
        <w:rPr>
          <w:lang w:val="it-IT"/>
        </w:rPr>
        <w:t>gl</w:t>
      </w:r>
      <w:r w:rsidRPr="005C5F5B">
        <w:rPr>
          <w:lang w:val="it-IT"/>
        </w:rPr>
        <w:t xml:space="preserve">i </w:t>
      </w:r>
      <w:r w:rsidR="00335E7F" w:rsidRPr="005C5F5B">
        <w:rPr>
          <w:lang w:val="it-IT"/>
        </w:rPr>
        <w:t xml:space="preserve">PSUR </w:t>
      </w:r>
      <w:r w:rsidRPr="005C5F5B">
        <w:rPr>
          <w:lang w:val="it-IT"/>
        </w:rPr>
        <w:t xml:space="preserve">per questo medicinale sono </w:t>
      </w:r>
      <w:r w:rsidR="000D6508" w:rsidRPr="005C5F5B">
        <w:rPr>
          <w:lang w:val="it-IT"/>
        </w:rPr>
        <w:t>definiti nell</w:t>
      </w:r>
      <w:r w:rsidR="00D03320">
        <w:rPr>
          <w:lang w:val="it-IT"/>
        </w:rPr>
        <w:t>’</w:t>
      </w:r>
      <w:r w:rsidR="000D6508" w:rsidRPr="005C5F5B">
        <w:rPr>
          <w:lang w:val="it-IT"/>
        </w:rPr>
        <w:t>elenco delle date di riferimento per l</w:t>
      </w:r>
      <w:r w:rsidR="00D03320">
        <w:rPr>
          <w:lang w:val="it-IT"/>
        </w:rPr>
        <w:t>’</w:t>
      </w:r>
      <w:r w:rsidR="000D6508" w:rsidRPr="005C5F5B">
        <w:rPr>
          <w:lang w:val="it-IT"/>
        </w:rPr>
        <w:t>Unione</w:t>
      </w:r>
      <w:r w:rsidR="00195354" w:rsidRPr="005C5F5B">
        <w:rPr>
          <w:lang w:val="it-IT"/>
        </w:rPr>
        <w:t xml:space="preserve"> </w:t>
      </w:r>
      <w:r w:rsidR="00037B5C">
        <w:rPr>
          <w:lang w:val="it-IT"/>
        </w:rPr>
        <w:t>e</w:t>
      </w:r>
      <w:r w:rsidR="00037B5C" w:rsidRPr="005C5F5B">
        <w:rPr>
          <w:lang w:val="it-IT"/>
        </w:rPr>
        <w:t xml:space="preserve">uropea </w:t>
      </w:r>
      <w:r w:rsidR="000D6508" w:rsidRPr="005C5F5B">
        <w:rPr>
          <w:lang w:val="it-IT"/>
        </w:rPr>
        <w:t>(elenco EURD) di cui all</w:t>
      </w:r>
      <w:r w:rsidR="00D03320">
        <w:rPr>
          <w:lang w:val="it-IT"/>
        </w:rPr>
        <w:t>’</w:t>
      </w:r>
      <w:r w:rsidR="000D6508" w:rsidRPr="005C5F5B">
        <w:rPr>
          <w:lang w:val="it-IT"/>
        </w:rPr>
        <w:t xml:space="preserve">articolo </w:t>
      </w:r>
      <w:r w:rsidR="000D6508" w:rsidRPr="007514E4">
        <w:rPr>
          <w:lang w:val="it-IT"/>
        </w:rPr>
        <w:t xml:space="preserve">107 </w:t>
      </w:r>
      <w:r w:rsidR="000D6508" w:rsidRPr="000875C8">
        <w:rPr>
          <w:i/>
          <w:iCs/>
          <w:lang w:val="it-IT"/>
        </w:rPr>
        <w:t>quater</w:t>
      </w:r>
      <w:r w:rsidR="000D6508" w:rsidRPr="007514E4">
        <w:rPr>
          <w:lang w:val="it-IT"/>
        </w:rPr>
        <w:t>, par</w:t>
      </w:r>
      <w:r w:rsidR="00345591" w:rsidRPr="007514E4">
        <w:rPr>
          <w:lang w:val="it-IT"/>
        </w:rPr>
        <w:t>agrafo</w:t>
      </w:r>
      <w:r w:rsidR="000D6508" w:rsidRPr="007514E4">
        <w:rPr>
          <w:lang w:val="it-IT"/>
        </w:rPr>
        <w:t xml:space="preserve"> 7 della direttiva 2001/83/CE e </w:t>
      </w:r>
      <w:r w:rsidRPr="007514E4">
        <w:rPr>
          <w:lang w:val="it-IT"/>
        </w:rPr>
        <w:t xml:space="preserve">successive modifiche, </w:t>
      </w:r>
      <w:r w:rsidR="000D6508" w:rsidRPr="007514E4">
        <w:rPr>
          <w:lang w:val="it-IT"/>
        </w:rPr>
        <w:t>pubblicato</w:t>
      </w:r>
      <w:r w:rsidRPr="007514E4">
        <w:rPr>
          <w:lang w:val="it-IT"/>
        </w:rPr>
        <w:t xml:space="preserve"> </w:t>
      </w:r>
      <w:r w:rsidR="000D6508" w:rsidRPr="007514E4">
        <w:rPr>
          <w:lang w:val="it-IT"/>
        </w:rPr>
        <w:t xml:space="preserve">sul sito web </w:t>
      </w:r>
      <w:r w:rsidR="00345591" w:rsidRPr="007514E4">
        <w:rPr>
          <w:lang w:val="it-IT"/>
        </w:rPr>
        <w:t>dell’Agenzia europea per i medicinali</w:t>
      </w:r>
      <w:r w:rsidR="000D6508" w:rsidRPr="007514E4">
        <w:rPr>
          <w:lang w:val="it-IT"/>
        </w:rPr>
        <w:t>.</w:t>
      </w:r>
    </w:p>
    <w:p w14:paraId="73BE4AFC" w14:textId="77777777" w:rsidR="000D6508" w:rsidRPr="005C5F5B" w:rsidRDefault="000D6508" w:rsidP="00053629">
      <w:pPr>
        <w:suppressAutoHyphens/>
        <w:ind w:left="567" w:hanging="567"/>
        <w:rPr>
          <w:b/>
          <w:lang w:val="it-IT"/>
        </w:rPr>
      </w:pPr>
    </w:p>
    <w:p w14:paraId="664F9BEE" w14:textId="77777777" w:rsidR="000D6508" w:rsidRPr="005C5F5B" w:rsidRDefault="000D6508" w:rsidP="00053629">
      <w:pPr>
        <w:suppressAutoHyphens/>
        <w:ind w:left="567" w:hanging="567"/>
        <w:rPr>
          <w:lang w:val="it-IT"/>
        </w:rPr>
      </w:pPr>
    </w:p>
    <w:p w14:paraId="171DF95E" w14:textId="77777777" w:rsidR="000D6508" w:rsidRPr="005C5F5B" w:rsidRDefault="000D6508" w:rsidP="00621833">
      <w:pPr>
        <w:pStyle w:val="AnnexHeading"/>
        <w:rPr>
          <w:lang w:val="it-IT"/>
        </w:rPr>
      </w:pPr>
      <w:r w:rsidRPr="005C5F5B">
        <w:rPr>
          <w:lang w:val="it-IT"/>
        </w:rPr>
        <w:t>D.</w:t>
      </w:r>
      <w:r w:rsidRPr="005C5F5B">
        <w:rPr>
          <w:lang w:val="it-IT"/>
        </w:rPr>
        <w:tab/>
        <w:t>CONDIZIONI O LIMITAZIONI PER QUANTO RIGUARDA L</w:t>
      </w:r>
      <w:r w:rsidR="00D03320">
        <w:rPr>
          <w:lang w:val="it-IT"/>
        </w:rPr>
        <w:t>’</w:t>
      </w:r>
      <w:r w:rsidRPr="005C5F5B">
        <w:rPr>
          <w:lang w:val="it-IT"/>
        </w:rPr>
        <w:t>USO SICURO ED EFFICACE DEL MEDICINALE</w:t>
      </w:r>
    </w:p>
    <w:p w14:paraId="73F440F2" w14:textId="77777777" w:rsidR="001A114C" w:rsidRPr="005C5F5B" w:rsidRDefault="001A114C">
      <w:pPr>
        <w:suppressAutoHyphens/>
        <w:rPr>
          <w:lang w:val="it-IT"/>
        </w:rPr>
      </w:pPr>
    </w:p>
    <w:p w14:paraId="7C6C6DC9" w14:textId="77777777" w:rsidR="001A114C" w:rsidRPr="005C5F5B" w:rsidRDefault="001A114C" w:rsidP="001A114C">
      <w:pPr>
        <w:rPr>
          <w:szCs w:val="22"/>
          <w:lang w:val="it-IT"/>
        </w:rPr>
      </w:pPr>
      <w:r w:rsidRPr="005C5F5B">
        <w:rPr>
          <w:sz w:val="28"/>
          <w:szCs w:val="28"/>
          <w:lang w:val="it-IT"/>
        </w:rPr>
        <w:t>•</w:t>
      </w:r>
      <w:r w:rsidRPr="005C5F5B">
        <w:rPr>
          <w:szCs w:val="22"/>
          <w:lang w:val="it-IT"/>
        </w:rPr>
        <w:tab/>
      </w:r>
      <w:r w:rsidRPr="005C5F5B">
        <w:rPr>
          <w:b/>
          <w:bCs/>
          <w:szCs w:val="22"/>
          <w:lang w:val="it-IT"/>
        </w:rPr>
        <w:t>Piano di minimizzazione del rischio (RMP)</w:t>
      </w:r>
    </w:p>
    <w:p w14:paraId="66BCAB2F" w14:textId="77777777" w:rsidR="001A114C" w:rsidRPr="005C5F5B" w:rsidRDefault="001A114C" w:rsidP="001A114C">
      <w:pPr>
        <w:rPr>
          <w:szCs w:val="22"/>
          <w:lang w:val="it-IT"/>
        </w:rPr>
      </w:pPr>
    </w:p>
    <w:p w14:paraId="6FB12D85" w14:textId="77777777" w:rsidR="00986910" w:rsidRPr="000875C8" w:rsidRDefault="00986910" w:rsidP="00986910">
      <w:pPr>
        <w:tabs>
          <w:tab w:val="left" w:pos="0"/>
        </w:tabs>
        <w:ind w:right="567"/>
        <w:rPr>
          <w:lang w:val="it-IT"/>
        </w:rPr>
      </w:pPr>
      <w:r w:rsidRPr="000875C8">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7B2C4352" w14:textId="77777777" w:rsidR="00986910" w:rsidRPr="000875C8" w:rsidRDefault="00986910" w:rsidP="00986910">
      <w:pPr>
        <w:ind w:right="-1"/>
        <w:rPr>
          <w:lang w:val="it-IT"/>
        </w:rPr>
      </w:pPr>
    </w:p>
    <w:p w14:paraId="6C1F924E" w14:textId="77777777" w:rsidR="00986910" w:rsidRPr="000875C8" w:rsidRDefault="00986910" w:rsidP="00986910">
      <w:pPr>
        <w:ind w:right="-1"/>
        <w:rPr>
          <w:lang w:val="it-IT"/>
        </w:rPr>
      </w:pPr>
      <w:r w:rsidRPr="000875C8">
        <w:rPr>
          <w:lang w:val="it-IT"/>
        </w:rPr>
        <w:t>Il RMP aggiornato deve essere presentato:</w:t>
      </w:r>
    </w:p>
    <w:p w14:paraId="123C9B5F" w14:textId="77777777" w:rsidR="00986910" w:rsidRPr="000875C8" w:rsidRDefault="00986910" w:rsidP="00986910">
      <w:pPr>
        <w:numPr>
          <w:ilvl w:val="0"/>
          <w:numId w:val="239"/>
        </w:numPr>
        <w:tabs>
          <w:tab w:val="left" w:pos="567"/>
        </w:tabs>
        <w:ind w:right="-1"/>
        <w:rPr>
          <w:lang w:val="it-IT"/>
        </w:rPr>
      </w:pPr>
      <w:r w:rsidRPr="000875C8">
        <w:rPr>
          <w:lang w:val="it-IT"/>
        </w:rPr>
        <w:t>su richiesta dell’Agenzia europea per i medicinali;</w:t>
      </w:r>
    </w:p>
    <w:p w14:paraId="3A2147AE" w14:textId="77777777" w:rsidR="00986910" w:rsidRPr="000875C8" w:rsidRDefault="00986910" w:rsidP="00986910">
      <w:pPr>
        <w:numPr>
          <w:ilvl w:val="0"/>
          <w:numId w:val="239"/>
        </w:numPr>
        <w:tabs>
          <w:tab w:val="clear" w:pos="720"/>
        </w:tabs>
        <w:ind w:left="567" w:right="-1" w:hanging="207"/>
        <w:rPr>
          <w:lang w:val="it-IT"/>
        </w:rPr>
      </w:pPr>
      <w:r w:rsidRPr="000875C8">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29C7B295" w14:textId="77777777" w:rsidR="001A114C" w:rsidRPr="005C5F5B" w:rsidRDefault="001A114C" w:rsidP="001A114C">
      <w:pPr>
        <w:rPr>
          <w:szCs w:val="22"/>
          <w:lang w:val="it-IT"/>
        </w:rPr>
      </w:pPr>
    </w:p>
    <w:p w14:paraId="6D1AC5D5" w14:textId="59BB9A43" w:rsidR="001A114C" w:rsidRPr="007514E4" w:rsidRDefault="001A114C" w:rsidP="001A114C">
      <w:pPr>
        <w:rPr>
          <w:szCs w:val="22"/>
          <w:lang w:val="it-IT"/>
        </w:rPr>
      </w:pPr>
      <w:r w:rsidRPr="005C5F5B">
        <w:rPr>
          <w:sz w:val="28"/>
          <w:szCs w:val="28"/>
          <w:lang w:val="it-IT"/>
        </w:rPr>
        <w:t>•</w:t>
      </w:r>
      <w:r w:rsidRPr="005C5F5B">
        <w:rPr>
          <w:szCs w:val="22"/>
          <w:lang w:val="it-IT"/>
        </w:rPr>
        <w:tab/>
      </w:r>
      <w:r w:rsidRPr="005C5F5B">
        <w:rPr>
          <w:b/>
          <w:bCs/>
          <w:szCs w:val="22"/>
          <w:lang w:val="it-IT"/>
        </w:rPr>
        <w:t xml:space="preserve">Misure </w:t>
      </w:r>
      <w:r w:rsidRPr="007514E4">
        <w:rPr>
          <w:b/>
          <w:bCs/>
          <w:szCs w:val="22"/>
          <w:lang w:val="it-IT"/>
        </w:rPr>
        <w:t>a</w:t>
      </w:r>
      <w:r w:rsidR="00345591" w:rsidRPr="000875C8">
        <w:rPr>
          <w:b/>
          <w:bCs/>
          <w:szCs w:val="22"/>
          <w:lang w:val="it-IT"/>
        </w:rPr>
        <w:t>ggiuntive</w:t>
      </w:r>
      <w:r w:rsidRPr="007514E4">
        <w:rPr>
          <w:b/>
          <w:bCs/>
          <w:szCs w:val="22"/>
          <w:lang w:val="it-IT"/>
        </w:rPr>
        <w:t xml:space="preserve"> di minimizzazione del rischio</w:t>
      </w:r>
    </w:p>
    <w:p w14:paraId="37247610" w14:textId="77777777" w:rsidR="001A114C" w:rsidRPr="007514E4" w:rsidRDefault="001A114C" w:rsidP="001A114C">
      <w:pPr>
        <w:rPr>
          <w:szCs w:val="22"/>
          <w:lang w:val="it-IT"/>
        </w:rPr>
      </w:pPr>
    </w:p>
    <w:p w14:paraId="0CD21D0E" w14:textId="6FD9E844" w:rsidR="001A114C" w:rsidRPr="005C5F5B" w:rsidRDefault="001A114C" w:rsidP="001A114C">
      <w:pPr>
        <w:rPr>
          <w:szCs w:val="22"/>
          <w:lang w:val="it-IT"/>
        </w:rPr>
      </w:pPr>
      <w:r w:rsidRPr="007514E4">
        <w:rPr>
          <w:szCs w:val="22"/>
          <w:lang w:val="it-IT"/>
        </w:rPr>
        <w:t>Il titolare dell</w:t>
      </w:r>
      <w:r w:rsidR="00D03320" w:rsidRPr="007514E4">
        <w:rPr>
          <w:szCs w:val="22"/>
          <w:lang w:val="it-IT"/>
        </w:rPr>
        <w:t>’</w:t>
      </w:r>
      <w:r w:rsidRPr="007514E4">
        <w:rPr>
          <w:szCs w:val="22"/>
          <w:lang w:val="it-IT"/>
        </w:rPr>
        <w:t>autorizzazione all</w:t>
      </w:r>
      <w:r w:rsidR="00D03320" w:rsidRPr="007514E4">
        <w:rPr>
          <w:szCs w:val="22"/>
          <w:lang w:val="it-IT"/>
        </w:rPr>
        <w:t>’</w:t>
      </w:r>
      <w:r w:rsidRPr="007514E4">
        <w:rPr>
          <w:szCs w:val="22"/>
          <w:lang w:val="it-IT"/>
        </w:rPr>
        <w:t>immissione in commercio (AIC) deve concordare con l</w:t>
      </w:r>
      <w:r w:rsidR="00D03320" w:rsidRPr="007514E4">
        <w:rPr>
          <w:szCs w:val="22"/>
          <w:lang w:val="it-IT"/>
        </w:rPr>
        <w:t>’</w:t>
      </w:r>
      <w:r w:rsidRPr="007514E4">
        <w:rPr>
          <w:szCs w:val="22"/>
          <w:lang w:val="it-IT"/>
        </w:rPr>
        <w:t xml:space="preserve">Autorità </w:t>
      </w:r>
      <w:r w:rsidR="00037B5C">
        <w:rPr>
          <w:szCs w:val="22"/>
          <w:lang w:val="it-IT"/>
        </w:rPr>
        <w:t>n</w:t>
      </w:r>
      <w:r w:rsidR="00037B5C" w:rsidRPr="007514E4">
        <w:rPr>
          <w:szCs w:val="22"/>
          <w:lang w:val="it-IT"/>
        </w:rPr>
        <w:t xml:space="preserve">azionale </w:t>
      </w:r>
      <w:r w:rsidR="00037B5C">
        <w:rPr>
          <w:szCs w:val="22"/>
          <w:lang w:val="it-IT"/>
        </w:rPr>
        <w:t>c</w:t>
      </w:r>
      <w:r w:rsidR="00037B5C" w:rsidRPr="007514E4">
        <w:rPr>
          <w:szCs w:val="22"/>
          <w:lang w:val="it-IT"/>
        </w:rPr>
        <w:t xml:space="preserve">ompetente </w:t>
      </w:r>
      <w:r w:rsidRPr="007514E4">
        <w:rPr>
          <w:szCs w:val="22"/>
          <w:lang w:val="it-IT"/>
        </w:rPr>
        <w:t xml:space="preserve">il contenuto e il formato del programma educazionale, un questionario di </w:t>
      </w:r>
      <w:r w:rsidR="007514E4" w:rsidRPr="000875C8">
        <w:rPr>
          <w:i/>
          <w:iCs/>
          <w:szCs w:val="22"/>
          <w:lang w:val="it-IT"/>
        </w:rPr>
        <w:t>follow-up</w:t>
      </w:r>
      <w:r w:rsidR="007514E4" w:rsidRPr="007514E4">
        <w:rPr>
          <w:szCs w:val="22"/>
          <w:lang w:val="it-IT"/>
        </w:rPr>
        <w:t xml:space="preserve"> </w:t>
      </w:r>
      <w:r w:rsidRPr="007514E4">
        <w:rPr>
          <w:szCs w:val="22"/>
          <w:lang w:val="it-IT"/>
        </w:rPr>
        <w:t>sulla</w:t>
      </w:r>
      <w:r w:rsidRPr="005C5F5B">
        <w:rPr>
          <w:szCs w:val="22"/>
          <w:lang w:val="it-IT"/>
        </w:rPr>
        <w:t xml:space="preserve"> gravidanza, oltre alla modalità di comunicazione, di distribuzione e qualsiasi altro aspetto del programma.</w:t>
      </w:r>
    </w:p>
    <w:p w14:paraId="73B1625F" w14:textId="77777777" w:rsidR="001A114C" w:rsidRPr="005C5F5B" w:rsidRDefault="001A114C" w:rsidP="001A114C">
      <w:pPr>
        <w:rPr>
          <w:szCs w:val="22"/>
          <w:lang w:val="it-IT"/>
        </w:rPr>
      </w:pPr>
    </w:p>
    <w:p w14:paraId="7717D0DE" w14:textId="64E2FE71" w:rsidR="001A114C" w:rsidRPr="005C5F5B" w:rsidRDefault="001A114C" w:rsidP="001A114C">
      <w:pPr>
        <w:rPr>
          <w:szCs w:val="22"/>
          <w:lang w:val="it-IT"/>
        </w:rPr>
      </w:pPr>
      <w:r w:rsidRPr="005C5F5B">
        <w:rPr>
          <w:szCs w:val="22"/>
          <w:lang w:val="it-IT"/>
        </w:rPr>
        <w:t xml:space="preserve">Il programma educazionale ha lo scopo di garantire che gli operatori sanitari e i pazienti siano consapevoli della teratogenicità e mutagenicità, della necessità di eseguire i test di gravidanza prima di iniziare la terapia con CellCept, di utilizzare contraccettivi sia da parte di pazienti di sesso maschile che femminile e </w:t>
      </w:r>
      <w:r w:rsidR="00037B5C">
        <w:rPr>
          <w:szCs w:val="22"/>
          <w:lang w:val="it-IT"/>
        </w:rPr>
        <w:t xml:space="preserve">di </w:t>
      </w:r>
      <w:r w:rsidRPr="005C5F5B">
        <w:rPr>
          <w:szCs w:val="22"/>
          <w:lang w:val="it-IT"/>
        </w:rPr>
        <w:t>cosa fare in caso di gravidanza durante trattamento con CellCept.</w:t>
      </w:r>
    </w:p>
    <w:p w14:paraId="67B4C650" w14:textId="77777777" w:rsidR="001A114C" w:rsidRPr="005C5F5B" w:rsidRDefault="001A114C" w:rsidP="001A114C">
      <w:pPr>
        <w:rPr>
          <w:szCs w:val="22"/>
          <w:lang w:val="it-IT"/>
        </w:rPr>
      </w:pPr>
    </w:p>
    <w:p w14:paraId="1D28DA09" w14:textId="77777777" w:rsidR="00BB27D8" w:rsidRPr="005C5F5B" w:rsidRDefault="001A114C" w:rsidP="001A114C">
      <w:pPr>
        <w:rPr>
          <w:szCs w:val="22"/>
          <w:lang w:val="it-IT"/>
        </w:rPr>
      </w:pPr>
      <w:r w:rsidRPr="005C5F5B">
        <w:rPr>
          <w:szCs w:val="22"/>
          <w:lang w:val="it-IT"/>
        </w:rPr>
        <w:t>Il titolare dell</w:t>
      </w:r>
      <w:r w:rsidR="00D03320">
        <w:rPr>
          <w:szCs w:val="22"/>
          <w:lang w:val="it-IT"/>
        </w:rPr>
        <w:t>’</w:t>
      </w:r>
      <w:r w:rsidRPr="005C5F5B">
        <w:rPr>
          <w:szCs w:val="22"/>
          <w:lang w:val="it-IT"/>
        </w:rPr>
        <w:t>AIC deve assicurarsi che in ogni Stato membro in cui è commercializzato CellCept, tutti gli operatori sanitari e i pazienti che si prevede possano prescrivere, dispensare o utilizzare CellCept siano provvisti del seguente pacchetto educazionale:</w:t>
      </w:r>
      <w:r w:rsidRPr="005C5F5B">
        <w:rPr>
          <w:szCs w:val="22"/>
          <w:lang w:val="it-IT"/>
        </w:rPr>
        <w:br/>
        <w:t>·    Materiale educazionale per il medico</w:t>
      </w:r>
      <w:r w:rsidRPr="005C5F5B">
        <w:rPr>
          <w:szCs w:val="22"/>
          <w:lang w:val="it-IT"/>
        </w:rPr>
        <w:br/>
        <w:t>·    Pacchetto informativo per il paziente</w:t>
      </w:r>
      <w:r w:rsidR="00335E7F" w:rsidRPr="005C5F5B">
        <w:rPr>
          <w:szCs w:val="22"/>
          <w:lang w:val="it-IT"/>
        </w:rPr>
        <w:t>.</w:t>
      </w:r>
      <w:r w:rsidRPr="005C5F5B">
        <w:rPr>
          <w:szCs w:val="22"/>
          <w:lang w:val="it-IT"/>
        </w:rPr>
        <w:br/>
      </w:r>
      <w:r w:rsidRPr="005C5F5B">
        <w:rPr>
          <w:szCs w:val="22"/>
          <w:lang w:val="it-IT"/>
        </w:rPr>
        <w:br/>
        <w:t>Il materiale educazionale per l</w:t>
      </w:r>
      <w:r w:rsidR="00D03320">
        <w:rPr>
          <w:szCs w:val="22"/>
          <w:lang w:val="it-IT"/>
        </w:rPr>
        <w:t>’</w:t>
      </w:r>
      <w:r w:rsidRPr="005C5F5B">
        <w:rPr>
          <w:szCs w:val="22"/>
          <w:lang w:val="it-IT"/>
        </w:rPr>
        <w:t>operatore sanitario deve contenere:</w:t>
      </w:r>
      <w:r w:rsidRPr="005C5F5B">
        <w:rPr>
          <w:szCs w:val="22"/>
          <w:lang w:val="it-IT"/>
        </w:rPr>
        <w:br/>
        <w:t xml:space="preserve">· </w:t>
      </w:r>
      <w:r w:rsidR="00BB27D8" w:rsidRPr="005C5F5B">
        <w:rPr>
          <w:szCs w:val="22"/>
          <w:lang w:val="it-IT"/>
        </w:rPr>
        <w:t xml:space="preserve">  </w:t>
      </w:r>
      <w:r w:rsidRPr="005C5F5B">
        <w:rPr>
          <w:szCs w:val="22"/>
          <w:lang w:val="it-IT"/>
        </w:rPr>
        <w:t>Il Riassunto delle Caratteristiche del Prodotto</w:t>
      </w:r>
      <w:r w:rsidR="00BB27D8" w:rsidRPr="005C5F5B">
        <w:rPr>
          <w:szCs w:val="22"/>
          <w:lang w:val="it-IT"/>
        </w:rPr>
        <w:t xml:space="preserve"> (RCP</w:t>
      </w:r>
      <w:r w:rsidR="00335E7F" w:rsidRPr="005C5F5B">
        <w:rPr>
          <w:szCs w:val="22"/>
          <w:lang w:val="it-IT"/>
        </w:rPr>
        <w:t>)</w:t>
      </w:r>
    </w:p>
    <w:p w14:paraId="43413F1F" w14:textId="77777777" w:rsidR="001A114C" w:rsidRPr="005C5F5B" w:rsidRDefault="001A114C" w:rsidP="001A114C">
      <w:pPr>
        <w:rPr>
          <w:szCs w:val="22"/>
          <w:lang w:val="it-IT"/>
        </w:rPr>
      </w:pPr>
      <w:r w:rsidRPr="005C5F5B">
        <w:rPr>
          <w:szCs w:val="22"/>
          <w:lang w:val="it-IT"/>
        </w:rPr>
        <w:t xml:space="preserve">· </w:t>
      </w:r>
      <w:r w:rsidR="00BB27D8" w:rsidRPr="005C5F5B">
        <w:rPr>
          <w:szCs w:val="22"/>
          <w:lang w:val="it-IT"/>
        </w:rPr>
        <w:t xml:space="preserve">  </w:t>
      </w:r>
      <w:r w:rsidRPr="005C5F5B">
        <w:rPr>
          <w:szCs w:val="22"/>
          <w:lang w:val="it-IT"/>
        </w:rPr>
        <w:t>Guida per gli operatori sanitari</w:t>
      </w:r>
      <w:r w:rsidR="00335E7F" w:rsidRPr="005C5F5B">
        <w:rPr>
          <w:szCs w:val="22"/>
          <w:lang w:val="it-IT"/>
        </w:rPr>
        <w:t>.</w:t>
      </w:r>
    </w:p>
    <w:p w14:paraId="391F566A" w14:textId="77777777" w:rsidR="00BB27D8" w:rsidRPr="005C5F5B" w:rsidRDefault="00BB27D8" w:rsidP="001A114C">
      <w:pPr>
        <w:rPr>
          <w:szCs w:val="22"/>
          <w:lang w:val="it-IT"/>
        </w:rPr>
      </w:pPr>
    </w:p>
    <w:p w14:paraId="0242E54C" w14:textId="77777777" w:rsidR="00BB27D8" w:rsidRPr="005C5F5B" w:rsidRDefault="001A114C" w:rsidP="001A114C">
      <w:pPr>
        <w:rPr>
          <w:szCs w:val="22"/>
          <w:lang w:val="it-IT"/>
        </w:rPr>
      </w:pPr>
      <w:r w:rsidRPr="005C5F5B">
        <w:rPr>
          <w:szCs w:val="22"/>
          <w:lang w:val="it-IT"/>
        </w:rPr>
        <w:t xml:space="preserve">Il pacchetto informativo </w:t>
      </w:r>
      <w:r w:rsidR="00335E7F" w:rsidRPr="005C5F5B">
        <w:rPr>
          <w:szCs w:val="22"/>
          <w:lang w:val="it-IT"/>
        </w:rPr>
        <w:t xml:space="preserve">per il </w:t>
      </w:r>
      <w:r w:rsidRPr="005C5F5B">
        <w:rPr>
          <w:szCs w:val="22"/>
          <w:lang w:val="it-IT"/>
        </w:rPr>
        <w:t>paziente deve contenere:</w:t>
      </w:r>
      <w:r w:rsidRPr="005C5F5B">
        <w:rPr>
          <w:szCs w:val="22"/>
          <w:lang w:val="it-IT"/>
        </w:rPr>
        <w:br/>
        <w:t xml:space="preserve">· </w:t>
      </w:r>
      <w:r w:rsidR="00BB27D8" w:rsidRPr="005C5F5B">
        <w:rPr>
          <w:szCs w:val="22"/>
          <w:lang w:val="it-IT"/>
        </w:rPr>
        <w:t xml:space="preserve">  </w:t>
      </w:r>
      <w:r w:rsidRPr="005C5F5B">
        <w:rPr>
          <w:szCs w:val="22"/>
          <w:lang w:val="it-IT"/>
        </w:rPr>
        <w:t>Il foglio illustrativo</w:t>
      </w:r>
    </w:p>
    <w:p w14:paraId="5B633E58" w14:textId="77777777" w:rsidR="001A114C" w:rsidRPr="005C5F5B" w:rsidRDefault="001A114C" w:rsidP="001A114C">
      <w:pPr>
        <w:rPr>
          <w:szCs w:val="22"/>
          <w:lang w:val="it-IT"/>
        </w:rPr>
      </w:pPr>
      <w:r w:rsidRPr="005C5F5B">
        <w:rPr>
          <w:szCs w:val="22"/>
          <w:lang w:val="it-IT"/>
        </w:rPr>
        <w:t xml:space="preserve">· </w:t>
      </w:r>
      <w:r w:rsidR="00BB27D8" w:rsidRPr="005C5F5B">
        <w:rPr>
          <w:szCs w:val="22"/>
          <w:lang w:val="it-IT"/>
        </w:rPr>
        <w:t xml:space="preserve">  </w:t>
      </w:r>
      <w:r w:rsidRPr="005C5F5B">
        <w:rPr>
          <w:szCs w:val="22"/>
          <w:lang w:val="it-IT"/>
        </w:rPr>
        <w:t>Guida per i pazienti</w:t>
      </w:r>
      <w:r w:rsidR="00335E7F" w:rsidRPr="005C5F5B">
        <w:rPr>
          <w:szCs w:val="22"/>
          <w:lang w:val="it-IT"/>
        </w:rPr>
        <w:t>.</w:t>
      </w:r>
    </w:p>
    <w:p w14:paraId="095B967B" w14:textId="77777777" w:rsidR="00BB27D8" w:rsidRPr="005C5F5B" w:rsidRDefault="00BB27D8" w:rsidP="001A114C">
      <w:pPr>
        <w:rPr>
          <w:szCs w:val="22"/>
          <w:lang w:val="it-IT"/>
        </w:rPr>
      </w:pPr>
    </w:p>
    <w:p w14:paraId="19A8B55E" w14:textId="77777777" w:rsidR="001A114C" w:rsidRPr="005C5F5B" w:rsidRDefault="001A114C" w:rsidP="001A114C">
      <w:pPr>
        <w:rPr>
          <w:szCs w:val="22"/>
          <w:lang w:val="it-IT"/>
        </w:rPr>
      </w:pPr>
      <w:r w:rsidRPr="005C5F5B">
        <w:rPr>
          <w:szCs w:val="22"/>
          <w:lang w:val="it-IT"/>
        </w:rPr>
        <w:t>I materiali educazionali devono contenere i seguenti elementi chiave:</w:t>
      </w:r>
    </w:p>
    <w:p w14:paraId="784291F7" w14:textId="77777777" w:rsidR="00BB27D8" w:rsidRPr="005C5F5B" w:rsidRDefault="00BB27D8" w:rsidP="001A114C">
      <w:pPr>
        <w:rPr>
          <w:szCs w:val="22"/>
          <w:lang w:val="it-IT"/>
        </w:rPr>
      </w:pPr>
    </w:p>
    <w:p w14:paraId="2CE6A120" w14:textId="77777777" w:rsidR="001A114C" w:rsidRPr="005C5F5B" w:rsidRDefault="001A114C" w:rsidP="001A114C">
      <w:pPr>
        <w:rPr>
          <w:szCs w:val="22"/>
          <w:lang w:val="it-IT"/>
        </w:rPr>
      </w:pPr>
      <w:r w:rsidRPr="005C5F5B">
        <w:rPr>
          <w:szCs w:val="22"/>
          <w:lang w:val="it-IT"/>
        </w:rPr>
        <w:t>Occorre prevedere guide diverse per gli operatori sanitari e per i pazienti. Per i pazienti, il testo dovrebbe essere opportunamente distinto per uomini e donne. Le seguenti aree devono essere coperte</w:t>
      </w:r>
      <w:r w:rsidR="00335E7F" w:rsidRPr="005C5F5B">
        <w:rPr>
          <w:szCs w:val="22"/>
          <w:lang w:val="it-IT"/>
        </w:rPr>
        <w:t xml:space="preserve"> </w:t>
      </w:r>
      <w:r w:rsidRPr="005C5F5B">
        <w:rPr>
          <w:szCs w:val="22"/>
          <w:lang w:val="it-IT"/>
        </w:rPr>
        <w:t>da queste guide:</w:t>
      </w:r>
    </w:p>
    <w:p w14:paraId="26C00DC9" w14:textId="77777777" w:rsidR="001A114C" w:rsidRPr="005C5F5B" w:rsidRDefault="001A114C" w:rsidP="001A114C">
      <w:pPr>
        <w:tabs>
          <w:tab w:val="left" w:pos="426"/>
        </w:tabs>
        <w:rPr>
          <w:szCs w:val="22"/>
          <w:lang w:val="it-IT"/>
        </w:rPr>
      </w:pPr>
    </w:p>
    <w:p w14:paraId="30DDA499" w14:textId="77777777" w:rsidR="001A114C" w:rsidRPr="005C5F5B" w:rsidRDefault="001A114C" w:rsidP="001A114C">
      <w:pPr>
        <w:tabs>
          <w:tab w:val="left" w:pos="426"/>
        </w:tabs>
        <w:rPr>
          <w:szCs w:val="22"/>
          <w:lang w:val="it-IT"/>
        </w:rPr>
      </w:pPr>
      <w:r w:rsidRPr="005C5F5B">
        <w:rPr>
          <w:szCs w:val="22"/>
          <w:lang w:val="it-IT"/>
        </w:rPr>
        <w:t>•</w:t>
      </w:r>
      <w:r w:rsidRPr="005C5F5B">
        <w:rPr>
          <w:szCs w:val="22"/>
          <w:lang w:val="it-IT"/>
        </w:rPr>
        <w:tab/>
        <w:t>Un</w:t>
      </w:r>
      <w:r w:rsidR="00D03320">
        <w:rPr>
          <w:szCs w:val="22"/>
          <w:lang w:val="it-IT"/>
        </w:rPr>
        <w:t>’</w:t>
      </w:r>
      <w:r w:rsidRPr="005C5F5B">
        <w:rPr>
          <w:szCs w:val="22"/>
          <w:lang w:val="it-IT"/>
        </w:rPr>
        <w:t>introduzione in ciascuna guida spiegherà al lettore che lo scopo della guida è quello di informare che l</w:t>
      </w:r>
      <w:r w:rsidR="00D03320">
        <w:rPr>
          <w:szCs w:val="22"/>
          <w:lang w:val="it-IT"/>
        </w:rPr>
        <w:t>’</w:t>
      </w:r>
      <w:r w:rsidRPr="005C5F5B">
        <w:rPr>
          <w:szCs w:val="22"/>
          <w:lang w:val="it-IT"/>
        </w:rPr>
        <w:t xml:space="preserve">esposizione del feto deve essere evitata e come ridurre al minimo il rischio di </w:t>
      </w:r>
      <w:r w:rsidRPr="005C5F5B">
        <w:rPr>
          <w:lang w:val="it-IT"/>
        </w:rPr>
        <w:t>difetti congeniti e aborto spontaneo</w:t>
      </w:r>
      <w:r w:rsidRPr="005C5F5B">
        <w:rPr>
          <w:szCs w:val="22"/>
          <w:lang w:val="it-IT"/>
        </w:rPr>
        <w:t xml:space="preserve"> associati a </w:t>
      </w:r>
      <w:r w:rsidR="00335E7F" w:rsidRPr="005C5F5B">
        <w:rPr>
          <w:szCs w:val="22"/>
          <w:lang w:val="it-IT"/>
        </w:rPr>
        <w:t>micofenolato mofetile</w:t>
      </w:r>
      <w:r w:rsidRPr="005C5F5B">
        <w:rPr>
          <w:szCs w:val="22"/>
          <w:lang w:val="it-IT"/>
        </w:rPr>
        <w:t>. Verrà spiegato che, sebbene questa guida è molto importante, non fornisce tutte le informazioni relative a micofenolato mofetile e che l</w:t>
      </w:r>
      <w:r w:rsidR="00D03320">
        <w:rPr>
          <w:szCs w:val="22"/>
          <w:lang w:val="it-IT"/>
        </w:rPr>
        <w:t>’</w:t>
      </w:r>
      <w:r w:rsidRPr="005C5F5B">
        <w:rPr>
          <w:szCs w:val="22"/>
          <w:lang w:val="it-IT"/>
        </w:rPr>
        <w:t>RCP (per gli operatori sanitari) e il foglio illustrativo (per i pazienti) in dotazione con la specialità medicinale devono essere letti attentamente.</w:t>
      </w:r>
    </w:p>
    <w:p w14:paraId="42004D7C" w14:textId="77777777" w:rsidR="001A114C" w:rsidRPr="005C5F5B" w:rsidRDefault="001A114C" w:rsidP="001A114C">
      <w:pPr>
        <w:tabs>
          <w:tab w:val="left" w:pos="426"/>
        </w:tabs>
        <w:rPr>
          <w:szCs w:val="22"/>
          <w:lang w:val="it-IT"/>
        </w:rPr>
      </w:pPr>
    </w:p>
    <w:p w14:paraId="20A967F7" w14:textId="77777777" w:rsidR="001A114C" w:rsidRPr="005C5F5B" w:rsidRDefault="001A114C" w:rsidP="001A114C">
      <w:pPr>
        <w:tabs>
          <w:tab w:val="left" w:pos="426"/>
        </w:tabs>
        <w:rPr>
          <w:szCs w:val="22"/>
          <w:lang w:val="it-IT"/>
        </w:rPr>
      </w:pPr>
      <w:r w:rsidRPr="005C5F5B">
        <w:rPr>
          <w:szCs w:val="22"/>
          <w:lang w:val="it-IT"/>
        </w:rPr>
        <w:t>•</w:t>
      </w:r>
      <w:r w:rsidRPr="005C5F5B">
        <w:rPr>
          <w:szCs w:val="22"/>
          <w:lang w:val="it-IT"/>
        </w:rPr>
        <w:tab/>
        <w:t>Informazioni generali sulla teratogenicità e mutagenicità di micofenolato mofetile nell</w:t>
      </w:r>
      <w:r w:rsidR="00D03320">
        <w:rPr>
          <w:szCs w:val="22"/>
          <w:lang w:val="it-IT"/>
        </w:rPr>
        <w:t>’</w:t>
      </w:r>
      <w:r w:rsidRPr="005C5F5B">
        <w:rPr>
          <w:szCs w:val="22"/>
          <w:lang w:val="it-IT"/>
        </w:rPr>
        <w:t>uomo. Questa sezione fornisce importanti informazioni di base relative all</w:t>
      </w:r>
      <w:r w:rsidR="00D03320">
        <w:rPr>
          <w:szCs w:val="22"/>
          <w:lang w:val="it-IT"/>
        </w:rPr>
        <w:t>’</w:t>
      </w:r>
      <w:r w:rsidRPr="005C5F5B">
        <w:rPr>
          <w:szCs w:val="22"/>
          <w:lang w:val="it-IT"/>
        </w:rPr>
        <w:t>effetto teratogeno e mutageno di micofenolato mofetile. Verranno forniti dettagli sulla natura e l</w:t>
      </w:r>
      <w:r w:rsidR="00D03320">
        <w:rPr>
          <w:szCs w:val="22"/>
          <w:lang w:val="it-IT"/>
        </w:rPr>
        <w:t>’</w:t>
      </w:r>
      <w:r w:rsidRPr="005C5F5B">
        <w:rPr>
          <w:szCs w:val="22"/>
          <w:lang w:val="it-IT"/>
        </w:rPr>
        <w:t>entità del rischio, in linea con le informazioni fornite nell</w:t>
      </w:r>
      <w:r w:rsidR="00D03320">
        <w:rPr>
          <w:szCs w:val="22"/>
          <w:lang w:val="it-IT"/>
        </w:rPr>
        <w:t>’</w:t>
      </w:r>
      <w:r w:rsidRPr="005C5F5B">
        <w:rPr>
          <w:szCs w:val="22"/>
          <w:lang w:val="it-IT"/>
        </w:rPr>
        <w:t>RCP. Le informazioni fornite in questa sezione faciliteranno una corretta comprensione del rischio e spiegheranno le ragioni per le seguenti misure di prevenzione della gravidanza. Le guide devono anche ricordare che i pazienti non devono dare questo farmaco ad altre persone.</w:t>
      </w:r>
    </w:p>
    <w:p w14:paraId="1E062102" w14:textId="77777777" w:rsidR="001A114C" w:rsidRPr="005C5F5B" w:rsidRDefault="001A114C" w:rsidP="001A114C">
      <w:pPr>
        <w:tabs>
          <w:tab w:val="left" w:pos="426"/>
        </w:tabs>
        <w:rPr>
          <w:szCs w:val="22"/>
          <w:lang w:val="it-IT"/>
        </w:rPr>
      </w:pPr>
    </w:p>
    <w:p w14:paraId="6C2D1EFE" w14:textId="77777777" w:rsidR="001A114C" w:rsidRPr="005C5F5B" w:rsidRDefault="001A114C" w:rsidP="001A114C">
      <w:pPr>
        <w:tabs>
          <w:tab w:val="left" w:pos="426"/>
        </w:tabs>
        <w:rPr>
          <w:szCs w:val="22"/>
          <w:lang w:val="it-IT"/>
        </w:rPr>
      </w:pPr>
      <w:r w:rsidRPr="005C5F5B">
        <w:rPr>
          <w:szCs w:val="22"/>
          <w:lang w:val="it-IT"/>
        </w:rPr>
        <w:t>•</w:t>
      </w:r>
      <w:r w:rsidRPr="005C5F5B">
        <w:rPr>
          <w:szCs w:val="22"/>
          <w:lang w:val="it-IT"/>
        </w:rPr>
        <w:tab/>
        <w:t xml:space="preserve">Consulenza di pazienti: </w:t>
      </w:r>
      <w:r w:rsidR="00335E7F" w:rsidRPr="005C5F5B">
        <w:rPr>
          <w:szCs w:val="22"/>
          <w:lang w:val="it-IT"/>
        </w:rPr>
        <w:t>q</w:t>
      </w:r>
      <w:r w:rsidRPr="005C5F5B">
        <w:rPr>
          <w:szCs w:val="22"/>
          <w:lang w:val="it-IT"/>
        </w:rPr>
        <w:t>uesta sezione sottolinea l</w:t>
      </w:r>
      <w:r w:rsidR="00D03320">
        <w:rPr>
          <w:szCs w:val="22"/>
          <w:lang w:val="it-IT"/>
        </w:rPr>
        <w:t>’</w:t>
      </w:r>
      <w:r w:rsidRPr="005C5F5B">
        <w:rPr>
          <w:szCs w:val="22"/>
          <w:lang w:val="it-IT"/>
        </w:rPr>
        <w:t>importanza di un dialogo approfondito, informativo e continuo tra paziente e operatore sanitario sui rischi in gravidanza associati a micofenolato mofetile e le strategie di minimizzazione pertinenti, compres</w:t>
      </w:r>
      <w:r w:rsidR="00335E7F" w:rsidRPr="005C5F5B">
        <w:rPr>
          <w:szCs w:val="22"/>
          <w:lang w:val="it-IT"/>
        </w:rPr>
        <w:t>e</w:t>
      </w:r>
      <w:r w:rsidRPr="005C5F5B">
        <w:rPr>
          <w:szCs w:val="22"/>
          <w:lang w:val="it-IT"/>
        </w:rPr>
        <w:t xml:space="preserve"> le scelte di trattamenti alternativi, se applicabile. Viene evidenziata la necessità di pianificare una gravidanza.</w:t>
      </w:r>
    </w:p>
    <w:p w14:paraId="1A0AEB3D" w14:textId="77777777" w:rsidR="001A114C" w:rsidRPr="005C5F5B" w:rsidRDefault="001A114C" w:rsidP="001A114C">
      <w:pPr>
        <w:tabs>
          <w:tab w:val="left" w:pos="426"/>
        </w:tabs>
        <w:rPr>
          <w:szCs w:val="22"/>
          <w:lang w:val="it-IT"/>
        </w:rPr>
      </w:pPr>
    </w:p>
    <w:p w14:paraId="2FEF4B78" w14:textId="15B0637B" w:rsidR="001A114C" w:rsidRPr="005C5F5B" w:rsidRDefault="001A114C" w:rsidP="001A114C">
      <w:pPr>
        <w:tabs>
          <w:tab w:val="left" w:pos="426"/>
        </w:tabs>
        <w:rPr>
          <w:szCs w:val="22"/>
          <w:lang w:val="it-IT"/>
        </w:rPr>
      </w:pPr>
      <w:r w:rsidRPr="005C5F5B">
        <w:rPr>
          <w:szCs w:val="22"/>
          <w:lang w:val="it-IT"/>
        </w:rPr>
        <w:t>•</w:t>
      </w:r>
      <w:r w:rsidRPr="005C5F5B">
        <w:rPr>
          <w:szCs w:val="22"/>
          <w:lang w:val="it-IT"/>
        </w:rPr>
        <w:tab/>
        <w:t>La necessità di evitare l</w:t>
      </w:r>
      <w:r w:rsidR="00D03320">
        <w:rPr>
          <w:szCs w:val="22"/>
          <w:lang w:val="it-IT"/>
        </w:rPr>
        <w:t>’</w:t>
      </w:r>
      <w:r w:rsidRPr="005C5F5B">
        <w:rPr>
          <w:szCs w:val="22"/>
          <w:lang w:val="it-IT"/>
        </w:rPr>
        <w:t>esposizione del feto: utilizzo di contraccettivi da parte di pazienti potenzialmente fertili prima, durante e dopo il trattamento con micofenolato mofetile. Verrà raccomandato l</w:t>
      </w:r>
      <w:r w:rsidR="00D03320">
        <w:rPr>
          <w:szCs w:val="22"/>
          <w:lang w:val="it-IT"/>
        </w:rPr>
        <w:t>’</w:t>
      </w:r>
      <w:r w:rsidRPr="005C5F5B">
        <w:rPr>
          <w:szCs w:val="22"/>
          <w:lang w:val="it-IT"/>
        </w:rPr>
        <w:t>utilizzo di contraccettivi da parte di pazienti sessualmente attivi di sesso maschile (compresi gli uomini sottoposti a vasectomia) e di sesso femminile in età fertile. Verrà chiaramente indicata la necessità di una contraccezione prima, durante e dopo il trattamento con micofenolato mofetile, compresi i dettagli sulla durata della contraccezione dopo la sospensione della terapia.</w:t>
      </w:r>
    </w:p>
    <w:p w14:paraId="0A2EF8F0" w14:textId="77777777" w:rsidR="001A114C" w:rsidRPr="005C5F5B" w:rsidRDefault="001A114C" w:rsidP="001A114C">
      <w:pPr>
        <w:tabs>
          <w:tab w:val="left" w:pos="426"/>
        </w:tabs>
        <w:rPr>
          <w:szCs w:val="22"/>
          <w:lang w:val="it-IT"/>
        </w:rPr>
      </w:pPr>
    </w:p>
    <w:p w14:paraId="4710C775" w14:textId="2AE51304" w:rsidR="00BB27D8" w:rsidRPr="005C5F5B" w:rsidRDefault="001A114C" w:rsidP="001A114C">
      <w:pPr>
        <w:tabs>
          <w:tab w:val="left" w:pos="426"/>
        </w:tabs>
        <w:rPr>
          <w:szCs w:val="22"/>
          <w:lang w:val="it-IT"/>
        </w:rPr>
      </w:pPr>
      <w:r w:rsidRPr="005C5F5B">
        <w:rPr>
          <w:szCs w:val="22"/>
          <w:lang w:val="it-IT"/>
        </w:rPr>
        <w:t>Inoltre, la parte di testo relativa alle donne deve informare sulla necessità di sottoporsi al test di gravidanza prima e durante la terapia con micofenolato mofetile; con la raccomandazione di avere due test di gravidanza con esito negativo prima di iniziare la terapia e l</w:t>
      </w:r>
      <w:r w:rsidR="00D03320">
        <w:rPr>
          <w:szCs w:val="22"/>
          <w:lang w:val="it-IT"/>
        </w:rPr>
        <w:t>’</w:t>
      </w:r>
      <w:r w:rsidRPr="005C5F5B">
        <w:rPr>
          <w:szCs w:val="22"/>
          <w:lang w:val="it-IT"/>
        </w:rPr>
        <w:t>importanza della tempistica di questi test. Sarà inoltre spiegat</w:t>
      </w:r>
      <w:r w:rsidR="00D91E5C">
        <w:rPr>
          <w:szCs w:val="22"/>
          <w:lang w:val="it-IT"/>
        </w:rPr>
        <w:t>a</w:t>
      </w:r>
      <w:r w:rsidRPr="005C5F5B">
        <w:rPr>
          <w:szCs w:val="22"/>
          <w:lang w:val="it-IT"/>
        </w:rPr>
        <w:t xml:space="preserve"> la necessità di successivi test di gravidanza durante il trattamento.</w:t>
      </w:r>
    </w:p>
    <w:p w14:paraId="69C0BD27" w14:textId="77777777" w:rsidR="00BB27D8" w:rsidRPr="005C5F5B" w:rsidRDefault="00BB27D8" w:rsidP="001A114C">
      <w:pPr>
        <w:tabs>
          <w:tab w:val="left" w:pos="426"/>
        </w:tabs>
        <w:rPr>
          <w:szCs w:val="22"/>
          <w:lang w:val="it-IT"/>
        </w:rPr>
      </w:pPr>
    </w:p>
    <w:p w14:paraId="22255F5B" w14:textId="77777777" w:rsidR="001A114C" w:rsidRPr="005C5F5B" w:rsidRDefault="001A114C" w:rsidP="001A114C">
      <w:pPr>
        <w:tabs>
          <w:tab w:val="left" w:pos="426"/>
        </w:tabs>
        <w:rPr>
          <w:szCs w:val="22"/>
          <w:lang w:val="it-IT"/>
        </w:rPr>
      </w:pPr>
      <w:r w:rsidRPr="005C5F5B">
        <w:rPr>
          <w:szCs w:val="22"/>
          <w:lang w:val="it-IT"/>
        </w:rPr>
        <w:t>•</w:t>
      </w:r>
      <w:r w:rsidRPr="005C5F5B">
        <w:rPr>
          <w:szCs w:val="22"/>
          <w:lang w:val="it-IT"/>
        </w:rPr>
        <w:tab/>
        <w:t>Raccomandazioni per i pazienti di non donare il sangue durante la terapia o per almeno 6 settimane dopo l</w:t>
      </w:r>
      <w:r w:rsidR="00D03320">
        <w:rPr>
          <w:szCs w:val="22"/>
          <w:lang w:val="it-IT"/>
        </w:rPr>
        <w:t>’</w:t>
      </w:r>
      <w:r w:rsidRPr="005C5F5B">
        <w:rPr>
          <w:szCs w:val="22"/>
          <w:lang w:val="it-IT"/>
        </w:rPr>
        <w:t>interruzione della terapia con micofenolato</w:t>
      </w:r>
      <w:r w:rsidR="00BA37C8">
        <w:rPr>
          <w:szCs w:val="22"/>
          <w:lang w:val="it-IT"/>
        </w:rPr>
        <w:t xml:space="preserve"> mofetile</w:t>
      </w:r>
      <w:r w:rsidRPr="005C5F5B">
        <w:rPr>
          <w:szCs w:val="22"/>
          <w:lang w:val="it-IT"/>
        </w:rPr>
        <w:t>. Inoltre, gli uomini non devono donare lo sperma durante la terapia e per 90 giorni dopo l</w:t>
      </w:r>
      <w:r w:rsidR="00D03320">
        <w:rPr>
          <w:szCs w:val="22"/>
          <w:lang w:val="it-IT"/>
        </w:rPr>
        <w:t>’</w:t>
      </w:r>
      <w:r w:rsidRPr="005C5F5B">
        <w:rPr>
          <w:szCs w:val="22"/>
          <w:lang w:val="it-IT"/>
        </w:rPr>
        <w:t>interruzione del micofenolato</w:t>
      </w:r>
      <w:r w:rsidR="00BA37C8">
        <w:rPr>
          <w:szCs w:val="22"/>
          <w:lang w:val="it-IT"/>
        </w:rPr>
        <w:t xml:space="preserve"> mofetile</w:t>
      </w:r>
      <w:r w:rsidRPr="005C5F5B">
        <w:rPr>
          <w:szCs w:val="22"/>
          <w:lang w:val="it-IT"/>
        </w:rPr>
        <w:t>.</w:t>
      </w:r>
    </w:p>
    <w:p w14:paraId="0EC7E5E7" w14:textId="77777777" w:rsidR="001A114C" w:rsidRPr="005C5F5B" w:rsidRDefault="001A114C" w:rsidP="001A114C">
      <w:pPr>
        <w:tabs>
          <w:tab w:val="left" w:pos="426"/>
        </w:tabs>
        <w:rPr>
          <w:szCs w:val="22"/>
          <w:lang w:val="it-IT"/>
        </w:rPr>
      </w:pPr>
    </w:p>
    <w:p w14:paraId="25CB791B" w14:textId="3117562C" w:rsidR="00BB27D8" w:rsidRPr="005C5F5B" w:rsidRDefault="001A114C" w:rsidP="002606CF">
      <w:pPr>
        <w:keepNext/>
        <w:keepLines/>
        <w:tabs>
          <w:tab w:val="left" w:pos="426"/>
        </w:tabs>
        <w:rPr>
          <w:szCs w:val="22"/>
          <w:lang w:val="it-IT"/>
        </w:rPr>
      </w:pPr>
      <w:r w:rsidRPr="005C5F5B">
        <w:rPr>
          <w:szCs w:val="22"/>
          <w:lang w:val="it-IT"/>
        </w:rPr>
        <w:t>•</w:t>
      </w:r>
      <w:r w:rsidRPr="005C5F5B">
        <w:rPr>
          <w:szCs w:val="22"/>
          <w:lang w:val="it-IT"/>
        </w:rPr>
        <w:tab/>
        <w:t xml:space="preserve">Consigli sulle azioni in caso si verifichi una gravidanza o se ne </w:t>
      </w:r>
      <w:r w:rsidR="00037B5C" w:rsidRPr="005C5F5B">
        <w:rPr>
          <w:szCs w:val="22"/>
          <w:lang w:val="it-IT"/>
        </w:rPr>
        <w:t>sospett</w:t>
      </w:r>
      <w:r w:rsidR="00037B5C">
        <w:rPr>
          <w:szCs w:val="22"/>
          <w:lang w:val="it-IT"/>
        </w:rPr>
        <w:t>i</w:t>
      </w:r>
      <w:r w:rsidR="00037B5C" w:rsidRPr="005C5F5B">
        <w:rPr>
          <w:szCs w:val="22"/>
          <w:lang w:val="it-IT"/>
        </w:rPr>
        <w:t xml:space="preserve"> </w:t>
      </w:r>
      <w:r w:rsidRPr="005C5F5B">
        <w:rPr>
          <w:szCs w:val="22"/>
          <w:lang w:val="it-IT"/>
        </w:rPr>
        <w:t>una durante o subito dopo il trattamento con micofenolato mofetile. I pazienti saranno informati che non devono interrompere il trattamento con micofenolato mofetile ma devono contattare immediatamente il proprio medico. Sarà spiegato che la corretta linea di azione, sulla base di una valutazione individuale del rapporto beneficio-rischio, sarà determinata caso per caso attraverso un confronto tra il medico curante e il paziente.</w:t>
      </w:r>
    </w:p>
    <w:p w14:paraId="09F1BE67" w14:textId="77777777" w:rsidR="00BB27D8" w:rsidRPr="005C5F5B" w:rsidRDefault="00BB27D8" w:rsidP="001A114C">
      <w:pPr>
        <w:tabs>
          <w:tab w:val="left" w:pos="426"/>
        </w:tabs>
        <w:rPr>
          <w:szCs w:val="22"/>
          <w:lang w:val="it-IT"/>
        </w:rPr>
      </w:pPr>
    </w:p>
    <w:p w14:paraId="2D4DD66E" w14:textId="77777777" w:rsidR="000D6508" w:rsidRPr="005C5F5B" w:rsidRDefault="000D6508">
      <w:pPr>
        <w:suppressAutoHyphens/>
        <w:rPr>
          <w:lang w:val="it-IT"/>
        </w:rPr>
      </w:pPr>
      <w:r w:rsidRPr="005C5F5B">
        <w:rPr>
          <w:lang w:val="it-IT"/>
        </w:rPr>
        <w:br w:type="page"/>
      </w:r>
    </w:p>
    <w:p w14:paraId="1E281467" w14:textId="77777777" w:rsidR="000D6508" w:rsidRPr="005C5F5B" w:rsidRDefault="000D6508">
      <w:pPr>
        <w:suppressAutoHyphens/>
        <w:rPr>
          <w:lang w:val="it-IT"/>
        </w:rPr>
      </w:pPr>
    </w:p>
    <w:p w14:paraId="02A3701D" w14:textId="77777777" w:rsidR="000D6508" w:rsidRPr="005C5F5B" w:rsidRDefault="000D6508">
      <w:pPr>
        <w:suppressAutoHyphens/>
        <w:rPr>
          <w:lang w:val="it-IT"/>
        </w:rPr>
      </w:pPr>
    </w:p>
    <w:p w14:paraId="5310C0F5" w14:textId="77777777" w:rsidR="000D6508" w:rsidRPr="005C5F5B" w:rsidRDefault="000D6508">
      <w:pPr>
        <w:suppressAutoHyphens/>
        <w:rPr>
          <w:lang w:val="it-IT"/>
        </w:rPr>
      </w:pPr>
    </w:p>
    <w:p w14:paraId="44C7483B" w14:textId="77777777" w:rsidR="000D6508" w:rsidRPr="005C5F5B" w:rsidRDefault="000D6508">
      <w:pPr>
        <w:suppressAutoHyphens/>
        <w:rPr>
          <w:lang w:val="it-IT"/>
        </w:rPr>
      </w:pPr>
    </w:p>
    <w:p w14:paraId="2C2AC605" w14:textId="77777777" w:rsidR="000D6508" w:rsidRPr="005C5F5B" w:rsidRDefault="000D6508">
      <w:pPr>
        <w:suppressAutoHyphens/>
        <w:rPr>
          <w:lang w:val="it-IT"/>
        </w:rPr>
      </w:pPr>
    </w:p>
    <w:p w14:paraId="7FFB6556" w14:textId="77777777" w:rsidR="000D6508" w:rsidRPr="005C5F5B" w:rsidRDefault="000D6508">
      <w:pPr>
        <w:suppressAutoHyphens/>
        <w:rPr>
          <w:lang w:val="it-IT"/>
        </w:rPr>
      </w:pPr>
    </w:p>
    <w:p w14:paraId="6A6B84EF" w14:textId="77777777" w:rsidR="000D6508" w:rsidRPr="005C5F5B" w:rsidRDefault="000D6508">
      <w:pPr>
        <w:suppressAutoHyphens/>
        <w:rPr>
          <w:lang w:val="it-IT"/>
        </w:rPr>
      </w:pPr>
    </w:p>
    <w:p w14:paraId="39D7A5DB" w14:textId="77777777" w:rsidR="000D6508" w:rsidRPr="005C5F5B" w:rsidRDefault="000D6508">
      <w:pPr>
        <w:suppressAutoHyphens/>
        <w:rPr>
          <w:lang w:val="it-IT"/>
        </w:rPr>
      </w:pPr>
    </w:p>
    <w:p w14:paraId="2102A504" w14:textId="77777777" w:rsidR="000D6508" w:rsidRPr="005C5F5B" w:rsidRDefault="000D6508">
      <w:pPr>
        <w:suppressAutoHyphens/>
        <w:rPr>
          <w:lang w:val="it-IT"/>
        </w:rPr>
      </w:pPr>
    </w:p>
    <w:p w14:paraId="7D8157DA" w14:textId="77777777" w:rsidR="000D6508" w:rsidRPr="005C5F5B" w:rsidRDefault="000D6508">
      <w:pPr>
        <w:suppressAutoHyphens/>
        <w:rPr>
          <w:lang w:val="it-IT"/>
        </w:rPr>
      </w:pPr>
    </w:p>
    <w:p w14:paraId="66143862" w14:textId="77777777" w:rsidR="000D6508" w:rsidRPr="005C5F5B" w:rsidRDefault="000D6508">
      <w:pPr>
        <w:suppressAutoHyphens/>
        <w:rPr>
          <w:lang w:val="it-IT"/>
        </w:rPr>
      </w:pPr>
    </w:p>
    <w:p w14:paraId="30C400E9" w14:textId="77777777" w:rsidR="000D6508" w:rsidRPr="005C5F5B" w:rsidRDefault="000D6508">
      <w:pPr>
        <w:suppressAutoHyphens/>
        <w:rPr>
          <w:lang w:val="it-IT"/>
        </w:rPr>
      </w:pPr>
    </w:p>
    <w:p w14:paraId="6A63C767" w14:textId="77777777" w:rsidR="000D6508" w:rsidRPr="005C5F5B" w:rsidRDefault="000D6508">
      <w:pPr>
        <w:suppressAutoHyphens/>
        <w:rPr>
          <w:lang w:val="it-IT"/>
        </w:rPr>
      </w:pPr>
    </w:p>
    <w:p w14:paraId="10E5B5AE" w14:textId="77777777" w:rsidR="000D6508" w:rsidRPr="005C5F5B" w:rsidRDefault="000D6508">
      <w:pPr>
        <w:suppressAutoHyphens/>
        <w:rPr>
          <w:lang w:val="it-IT"/>
        </w:rPr>
      </w:pPr>
    </w:p>
    <w:p w14:paraId="57777FF8" w14:textId="77777777" w:rsidR="000D6508" w:rsidRPr="005C5F5B" w:rsidRDefault="000D6508">
      <w:pPr>
        <w:suppressAutoHyphens/>
        <w:rPr>
          <w:lang w:val="it-IT"/>
        </w:rPr>
      </w:pPr>
    </w:p>
    <w:p w14:paraId="1E7529EF" w14:textId="77777777" w:rsidR="000D6508" w:rsidRPr="005C5F5B" w:rsidRDefault="000D6508">
      <w:pPr>
        <w:suppressAutoHyphens/>
        <w:rPr>
          <w:lang w:val="it-IT"/>
        </w:rPr>
      </w:pPr>
    </w:p>
    <w:p w14:paraId="0FD66B54" w14:textId="77777777" w:rsidR="000D6508" w:rsidRPr="005C5F5B" w:rsidRDefault="000D6508">
      <w:pPr>
        <w:suppressAutoHyphens/>
        <w:rPr>
          <w:lang w:val="it-IT"/>
        </w:rPr>
      </w:pPr>
    </w:p>
    <w:p w14:paraId="2FE01D27" w14:textId="77777777" w:rsidR="000D6508" w:rsidRPr="005C5F5B" w:rsidRDefault="000D6508">
      <w:pPr>
        <w:suppressAutoHyphens/>
        <w:rPr>
          <w:lang w:val="it-IT"/>
        </w:rPr>
      </w:pPr>
    </w:p>
    <w:p w14:paraId="43CB3E61" w14:textId="77777777" w:rsidR="000D6508" w:rsidRPr="005C5F5B" w:rsidRDefault="000D6508">
      <w:pPr>
        <w:suppressAutoHyphens/>
        <w:rPr>
          <w:lang w:val="it-IT"/>
        </w:rPr>
      </w:pPr>
    </w:p>
    <w:p w14:paraId="6724E794" w14:textId="77777777" w:rsidR="000D6508" w:rsidRPr="005C5F5B" w:rsidRDefault="000D6508">
      <w:pPr>
        <w:suppressAutoHyphens/>
        <w:rPr>
          <w:lang w:val="it-IT"/>
        </w:rPr>
      </w:pPr>
    </w:p>
    <w:p w14:paraId="0DD4F887" w14:textId="77777777" w:rsidR="00EE5847" w:rsidRDefault="00EE5847">
      <w:pPr>
        <w:suppressAutoHyphens/>
        <w:rPr>
          <w:lang w:val="it-IT"/>
        </w:rPr>
      </w:pPr>
    </w:p>
    <w:p w14:paraId="0F6427AD" w14:textId="77777777" w:rsidR="00136EB4" w:rsidRPr="005C5F5B" w:rsidRDefault="00136EB4">
      <w:pPr>
        <w:suppressAutoHyphens/>
        <w:rPr>
          <w:lang w:val="it-IT"/>
        </w:rPr>
      </w:pPr>
    </w:p>
    <w:p w14:paraId="798324EF" w14:textId="77777777" w:rsidR="000D6508" w:rsidRPr="005C5F5B" w:rsidRDefault="000D6508">
      <w:pPr>
        <w:suppressAutoHyphens/>
        <w:rPr>
          <w:lang w:val="it-IT"/>
        </w:rPr>
      </w:pPr>
    </w:p>
    <w:p w14:paraId="372CD0A6" w14:textId="77777777" w:rsidR="000D6508" w:rsidRPr="005C5F5B" w:rsidRDefault="000D6508" w:rsidP="00003E6F">
      <w:pPr>
        <w:suppressAutoHyphens/>
        <w:jc w:val="center"/>
        <w:rPr>
          <w:b/>
          <w:lang w:val="it-IT"/>
        </w:rPr>
      </w:pPr>
      <w:r w:rsidRPr="005C5F5B">
        <w:rPr>
          <w:b/>
          <w:lang w:val="it-IT"/>
        </w:rPr>
        <w:t>ALLEGATO III</w:t>
      </w:r>
    </w:p>
    <w:p w14:paraId="4D4D3277" w14:textId="77777777" w:rsidR="000D6508" w:rsidRPr="005C5F5B" w:rsidRDefault="000D6508">
      <w:pPr>
        <w:rPr>
          <w:lang w:val="it-IT"/>
        </w:rPr>
      </w:pPr>
    </w:p>
    <w:p w14:paraId="2595E7FB" w14:textId="77777777" w:rsidR="000D6508" w:rsidRPr="005C5F5B" w:rsidRDefault="000D6508">
      <w:pPr>
        <w:suppressAutoHyphens/>
        <w:jc w:val="center"/>
        <w:rPr>
          <w:lang w:val="it-IT"/>
        </w:rPr>
      </w:pPr>
      <w:r w:rsidRPr="005C5F5B">
        <w:rPr>
          <w:b/>
          <w:lang w:val="it-IT"/>
        </w:rPr>
        <w:t>ETICHETTATURA E FOGLIO ILLUSTRATIVO</w:t>
      </w:r>
    </w:p>
    <w:p w14:paraId="02F15F7B" w14:textId="77777777" w:rsidR="000D6508" w:rsidRPr="005C5F5B" w:rsidRDefault="000D6508">
      <w:pPr>
        <w:suppressAutoHyphens/>
        <w:rPr>
          <w:lang w:val="it-IT"/>
        </w:rPr>
      </w:pPr>
      <w:r w:rsidRPr="005C5F5B">
        <w:rPr>
          <w:lang w:val="it-IT"/>
        </w:rPr>
        <w:br w:type="page"/>
      </w:r>
    </w:p>
    <w:p w14:paraId="00E89641" w14:textId="77777777" w:rsidR="000D6508" w:rsidRPr="005C5F5B" w:rsidRDefault="000D6508">
      <w:pPr>
        <w:suppressAutoHyphens/>
        <w:rPr>
          <w:lang w:val="it-IT"/>
        </w:rPr>
      </w:pPr>
    </w:p>
    <w:p w14:paraId="75D8E14D" w14:textId="77777777" w:rsidR="000D6508" w:rsidRPr="005C5F5B" w:rsidRDefault="000D6508">
      <w:pPr>
        <w:suppressAutoHyphens/>
        <w:rPr>
          <w:lang w:val="it-IT"/>
        </w:rPr>
      </w:pPr>
    </w:p>
    <w:p w14:paraId="1C4845D3" w14:textId="77777777" w:rsidR="000D6508" w:rsidRPr="005C5F5B" w:rsidRDefault="000D6508">
      <w:pPr>
        <w:suppressAutoHyphens/>
        <w:rPr>
          <w:lang w:val="it-IT"/>
        </w:rPr>
      </w:pPr>
    </w:p>
    <w:p w14:paraId="1BAB63E1" w14:textId="77777777" w:rsidR="000D6508" w:rsidRPr="005C5F5B" w:rsidRDefault="000D6508">
      <w:pPr>
        <w:suppressAutoHyphens/>
        <w:rPr>
          <w:lang w:val="it-IT"/>
        </w:rPr>
      </w:pPr>
    </w:p>
    <w:p w14:paraId="1923795F" w14:textId="77777777" w:rsidR="000D6508" w:rsidRPr="005C5F5B" w:rsidRDefault="000D6508">
      <w:pPr>
        <w:suppressAutoHyphens/>
        <w:rPr>
          <w:lang w:val="it-IT"/>
        </w:rPr>
      </w:pPr>
    </w:p>
    <w:p w14:paraId="00F3E1B2" w14:textId="77777777" w:rsidR="000D6508" w:rsidRPr="005C5F5B" w:rsidRDefault="000D6508">
      <w:pPr>
        <w:suppressAutoHyphens/>
        <w:rPr>
          <w:lang w:val="it-IT"/>
        </w:rPr>
      </w:pPr>
    </w:p>
    <w:p w14:paraId="27261546" w14:textId="77777777" w:rsidR="000D6508" w:rsidRPr="005C5F5B" w:rsidRDefault="000D6508">
      <w:pPr>
        <w:suppressAutoHyphens/>
        <w:rPr>
          <w:lang w:val="it-IT"/>
        </w:rPr>
      </w:pPr>
    </w:p>
    <w:p w14:paraId="7B0AED54" w14:textId="77777777" w:rsidR="000D6508" w:rsidRPr="005C5F5B" w:rsidRDefault="000D6508">
      <w:pPr>
        <w:suppressAutoHyphens/>
        <w:rPr>
          <w:lang w:val="it-IT"/>
        </w:rPr>
      </w:pPr>
    </w:p>
    <w:p w14:paraId="6D3F9F1E" w14:textId="77777777" w:rsidR="000D6508" w:rsidRPr="005C5F5B" w:rsidRDefault="000D6508">
      <w:pPr>
        <w:suppressAutoHyphens/>
        <w:rPr>
          <w:lang w:val="it-IT"/>
        </w:rPr>
      </w:pPr>
    </w:p>
    <w:p w14:paraId="3CC84433" w14:textId="77777777" w:rsidR="000D6508" w:rsidRPr="005C5F5B" w:rsidRDefault="000D6508">
      <w:pPr>
        <w:suppressAutoHyphens/>
        <w:rPr>
          <w:lang w:val="it-IT"/>
        </w:rPr>
      </w:pPr>
    </w:p>
    <w:p w14:paraId="69ED2D92" w14:textId="77777777" w:rsidR="000D6508" w:rsidRPr="005C5F5B" w:rsidRDefault="000D6508">
      <w:pPr>
        <w:suppressAutoHyphens/>
        <w:rPr>
          <w:lang w:val="it-IT"/>
        </w:rPr>
      </w:pPr>
    </w:p>
    <w:p w14:paraId="4AFA1A19" w14:textId="77777777" w:rsidR="007C5D84" w:rsidRPr="005C5F5B" w:rsidRDefault="007C5D84">
      <w:pPr>
        <w:suppressAutoHyphens/>
        <w:rPr>
          <w:lang w:val="it-IT"/>
        </w:rPr>
      </w:pPr>
    </w:p>
    <w:p w14:paraId="77C805AC" w14:textId="77777777" w:rsidR="000D6508" w:rsidRPr="005C5F5B" w:rsidRDefault="000D6508">
      <w:pPr>
        <w:suppressAutoHyphens/>
        <w:rPr>
          <w:lang w:val="it-IT"/>
        </w:rPr>
      </w:pPr>
    </w:p>
    <w:p w14:paraId="4F8E9A75" w14:textId="77777777" w:rsidR="000D6508" w:rsidRPr="005C5F5B" w:rsidRDefault="000D6508">
      <w:pPr>
        <w:suppressAutoHyphens/>
        <w:rPr>
          <w:lang w:val="it-IT"/>
        </w:rPr>
      </w:pPr>
    </w:p>
    <w:p w14:paraId="2CC867D3" w14:textId="77777777" w:rsidR="000D6508" w:rsidRPr="005C5F5B" w:rsidRDefault="000D6508">
      <w:pPr>
        <w:suppressAutoHyphens/>
        <w:rPr>
          <w:lang w:val="it-IT"/>
        </w:rPr>
      </w:pPr>
    </w:p>
    <w:p w14:paraId="1F43E405" w14:textId="77777777" w:rsidR="000D6508" w:rsidRPr="005C5F5B" w:rsidRDefault="000D6508">
      <w:pPr>
        <w:suppressAutoHyphens/>
        <w:rPr>
          <w:lang w:val="it-IT"/>
        </w:rPr>
      </w:pPr>
    </w:p>
    <w:p w14:paraId="0A8F498B" w14:textId="77777777" w:rsidR="000D6508" w:rsidRPr="005C5F5B" w:rsidRDefault="000D6508">
      <w:pPr>
        <w:suppressAutoHyphens/>
        <w:rPr>
          <w:lang w:val="it-IT"/>
        </w:rPr>
      </w:pPr>
    </w:p>
    <w:p w14:paraId="3605160A" w14:textId="77777777" w:rsidR="000D6508" w:rsidRPr="005C5F5B" w:rsidRDefault="000D6508">
      <w:pPr>
        <w:suppressAutoHyphens/>
        <w:rPr>
          <w:lang w:val="it-IT"/>
        </w:rPr>
      </w:pPr>
    </w:p>
    <w:p w14:paraId="7C2B4E7A" w14:textId="77777777" w:rsidR="000D6508" w:rsidRPr="005C5F5B" w:rsidRDefault="000D6508">
      <w:pPr>
        <w:suppressAutoHyphens/>
        <w:rPr>
          <w:lang w:val="it-IT"/>
        </w:rPr>
      </w:pPr>
    </w:p>
    <w:p w14:paraId="246E9E26" w14:textId="77777777" w:rsidR="000D6508" w:rsidRPr="005C5F5B" w:rsidRDefault="000D6508">
      <w:pPr>
        <w:suppressAutoHyphens/>
        <w:rPr>
          <w:lang w:val="it-IT"/>
        </w:rPr>
      </w:pPr>
    </w:p>
    <w:p w14:paraId="42B5ED26" w14:textId="77777777" w:rsidR="000D6508" w:rsidRPr="005C5F5B" w:rsidRDefault="000D6508">
      <w:pPr>
        <w:suppressAutoHyphens/>
        <w:rPr>
          <w:lang w:val="it-IT"/>
        </w:rPr>
      </w:pPr>
    </w:p>
    <w:p w14:paraId="1CF534D6" w14:textId="77777777" w:rsidR="00136EB4" w:rsidRPr="005C5F5B" w:rsidRDefault="00136EB4">
      <w:pPr>
        <w:suppressAutoHyphens/>
        <w:rPr>
          <w:lang w:val="it-IT"/>
        </w:rPr>
      </w:pPr>
    </w:p>
    <w:p w14:paraId="34B046FC" w14:textId="77777777" w:rsidR="00102EA7" w:rsidRPr="005C5F5B" w:rsidRDefault="00102EA7">
      <w:pPr>
        <w:suppressAutoHyphens/>
        <w:rPr>
          <w:lang w:val="it-IT"/>
        </w:rPr>
      </w:pPr>
    </w:p>
    <w:p w14:paraId="69A00FA8" w14:textId="77777777" w:rsidR="000D6508" w:rsidRPr="005C5F5B" w:rsidRDefault="000D6508">
      <w:pPr>
        <w:pStyle w:val="Annex"/>
        <w:rPr>
          <w:lang w:val="it-IT" w:eastAsia="it-IT"/>
        </w:rPr>
      </w:pPr>
      <w:r w:rsidRPr="005C5F5B">
        <w:rPr>
          <w:lang w:val="it-IT" w:eastAsia="it-IT"/>
        </w:rPr>
        <w:t xml:space="preserve">A. </w:t>
      </w:r>
      <w:r w:rsidRPr="005C5F5B">
        <w:rPr>
          <w:lang w:val="it-IT"/>
        </w:rPr>
        <w:t>ETICHETTATURA</w:t>
      </w:r>
    </w:p>
    <w:p w14:paraId="3C857F44" w14:textId="77777777" w:rsidR="000D6508" w:rsidRPr="005C5F5B" w:rsidRDefault="000D6508">
      <w:pPr>
        <w:suppressAutoHyphens/>
        <w:jc w:val="center"/>
        <w:rPr>
          <w:b/>
          <w:lang w:val="it-IT"/>
        </w:rPr>
      </w:pPr>
      <w:r w:rsidRPr="005C5F5B">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DF21953" w14:textId="77777777">
        <w:tc>
          <w:tcPr>
            <w:tcW w:w="9298" w:type="dxa"/>
          </w:tcPr>
          <w:p w14:paraId="6870285F" w14:textId="77777777" w:rsidR="000D6508" w:rsidRPr="005C5F5B" w:rsidRDefault="000D6508">
            <w:pPr>
              <w:suppressAutoHyphens/>
              <w:rPr>
                <w:lang w:val="it-IT"/>
              </w:rPr>
            </w:pPr>
            <w:r w:rsidRPr="005C5F5B">
              <w:rPr>
                <w:b/>
                <w:lang w:val="it-IT"/>
              </w:rPr>
              <w:t xml:space="preserve">INFORMAZIONI DA APPORRE SUL CONFEZIONAMENTO SECONDARIO </w:t>
            </w:r>
          </w:p>
          <w:p w14:paraId="31C9A818" w14:textId="77777777" w:rsidR="000D6508" w:rsidRPr="005C5F5B" w:rsidRDefault="000D6508">
            <w:pPr>
              <w:suppressAutoHyphens/>
              <w:rPr>
                <w:lang w:val="it-IT"/>
              </w:rPr>
            </w:pPr>
          </w:p>
          <w:p w14:paraId="2042638F" w14:textId="77777777" w:rsidR="000D6508" w:rsidRPr="005C5F5B" w:rsidRDefault="000D6508">
            <w:pPr>
              <w:suppressAutoHyphens/>
              <w:rPr>
                <w:rFonts w:ascii="(Tipo di carattere testo asiati" w:hAnsi="(Tipo di carattere testo asiati"/>
                <w:b/>
                <w:caps/>
                <w:szCs w:val="22"/>
                <w:u w:val="single"/>
                <w:lang w:val="it-IT"/>
              </w:rPr>
            </w:pPr>
            <w:r w:rsidRPr="005C5F5B">
              <w:rPr>
                <w:b/>
                <w:lang w:val="it-IT"/>
              </w:rPr>
              <w:t>CONFEZIONAMENTO SECONDARIO</w:t>
            </w:r>
          </w:p>
        </w:tc>
      </w:tr>
    </w:tbl>
    <w:p w14:paraId="3BC25DB8" w14:textId="77777777" w:rsidR="000D6508" w:rsidRPr="005C5F5B" w:rsidRDefault="000D6508">
      <w:pPr>
        <w:suppressAutoHyphens/>
        <w:rPr>
          <w:lang w:val="it-IT"/>
        </w:rPr>
      </w:pPr>
    </w:p>
    <w:p w14:paraId="2A922A25"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5678331D" w14:textId="77777777">
        <w:tc>
          <w:tcPr>
            <w:tcW w:w="9298" w:type="dxa"/>
          </w:tcPr>
          <w:p w14:paraId="4467A02A"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5C4DC0CA" w14:textId="77777777" w:rsidR="000D6508" w:rsidRPr="005C5F5B" w:rsidRDefault="000D6508">
      <w:pPr>
        <w:suppressAutoHyphens/>
        <w:rPr>
          <w:lang w:val="it-IT"/>
        </w:rPr>
      </w:pPr>
    </w:p>
    <w:p w14:paraId="2DE9FCBF" w14:textId="77777777" w:rsidR="000D6508" w:rsidRPr="005C5F5B" w:rsidRDefault="000D6508" w:rsidP="00E5726C">
      <w:pPr>
        <w:rPr>
          <w:lang w:val="it-IT"/>
        </w:rPr>
      </w:pPr>
      <w:r w:rsidRPr="005C5F5B">
        <w:rPr>
          <w:lang w:val="it-IT"/>
        </w:rPr>
        <w:t>CellCept 250 mg capsule</w:t>
      </w:r>
      <w:r w:rsidR="00C00B48" w:rsidRPr="005C5F5B">
        <w:rPr>
          <w:lang w:val="it-IT"/>
        </w:rPr>
        <w:t xml:space="preserve"> rigide</w:t>
      </w:r>
    </w:p>
    <w:p w14:paraId="0491EC6E" w14:textId="77777777" w:rsidR="000D6508" w:rsidRPr="005C5F5B" w:rsidRDefault="00BD4AF2">
      <w:pPr>
        <w:tabs>
          <w:tab w:val="left" w:pos="567"/>
        </w:tabs>
        <w:rPr>
          <w:lang w:val="it-IT"/>
        </w:rPr>
      </w:pPr>
      <w:r w:rsidRPr="005C5F5B">
        <w:rPr>
          <w:lang w:val="it-IT"/>
        </w:rPr>
        <w:t>m</w:t>
      </w:r>
      <w:r w:rsidR="000D6508" w:rsidRPr="005C5F5B">
        <w:rPr>
          <w:lang w:val="it-IT"/>
        </w:rPr>
        <w:t>icofenolato mofetile</w:t>
      </w:r>
    </w:p>
    <w:p w14:paraId="6D27DE8C" w14:textId="77777777" w:rsidR="000D6508" w:rsidRPr="005C5F5B" w:rsidRDefault="000D6508">
      <w:pPr>
        <w:suppressAutoHyphens/>
        <w:rPr>
          <w:lang w:val="it-IT"/>
        </w:rPr>
      </w:pPr>
    </w:p>
    <w:p w14:paraId="2D918F9B"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DF431A7" w14:textId="77777777">
        <w:tc>
          <w:tcPr>
            <w:tcW w:w="9298" w:type="dxa"/>
          </w:tcPr>
          <w:p w14:paraId="443EF2C4" w14:textId="77777777" w:rsidR="000D6508" w:rsidRPr="005C5F5B" w:rsidRDefault="000D6508">
            <w:pPr>
              <w:suppressAutoHyphens/>
              <w:ind w:left="567" w:hanging="567"/>
              <w:rPr>
                <w:lang w:val="it-IT"/>
              </w:rPr>
            </w:pPr>
            <w:r w:rsidRPr="005C5F5B">
              <w:rPr>
                <w:b/>
                <w:lang w:val="it-IT"/>
              </w:rPr>
              <w:t>2.</w:t>
            </w:r>
            <w:r w:rsidRPr="005C5F5B">
              <w:rPr>
                <w:b/>
                <w:lang w:val="it-IT"/>
              </w:rPr>
              <w:tab/>
              <w:t>COMPOSIZIONE QUALITATIVA E QUANTITATIVA IN TERMINI DI PRINCIPIO(I) ATTIVO(I)</w:t>
            </w:r>
          </w:p>
        </w:tc>
      </w:tr>
    </w:tbl>
    <w:p w14:paraId="5C21B573" w14:textId="77777777" w:rsidR="000D6508" w:rsidRPr="005C5F5B" w:rsidRDefault="000D6508">
      <w:pPr>
        <w:suppressAutoHyphens/>
        <w:rPr>
          <w:lang w:val="it-IT"/>
        </w:rPr>
      </w:pPr>
    </w:p>
    <w:p w14:paraId="143AD831" w14:textId="77777777" w:rsidR="000D6508" w:rsidRPr="005C5F5B" w:rsidRDefault="000D6508">
      <w:pPr>
        <w:tabs>
          <w:tab w:val="left" w:pos="567"/>
        </w:tabs>
        <w:rPr>
          <w:lang w:val="it-IT"/>
        </w:rPr>
      </w:pPr>
      <w:r w:rsidRPr="005C5F5B">
        <w:rPr>
          <w:lang w:val="it-IT"/>
        </w:rPr>
        <w:t>Ciascuna capsula contiene 250 mg di micofenolato mofetile.</w:t>
      </w:r>
    </w:p>
    <w:p w14:paraId="30849A5B" w14:textId="77777777" w:rsidR="000D6508" w:rsidRPr="005C5F5B" w:rsidRDefault="000D6508">
      <w:pPr>
        <w:suppressAutoHyphens/>
        <w:rPr>
          <w:lang w:val="it-IT"/>
        </w:rPr>
      </w:pPr>
    </w:p>
    <w:p w14:paraId="6A2264A1"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EA8C270" w14:textId="77777777">
        <w:tc>
          <w:tcPr>
            <w:tcW w:w="9298" w:type="dxa"/>
          </w:tcPr>
          <w:p w14:paraId="447B70F2" w14:textId="77777777" w:rsidR="000D6508" w:rsidRPr="005C5F5B" w:rsidRDefault="000D6508">
            <w:pPr>
              <w:suppressAutoHyphens/>
              <w:rPr>
                <w:lang w:val="it-IT"/>
              </w:rPr>
            </w:pPr>
            <w:r w:rsidRPr="005C5F5B">
              <w:rPr>
                <w:b/>
                <w:lang w:val="it-IT"/>
              </w:rPr>
              <w:t>3.</w:t>
            </w:r>
            <w:r w:rsidRPr="005C5F5B">
              <w:rPr>
                <w:b/>
                <w:lang w:val="it-IT"/>
              </w:rPr>
              <w:tab/>
              <w:t>ELENCO DEGLI ECCIPIENTI</w:t>
            </w:r>
          </w:p>
        </w:tc>
      </w:tr>
    </w:tbl>
    <w:p w14:paraId="3B382A50" w14:textId="77777777" w:rsidR="000D6508" w:rsidRPr="005C5F5B" w:rsidRDefault="000D6508">
      <w:pPr>
        <w:suppressAutoHyphens/>
        <w:rPr>
          <w:lang w:val="it-IT"/>
        </w:rPr>
      </w:pPr>
    </w:p>
    <w:p w14:paraId="74BC20EA"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AADE7A0" w14:textId="77777777">
        <w:tc>
          <w:tcPr>
            <w:tcW w:w="9298" w:type="dxa"/>
          </w:tcPr>
          <w:p w14:paraId="7047B9C0" w14:textId="77777777" w:rsidR="000D6508" w:rsidRPr="005C5F5B" w:rsidRDefault="000D6508">
            <w:pPr>
              <w:tabs>
                <w:tab w:val="left" w:pos="567"/>
              </w:tabs>
              <w:suppressAutoHyphens/>
              <w:rPr>
                <w:lang w:val="it-IT"/>
              </w:rPr>
            </w:pPr>
            <w:r w:rsidRPr="005C5F5B">
              <w:rPr>
                <w:b/>
                <w:lang w:val="it-IT"/>
              </w:rPr>
              <w:t>4.</w:t>
            </w:r>
            <w:r w:rsidRPr="005C5F5B">
              <w:rPr>
                <w:b/>
                <w:lang w:val="it-IT"/>
              </w:rPr>
              <w:tab/>
              <w:t>FORMA FARMACEUTICA E CONTENUTO</w:t>
            </w:r>
          </w:p>
        </w:tc>
      </w:tr>
    </w:tbl>
    <w:p w14:paraId="4C9B95C1" w14:textId="77777777" w:rsidR="000D6508" w:rsidRPr="005C5F5B" w:rsidRDefault="000D6508">
      <w:pPr>
        <w:tabs>
          <w:tab w:val="left" w:pos="567"/>
        </w:tabs>
        <w:suppressAutoHyphens/>
        <w:rPr>
          <w:lang w:val="it-IT"/>
        </w:rPr>
      </w:pPr>
    </w:p>
    <w:p w14:paraId="07CCE289" w14:textId="77777777" w:rsidR="000D6508" w:rsidRPr="005C5F5B" w:rsidRDefault="000D6508">
      <w:pPr>
        <w:tabs>
          <w:tab w:val="left" w:pos="567"/>
        </w:tabs>
        <w:suppressAutoHyphens/>
        <w:rPr>
          <w:lang w:val="it-IT"/>
        </w:rPr>
      </w:pPr>
      <w:r w:rsidRPr="005C5F5B">
        <w:rPr>
          <w:lang w:val="it-IT"/>
        </w:rPr>
        <w:t xml:space="preserve">100 </w:t>
      </w:r>
      <w:r w:rsidR="008A6863" w:rsidRPr="005C5F5B">
        <w:rPr>
          <w:lang w:val="it-IT"/>
        </w:rPr>
        <w:t>c</w:t>
      </w:r>
      <w:r w:rsidRPr="005C5F5B">
        <w:rPr>
          <w:lang w:val="it-IT"/>
        </w:rPr>
        <w:t xml:space="preserve">apsule </w:t>
      </w:r>
      <w:r w:rsidR="008A6863" w:rsidRPr="005C5F5B">
        <w:rPr>
          <w:lang w:val="it-IT"/>
        </w:rPr>
        <w:t>rigide</w:t>
      </w:r>
    </w:p>
    <w:p w14:paraId="5A1B57F1" w14:textId="77777777" w:rsidR="008A6863" w:rsidRPr="005C5F5B" w:rsidRDefault="008A6863">
      <w:pPr>
        <w:tabs>
          <w:tab w:val="left" w:pos="567"/>
        </w:tabs>
        <w:suppressAutoHyphens/>
        <w:rPr>
          <w:lang w:val="it-IT"/>
        </w:rPr>
      </w:pPr>
      <w:r>
        <w:rPr>
          <w:highlight w:val="lightGray"/>
          <w:lang w:val="it-IT"/>
        </w:rPr>
        <w:t>300 capsule rigide</w:t>
      </w:r>
    </w:p>
    <w:p w14:paraId="66099EE7" w14:textId="77777777" w:rsidR="000D6508" w:rsidRPr="005C5F5B" w:rsidRDefault="000D6508">
      <w:pPr>
        <w:tabs>
          <w:tab w:val="left" w:pos="567"/>
        </w:tabs>
        <w:suppressAutoHyphens/>
        <w:rPr>
          <w:lang w:val="it-IT"/>
        </w:rPr>
      </w:pPr>
    </w:p>
    <w:p w14:paraId="1A21E26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4DEF896A" w14:textId="77777777">
        <w:tc>
          <w:tcPr>
            <w:tcW w:w="9298" w:type="dxa"/>
          </w:tcPr>
          <w:p w14:paraId="20F76522" w14:textId="77777777" w:rsidR="000D6508" w:rsidRPr="005C5F5B" w:rsidRDefault="000D6508">
            <w:pPr>
              <w:suppressAutoHyphens/>
              <w:rPr>
                <w:lang w:val="it-IT"/>
              </w:rPr>
            </w:pPr>
            <w:r w:rsidRPr="005C5F5B">
              <w:rPr>
                <w:b/>
                <w:lang w:val="it-IT"/>
              </w:rPr>
              <w:t>5.</w:t>
            </w:r>
            <w:r w:rsidRPr="005C5F5B">
              <w:rPr>
                <w:b/>
                <w:lang w:val="it-IT"/>
              </w:rPr>
              <w:tab/>
              <w:t>MODO E VIA(E) DI SOMMINISTRAZIONE</w:t>
            </w:r>
          </w:p>
        </w:tc>
      </w:tr>
    </w:tbl>
    <w:p w14:paraId="79778CF5" w14:textId="77777777" w:rsidR="000D6508" w:rsidRPr="005C5F5B" w:rsidRDefault="000D6508">
      <w:pPr>
        <w:suppressAutoHyphens/>
        <w:rPr>
          <w:lang w:val="it-IT"/>
        </w:rPr>
      </w:pPr>
    </w:p>
    <w:p w14:paraId="7A6790F5" w14:textId="77777777" w:rsidR="000D6508" w:rsidRPr="005C5F5B" w:rsidRDefault="000D6508">
      <w:pPr>
        <w:tabs>
          <w:tab w:val="left" w:pos="567"/>
        </w:tabs>
        <w:suppressAutoHyphens/>
        <w:rPr>
          <w:lang w:val="it-IT"/>
        </w:rPr>
      </w:pPr>
      <w:r w:rsidRPr="005C5F5B">
        <w:rPr>
          <w:lang w:val="it-IT"/>
        </w:rPr>
        <w:t>Leggere il foglio illustrativo prima dell</w:t>
      </w:r>
      <w:r w:rsidR="00D03320">
        <w:rPr>
          <w:lang w:val="it-IT"/>
        </w:rPr>
        <w:t>’</w:t>
      </w:r>
      <w:r w:rsidRPr="005C5F5B">
        <w:rPr>
          <w:lang w:val="it-IT"/>
        </w:rPr>
        <w:t>uso</w:t>
      </w:r>
    </w:p>
    <w:p w14:paraId="7230EDE1" w14:textId="77777777" w:rsidR="008A6863" w:rsidRPr="005C5F5B" w:rsidRDefault="00BF4CE6">
      <w:pPr>
        <w:tabs>
          <w:tab w:val="left" w:pos="567"/>
        </w:tabs>
        <w:suppressAutoHyphens/>
        <w:rPr>
          <w:lang w:val="it-IT"/>
        </w:rPr>
      </w:pPr>
      <w:r w:rsidRPr="005C5F5B">
        <w:rPr>
          <w:lang w:val="it-IT"/>
        </w:rPr>
        <w:t>U</w:t>
      </w:r>
      <w:r w:rsidR="008A6863" w:rsidRPr="005C5F5B">
        <w:rPr>
          <w:lang w:val="it-IT"/>
        </w:rPr>
        <w:t>so orale</w:t>
      </w:r>
    </w:p>
    <w:p w14:paraId="5A22B9B6" w14:textId="77777777" w:rsidR="000D6508" w:rsidRPr="005C5F5B" w:rsidRDefault="000D6508">
      <w:pPr>
        <w:suppressAutoHyphens/>
        <w:rPr>
          <w:lang w:val="it-IT"/>
        </w:rPr>
      </w:pPr>
    </w:p>
    <w:p w14:paraId="013B676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E97E358" w14:textId="77777777">
        <w:tc>
          <w:tcPr>
            <w:tcW w:w="9298" w:type="dxa"/>
          </w:tcPr>
          <w:p w14:paraId="5EFA2CDC" w14:textId="77777777" w:rsidR="000D6508" w:rsidRPr="005C5F5B" w:rsidRDefault="000D6508" w:rsidP="00853A4C">
            <w:pPr>
              <w:suppressAutoHyphens/>
              <w:ind w:left="567" w:hanging="567"/>
              <w:rPr>
                <w:lang w:val="it-IT"/>
              </w:rPr>
            </w:pPr>
            <w:r w:rsidRPr="005C5F5B">
              <w:rPr>
                <w:b/>
                <w:lang w:val="it-IT"/>
              </w:rPr>
              <w:t>6.</w:t>
            </w:r>
            <w:r w:rsidRPr="005C5F5B">
              <w:rPr>
                <w:b/>
                <w:lang w:val="it-IT"/>
              </w:rPr>
              <w:tab/>
              <w:t>AVVERTENZA PARTICOLARE CHE PRESCRIVA DI TENERE IL MEDICINALE FUORI DALLA VISTA E DALLA PORTATA DEI BAMBINI</w:t>
            </w:r>
          </w:p>
        </w:tc>
      </w:tr>
    </w:tbl>
    <w:p w14:paraId="63F969BA" w14:textId="77777777" w:rsidR="000D6508" w:rsidRPr="005C5F5B" w:rsidRDefault="000D6508">
      <w:pPr>
        <w:suppressAutoHyphens/>
        <w:rPr>
          <w:lang w:val="it-IT"/>
        </w:rPr>
      </w:pPr>
    </w:p>
    <w:p w14:paraId="7259FEB3" w14:textId="77777777" w:rsidR="000D6508" w:rsidRPr="005C5F5B" w:rsidRDefault="000D6508">
      <w:pPr>
        <w:suppressAutoHyphens/>
        <w:rPr>
          <w:lang w:val="it-IT"/>
        </w:rPr>
      </w:pPr>
      <w:r w:rsidRPr="005C5F5B">
        <w:rPr>
          <w:lang w:val="it-IT"/>
        </w:rPr>
        <w:t>Tenere fuori dalla vista e dalla portata</w:t>
      </w:r>
      <w:r w:rsidRPr="005C5F5B" w:rsidDel="00853A4C">
        <w:rPr>
          <w:lang w:val="it-IT"/>
        </w:rPr>
        <w:t xml:space="preserve"> </w:t>
      </w:r>
      <w:r w:rsidRPr="005C5F5B">
        <w:rPr>
          <w:lang w:val="it-IT"/>
        </w:rPr>
        <w:t>dei bambini</w:t>
      </w:r>
    </w:p>
    <w:p w14:paraId="018D1C15" w14:textId="77777777" w:rsidR="000D6508" w:rsidRPr="005C5F5B" w:rsidRDefault="000D6508">
      <w:pPr>
        <w:suppressAutoHyphens/>
        <w:rPr>
          <w:lang w:val="it-IT"/>
        </w:rPr>
      </w:pPr>
    </w:p>
    <w:p w14:paraId="1D7AF94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4E02EDA" w14:textId="77777777">
        <w:tc>
          <w:tcPr>
            <w:tcW w:w="9298" w:type="dxa"/>
          </w:tcPr>
          <w:p w14:paraId="11B982EB" w14:textId="77777777" w:rsidR="000D6508" w:rsidRPr="005C5F5B" w:rsidRDefault="000D6508">
            <w:pPr>
              <w:tabs>
                <w:tab w:val="left" w:pos="567"/>
              </w:tabs>
              <w:rPr>
                <w:lang w:val="it-IT"/>
              </w:rPr>
            </w:pPr>
            <w:r w:rsidRPr="005C5F5B">
              <w:rPr>
                <w:b/>
                <w:lang w:val="it-IT"/>
              </w:rPr>
              <w:t>7.</w:t>
            </w:r>
            <w:r w:rsidRPr="005C5F5B">
              <w:rPr>
                <w:b/>
                <w:lang w:val="it-IT"/>
              </w:rPr>
              <w:tab/>
              <w:t>ALTRA(E) AVVERTENZA(E) PARTICOLARE(I), SE NECESSARIO</w:t>
            </w:r>
          </w:p>
        </w:tc>
      </w:tr>
    </w:tbl>
    <w:p w14:paraId="7772293C" w14:textId="77777777" w:rsidR="000D6508" w:rsidRPr="005C5F5B" w:rsidRDefault="000D6508">
      <w:pPr>
        <w:tabs>
          <w:tab w:val="left" w:pos="567"/>
        </w:tabs>
        <w:rPr>
          <w:lang w:val="it-IT"/>
        </w:rPr>
      </w:pPr>
    </w:p>
    <w:p w14:paraId="71A4E8A7" w14:textId="77777777" w:rsidR="000D6508" w:rsidRPr="005C5F5B" w:rsidRDefault="000D6508">
      <w:pPr>
        <w:tabs>
          <w:tab w:val="left" w:pos="567"/>
        </w:tabs>
        <w:rPr>
          <w:lang w:val="it-IT"/>
        </w:rPr>
      </w:pPr>
      <w:r w:rsidRPr="005C5F5B">
        <w:rPr>
          <w:lang w:val="it-IT"/>
        </w:rPr>
        <w:t xml:space="preserve">Le capsule devono essere maneggiate con </w:t>
      </w:r>
      <w:r w:rsidR="008A6863" w:rsidRPr="005C5F5B">
        <w:rPr>
          <w:lang w:val="it-IT"/>
        </w:rPr>
        <w:t>cautela</w:t>
      </w:r>
      <w:r w:rsidRPr="005C5F5B">
        <w:rPr>
          <w:lang w:val="it-IT"/>
        </w:rPr>
        <w:t xml:space="preserve"> </w:t>
      </w:r>
    </w:p>
    <w:p w14:paraId="5E7E4F05" w14:textId="77777777" w:rsidR="000D6508" w:rsidRPr="005C5F5B" w:rsidRDefault="000D6508">
      <w:pPr>
        <w:tabs>
          <w:tab w:val="left" w:pos="567"/>
        </w:tabs>
        <w:rPr>
          <w:lang w:val="it-IT"/>
        </w:rPr>
      </w:pPr>
      <w:r w:rsidRPr="005C5F5B">
        <w:rPr>
          <w:lang w:val="it-IT"/>
        </w:rPr>
        <w:t>Non aprire o rompere le capsule, la polvere contenuta all</w:t>
      </w:r>
      <w:r w:rsidR="00D03320">
        <w:rPr>
          <w:lang w:val="it-IT"/>
        </w:rPr>
        <w:t>’</w:t>
      </w:r>
      <w:r w:rsidRPr="005C5F5B">
        <w:rPr>
          <w:lang w:val="it-IT"/>
        </w:rPr>
        <w:t>interno non deve essere aspirata né andare a contatto con la pelle</w:t>
      </w:r>
    </w:p>
    <w:p w14:paraId="2EAA5280" w14:textId="77777777" w:rsidR="000D6508" w:rsidRPr="005C5F5B" w:rsidRDefault="000D6508">
      <w:pPr>
        <w:suppressAutoHyphens/>
        <w:rPr>
          <w:lang w:val="it-IT"/>
        </w:rPr>
      </w:pPr>
    </w:p>
    <w:p w14:paraId="572BD09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5B1C6AB2" w14:textId="77777777">
        <w:tc>
          <w:tcPr>
            <w:tcW w:w="9298" w:type="dxa"/>
          </w:tcPr>
          <w:p w14:paraId="46EF0840" w14:textId="77777777" w:rsidR="000D6508" w:rsidRPr="005C5F5B" w:rsidRDefault="000D6508">
            <w:pPr>
              <w:suppressAutoHyphens/>
              <w:rPr>
                <w:lang w:val="it-IT"/>
              </w:rPr>
            </w:pPr>
            <w:r w:rsidRPr="005C5F5B">
              <w:rPr>
                <w:b/>
                <w:lang w:val="it-IT"/>
              </w:rPr>
              <w:t>8.</w:t>
            </w:r>
            <w:r w:rsidRPr="005C5F5B">
              <w:rPr>
                <w:b/>
                <w:lang w:val="it-IT"/>
              </w:rPr>
              <w:tab/>
              <w:t>DATA DI SCADENZA</w:t>
            </w:r>
          </w:p>
        </w:tc>
      </w:tr>
    </w:tbl>
    <w:p w14:paraId="6C361AA2" w14:textId="77777777" w:rsidR="000D6508" w:rsidRPr="005C5F5B" w:rsidRDefault="000D6508">
      <w:pPr>
        <w:suppressAutoHyphens/>
        <w:rPr>
          <w:lang w:val="it-IT"/>
        </w:rPr>
      </w:pPr>
    </w:p>
    <w:p w14:paraId="72A8AF3C" w14:textId="77777777" w:rsidR="000D6508" w:rsidRPr="005C5F5B" w:rsidRDefault="000D6508">
      <w:pPr>
        <w:suppressAutoHyphens/>
        <w:rPr>
          <w:lang w:val="it-IT"/>
        </w:rPr>
      </w:pPr>
      <w:r w:rsidRPr="005C5F5B">
        <w:rPr>
          <w:lang w:val="it-IT"/>
        </w:rPr>
        <w:t>Scad.</w:t>
      </w:r>
    </w:p>
    <w:p w14:paraId="4C5790B3" w14:textId="77777777" w:rsidR="000D6508" w:rsidRPr="005C5F5B" w:rsidRDefault="000D6508">
      <w:pPr>
        <w:suppressAutoHyphens/>
        <w:rPr>
          <w:lang w:val="it-IT"/>
        </w:rPr>
      </w:pPr>
    </w:p>
    <w:p w14:paraId="5656FF43"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14039AF" w14:textId="77777777">
        <w:tc>
          <w:tcPr>
            <w:tcW w:w="9298" w:type="dxa"/>
          </w:tcPr>
          <w:p w14:paraId="628B9E2E" w14:textId="77777777" w:rsidR="000D6508" w:rsidRPr="005C5F5B" w:rsidRDefault="000D6508">
            <w:pPr>
              <w:suppressAutoHyphens/>
              <w:rPr>
                <w:lang w:val="it-IT"/>
              </w:rPr>
            </w:pPr>
            <w:r w:rsidRPr="005C5F5B">
              <w:rPr>
                <w:b/>
                <w:lang w:val="it-IT"/>
              </w:rPr>
              <w:t>9.</w:t>
            </w:r>
            <w:r w:rsidRPr="005C5F5B">
              <w:rPr>
                <w:b/>
                <w:lang w:val="it-IT"/>
              </w:rPr>
              <w:tab/>
              <w:t>PRECAUZIONI PARTICOLARI PER LA CONSERVAZIONE</w:t>
            </w:r>
          </w:p>
        </w:tc>
      </w:tr>
    </w:tbl>
    <w:p w14:paraId="37F1A26D" w14:textId="77777777" w:rsidR="000D6508" w:rsidRPr="005C5F5B" w:rsidRDefault="000D6508">
      <w:pPr>
        <w:suppressAutoHyphens/>
        <w:rPr>
          <w:lang w:val="it-IT"/>
        </w:rPr>
      </w:pPr>
    </w:p>
    <w:p w14:paraId="4BF0FDBF" w14:textId="77777777" w:rsidR="000D6508" w:rsidRPr="005C5F5B" w:rsidRDefault="000D6508">
      <w:pPr>
        <w:tabs>
          <w:tab w:val="left" w:pos="567"/>
        </w:tabs>
        <w:suppressAutoHyphens/>
        <w:rPr>
          <w:lang w:val="it-IT"/>
        </w:rPr>
      </w:pPr>
      <w:r w:rsidRPr="005C5F5B">
        <w:rPr>
          <w:lang w:val="it-IT"/>
        </w:rPr>
        <w:t>Non conservare a temperatura superiore ai </w:t>
      </w:r>
      <w:r w:rsidR="00D577DA" w:rsidRPr="005C5F5B">
        <w:rPr>
          <w:lang w:val="it-IT"/>
        </w:rPr>
        <w:t xml:space="preserve">25 </w:t>
      </w:r>
      <w:r w:rsidRPr="005C5F5B">
        <w:rPr>
          <w:lang w:val="it-IT"/>
        </w:rPr>
        <w:t>°C</w:t>
      </w:r>
    </w:p>
    <w:p w14:paraId="77437388" w14:textId="77777777" w:rsidR="000D6508" w:rsidRPr="005C5F5B" w:rsidRDefault="000D6508">
      <w:pPr>
        <w:tabs>
          <w:tab w:val="left" w:pos="567"/>
        </w:tabs>
        <w:suppressAutoHyphens/>
        <w:rPr>
          <w:lang w:val="it-IT"/>
        </w:rPr>
      </w:pPr>
      <w:r w:rsidRPr="005C5F5B">
        <w:rPr>
          <w:lang w:val="it-IT"/>
        </w:rPr>
        <w:t>Conservare nella confezione originale per proteggere il medicinale dall</w:t>
      </w:r>
      <w:r w:rsidR="00D03320">
        <w:rPr>
          <w:lang w:val="it-IT"/>
        </w:rPr>
        <w:t>’</w:t>
      </w:r>
      <w:r w:rsidRPr="005C5F5B">
        <w:rPr>
          <w:lang w:val="it-IT"/>
        </w:rPr>
        <w:t>umidità</w:t>
      </w:r>
    </w:p>
    <w:p w14:paraId="71B41EDD" w14:textId="77777777" w:rsidR="000D6508" w:rsidRPr="005C5F5B" w:rsidRDefault="000D6508">
      <w:pPr>
        <w:suppressAutoHyphens/>
        <w:rPr>
          <w:lang w:val="it-IT"/>
        </w:rPr>
      </w:pPr>
    </w:p>
    <w:p w14:paraId="26110B3C" w14:textId="77777777" w:rsidR="000D6508" w:rsidRPr="005C5F5B" w:rsidRDefault="000D6508">
      <w:pPr>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5888760C" w14:textId="77777777">
        <w:tc>
          <w:tcPr>
            <w:tcW w:w="9298" w:type="dxa"/>
          </w:tcPr>
          <w:p w14:paraId="76E8B584" w14:textId="77777777" w:rsidR="000D6508" w:rsidRPr="005C5F5B" w:rsidRDefault="000D6508" w:rsidP="00D25B9B">
            <w:pPr>
              <w:keepNext/>
              <w:keepLines/>
              <w:suppressAutoHyphen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0625962F" w14:textId="77777777" w:rsidR="000D6508" w:rsidRPr="005C5F5B" w:rsidRDefault="000D6508">
      <w:pPr>
        <w:suppressAutoHyphens/>
        <w:rPr>
          <w:lang w:val="it-IT"/>
        </w:rPr>
      </w:pPr>
    </w:p>
    <w:p w14:paraId="6AFF4B29"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5C4D956" w14:textId="77777777">
        <w:tc>
          <w:tcPr>
            <w:tcW w:w="9298" w:type="dxa"/>
          </w:tcPr>
          <w:p w14:paraId="5EF345AD" w14:textId="77777777" w:rsidR="000D6508" w:rsidRPr="005C5F5B" w:rsidRDefault="000D6508">
            <w:pPr>
              <w:tabs>
                <w:tab w:val="left" w:pos="567"/>
              </w:tabs>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5BD289C3" w14:textId="77777777" w:rsidR="000D6508" w:rsidRPr="005C5F5B" w:rsidRDefault="000D6508">
      <w:pPr>
        <w:tabs>
          <w:tab w:val="left" w:pos="567"/>
        </w:tabs>
        <w:rPr>
          <w:lang w:val="it-IT"/>
        </w:rPr>
      </w:pPr>
    </w:p>
    <w:p w14:paraId="36FBEFA8" w14:textId="77777777" w:rsidR="00A43369" w:rsidRPr="005D6DD1" w:rsidRDefault="000D6508" w:rsidP="00A43369">
      <w:pPr>
        <w:rPr>
          <w:szCs w:val="22"/>
          <w:lang w:val="de-DE"/>
          <w:rPrChange w:id="1798" w:author="Author">
            <w:rPr>
              <w:szCs w:val="22"/>
              <w:lang w:val="it-IT"/>
            </w:rPr>
          </w:rPrChange>
        </w:rPr>
      </w:pPr>
      <w:r w:rsidRPr="005D6DD1">
        <w:rPr>
          <w:lang w:val="de-DE"/>
          <w:rPrChange w:id="1799" w:author="Author">
            <w:rPr>
              <w:lang w:val="it-IT"/>
            </w:rPr>
          </w:rPrChange>
        </w:rPr>
        <w:t xml:space="preserve">Roche Registration </w:t>
      </w:r>
      <w:r w:rsidR="00A43369" w:rsidRPr="005D6DD1">
        <w:rPr>
          <w:szCs w:val="22"/>
          <w:lang w:val="de-DE"/>
          <w:rPrChange w:id="1800" w:author="Author">
            <w:rPr>
              <w:szCs w:val="22"/>
              <w:lang w:val="it-IT"/>
            </w:rPr>
          </w:rPrChange>
        </w:rPr>
        <w:t xml:space="preserve">GmbH </w:t>
      </w:r>
    </w:p>
    <w:p w14:paraId="7A25D67F" w14:textId="77777777" w:rsidR="00A43369" w:rsidRPr="005D6DD1" w:rsidRDefault="00A43369" w:rsidP="00A43369">
      <w:pPr>
        <w:rPr>
          <w:szCs w:val="22"/>
          <w:lang w:val="de-DE"/>
          <w:rPrChange w:id="1801" w:author="Author">
            <w:rPr>
              <w:szCs w:val="22"/>
              <w:lang w:val="it-IT"/>
            </w:rPr>
          </w:rPrChange>
        </w:rPr>
      </w:pPr>
      <w:r w:rsidRPr="005D6DD1">
        <w:rPr>
          <w:szCs w:val="22"/>
          <w:lang w:val="de-DE"/>
          <w:rPrChange w:id="1802" w:author="Author">
            <w:rPr>
              <w:szCs w:val="22"/>
              <w:lang w:val="it-IT"/>
            </w:rPr>
          </w:rPrChange>
        </w:rPr>
        <w:t>Emil-Barell-Strasse 1</w:t>
      </w:r>
    </w:p>
    <w:p w14:paraId="18A2B782" w14:textId="77777777" w:rsidR="00A43369" w:rsidRPr="005D6DD1" w:rsidRDefault="00A43369" w:rsidP="00A43369">
      <w:pPr>
        <w:rPr>
          <w:szCs w:val="22"/>
          <w:lang w:val="de-DE"/>
          <w:rPrChange w:id="1803" w:author="Author">
            <w:rPr>
              <w:szCs w:val="22"/>
              <w:lang w:val="it-IT"/>
            </w:rPr>
          </w:rPrChange>
        </w:rPr>
      </w:pPr>
      <w:r w:rsidRPr="005D6DD1">
        <w:rPr>
          <w:szCs w:val="22"/>
          <w:lang w:val="de-DE"/>
          <w:rPrChange w:id="1804" w:author="Author">
            <w:rPr>
              <w:szCs w:val="22"/>
              <w:lang w:val="it-IT"/>
            </w:rPr>
          </w:rPrChange>
        </w:rPr>
        <w:t>79639 Grenzach-Wyhlen</w:t>
      </w:r>
    </w:p>
    <w:p w14:paraId="3566A2F6"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3D867BB4" w14:textId="77777777" w:rsidR="000D6508" w:rsidRPr="005C5F5B" w:rsidRDefault="000D6508">
      <w:pPr>
        <w:suppressAutoHyphens/>
        <w:rPr>
          <w:lang w:val="it-IT"/>
        </w:rPr>
      </w:pPr>
    </w:p>
    <w:p w14:paraId="6B44750A"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3608F98" w14:textId="77777777">
        <w:tc>
          <w:tcPr>
            <w:tcW w:w="9298" w:type="dxa"/>
          </w:tcPr>
          <w:p w14:paraId="3C4AF9DE" w14:textId="77777777" w:rsidR="000D6508" w:rsidRPr="005C5F5B" w:rsidRDefault="000D6508">
            <w:pPr>
              <w:suppressAutoHyphens/>
              <w:ind w:left="567" w:hanging="567"/>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4A717ACE" w14:textId="77777777" w:rsidR="000D6508" w:rsidRPr="005C5F5B" w:rsidRDefault="000D6508">
      <w:pPr>
        <w:suppressAutoHyphens/>
        <w:rPr>
          <w:lang w:val="it-IT"/>
        </w:rPr>
      </w:pPr>
    </w:p>
    <w:p w14:paraId="7E8120B3" w14:textId="77777777" w:rsidR="000D6508" w:rsidRDefault="000D6508">
      <w:pPr>
        <w:suppressAutoHyphens/>
        <w:rPr>
          <w:highlight w:val="lightGray"/>
          <w:lang w:val="it-IT"/>
        </w:rPr>
      </w:pPr>
      <w:r w:rsidRPr="005C5F5B">
        <w:rPr>
          <w:lang w:val="it-IT"/>
        </w:rPr>
        <w:t>EU/1/96/005/001</w:t>
      </w:r>
      <w:r w:rsidR="008A6863" w:rsidRPr="005C5F5B">
        <w:rPr>
          <w:lang w:val="it-IT"/>
        </w:rPr>
        <w:t xml:space="preserve"> </w:t>
      </w:r>
      <w:r w:rsidR="008A6863">
        <w:rPr>
          <w:highlight w:val="lightGray"/>
          <w:lang w:val="it-IT"/>
        </w:rPr>
        <w:t>100 capsule rigide</w:t>
      </w:r>
    </w:p>
    <w:p w14:paraId="3AD07A80" w14:textId="77777777" w:rsidR="008A6863" w:rsidRPr="005C5F5B" w:rsidRDefault="008A6863">
      <w:pPr>
        <w:suppressAutoHyphens/>
        <w:rPr>
          <w:lang w:val="it-IT"/>
        </w:rPr>
      </w:pPr>
      <w:r>
        <w:rPr>
          <w:highlight w:val="lightGray"/>
          <w:lang w:val="it-IT"/>
        </w:rPr>
        <w:t>EU/1/96/005/003 300 capsule rigide</w:t>
      </w:r>
    </w:p>
    <w:p w14:paraId="6AF8438F" w14:textId="77777777" w:rsidR="000D6508" w:rsidRPr="005C5F5B" w:rsidRDefault="000D6508">
      <w:pPr>
        <w:suppressAutoHyphens/>
        <w:rPr>
          <w:lang w:val="it-IT"/>
        </w:rPr>
      </w:pPr>
    </w:p>
    <w:p w14:paraId="5144B497"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2B67967" w14:textId="77777777">
        <w:tc>
          <w:tcPr>
            <w:tcW w:w="9298" w:type="dxa"/>
          </w:tcPr>
          <w:p w14:paraId="53D0F792" w14:textId="77777777" w:rsidR="000D6508" w:rsidRPr="005C5F5B" w:rsidRDefault="000D6508">
            <w:pPr>
              <w:suppressAutoHyphens/>
              <w:rPr>
                <w:lang w:val="it-IT"/>
              </w:rPr>
            </w:pPr>
            <w:r w:rsidRPr="005C5F5B">
              <w:rPr>
                <w:b/>
                <w:lang w:val="it-IT"/>
              </w:rPr>
              <w:t>13.</w:t>
            </w:r>
            <w:r w:rsidRPr="005C5F5B">
              <w:rPr>
                <w:b/>
                <w:lang w:val="it-IT"/>
              </w:rPr>
              <w:tab/>
              <w:t>NUMERO DI LOTTO</w:t>
            </w:r>
          </w:p>
        </w:tc>
      </w:tr>
    </w:tbl>
    <w:p w14:paraId="7D5C2454" w14:textId="77777777" w:rsidR="000D6508" w:rsidRPr="005C5F5B" w:rsidRDefault="000D6508">
      <w:pPr>
        <w:suppressAutoHyphens/>
        <w:rPr>
          <w:lang w:val="it-IT"/>
        </w:rPr>
      </w:pPr>
    </w:p>
    <w:p w14:paraId="52EAA865" w14:textId="77777777" w:rsidR="000D6508" w:rsidRPr="005C5F5B" w:rsidRDefault="000D6508">
      <w:pPr>
        <w:suppressAutoHyphens/>
        <w:rPr>
          <w:lang w:val="it-IT"/>
        </w:rPr>
      </w:pPr>
      <w:r w:rsidRPr="005C5F5B">
        <w:rPr>
          <w:lang w:val="it-IT"/>
        </w:rPr>
        <w:t>Lotto</w:t>
      </w:r>
    </w:p>
    <w:p w14:paraId="0F4B0A87" w14:textId="77777777" w:rsidR="000D6508" w:rsidRPr="005C5F5B" w:rsidRDefault="000D6508">
      <w:pPr>
        <w:suppressAutoHyphens/>
        <w:rPr>
          <w:lang w:val="it-IT"/>
        </w:rPr>
      </w:pPr>
    </w:p>
    <w:p w14:paraId="4CDF9CBB"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621FA27A" w14:textId="77777777">
        <w:tc>
          <w:tcPr>
            <w:tcW w:w="9298" w:type="dxa"/>
          </w:tcPr>
          <w:p w14:paraId="398C9AE9" w14:textId="77777777" w:rsidR="000D6508" w:rsidRPr="005C5F5B" w:rsidRDefault="000D6508">
            <w:pPr>
              <w:suppressAutoHyphens/>
              <w:rPr>
                <w:lang w:val="it-IT"/>
              </w:rPr>
            </w:pPr>
            <w:r w:rsidRPr="005C5F5B">
              <w:rPr>
                <w:b/>
                <w:lang w:val="it-IT"/>
              </w:rPr>
              <w:t>14.</w:t>
            </w:r>
            <w:r w:rsidRPr="005C5F5B">
              <w:rPr>
                <w:b/>
                <w:lang w:val="it-IT"/>
              </w:rPr>
              <w:tab/>
              <w:t>CONDIZIONE GENERALE DI FORNITURA</w:t>
            </w:r>
          </w:p>
        </w:tc>
      </w:tr>
    </w:tbl>
    <w:p w14:paraId="72A9073F" w14:textId="77777777" w:rsidR="000D6508" w:rsidRPr="005C5F5B" w:rsidRDefault="000D6508">
      <w:pPr>
        <w:suppressAutoHyphens/>
        <w:rPr>
          <w:lang w:val="it-IT"/>
        </w:rPr>
      </w:pPr>
    </w:p>
    <w:p w14:paraId="5987EF6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2694E27" w14:textId="77777777">
        <w:tc>
          <w:tcPr>
            <w:tcW w:w="9298" w:type="dxa"/>
          </w:tcPr>
          <w:p w14:paraId="4EF90608" w14:textId="77777777" w:rsidR="000D6508" w:rsidRPr="005C5F5B" w:rsidRDefault="000D6508">
            <w:pPr>
              <w:suppressAutoHyphens/>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5CE80190" w14:textId="77777777" w:rsidR="000D6508" w:rsidRPr="005C5F5B" w:rsidRDefault="000D6508">
      <w:pPr>
        <w:suppressAutoHyphens/>
        <w:rPr>
          <w:lang w:val="it-IT"/>
        </w:rPr>
      </w:pPr>
    </w:p>
    <w:p w14:paraId="4B90D18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2FA0235" w14:textId="77777777">
        <w:tc>
          <w:tcPr>
            <w:tcW w:w="9298" w:type="dxa"/>
          </w:tcPr>
          <w:p w14:paraId="0DC2BDDA" w14:textId="77777777" w:rsidR="000D6508" w:rsidRPr="005C5F5B" w:rsidRDefault="000D6508">
            <w:pPr>
              <w:suppressAutoHyphens/>
              <w:ind w:left="567" w:hanging="567"/>
              <w:rPr>
                <w:b/>
                <w:lang w:val="it-IT"/>
              </w:rPr>
            </w:pPr>
            <w:r w:rsidRPr="005C5F5B">
              <w:rPr>
                <w:b/>
                <w:lang w:val="it-IT"/>
              </w:rPr>
              <w:t>16.</w:t>
            </w:r>
            <w:r w:rsidRPr="005C5F5B">
              <w:rPr>
                <w:b/>
                <w:lang w:val="it-IT"/>
              </w:rPr>
              <w:tab/>
              <w:t>INFORMAZIONI IN BRAILLE</w:t>
            </w:r>
          </w:p>
        </w:tc>
      </w:tr>
    </w:tbl>
    <w:p w14:paraId="4C334C99" w14:textId="77777777" w:rsidR="000D6508" w:rsidRPr="005C5F5B" w:rsidRDefault="000D6508">
      <w:pPr>
        <w:suppressAutoHyphens/>
        <w:rPr>
          <w:lang w:val="it-IT"/>
        </w:rPr>
      </w:pPr>
    </w:p>
    <w:p w14:paraId="670E5CE7" w14:textId="77777777" w:rsidR="000D6508" w:rsidRPr="005C5F5B" w:rsidRDefault="000D6508">
      <w:pPr>
        <w:suppressAutoHyphens/>
        <w:rPr>
          <w:lang w:val="it-IT"/>
        </w:rPr>
      </w:pPr>
      <w:r w:rsidRPr="005C5F5B">
        <w:rPr>
          <w:lang w:val="it-IT"/>
        </w:rPr>
        <w:t>cellcept 250 mg</w:t>
      </w:r>
    </w:p>
    <w:p w14:paraId="2D0EFA29" w14:textId="77777777" w:rsidR="000D6508" w:rsidRPr="005C5F5B" w:rsidRDefault="000D6508">
      <w:pPr>
        <w:suppressAutoHyphens/>
        <w:rPr>
          <w:lang w:val="it-IT"/>
        </w:rPr>
      </w:pPr>
    </w:p>
    <w:p w14:paraId="329FD47B" w14:textId="77777777" w:rsidR="001D2512" w:rsidRPr="005C5F5B" w:rsidRDefault="001D2512">
      <w:pPr>
        <w:suppressAutoHyphens/>
        <w:rPr>
          <w:lang w:val="it-IT"/>
        </w:rPr>
      </w:pPr>
    </w:p>
    <w:p w14:paraId="38A74781"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lang w:val="it-IT"/>
        </w:rPr>
      </w:pPr>
      <w:r w:rsidRPr="005C5F5B">
        <w:rPr>
          <w:b/>
          <w:lang w:val="it-IT"/>
        </w:rPr>
        <w:t>17.</w:t>
      </w:r>
      <w:r w:rsidRPr="005C5F5B">
        <w:rPr>
          <w:b/>
          <w:lang w:val="it-IT"/>
        </w:rPr>
        <w:tab/>
      </w:r>
      <w:r w:rsidR="001D2512" w:rsidRPr="005C5F5B">
        <w:rPr>
          <w:b/>
          <w:lang w:val="it-IT"/>
        </w:rPr>
        <w:t>IDENTIFICATIVO UNICO – CODICE A BARRE BIDIMENSIONALE</w:t>
      </w:r>
    </w:p>
    <w:p w14:paraId="046EEB05" w14:textId="77777777" w:rsidR="001D2512" w:rsidRPr="005C5F5B" w:rsidRDefault="001D2512" w:rsidP="001D2512">
      <w:pPr>
        <w:rPr>
          <w:lang w:val="it-IT"/>
        </w:rPr>
      </w:pPr>
    </w:p>
    <w:p w14:paraId="2E3AD969" w14:textId="77777777" w:rsidR="001D2512" w:rsidRPr="005C5F5B" w:rsidRDefault="001D2512" w:rsidP="001D2512">
      <w:pPr>
        <w:rPr>
          <w:shd w:val="clear" w:color="auto" w:fill="CCCCCC"/>
          <w:lang w:val="it-IT"/>
        </w:rPr>
      </w:pPr>
      <w:r>
        <w:rPr>
          <w:highlight w:val="lightGray"/>
          <w:lang w:val="it-IT"/>
        </w:rPr>
        <w:t>Codice a barre bidimensionale con identificativo unico incluso.</w:t>
      </w:r>
    </w:p>
    <w:p w14:paraId="22B36CA2" w14:textId="77777777" w:rsidR="001D2512" w:rsidRPr="005C5F5B" w:rsidRDefault="001D2512" w:rsidP="008E4A08">
      <w:pPr>
        <w:rPr>
          <w:lang w:val="it-IT"/>
        </w:rPr>
      </w:pPr>
    </w:p>
    <w:p w14:paraId="585B545F" w14:textId="77777777" w:rsidR="001D2512" w:rsidRPr="005C5F5B" w:rsidRDefault="001D2512" w:rsidP="004274FA">
      <w:pPr>
        <w:rPr>
          <w:lang w:val="it-IT"/>
        </w:rPr>
      </w:pPr>
    </w:p>
    <w:p w14:paraId="42C0B254"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18.</w:t>
      </w:r>
      <w:r w:rsidRPr="005C5F5B">
        <w:rPr>
          <w:b/>
          <w:lang w:val="it-IT"/>
        </w:rPr>
        <w:tab/>
      </w:r>
      <w:r w:rsidR="001D2512" w:rsidRPr="005C5F5B">
        <w:rPr>
          <w:b/>
          <w:lang w:val="it-IT"/>
        </w:rPr>
        <w:t xml:space="preserve">IDENTIFICATIVO UNICO - DATI LEGGIBILI </w:t>
      </w:r>
    </w:p>
    <w:p w14:paraId="758616FB" w14:textId="77777777" w:rsidR="001D2512" w:rsidRPr="005C5F5B" w:rsidRDefault="001D2512" w:rsidP="001D2512">
      <w:pPr>
        <w:rPr>
          <w:lang w:val="it-IT"/>
        </w:rPr>
      </w:pPr>
    </w:p>
    <w:p w14:paraId="342C8C8D" w14:textId="77777777" w:rsidR="001D2512" w:rsidRPr="005C5F5B" w:rsidRDefault="001D2512" w:rsidP="001D2512">
      <w:pPr>
        <w:rPr>
          <w:lang w:val="it-IT"/>
        </w:rPr>
      </w:pPr>
      <w:r w:rsidRPr="005C5F5B">
        <w:rPr>
          <w:lang w:val="it-IT"/>
        </w:rPr>
        <w:t>PC</w:t>
      </w:r>
    </w:p>
    <w:p w14:paraId="2C18D052" w14:textId="77777777" w:rsidR="001D2512" w:rsidRPr="005C5F5B" w:rsidRDefault="001D2512" w:rsidP="001D2512">
      <w:pPr>
        <w:rPr>
          <w:lang w:val="it-IT"/>
        </w:rPr>
      </w:pPr>
      <w:r w:rsidRPr="005C5F5B">
        <w:rPr>
          <w:lang w:val="it-IT"/>
        </w:rPr>
        <w:t>SN</w:t>
      </w:r>
    </w:p>
    <w:p w14:paraId="4EFC9E20" w14:textId="77777777" w:rsidR="001D2512" w:rsidRPr="005C5F5B" w:rsidRDefault="001D2512" w:rsidP="001D2512">
      <w:pPr>
        <w:rPr>
          <w:lang w:val="it-IT"/>
        </w:rPr>
      </w:pPr>
      <w:r w:rsidRPr="005C5F5B">
        <w:rPr>
          <w:lang w:val="it-IT"/>
        </w:rPr>
        <w:t>NN</w:t>
      </w:r>
    </w:p>
    <w:p w14:paraId="4C4AFE47" w14:textId="77777777" w:rsidR="001D2512" w:rsidRPr="005C5F5B" w:rsidRDefault="001D2512" w:rsidP="004274FA">
      <w:pPr>
        <w:rPr>
          <w:lang w:val="it-IT"/>
        </w:rPr>
      </w:pPr>
    </w:p>
    <w:p w14:paraId="7409BCA9" w14:textId="77777777" w:rsidR="000D6508" w:rsidRPr="005C5F5B" w:rsidRDefault="000D6508">
      <w:pPr>
        <w:suppressAutoHyphens/>
        <w:rPr>
          <w:lang w:val="it-IT"/>
        </w:rPr>
      </w:pPr>
      <w:r w:rsidRPr="005C5F5B">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451B6088" w14:textId="77777777">
        <w:tc>
          <w:tcPr>
            <w:tcW w:w="9298" w:type="dxa"/>
          </w:tcPr>
          <w:p w14:paraId="34979B8D" w14:textId="77777777" w:rsidR="000D6508" w:rsidRPr="005C5F5B" w:rsidRDefault="000D6508">
            <w:pPr>
              <w:suppressAutoHyphens/>
              <w:rPr>
                <w:lang w:val="it-IT"/>
              </w:rPr>
            </w:pPr>
            <w:r w:rsidRPr="005C5F5B">
              <w:rPr>
                <w:b/>
                <w:lang w:val="it-IT"/>
              </w:rPr>
              <w:t>INFORMAZIONI DA APPORRE SUL CONFEZIONAMENTO SECONDARIO</w:t>
            </w:r>
          </w:p>
          <w:p w14:paraId="37374950" w14:textId="77777777" w:rsidR="000D6508" w:rsidRPr="005C5F5B" w:rsidRDefault="000D6508">
            <w:pPr>
              <w:suppressAutoHyphens/>
              <w:rPr>
                <w:lang w:val="it-IT"/>
              </w:rPr>
            </w:pPr>
          </w:p>
          <w:p w14:paraId="5F045AC7" w14:textId="77777777" w:rsidR="000D6508" w:rsidRPr="005C5F5B" w:rsidRDefault="000D6508" w:rsidP="008A6863">
            <w:pPr>
              <w:suppressAutoHyphens/>
              <w:rPr>
                <w:b/>
                <w:lang w:val="it-IT"/>
              </w:rPr>
            </w:pPr>
            <w:r w:rsidRPr="005C5F5B">
              <w:rPr>
                <w:b/>
                <w:lang w:val="it-IT"/>
              </w:rPr>
              <w:t>CONFEZIONAMENTO SECONDARIO</w:t>
            </w:r>
            <w:r w:rsidR="008A6863" w:rsidRPr="005C5F5B">
              <w:rPr>
                <w:b/>
                <w:lang w:val="it-IT"/>
              </w:rPr>
              <w:t xml:space="preserve"> PER CONFEZIONE MULTIPLA (COMPRESA BLUE BOX) </w:t>
            </w:r>
          </w:p>
        </w:tc>
      </w:tr>
    </w:tbl>
    <w:p w14:paraId="46530BE3" w14:textId="77777777" w:rsidR="000D6508" w:rsidRPr="005C5F5B" w:rsidRDefault="000D6508">
      <w:pPr>
        <w:suppressAutoHyphens/>
        <w:rPr>
          <w:lang w:val="it-IT"/>
        </w:rPr>
      </w:pPr>
    </w:p>
    <w:p w14:paraId="7AFBCC11"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67E6C243" w14:textId="77777777">
        <w:tc>
          <w:tcPr>
            <w:tcW w:w="9298" w:type="dxa"/>
          </w:tcPr>
          <w:p w14:paraId="28D0A8C1"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1AB76F7D" w14:textId="77777777" w:rsidR="000D6508" w:rsidRPr="005C5F5B" w:rsidRDefault="000D6508">
      <w:pPr>
        <w:suppressAutoHyphens/>
        <w:rPr>
          <w:lang w:val="it-IT"/>
        </w:rPr>
      </w:pPr>
    </w:p>
    <w:p w14:paraId="0A3CDE83" w14:textId="77777777" w:rsidR="000D6508" w:rsidRPr="005C5F5B" w:rsidRDefault="000D6508">
      <w:pPr>
        <w:tabs>
          <w:tab w:val="left" w:pos="567"/>
        </w:tabs>
        <w:rPr>
          <w:lang w:val="it-IT"/>
        </w:rPr>
      </w:pPr>
      <w:r w:rsidRPr="005C5F5B">
        <w:rPr>
          <w:lang w:val="it-IT"/>
        </w:rPr>
        <w:t>CellCept 250 mg capsule</w:t>
      </w:r>
      <w:r w:rsidR="0004252D" w:rsidRPr="005C5F5B">
        <w:rPr>
          <w:lang w:val="it-IT"/>
        </w:rPr>
        <w:t xml:space="preserve"> rigide</w:t>
      </w:r>
    </w:p>
    <w:p w14:paraId="5C3101BC" w14:textId="77777777" w:rsidR="000D6508" w:rsidRPr="005C5F5B" w:rsidRDefault="00BD4AF2">
      <w:pPr>
        <w:tabs>
          <w:tab w:val="left" w:pos="567"/>
        </w:tabs>
        <w:rPr>
          <w:lang w:val="it-IT"/>
        </w:rPr>
      </w:pPr>
      <w:r w:rsidRPr="005C5F5B">
        <w:rPr>
          <w:lang w:val="it-IT"/>
        </w:rPr>
        <w:t>m</w:t>
      </w:r>
      <w:r w:rsidR="000D6508" w:rsidRPr="005C5F5B">
        <w:rPr>
          <w:lang w:val="it-IT"/>
        </w:rPr>
        <w:t>icofenolato mofetile</w:t>
      </w:r>
    </w:p>
    <w:p w14:paraId="5F1C6156" w14:textId="77777777" w:rsidR="000D6508" w:rsidRPr="005C5F5B" w:rsidRDefault="000D6508">
      <w:pPr>
        <w:suppressAutoHyphens/>
        <w:rPr>
          <w:lang w:val="it-IT"/>
        </w:rPr>
      </w:pPr>
    </w:p>
    <w:p w14:paraId="5ECF0A7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69DFFE6A" w14:textId="77777777">
        <w:tc>
          <w:tcPr>
            <w:tcW w:w="9298" w:type="dxa"/>
          </w:tcPr>
          <w:p w14:paraId="47D24CFA" w14:textId="77777777" w:rsidR="000D6508" w:rsidRPr="005C5F5B" w:rsidRDefault="000D6508">
            <w:pPr>
              <w:suppressAutoHyphens/>
              <w:ind w:left="567" w:hanging="567"/>
              <w:rPr>
                <w:lang w:val="it-IT"/>
              </w:rPr>
            </w:pPr>
            <w:r w:rsidRPr="005C5F5B">
              <w:rPr>
                <w:b/>
                <w:lang w:val="it-IT"/>
              </w:rPr>
              <w:t>2.</w:t>
            </w:r>
            <w:r w:rsidRPr="005C5F5B">
              <w:rPr>
                <w:b/>
                <w:lang w:val="it-IT"/>
              </w:rPr>
              <w:tab/>
              <w:t>COMPOSIZIONE QUALITATIVA E QUANTITATIVA IN TERMINI DI PRINCIPIO(I) ATTIVO(I)</w:t>
            </w:r>
          </w:p>
        </w:tc>
      </w:tr>
    </w:tbl>
    <w:p w14:paraId="5130226A" w14:textId="77777777" w:rsidR="000D6508" w:rsidRPr="005C5F5B" w:rsidRDefault="000D6508">
      <w:pPr>
        <w:suppressAutoHyphens/>
        <w:rPr>
          <w:lang w:val="it-IT"/>
        </w:rPr>
      </w:pPr>
    </w:p>
    <w:p w14:paraId="3EA52AA7" w14:textId="77777777" w:rsidR="000D6508" w:rsidRPr="005C5F5B" w:rsidRDefault="000D6508">
      <w:pPr>
        <w:tabs>
          <w:tab w:val="left" w:pos="567"/>
        </w:tabs>
        <w:rPr>
          <w:lang w:val="it-IT"/>
        </w:rPr>
      </w:pPr>
      <w:r w:rsidRPr="005C5F5B">
        <w:rPr>
          <w:lang w:val="it-IT"/>
        </w:rPr>
        <w:t>Ciascuna capsula contiene 250 mg di micofenolato mofetile.</w:t>
      </w:r>
    </w:p>
    <w:p w14:paraId="616222F4" w14:textId="77777777" w:rsidR="000D6508" w:rsidRPr="005C5F5B" w:rsidRDefault="000D6508">
      <w:pPr>
        <w:suppressAutoHyphens/>
        <w:rPr>
          <w:lang w:val="it-IT"/>
        </w:rPr>
      </w:pPr>
    </w:p>
    <w:p w14:paraId="0CE3E620"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4FD595C" w14:textId="77777777">
        <w:tc>
          <w:tcPr>
            <w:tcW w:w="9298" w:type="dxa"/>
          </w:tcPr>
          <w:p w14:paraId="1E001A4A" w14:textId="77777777" w:rsidR="000D6508" w:rsidRPr="005C5F5B" w:rsidRDefault="000D6508">
            <w:pPr>
              <w:suppressAutoHyphens/>
              <w:rPr>
                <w:lang w:val="it-IT"/>
              </w:rPr>
            </w:pPr>
            <w:r w:rsidRPr="005C5F5B">
              <w:rPr>
                <w:b/>
                <w:lang w:val="it-IT"/>
              </w:rPr>
              <w:t>3.</w:t>
            </w:r>
            <w:r w:rsidRPr="005C5F5B">
              <w:rPr>
                <w:b/>
                <w:lang w:val="it-IT"/>
              </w:rPr>
              <w:tab/>
              <w:t>ELENCO DEGLI ECCIPIENTI</w:t>
            </w:r>
          </w:p>
        </w:tc>
      </w:tr>
    </w:tbl>
    <w:p w14:paraId="0659D50C" w14:textId="77777777" w:rsidR="000D6508" w:rsidRPr="005C5F5B" w:rsidRDefault="000D6508">
      <w:pPr>
        <w:suppressAutoHyphens/>
        <w:rPr>
          <w:lang w:val="it-IT"/>
        </w:rPr>
      </w:pPr>
    </w:p>
    <w:p w14:paraId="3F4EF0CC"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75012D9B" w14:textId="77777777">
        <w:tc>
          <w:tcPr>
            <w:tcW w:w="9298" w:type="dxa"/>
          </w:tcPr>
          <w:p w14:paraId="527887DE" w14:textId="77777777" w:rsidR="000D6508" w:rsidRPr="005C5F5B" w:rsidRDefault="000D6508">
            <w:pPr>
              <w:tabs>
                <w:tab w:val="left" w:pos="567"/>
              </w:tabs>
              <w:suppressAutoHyphens/>
              <w:rPr>
                <w:lang w:val="it-IT"/>
              </w:rPr>
            </w:pPr>
            <w:r w:rsidRPr="005C5F5B">
              <w:rPr>
                <w:b/>
                <w:lang w:val="it-IT"/>
              </w:rPr>
              <w:t>4.</w:t>
            </w:r>
            <w:r w:rsidRPr="005C5F5B">
              <w:rPr>
                <w:b/>
                <w:lang w:val="it-IT"/>
              </w:rPr>
              <w:tab/>
              <w:t>FORMA FARMACEUTICA E CONTENUTO</w:t>
            </w:r>
          </w:p>
        </w:tc>
      </w:tr>
    </w:tbl>
    <w:p w14:paraId="493F8AF8" w14:textId="77777777" w:rsidR="000D6508" w:rsidRPr="005C5F5B" w:rsidRDefault="000D6508">
      <w:pPr>
        <w:tabs>
          <w:tab w:val="left" w:pos="567"/>
        </w:tabs>
        <w:suppressAutoHyphens/>
        <w:rPr>
          <w:lang w:val="it-IT"/>
        </w:rPr>
      </w:pPr>
    </w:p>
    <w:p w14:paraId="25C32915" w14:textId="77777777" w:rsidR="000D6508" w:rsidRPr="005C5F5B" w:rsidRDefault="008A6863">
      <w:pPr>
        <w:tabs>
          <w:tab w:val="left" w:pos="567"/>
        </w:tabs>
        <w:suppressAutoHyphens/>
        <w:rPr>
          <w:lang w:val="it-IT"/>
        </w:rPr>
      </w:pPr>
      <w:r w:rsidRPr="005C5F5B">
        <w:rPr>
          <w:lang w:val="it-IT"/>
        </w:rPr>
        <w:t xml:space="preserve">Confezione multipla: </w:t>
      </w:r>
      <w:r w:rsidR="000D6508" w:rsidRPr="005C5F5B">
        <w:rPr>
          <w:lang w:val="it-IT"/>
        </w:rPr>
        <w:t xml:space="preserve">300 </w:t>
      </w:r>
      <w:r w:rsidRPr="005C5F5B">
        <w:rPr>
          <w:lang w:val="it-IT"/>
        </w:rPr>
        <w:t>(3 confezioni da 100) c</w:t>
      </w:r>
      <w:r w:rsidR="000D6508" w:rsidRPr="005C5F5B">
        <w:rPr>
          <w:lang w:val="it-IT"/>
        </w:rPr>
        <w:t xml:space="preserve">apsule </w:t>
      </w:r>
      <w:r w:rsidRPr="005C5F5B">
        <w:rPr>
          <w:lang w:val="it-IT"/>
        </w:rPr>
        <w:t>rigide</w:t>
      </w:r>
    </w:p>
    <w:p w14:paraId="4B0BCE10" w14:textId="77777777" w:rsidR="000D6508" w:rsidRPr="005C5F5B" w:rsidRDefault="000D6508">
      <w:pPr>
        <w:suppressAutoHyphens/>
        <w:rPr>
          <w:lang w:val="it-IT"/>
        </w:rPr>
      </w:pPr>
    </w:p>
    <w:p w14:paraId="1EED27F0"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CACC551" w14:textId="77777777">
        <w:tc>
          <w:tcPr>
            <w:tcW w:w="9298" w:type="dxa"/>
          </w:tcPr>
          <w:p w14:paraId="0B21D9CA" w14:textId="77777777" w:rsidR="000D6508" w:rsidRPr="005C5F5B" w:rsidRDefault="000D6508">
            <w:pPr>
              <w:suppressAutoHyphens/>
              <w:rPr>
                <w:lang w:val="it-IT"/>
              </w:rPr>
            </w:pPr>
            <w:r w:rsidRPr="005C5F5B">
              <w:rPr>
                <w:b/>
                <w:lang w:val="it-IT"/>
              </w:rPr>
              <w:t>5.</w:t>
            </w:r>
            <w:r w:rsidRPr="005C5F5B">
              <w:rPr>
                <w:b/>
                <w:lang w:val="it-IT"/>
              </w:rPr>
              <w:tab/>
              <w:t>MODO E VIA(E) DI SOMMINISTRAZIONE</w:t>
            </w:r>
          </w:p>
        </w:tc>
      </w:tr>
    </w:tbl>
    <w:p w14:paraId="7B1A9155" w14:textId="77777777" w:rsidR="000D6508" w:rsidRPr="005C5F5B" w:rsidRDefault="000D6508">
      <w:pPr>
        <w:suppressAutoHyphens/>
        <w:rPr>
          <w:lang w:val="it-IT"/>
        </w:rPr>
      </w:pPr>
    </w:p>
    <w:p w14:paraId="45467313" w14:textId="77777777" w:rsidR="000D6508" w:rsidRPr="005C5F5B" w:rsidRDefault="000D6508">
      <w:pPr>
        <w:tabs>
          <w:tab w:val="left" w:pos="567"/>
        </w:tabs>
        <w:suppressAutoHyphens/>
        <w:rPr>
          <w:lang w:val="it-IT"/>
        </w:rPr>
      </w:pPr>
      <w:r w:rsidRPr="005C5F5B">
        <w:rPr>
          <w:lang w:val="it-IT"/>
        </w:rPr>
        <w:t>Leggere il foglio illustrativo prima dell</w:t>
      </w:r>
      <w:r w:rsidR="00D03320">
        <w:rPr>
          <w:lang w:val="it-IT"/>
        </w:rPr>
        <w:t>’</w:t>
      </w:r>
      <w:r w:rsidRPr="005C5F5B">
        <w:rPr>
          <w:lang w:val="it-IT"/>
        </w:rPr>
        <w:t>uso</w:t>
      </w:r>
    </w:p>
    <w:p w14:paraId="3AB969DB" w14:textId="77777777" w:rsidR="008A6863" w:rsidRPr="005C5F5B" w:rsidRDefault="00BF4CE6">
      <w:pPr>
        <w:tabs>
          <w:tab w:val="left" w:pos="567"/>
        </w:tabs>
        <w:suppressAutoHyphens/>
        <w:rPr>
          <w:lang w:val="it-IT"/>
        </w:rPr>
      </w:pPr>
      <w:r w:rsidRPr="005C5F5B">
        <w:rPr>
          <w:lang w:val="it-IT"/>
        </w:rPr>
        <w:t>U</w:t>
      </w:r>
      <w:r w:rsidR="008A6863" w:rsidRPr="005C5F5B">
        <w:rPr>
          <w:lang w:val="it-IT"/>
        </w:rPr>
        <w:t>so orale</w:t>
      </w:r>
    </w:p>
    <w:p w14:paraId="761EDB1C" w14:textId="77777777" w:rsidR="000D6508" w:rsidRPr="005C5F5B" w:rsidRDefault="000D6508">
      <w:pPr>
        <w:suppressAutoHyphens/>
        <w:rPr>
          <w:lang w:val="it-IT"/>
        </w:rPr>
      </w:pPr>
    </w:p>
    <w:p w14:paraId="18C8B83C"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B4CAA76" w14:textId="77777777">
        <w:tc>
          <w:tcPr>
            <w:tcW w:w="9298" w:type="dxa"/>
          </w:tcPr>
          <w:p w14:paraId="6750A166" w14:textId="77777777" w:rsidR="000D6508" w:rsidRPr="005C5F5B" w:rsidRDefault="000D6508" w:rsidP="00853A4C">
            <w:pPr>
              <w:suppressAutoHyphens/>
              <w:ind w:left="567" w:hanging="567"/>
              <w:rPr>
                <w:lang w:val="it-IT"/>
              </w:rPr>
            </w:pPr>
            <w:r w:rsidRPr="005C5F5B">
              <w:rPr>
                <w:b/>
                <w:lang w:val="it-IT"/>
              </w:rPr>
              <w:t>6.</w:t>
            </w:r>
            <w:r w:rsidRPr="005C5F5B">
              <w:rPr>
                <w:b/>
                <w:lang w:val="it-IT"/>
              </w:rPr>
              <w:tab/>
              <w:t>AVVERTENZA PARTICOLARE CHE PRESCRIVA DI TENERE IL MEDICINALE FUORI DALLA VISTA E DALLA PORTATA</w:t>
            </w:r>
            <w:r w:rsidRPr="005C5F5B" w:rsidDel="00853A4C">
              <w:rPr>
                <w:b/>
                <w:lang w:val="it-IT"/>
              </w:rPr>
              <w:t xml:space="preserve"> </w:t>
            </w:r>
            <w:r w:rsidRPr="005C5F5B">
              <w:rPr>
                <w:b/>
                <w:lang w:val="it-IT"/>
              </w:rPr>
              <w:t>DEI BAMBINI</w:t>
            </w:r>
          </w:p>
        </w:tc>
      </w:tr>
    </w:tbl>
    <w:p w14:paraId="673433A0" w14:textId="77777777" w:rsidR="000D6508" w:rsidRPr="005C5F5B" w:rsidRDefault="000D6508">
      <w:pPr>
        <w:suppressAutoHyphens/>
        <w:rPr>
          <w:lang w:val="it-IT"/>
        </w:rPr>
      </w:pPr>
    </w:p>
    <w:p w14:paraId="58AD7B42" w14:textId="77777777" w:rsidR="000D6508" w:rsidRPr="005C5F5B" w:rsidRDefault="000D6508">
      <w:pPr>
        <w:suppressAutoHyphens/>
        <w:rPr>
          <w:lang w:val="it-IT"/>
        </w:rPr>
      </w:pPr>
      <w:r w:rsidRPr="005C5F5B">
        <w:rPr>
          <w:lang w:val="it-IT"/>
        </w:rPr>
        <w:t>Tenere fuori dalla vista e dalla portata</w:t>
      </w:r>
      <w:r w:rsidRPr="005C5F5B" w:rsidDel="00853A4C">
        <w:rPr>
          <w:lang w:val="it-IT"/>
        </w:rPr>
        <w:t xml:space="preserve"> </w:t>
      </w:r>
      <w:r w:rsidRPr="005C5F5B">
        <w:rPr>
          <w:lang w:val="it-IT"/>
        </w:rPr>
        <w:t>dei bambini</w:t>
      </w:r>
    </w:p>
    <w:p w14:paraId="125E6FAA" w14:textId="77777777" w:rsidR="000D6508" w:rsidRPr="005C5F5B" w:rsidRDefault="000D6508">
      <w:pPr>
        <w:suppressAutoHyphens/>
        <w:rPr>
          <w:lang w:val="it-IT"/>
        </w:rPr>
      </w:pPr>
    </w:p>
    <w:p w14:paraId="4BEE9AAF"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709F8B62" w14:textId="77777777">
        <w:tc>
          <w:tcPr>
            <w:tcW w:w="9298" w:type="dxa"/>
          </w:tcPr>
          <w:p w14:paraId="1BB101D2" w14:textId="77777777" w:rsidR="000D6508" w:rsidRPr="005C5F5B" w:rsidRDefault="000D6508">
            <w:pPr>
              <w:tabs>
                <w:tab w:val="left" w:pos="567"/>
              </w:tabs>
              <w:rPr>
                <w:lang w:val="it-IT"/>
              </w:rPr>
            </w:pPr>
            <w:r w:rsidRPr="005C5F5B">
              <w:rPr>
                <w:b/>
                <w:lang w:val="it-IT"/>
              </w:rPr>
              <w:t>7.</w:t>
            </w:r>
            <w:r w:rsidRPr="005C5F5B">
              <w:rPr>
                <w:b/>
                <w:lang w:val="it-IT"/>
              </w:rPr>
              <w:tab/>
              <w:t>ALTRA(E) AVVERTENZA(E) PARTICOLARE(I), SE NECESSARIO</w:t>
            </w:r>
          </w:p>
        </w:tc>
      </w:tr>
    </w:tbl>
    <w:p w14:paraId="33B3345A" w14:textId="77777777" w:rsidR="000D6508" w:rsidRPr="005C5F5B" w:rsidRDefault="000D6508">
      <w:pPr>
        <w:tabs>
          <w:tab w:val="left" w:pos="567"/>
        </w:tabs>
        <w:rPr>
          <w:lang w:val="it-IT"/>
        </w:rPr>
      </w:pPr>
    </w:p>
    <w:p w14:paraId="7CEC1D02" w14:textId="77777777" w:rsidR="000D6508" w:rsidRPr="005C5F5B" w:rsidRDefault="000D6508">
      <w:pPr>
        <w:tabs>
          <w:tab w:val="left" w:pos="567"/>
        </w:tabs>
        <w:rPr>
          <w:lang w:val="it-IT"/>
        </w:rPr>
      </w:pPr>
      <w:r w:rsidRPr="005C5F5B">
        <w:rPr>
          <w:lang w:val="it-IT"/>
        </w:rPr>
        <w:t xml:space="preserve">Le capsule devono essere maneggiate con </w:t>
      </w:r>
      <w:r w:rsidR="008A6863" w:rsidRPr="005C5F5B">
        <w:rPr>
          <w:lang w:val="it-IT"/>
        </w:rPr>
        <w:t>cautela</w:t>
      </w:r>
      <w:r w:rsidRPr="005C5F5B">
        <w:rPr>
          <w:lang w:val="it-IT"/>
        </w:rPr>
        <w:t xml:space="preserve"> </w:t>
      </w:r>
    </w:p>
    <w:p w14:paraId="0921DE66" w14:textId="77777777" w:rsidR="000D6508" w:rsidRPr="005C5F5B" w:rsidRDefault="000D6508">
      <w:pPr>
        <w:tabs>
          <w:tab w:val="left" w:pos="567"/>
        </w:tabs>
        <w:rPr>
          <w:lang w:val="it-IT"/>
        </w:rPr>
      </w:pPr>
      <w:r w:rsidRPr="005C5F5B">
        <w:rPr>
          <w:lang w:val="it-IT"/>
        </w:rPr>
        <w:t>Non aprire o rompere le capsule, la polvere contenuta all</w:t>
      </w:r>
      <w:r w:rsidR="00D03320">
        <w:rPr>
          <w:lang w:val="it-IT"/>
        </w:rPr>
        <w:t>’</w:t>
      </w:r>
      <w:r w:rsidRPr="005C5F5B">
        <w:rPr>
          <w:lang w:val="it-IT"/>
        </w:rPr>
        <w:t>interno non deve essere aspirata né andare a contatto con la pelle</w:t>
      </w:r>
    </w:p>
    <w:p w14:paraId="735DAE84" w14:textId="77777777" w:rsidR="000D6508" w:rsidRPr="005C5F5B" w:rsidRDefault="000D6508">
      <w:pPr>
        <w:suppressAutoHyphens/>
        <w:rPr>
          <w:lang w:val="it-IT"/>
        </w:rPr>
      </w:pPr>
    </w:p>
    <w:p w14:paraId="6BFCF86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3CB8884" w14:textId="77777777">
        <w:tc>
          <w:tcPr>
            <w:tcW w:w="9298" w:type="dxa"/>
          </w:tcPr>
          <w:p w14:paraId="62D1C04F" w14:textId="77777777" w:rsidR="000D6508" w:rsidRPr="005C5F5B" w:rsidRDefault="000D6508">
            <w:pPr>
              <w:suppressAutoHyphens/>
              <w:rPr>
                <w:lang w:val="it-IT"/>
              </w:rPr>
            </w:pPr>
            <w:r w:rsidRPr="005C5F5B">
              <w:rPr>
                <w:b/>
                <w:lang w:val="it-IT"/>
              </w:rPr>
              <w:t>8.</w:t>
            </w:r>
            <w:r w:rsidRPr="005C5F5B">
              <w:rPr>
                <w:b/>
                <w:lang w:val="it-IT"/>
              </w:rPr>
              <w:tab/>
              <w:t>DATA DI SCADENZA</w:t>
            </w:r>
          </w:p>
        </w:tc>
      </w:tr>
    </w:tbl>
    <w:p w14:paraId="5241066B" w14:textId="77777777" w:rsidR="000D6508" w:rsidRPr="005C5F5B" w:rsidRDefault="000D6508">
      <w:pPr>
        <w:suppressAutoHyphens/>
        <w:rPr>
          <w:lang w:val="it-IT"/>
        </w:rPr>
      </w:pPr>
    </w:p>
    <w:p w14:paraId="23A0283D" w14:textId="77777777" w:rsidR="000D6508" w:rsidRPr="005C5F5B" w:rsidRDefault="000D6508">
      <w:pPr>
        <w:suppressAutoHyphens/>
        <w:rPr>
          <w:lang w:val="it-IT"/>
        </w:rPr>
      </w:pPr>
      <w:r w:rsidRPr="005C5F5B">
        <w:rPr>
          <w:lang w:val="it-IT"/>
        </w:rPr>
        <w:t>Scad.</w:t>
      </w:r>
    </w:p>
    <w:p w14:paraId="52347F2E" w14:textId="77777777" w:rsidR="000D6508" w:rsidRPr="005C5F5B" w:rsidRDefault="000D6508">
      <w:pPr>
        <w:suppressAutoHyphens/>
        <w:rPr>
          <w:lang w:val="it-IT"/>
        </w:rPr>
      </w:pPr>
    </w:p>
    <w:p w14:paraId="42FFEB71"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FC35726" w14:textId="77777777">
        <w:tc>
          <w:tcPr>
            <w:tcW w:w="9298" w:type="dxa"/>
          </w:tcPr>
          <w:p w14:paraId="6EF81ED2" w14:textId="77777777" w:rsidR="000D6508" w:rsidRPr="005C5F5B" w:rsidRDefault="000D6508">
            <w:pPr>
              <w:suppressAutoHyphens/>
              <w:rPr>
                <w:lang w:val="it-IT"/>
              </w:rPr>
            </w:pPr>
            <w:r w:rsidRPr="005C5F5B">
              <w:rPr>
                <w:b/>
                <w:lang w:val="it-IT"/>
              </w:rPr>
              <w:t>9.</w:t>
            </w:r>
            <w:r w:rsidRPr="005C5F5B">
              <w:rPr>
                <w:b/>
                <w:lang w:val="it-IT"/>
              </w:rPr>
              <w:tab/>
              <w:t>PRECAUZIONI PARTICOLARI PER LA CONSERVAZIONE</w:t>
            </w:r>
          </w:p>
        </w:tc>
      </w:tr>
    </w:tbl>
    <w:p w14:paraId="43F32632" w14:textId="77777777" w:rsidR="000D6508" w:rsidRPr="005C5F5B" w:rsidRDefault="000D6508">
      <w:pPr>
        <w:suppressAutoHyphens/>
        <w:rPr>
          <w:lang w:val="it-IT"/>
        </w:rPr>
      </w:pPr>
    </w:p>
    <w:p w14:paraId="620D1A63" w14:textId="77777777" w:rsidR="000D6508" w:rsidRPr="005C5F5B" w:rsidRDefault="000D6508">
      <w:pPr>
        <w:tabs>
          <w:tab w:val="left" w:pos="567"/>
        </w:tabs>
        <w:suppressAutoHyphens/>
        <w:rPr>
          <w:lang w:val="it-IT"/>
        </w:rPr>
      </w:pPr>
      <w:r w:rsidRPr="005C5F5B">
        <w:rPr>
          <w:lang w:val="it-IT"/>
        </w:rPr>
        <w:t>Non conservare a temperatura superiore ai </w:t>
      </w:r>
      <w:r w:rsidR="00D577DA" w:rsidRPr="005C5F5B">
        <w:rPr>
          <w:lang w:val="it-IT"/>
        </w:rPr>
        <w:t xml:space="preserve">25 </w:t>
      </w:r>
      <w:r w:rsidRPr="005C5F5B">
        <w:rPr>
          <w:lang w:val="it-IT"/>
        </w:rPr>
        <w:t>°C</w:t>
      </w:r>
    </w:p>
    <w:p w14:paraId="2BBA3A15" w14:textId="77777777" w:rsidR="000D6508" w:rsidRPr="005C5F5B" w:rsidRDefault="000D6508">
      <w:pPr>
        <w:tabs>
          <w:tab w:val="left" w:pos="567"/>
        </w:tabs>
        <w:suppressAutoHyphens/>
        <w:rPr>
          <w:lang w:val="it-IT"/>
        </w:rPr>
      </w:pPr>
      <w:r w:rsidRPr="005C5F5B">
        <w:rPr>
          <w:lang w:val="it-IT"/>
        </w:rPr>
        <w:t>Conservare nella confezione originale per proteggere il medicinale dall</w:t>
      </w:r>
      <w:r w:rsidR="00D03320">
        <w:rPr>
          <w:lang w:val="it-IT"/>
        </w:rPr>
        <w:t>’</w:t>
      </w:r>
      <w:r w:rsidRPr="005C5F5B">
        <w:rPr>
          <w:lang w:val="it-IT"/>
        </w:rPr>
        <w:t>umidità</w:t>
      </w:r>
    </w:p>
    <w:p w14:paraId="2253039C" w14:textId="77777777" w:rsidR="000D6508" w:rsidRPr="005C5F5B" w:rsidRDefault="000D6508">
      <w:pPr>
        <w:suppressAutoHyphens/>
        <w:rPr>
          <w:lang w:val="it-IT"/>
        </w:rPr>
      </w:pPr>
    </w:p>
    <w:p w14:paraId="65BE3230"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B345D70" w14:textId="77777777">
        <w:trPr>
          <w:cantSplit/>
        </w:trPr>
        <w:tc>
          <w:tcPr>
            <w:tcW w:w="9298" w:type="dxa"/>
          </w:tcPr>
          <w:p w14:paraId="4C985652" w14:textId="77777777" w:rsidR="000D6508" w:rsidRPr="005C5F5B" w:rsidRDefault="000D6508">
            <w:pPr>
              <w:suppressAutoHyphen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72F13666" w14:textId="77777777" w:rsidR="000D6508" w:rsidRPr="005C5F5B" w:rsidRDefault="000D6508">
      <w:pPr>
        <w:suppressAutoHyphens/>
        <w:rPr>
          <w:lang w:val="it-IT"/>
        </w:rPr>
      </w:pPr>
    </w:p>
    <w:p w14:paraId="2AC0E769"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2D38D5A" w14:textId="77777777">
        <w:tc>
          <w:tcPr>
            <w:tcW w:w="9298" w:type="dxa"/>
          </w:tcPr>
          <w:p w14:paraId="457A6077" w14:textId="77777777" w:rsidR="000D6508" w:rsidRPr="005C5F5B" w:rsidRDefault="000D6508">
            <w:pPr>
              <w:tabs>
                <w:tab w:val="left" w:pos="567"/>
              </w:tabs>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08E25A30" w14:textId="77777777" w:rsidR="000D6508" w:rsidRPr="005C5F5B" w:rsidRDefault="000D6508">
      <w:pPr>
        <w:tabs>
          <w:tab w:val="left" w:pos="567"/>
        </w:tabs>
        <w:rPr>
          <w:lang w:val="it-IT"/>
        </w:rPr>
      </w:pPr>
    </w:p>
    <w:p w14:paraId="6EAAA885" w14:textId="77777777" w:rsidR="00A43369" w:rsidRPr="005D6DD1" w:rsidRDefault="000D6508" w:rsidP="00A43369">
      <w:pPr>
        <w:rPr>
          <w:szCs w:val="22"/>
          <w:lang w:val="de-DE"/>
          <w:rPrChange w:id="1805" w:author="Author">
            <w:rPr>
              <w:szCs w:val="22"/>
              <w:lang w:val="it-IT"/>
            </w:rPr>
          </w:rPrChange>
        </w:rPr>
      </w:pPr>
      <w:r w:rsidRPr="005D6DD1">
        <w:rPr>
          <w:lang w:val="de-DE"/>
          <w:rPrChange w:id="1806" w:author="Author">
            <w:rPr>
              <w:lang w:val="it-IT"/>
            </w:rPr>
          </w:rPrChange>
        </w:rPr>
        <w:t xml:space="preserve">Roche Registration </w:t>
      </w:r>
      <w:r w:rsidR="00A43369" w:rsidRPr="005D6DD1">
        <w:rPr>
          <w:szCs w:val="22"/>
          <w:lang w:val="de-DE"/>
          <w:rPrChange w:id="1807" w:author="Author">
            <w:rPr>
              <w:szCs w:val="22"/>
              <w:lang w:val="it-IT"/>
            </w:rPr>
          </w:rPrChange>
        </w:rPr>
        <w:t xml:space="preserve">GmbH </w:t>
      </w:r>
    </w:p>
    <w:p w14:paraId="240FF949" w14:textId="77777777" w:rsidR="00A43369" w:rsidRPr="005D6DD1" w:rsidRDefault="00A43369" w:rsidP="00A43369">
      <w:pPr>
        <w:rPr>
          <w:szCs w:val="22"/>
          <w:lang w:val="de-DE"/>
          <w:rPrChange w:id="1808" w:author="Author">
            <w:rPr>
              <w:szCs w:val="22"/>
              <w:lang w:val="it-IT"/>
            </w:rPr>
          </w:rPrChange>
        </w:rPr>
      </w:pPr>
      <w:r w:rsidRPr="005D6DD1">
        <w:rPr>
          <w:szCs w:val="22"/>
          <w:lang w:val="de-DE"/>
          <w:rPrChange w:id="1809" w:author="Author">
            <w:rPr>
              <w:szCs w:val="22"/>
              <w:lang w:val="it-IT"/>
            </w:rPr>
          </w:rPrChange>
        </w:rPr>
        <w:t>Emil-Barell-Strasse 1</w:t>
      </w:r>
    </w:p>
    <w:p w14:paraId="13DB1D58" w14:textId="77777777" w:rsidR="00A43369" w:rsidRPr="005D6DD1" w:rsidRDefault="00A43369" w:rsidP="00A43369">
      <w:pPr>
        <w:rPr>
          <w:szCs w:val="22"/>
          <w:lang w:val="de-DE"/>
          <w:rPrChange w:id="1810" w:author="Author">
            <w:rPr>
              <w:szCs w:val="22"/>
              <w:lang w:val="it-IT"/>
            </w:rPr>
          </w:rPrChange>
        </w:rPr>
      </w:pPr>
      <w:r w:rsidRPr="005D6DD1">
        <w:rPr>
          <w:szCs w:val="22"/>
          <w:lang w:val="de-DE"/>
          <w:rPrChange w:id="1811" w:author="Author">
            <w:rPr>
              <w:szCs w:val="22"/>
              <w:lang w:val="it-IT"/>
            </w:rPr>
          </w:rPrChange>
        </w:rPr>
        <w:t>79639 Grenzach-Wyhlen</w:t>
      </w:r>
    </w:p>
    <w:p w14:paraId="580178CE"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4B846DBF" w14:textId="77777777" w:rsidR="000D6508" w:rsidRPr="005C5F5B" w:rsidRDefault="000D6508">
      <w:pPr>
        <w:suppressAutoHyphens/>
        <w:rPr>
          <w:lang w:val="it-IT"/>
        </w:rPr>
      </w:pPr>
    </w:p>
    <w:p w14:paraId="32731C5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490A85A7" w14:textId="77777777">
        <w:tc>
          <w:tcPr>
            <w:tcW w:w="9298" w:type="dxa"/>
          </w:tcPr>
          <w:p w14:paraId="05131B49" w14:textId="77777777" w:rsidR="000D6508" w:rsidRPr="005C5F5B" w:rsidRDefault="000D6508">
            <w:pPr>
              <w:suppressAutoHyphens/>
              <w:ind w:left="567" w:hanging="567"/>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33B6321C" w14:textId="77777777" w:rsidR="000D6508" w:rsidRPr="005C5F5B" w:rsidRDefault="000D6508">
      <w:pPr>
        <w:suppressAutoHyphens/>
        <w:rPr>
          <w:lang w:val="it-IT"/>
        </w:rPr>
      </w:pPr>
    </w:p>
    <w:p w14:paraId="6FAD18DC" w14:textId="77777777" w:rsidR="000D6508" w:rsidRPr="005C5F5B" w:rsidRDefault="000D6508">
      <w:pPr>
        <w:suppressAutoHyphens/>
        <w:rPr>
          <w:lang w:val="it-IT"/>
        </w:rPr>
      </w:pPr>
      <w:r w:rsidRPr="005C5F5B">
        <w:rPr>
          <w:lang w:val="it-IT"/>
        </w:rPr>
        <w:t>EU/1/96/005/00</w:t>
      </w:r>
      <w:r w:rsidR="00A9315C" w:rsidRPr="005C5F5B">
        <w:rPr>
          <w:lang w:val="it-IT"/>
        </w:rPr>
        <w:t>7</w:t>
      </w:r>
    </w:p>
    <w:p w14:paraId="5E9FB511" w14:textId="77777777" w:rsidR="000D6508" w:rsidRPr="005C5F5B" w:rsidRDefault="000D6508">
      <w:pPr>
        <w:suppressAutoHyphens/>
        <w:rPr>
          <w:lang w:val="it-IT"/>
        </w:rPr>
      </w:pPr>
    </w:p>
    <w:p w14:paraId="2FF244D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6337C37F" w14:textId="77777777">
        <w:tc>
          <w:tcPr>
            <w:tcW w:w="9298" w:type="dxa"/>
          </w:tcPr>
          <w:p w14:paraId="7C47A2A6" w14:textId="77777777" w:rsidR="000D6508" w:rsidRPr="005C5F5B" w:rsidRDefault="000D6508">
            <w:pPr>
              <w:suppressAutoHyphens/>
              <w:rPr>
                <w:lang w:val="it-IT"/>
              </w:rPr>
            </w:pPr>
            <w:r w:rsidRPr="005C5F5B">
              <w:rPr>
                <w:b/>
                <w:lang w:val="it-IT"/>
              </w:rPr>
              <w:t>13.</w:t>
            </w:r>
            <w:r w:rsidRPr="005C5F5B">
              <w:rPr>
                <w:b/>
                <w:lang w:val="it-IT"/>
              </w:rPr>
              <w:tab/>
              <w:t>NUMERO DI LOTTO</w:t>
            </w:r>
          </w:p>
        </w:tc>
      </w:tr>
    </w:tbl>
    <w:p w14:paraId="6D53CF74" w14:textId="77777777" w:rsidR="000D6508" w:rsidRPr="005C5F5B" w:rsidRDefault="000D6508">
      <w:pPr>
        <w:suppressAutoHyphens/>
        <w:rPr>
          <w:lang w:val="it-IT"/>
        </w:rPr>
      </w:pPr>
    </w:p>
    <w:p w14:paraId="434A79B2" w14:textId="77777777" w:rsidR="000D6508" w:rsidRPr="005C5F5B" w:rsidRDefault="000D6508">
      <w:pPr>
        <w:suppressAutoHyphens/>
        <w:rPr>
          <w:lang w:val="it-IT"/>
        </w:rPr>
      </w:pPr>
      <w:r w:rsidRPr="005C5F5B">
        <w:rPr>
          <w:lang w:val="it-IT"/>
        </w:rPr>
        <w:t>Lotto</w:t>
      </w:r>
    </w:p>
    <w:p w14:paraId="1B2B7284" w14:textId="77777777" w:rsidR="000D6508" w:rsidRPr="005C5F5B" w:rsidRDefault="000D6508">
      <w:pPr>
        <w:suppressAutoHyphens/>
        <w:rPr>
          <w:lang w:val="it-IT"/>
        </w:rPr>
      </w:pPr>
    </w:p>
    <w:p w14:paraId="6CD4E50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210D4DD" w14:textId="77777777">
        <w:tc>
          <w:tcPr>
            <w:tcW w:w="9298" w:type="dxa"/>
          </w:tcPr>
          <w:p w14:paraId="3E641F48" w14:textId="77777777" w:rsidR="000D6508" w:rsidRPr="005C5F5B" w:rsidRDefault="000D6508">
            <w:pPr>
              <w:suppressAutoHyphens/>
              <w:rPr>
                <w:lang w:val="it-IT"/>
              </w:rPr>
            </w:pPr>
            <w:r w:rsidRPr="005C5F5B">
              <w:rPr>
                <w:b/>
                <w:lang w:val="it-IT"/>
              </w:rPr>
              <w:t>14.</w:t>
            </w:r>
            <w:r w:rsidRPr="005C5F5B">
              <w:rPr>
                <w:b/>
                <w:lang w:val="it-IT"/>
              </w:rPr>
              <w:tab/>
              <w:t>CONDIZIONE GENERALE DI FORNITURA</w:t>
            </w:r>
          </w:p>
        </w:tc>
      </w:tr>
    </w:tbl>
    <w:p w14:paraId="7AC2F59A" w14:textId="77777777" w:rsidR="000D6508" w:rsidRPr="005C5F5B" w:rsidRDefault="000D6508">
      <w:pPr>
        <w:suppressAutoHyphens/>
        <w:rPr>
          <w:lang w:val="it-IT"/>
        </w:rPr>
      </w:pPr>
    </w:p>
    <w:p w14:paraId="2455148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068C675" w14:textId="77777777">
        <w:tc>
          <w:tcPr>
            <w:tcW w:w="9298" w:type="dxa"/>
          </w:tcPr>
          <w:p w14:paraId="6F022595" w14:textId="77777777" w:rsidR="000D6508" w:rsidRPr="005C5F5B" w:rsidRDefault="000D6508">
            <w:pPr>
              <w:suppressAutoHyphens/>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0E923DC4" w14:textId="77777777" w:rsidR="000D6508" w:rsidRPr="005C5F5B" w:rsidRDefault="000D6508">
      <w:pPr>
        <w:suppressAutoHyphens/>
        <w:rPr>
          <w:lang w:val="it-IT"/>
        </w:rPr>
      </w:pPr>
    </w:p>
    <w:p w14:paraId="1B5831B7"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467DB09" w14:textId="77777777">
        <w:tc>
          <w:tcPr>
            <w:tcW w:w="9298" w:type="dxa"/>
          </w:tcPr>
          <w:p w14:paraId="21780516" w14:textId="77777777" w:rsidR="000D6508" w:rsidRPr="005C5F5B" w:rsidRDefault="000D6508">
            <w:pPr>
              <w:suppressAutoHyphens/>
              <w:ind w:left="567" w:hanging="567"/>
              <w:rPr>
                <w:b/>
                <w:lang w:val="it-IT"/>
              </w:rPr>
            </w:pPr>
            <w:r w:rsidRPr="005C5F5B">
              <w:rPr>
                <w:b/>
                <w:lang w:val="it-IT"/>
              </w:rPr>
              <w:t>16.</w:t>
            </w:r>
            <w:r w:rsidRPr="005C5F5B">
              <w:rPr>
                <w:b/>
                <w:lang w:val="it-IT"/>
              </w:rPr>
              <w:tab/>
              <w:t>INFORMAZIONI IN BRAILLE</w:t>
            </w:r>
          </w:p>
        </w:tc>
      </w:tr>
    </w:tbl>
    <w:p w14:paraId="6F4AAB07" w14:textId="77777777" w:rsidR="000D6508" w:rsidRPr="005C5F5B" w:rsidRDefault="000D6508">
      <w:pPr>
        <w:suppressAutoHyphens/>
        <w:rPr>
          <w:lang w:val="it-IT"/>
        </w:rPr>
      </w:pPr>
    </w:p>
    <w:p w14:paraId="1E9025AE" w14:textId="77777777" w:rsidR="000D6508" w:rsidRPr="005C5F5B" w:rsidRDefault="000D6508">
      <w:pPr>
        <w:suppressAutoHyphens/>
        <w:rPr>
          <w:lang w:val="it-IT"/>
        </w:rPr>
      </w:pPr>
      <w:r w:rsidRPr="005C5F5B">
        <w:rPr>
          <w:lang w:val="it-IT"/>
        </w:rPr>
        <w:t>cellcept 250 mg</w:t>
      </w:r>
    </w:p>
    <w:p w14:paraId="1B023AB0" w14:textId="77777777" w:rsidR="000D6508" w:rsidRPr="005C5F5B" w:rsidRDefault="000D6508">
      <w:pPr>
        <w:suppressAutoHyphens/>
        <w:rPr>
          <w:lang w:val="it-IT"/>
        </w:rPr>
      </w:pPr>
    </w:p>
    <w:p w14:paraId="3F922770" w14:textId="77777777" w:rsidR="001D2512" w:rsidRPr="005C5F5B" w:rsidRDefault="001D2512">
      <w:pPr>
        <w:suppressAutoHyphens/>
        <w:rPr>
          <w:lang w:val="it-IT"/>
        </w:rPr>
      </w:pPr>
    </w:p>
    <w:p w14:paraId="64FFC1B0" w14:textId="77777777" w:rsidR="001D2512" w:rsidRPr="005C5F5B" w:rsidRDefault="00C07FC9" w:rsidP="005E6AFC">
      <w:pPr>
        <w:keepNext/>
        <w:pBdr>
          <w:top w:val="single" w:sz="4" w:space="1" w:color="auto"/>
          <w:left w:val="single" w:sz="4" w:space="0" w:color="auto"/>
          <w:bottom w:val="single" w:sz="4" w:space="1" w:color="auto"/>
          <w:right w:val="single" w:sz="4" w:space="4" w:color="auto"/>
        </w:pBdr>
        <w:tabs>
          <w:tab w:val="left" w:pos="567"/>
        </w:tabs>
        <w:ind w:left="567" w:hanging="567"/>
        <w:outlineLvl w:val="0"/>
        <w:rPr>
          <w:i/>
          <w:lang w:val="it-IT"/>
        </w:rPr>
      </w:pPr>
      <w:r w:rsidRPr="005C5F5B">
        <w:rPr>
          <w:b/>
          <w:lang w:val="it-IT"/>
        </w:rPr>
        <w:t>17.</w:t>
      </w:r>
      <w:r w:rsidRPr="005C5F5B">
        <w:rPr>
          <w:b/>
          <w:lang w:val="it-IT"/>
        </w:rPr>
        <w:tab/>
      </w:r>
      <w:r w:rsidR="001D2512" w:rsidRPr="005C5F5B">
        <w:rPr>
          <w:b/>
          <w:lang w:val="it-IT"/>
        </w:rPr>
        <w:t>IDENTIFICATIVO UNICO – CODICE A BARRE BIDIMENSIONALE</w:t>
      </w:r>
    </w:p>
    <w:p w14:paraId="42B65A26" w14:textId="77777777" w:rsidR="001D2512" w:rsidRPr="005C5F5B" w:rsidRDefault="001D2512" w:rsidP="001D2512">
      <w:pPr>
        <w:rPr>
          <w:lang w:val="it-IT"/>
        </w:rPr>
      </w:pPr>
    </w:p>
    <w:p w14:paraId="68AD3C25" w14:textId="77777777" w:rsidR="001D2512" w:rsidRPr="005C5F5B" w:rsidRDefault="001D2512" w:rsidP="001D2512">
      <w:pPr>
        <w:rPr>
          <w:shd w:val="clear" w:color="auto" w:fill="CCCCCC"/>
          <w:lang w:val="it-IT"/>
        </w:rPr>
      </w:pPr>
      <w:r>
        <w:rPr>
          <w:highlight w:val="lightGray"/>
          <w:lang w:val="it-IT"/>
        </w:rPr>
        <w:t>Codice a barre bidimensionale con identificativo unico incluso.</w:t>
      </w:r>
    </w:p>
    <w:p w14:paraId="58E93733" w14:textId="77777777" w:rsidR="001D2512" w:rsidRPr="005C5F5B" w:rsidRDefault="001D2512" w:rsidP="001D2512">
      <w:pPr>
        <w:rPr>
          <w:lang w:val="it-IT"/>
        </w:rPr>
      </w:pPr>
    </w:p>
    <w:p w14:paraId="05F77E9D" w14:textId="77777777" w:rsidR="001D2512" w:rsidRPr="005C5F5B" w:rsidRDefault="001D2512" w:rsidP="001D2512">
      <w:pPr>
        <w:rPr>
          <w:lang w:val="it-IT"/>
        </w:rPr>
      </w:pPr>
    </w:p>
    <w:p w14:paraId="02C113C6"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18.</w:t>
      </w:r>
      <w:r w:rsidRPr="005C5F5B">
        <w:rPr>
          <w:b/>
          <w:lang w:val="it-IT"/>
        </w:rPr>
        <w:tab/>
      </w:r>
      <w:r w:rsidR="001D2512" w:rsidRPr="005C5F5B">
        <w:rPr>
          <w:b/>
          <w:lang w:val="it-IT"/>
        </w:rPr>
        <w:t xml:space="preserve">IDENTIFICATIVO UNICO - DATI LEGGIBILI </w:t>
      </w:r>
    </w:p>
    <w:p w14:paraId="44203206" w14:textId="77777777" w:rsidR="001D2512" w:rsidRPr="005C5F5B" w:rsidRDefault="001D2512" w:rsidP="001D2512">
      <w:pPr>
        <w:rPr>
          <w:lang w:val="it-IT"/>
        </w:rPr>
      </w:pPr>
    </w:p>
    <w:p w14:paraId="222BF8A2" w14:textId="77777777" w:rsidR="001D2512" w:rsidRPr="005C5F5B" w:rsidRDefault="001D2512" w:rsidP="001D2512">
      <w:pPr>
        <w:rPr>
          <w:lang w:val="it-IT"/>
        </w:rPr>
      </w:pPr>
      <w:r w:rsidRPr="005C5F5B">
        <w:rPr>
          <w:lang w:val="it-IT"/>
        </w:rPr>
        <w:t>PC</w:t>
      </w:r>
    </w:p>
    <w:p w14:paraId="0BEE3147" w14:textId="77777777" w:rsidR="001D2512" w:rsidRPr="005C5F5B" w:rsidRDefault="001D2512" w:rsidP="001D2512">
      <w:pPr>
        <w:rPr>
          <w:lang w:val="it-IT"/>
        </w:rPr>
      </w:pPr>
      <w:r w:rsidRPr="005C5F5B">
        <w:rPr>
          <w:lang w:val="it-IT"/>
        </w:rPr>
        <w:t>SN</w:t>
      </w:r>
    </w:p>
    <w:p w14:paraId="4BE51CC7" w14:textId="77777777" w:rsidR="001D2512" w:rsidRPr="005C5F5B" w:rsidRDefault="001D2512" w:rsidP="001D2512">
      <w:pPr>
        <w:rPr>
          <w:lang w:val="it-IT"/>
        </w:rPr>
      </w:pPr>
      <w:r w:rsidRPr="005C5F5B">
        <w:rPr>
          <w:lang w:val="it-IT"/>
        </w:rPr>
        <w:t>NN</w:t>
      </w:r>
    </w:p>
    <w:p w14:paraId="2F8DC9AC" w14:textId="77777777" w:rsidR="001D2512" w:rsidRPr="005C5F5B" w:rsidRDefault="001D2512" w:rsidP="004274FA">
      <w:pPr>
        <w:rPr>
          <w:lang w:val="it-IT"/>
        </w:rPr>
      </w:pPr>
    </w:p>
    <w:p w14:paraId="6D7E9AFB" w14:textId="77777777" w:rsidR="00A9315C" w:rsidRPr="005C5F5B" w:rsidRDefault="00A9315C" w:rsidP="00A9315C">
      <w:pPr>
        <w:rPr>
          <w:lang w:val="it-IT"/>
        </w:rPr>
      </w:pPr>
      <w:r w:rsidRPr="005C5F5B">
        <w:rPr>
          <w:lang w:val="it-IT"/>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0269938B" w14:textId="77777777" w:rsidTr="00B6575A">
        <w:tc>
          <w:tcPr>
            <w:tcW w:w="9287" w:type="dxa"/>
          </w:tcPr>
          <w:p w14:paraId="2D0C84AC" w14:textId="77777777" w:rsidR="00A9315C" w:rsidRPr="005C5F5B" w:rsidRDefault="00A9315C" w:rsidP="00A9315C">
            <w:pPr>
              <w:suppressAutoHyphens/>
              <w:rPr>
                <w:lang w:val="it-IT"/>
              </w:rPr>
            </w:pPr>
            <w:r w:rsidRPr="005C5F5B">
              <w:rPr>
                <w:b/>
                <w:lang w:val="it-IT"/>
              </w:rPr>
              <w:t>INFORMAZIONI DA APPORRE SUL CONFEZIONAMENTO SECONDARIO</w:t>
            </w:r>
          </w:p>
          <w:p w14:paraId="544A8D21" w14:textId="77777777" w:rsidR="00A9315C" w:rsidRPr="005C5F5B" w:rsidRDefault="00A9315C" w:rsidP="00A9315C">
            <w:pPr>
              <w:suppressAutoHyphens/>
              <w:rPr>
                <w:lang w:val="it-IT"/>
              </w:rPr>
            </w:pPr>
          </w:p>
          <w:p w14:paraId="4B15123D" w14:textId="77777777" w:rsidR="00A9315C" w:rsidRPr="005C5F5B" w:rsidRDefault="00A9315C" w:rsidP="00A9315C">
            <w:pPr>
              <w:rPr>
                <w:smallCaps/>
                <w:lang w:val="it-IT"/>
              </w:rPr>
            </w:pPr>
            <w:r w:rsidRPr="005C5F5B">
              <w:rPr>
                <w:b/>
                <w:lang w:val="it-IT"/>
              </w:rPr>
              <w:t>SCATOLA INTERMEDIA PER CONFEZIONE MULTIPLA</w:t>
            </w:r>
            <w:r w:rsidRPr="005C5F5B">
              <w:rPr>
                <w:b/>
                <w:smallCaps/>
                <w:lang w:val="it-IT"/>
              </w:rPr>
              <w:t xml:space="preserve"> (SENZA BLUE BOX)</w:t>
            </w:r>
          </w:p>
        </w:tc>
      </w:tr>
    </w:tbl>
    <w:p w14:paraId="274DE5C2" w14:textId="77777777" w:rsidR="00A9315C" w:rsidRPr="005C5F5B" w:rsidRDefault="00A9315C" w:rsidP="00A9315C">
      <w:pPr>
        <w:rPr>
          <w:lang w:val="it-IT"/>
        </w:rPr>
      </w:pPr>
    </w:p>
    <w:p w14:paraId="72740809"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0E685DE6" w14:textId="77777777" w:rsidTr="00B6575A">
        <w:tc>
          <w:tcPr>
            <w:tcW w:w="9287" w:type="dxa"/>
          </w:tcPr>
          <w:p w14:paraId="686539D4" w14:textId="77777777" w:rsidR="00A9315C" w:rsidRPr="005C5F5B" w:rsidRDefault="00A9315C" w:rsidP="00B6575A">
            <w:pPr>
              <w:rPr>
                <w:lang w:val="it-IT"/>
              </w:rPr>
            </w:pPr>
            <w:r w:rsidRPr="005C5F5B">
              <w:rPr>
                <w:b/>
                <w:lang w:val="it-IT"/>
              </w:rPr>
              <w:t>1.</w:t>
            </w:r>
            <w:r w:rsidRPr="005C5F5B">
              <w:rPr>
                <w:b/>
                <w:lang w:val="it-IT"/>
              </w:rPr>
              <w:tab/>
              <w:t>DENOMINAZIONE DEL MEDICINALE</w:t>
            </w:r>
          </w:p>
        </w:tc>
      </w:tr>
    </w:tbl>
    <w:p w14:paraId="54E6F8E6" w14:textId="77777777" w:rsidR="00A9315C" w:rsidRPr="005C5F5B" w:rsidRDefault="00A9315C" w:rsidP="00A9315C">
      <w:pPr>
        <w:rPr>
          <w:lang w:val="it-IT"/>
        </w:rPr>
      </w:pPr>
    </w:p>
    <w:p w14:paraId="3BE7802C" w14:textId="77777777" w:rsidR="00A9315C" w:rsidRPr="005C5F5B" w:rsidRDefault="00A9315C" w:rsidP="00A9315C">
      <w:pPr>
        <w:tabs>
          <w:tab w:val="left" w:pos="567"/>
        </w:tabs>
        <w:rPr>
          <w:lang w:val="it-IT"/>
        </w:rPr>
      </w:pPr>
      <w:r w:rsidRPr="005C5F5B">
        <w:rPr>
          <w:lang w:val="it-IT"/>
        </w:rPr>
        <w:t>CellCept 250 mg capsule</w:t>
      </w:r>
      <w:r w:rsidR="00BD2406" w:rsidRPr="005C5F5B">
        <w:rPr>
          <w:lang w:val="it-IT"/>
        </w:rPr>
        <w:t xml:space="preserve"> rigide</w:t>
      </w:r>
    </w:p>
    <w:p w14:paraId="3B2CF20C" w14:textId="77777777" w:rsidR="00A9315C" w:rsidRPr="005C5F5B" w:rsidRDefault="00A9315C" w:rsidP="00A9315C">
      <w:pPr>
        <w:tabs>
          <w:tab w:val="left" w:pos="567"/>
        </w:tabs>
        <w:rPr>
          <w:lang w:val="it-IT"/>
        </w:rPr>
      </w:pPr>
      <w:r w:rsidRPr="005C5F5B">
        <w:rPr>
          <w:lang w:val="it-IT"/>
        </w:rPr>
        <w:t>micofenolato mofetile</w:t>
      </w:r>
    </w:p>
    <w:p w14:paraId="464E9CF0" w14:textId="77777777" w:rsidR="00A9315C" w:rsidRPr="005C5F5B" w:rsidRDefault="00A9315C" w:rsidP="00A9315C">
      <w:pPr>
        <w:rPr>
          <w:lang w:val="it-IT"/>
        </w:rPr>
      </w:pPr>
    </w:p>
    <w:p w14:paraId="50E77037" w14:textId="77777777" w:rsidR="00837E71" w:rsidRPr="005C5F5B" w:rsidRDefault="00837E71"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05142712" w14:textId="77777777" w:rsidTr="00B6575A">
        <w:tc>
          <w:tcPr>
            <w:tcW w:w="9287" w:type="dxa"/>
          </w:tcPr>
          <w:p w14:paraId="59C8BD54" w14:textId="77777777" w:rsidR="00A9315C" w:rsidRPr="005C5F5B" w:rsidRDefault="00A9315C" w:rsidP="00A9315C">
            <w:pPr>
              <w:ind w:left="567" w:hanging="567"/>
              <w:rPr>
                <w:lang w:val="it-IT"/>
              </w:rPr>
            </w:pPr>
            <w:r w:rsidRPr="005C5F5B">
              <w:rPr>
                <w:b/>
                <w:lang w:val="it-IT"/>
              </w:rPr>
              <w:t>2.</w:t>
            </w:r>
            <w:r w:rsidRPr="005C5F5B">
              <w:rPr>
                <w:b/>
                <w:lang w:val="it-IT"/>
              </w:rPr>
              <w:tab/>
              <w:t>COMPOSIZIONE QUALITATIVA E QUANTITATIVA IN TERMINI DI PRINCIPIO(I) ATTIVO(I)</w:t>
            </w:r>
          </w:p>
        </w:tc>
      </w:tr>
    </w:tbl>
    <w:p w14:paraId="712B9210" w14:textId="77777777" w:rsidR="00A9315C" w:rsidRPr="005C5F5B" w:rsidRDefault="00A9315C" w:rsidP="00A9315C">
      <w:pPr>
        <w:rPr>
          <w:lang w:val="it-IT"/>
        </w:rPr>
      </w:pPr>
    </w:p>
    <w:p w14:paraId="2F8F5651" w14:textId="77777777" w:rsidR="00A9315C" w:rsidRPr="005C5F5B" w:rsidRDefault="00A9315C" w:rsidP="00A9315C">
      <w:pPr>
        <w:rPr>
          <w:sz w:val="24"/>
          <w:szCs w:val="24"/>
          <w:lang w:val="it-IT"/>
        </w:rPr>
      </w:pPr>
      <w:r w:rsidRPr="005C5F5B">
        <w:rPr>
          <w:lang w:val="it-IT"/>
        </w:rPr>
        <w:t>Ciascuna capsula contiene 250 mg di micofenolato mofetile.</w:t>
      </w:r>
    </w:p>
    <w:p w14:paraId="28EF277C" w14:textId="77777777" w:rsidR="00A9315C" w:rsidRPr="005C5F5B" w:rsidRDefault="00A9315C" w:rsidP="00A9315C">
      <w:pPr>
        <w:rPr>
          <w:lang w:val="it-IT"/>
        </w:rPr>
      </w:pPr>
    </w:p>
    <w:p w14:paraId="79CA9384"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2B7FCE79" w14:textId="77777777" w:rsidTr="00B6575A">
        <w:tc>
          <w:tcPr>
            <w:tcW w:w="9287" w:type="dxa"/>
          </w:tcPr>
          <w:p w14:paraId="6B8A1621" w14:textId="77777777" w:rsidR="00A9315C" w:rsidRPr="005C5F5B" w:rsidRDefault="00A9315C" w:rsidP="00B6575A">
            <w:pPr>
              <w:rPr>
                <w:lang w:val="it-IT"/>
              </w:rPr>
            </w:pPr>
            <w:r w:rsidRPr="005C5F5B">
              <w:rPr>
                <w:b/>
                <w:lang w:val="it-IT"/>
              </w:rPr>
              <w:t>3.</w:t>
            </w:r>
            <w:r w:rsidRPr="005C5F5B">
              <w:rPr>
                <w:b/>
                <w:lang w:val="it-IT"/>
              </w:rPr>
              <w:tab/>
              <w:t>ELENCO DEGLI ECCIPIENTI</w:t>
            </w:r>
          </w:p>
        </w:tc>
      </w:tr>
    </w:tbl>
    <w:p w14:paraId="6120D3BE" w14:textId="77777777" w:rsidR="00A9315C" w:rsidRPr="005C5F5B" w:rsidRDefault="00A9315C" w:rsidP="00A9315C">
      <w:pPr>
        <w:rPr>
          <w:lang w:val="it-IT"/>
        </w:rPr>
      </w:pPr>
    </w:p>
    <w:p w14:paraId="43680D6B"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309CD9DC" w14:textId="77777777" w:rsidTr="00B6575A">
        <w:tc>
          <w:tcPr>
            <w:tcW w:w="9287" w:type="dxa"/>
          </w:tcPr>
          <w:p w14:paraId="09D7A335" w14:textId="77777777" w:rsidR="00A9315C" w:rsidRPr="005C5F5B" w:rsidRDefault="00A9315C" w:rsidP="00B6575A">
            <w:pPr>
              <w:rPr>
                <w:lang w:val="it-IT"/>
              </w:rPr>
            </w:pPr>
            <w:r w:rsidRPr="005C5F5B">
              <w:rPr>
                <w:b/>
                <w:lang w:val="it-IT"/>
              </w:rPr>
              <w:t>4.</w:t>
            </w:r>
            <w:r w:rsidRPr="005C5F5B">
              <w:rPr>
                <w:b/>
                <w:lang w:val="it-IT"/>
              </w:rPr>
              <w:tab/>
              <w:t>FORMA FARMACEUTICA E CONTENUTO</w:t>
            </w:r>
          </w:p>
        </w:tc>
      </w:tr>
    </w:tbl>
    <w:p w14:paraId="0C5E89D8" w14:textId="77777777" w:rsidR="00A9315C" w:rsidRPr="005C5F5B" w:rsidRDefault="00A9315C" w:rsidP="00A9315C">
      <w:pPr>
        <w:rPr>
          <w:lang w:val="it-IT"/>
        </w:rPr>
      </w:pPr>
    </w:p>
    <w:p w14:paraId="21DACA6F" w14:textId="77777777" w:rsidR="00A9315C" w:rsidRPr="005C5F5B" w:rsidRDefault="00A9315C" w:rsidP="00A9315C">
      <w:pPr>
        <w:rPr>
          <w:lang w:val="it-IT"/>
        </w:rPr>
      </w:pPr>
      <w:r w:rsidRPr="005C5F5B">
        <w:rPr>
          <w:lang w:val="it-IT"/>
        </w:rPr>
        <w:t>100 capsule rigi</w:t>
      </w:r>
      <w:r w:rsidR="00AB4F67" w:rsidRPr="005C5F5B">
        <w:rPr>
          <w:lang w:val="it-IT"/>
        </w:rPr>
        <w:t>d</w:t>
      </w:r>
      <w:r w:rsidRPr="005C5F5B">
        <w:rPr>
          <w:lang w:val="it-IT"/>
        </w:rPr>
        <w:t xml:space="preserve">e. </w:t>
      </w:r>
      <w:r w:rsidRPr="005C5F5B">
        <w:rPr>
          <w:lang w:val="it-IT" w:eastAsia="en-US"/>
        </w:rPr>
        <w:t>Componente di una confezione multipla, non vendibile separatamente</w:t>
      </w:r>
      <w:r w:rsidR="003138A4" w:rsidRPr="005C5F5B">
        <w:rPr>
          <w:lang w:val="it-IT" w:eastAsia="en-US"/>
        </w:rPr>
        <w:t>.</w:t>
      </w:r>
    </w:p>
    <w:p w14:paraId="6194C92E" w14:textId="77777777" w:rsidR="00A9315C" w:rsidRPr="005C5F5B" w:rsidRDefault="00A9315C" w:rsidP="00A9315C">
      <w:pPr>
        <w:rPr>
          <w:lang w:val="it-IT"/>
        </w:rPr>
      </w:pPr>
    </w:p>
    <w:p w14:paraId="23F6E725"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04CCA9A6" w14:textId="77777777" w:rsidTr="00B6575A">
        <w:tc>
          <w:tcPr>
            <w:tcW w:w="9287" w:type="dxa"/>
          </w:tcPr>
          <w:p w14:paraId="520E2C77" w14:textId="77777777" w:rsidR="00A9315C" w:rsidRPr="005C5F5B" w:rsidRDefault="00A9315C" w:rsidP="00B6575A">
            <w:pPr>
              <w:rPr>
                <w:lang w:val="it-IT"/>
              </w:rPr>
            </w:pPr>
            <w:r w:rsidRPr="005C5F5B">
              <w:rPr>
                <w:b/>
                <w:lang w:val="it-IT"/>
              </w:rPr>
              <w:t>5.</w:t>
            </w:r>
            <w:r w:rsidRPr="005C5F5B">
              <w:rPr>
                <w:b/>
                <w:lang w:val="it-IT"/>
              </w:rPr>
              <w:tab/>
              <w:t>MODO E VIA(E) DI SOMMINISTRAZIONE</w:t>
            </w:r>
          </w:p>
        </w:tc>
      </w:tr>
    </w:tbl>
    <w:p w14:paraId="3A9505AB" w14:textId="77777777" w:rsidR="00A9315C" w:rsidRPr="005C5F5B" w:rsidRDefault="00A9315C" w:rsidP="00A9315C">
      <w:pPr>
        <w:rPr>
          <w:lang w:val="it-IT"/>
        </w:rPr>
      </w:pPr>
    </w:p>
    <w:p w14:paraId="02074C17" w14:textId="77777777" w:rsidR="00A9315C" w:rsidRPr="005C5F5B" w:rsidRDefault="00A9315C" w:rsidP="00A9315C">
      <w:pPr>
        <w:tabs>
          <w:tab w:val="left" w:pos="567"/>
        </w:tabs>
        <w:suppressAutoHyphens/>
        <w:rPr>
          <w:lang w:val="it-IT"/>
        </w:rPr>
      </w:pPr>
      <w:r w:rsidRPr="005C5F5B">
        <w:rPr>
          <w:lang w:val="it-IT"/>
        </w:rPr>
        <w:t>Leggere il foglio illustrativo prima dell</w:t>
      </w:r>
      <w:r w:rsidR="00D03320">
        <w:rPr>
          <w:lang w:val="it-IT"/>
        </w:rPr>
        <w:t>’</w:t>
      </w:r>
      <w:r w:rsidRPr="005C5F5B">
        <w:rPr>
          <w:lang w:val="it-IT"/>
        </w:rPr>
        <w:t>uso</w:t>
      </w:r>
    </w:p>
    <w:p w14:paraId="6CFEAF19" w14:textId="77777777" w:rsidR="00A9315C" w:rsidRPr="005C5F5B" w:rsidRDefault="00BF4CE6" w:rsidP="00A9315C">
      <w:pPr>
        <w:tabs>
          <w:tab w:val="left" w:pos="567"/>
        </w:tabs>
        <w:suppressAutoHyphens/>
        <w:rPr>
          <w:lang w:val="it-IT"/>
        </w:rPr>
      </w:pPr>
      <w:r w:rsidRPr="005C5F5B">
        <w:rPr>
          <w:lang w:val="it-IT"/>
        </w:rPr>
        <w:t>U</w:t>
      </w:r>
      <w:r w:rsidR="00A9315C" w:rsidRPr="005C5F5B">
        <w:rPr>
          <w:lang w:val="it-IT"/>
        </w:rPr>
        <w:t>so orale</w:t>
      </w:r>
    </w:p>
    <w:p w14:paraId="01903A64" w14:textId="77777777" w:rsidR="00A9315C" w:rsidRPr="005C5F5B" w:rsidRDefault="00A9315C" w:rsidP="00A9315C">
      <w:pPr>
        <w:rPr>
          <w:lang w:val="it-IT"/>
        </w:rPr>
      </w:pPr>
    </w:p>
    <w:p w14:paraId="151CAC87" w14:textId="77777777" w:rsidR="00837E71" w:rsidRPr="005C5F5B" w:rsidRDefault="00837E71"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6D12602B" w14:textId="77777777" w:rsidTr="00B6575A">
        <w:tc>
          <w:tcPr>
            <w:tcW w:w="9287" w:type="dxa"/>
          </w:tcPr>
          <w:p w14:paraId="0813723E" w14:textId="77777777" w:rsidR="00A9315C" w:rsidRPr="005C5F5B" w:rsidRDefault="00A9315C" w:rsidP="00B6575A">
            <w:pPr>
              <w:ind w:left="567" w:hanging="567"/>
              <w:rPr>
                <w:lang w:val="it-IT"/>
              </w:rPr>
            </w:pPr>
            <w:r w:rsidRPr="005C5F5B">
              <w:rPr>
                <w:b/>
                <w:lang w:val="it-IT"/>
              </w:rPr>
              <w:t>6.</w:t>
            </w:r>
            <w:r w:rsidRPr="005C5F5B">
              <w:rPr>
                <w:b/>
                <w:lang w:val="it-IT"/>
              </w:rPr>
              <w:tab/>
              <w:t>AVVERTENZA PARTICOLARE CHE PRESCRIVA DI TENERE IL MEDICINALE FUORI DALLA VISTA E DALLA PORTATA</w:t>
            </w:r>
            <w:r w:rsidRPr="005C5F5B" w:rsidDel="00853A4C">
              <w:rPr>
                <w:b/>
                <w:lang w:val="it-IT"/>
              </w:rPr>
              <w:t xml:space="preserve"> </w:t>
            </w:r>
            <w:r w:rsidRPr="005C5F5B">
              <w:rPr>
                <w:b/>
                <w:lang w:val="it-IT"/>
              </w:rPr>
              <w:t>DEI BAMBINI</w:t>
            </w:r>
          </w:p>
        </w:tc>
      </w:tr>
    </w:tbl>
    <w:p w14:paraId="7500372F" w14:textId="77777777" w:rsidR="00A9315C" w:rsidRPr="005C5F5B" w:rsidRDefault="00A9315C" w:rsidP="00A9315C">
      <w:pPr>
        <w:rPr>
          <w:lang w:val="it-IT"/>
        </w:rPr>
      </w:pPr>
    </w:p>
    <w:p w14:paraId="2451FB57" w14:textId="77777777" w:rsidR="00A9315C" w:rsidRPr="005C5F5B" w:rsidRDefault="00A9315C" w:rsidP="00A9315C">
      <w:pPr>
        <w:rPr>
          <w:lang w:val="it-IT"/>
        </w:rPr>
      </w:pPr>
      <w:r w:rsidRPr="005C5F5B">
        <w:rPr>
          <w:lang w:val="it-IT"/>
        </w:rPr>
        <w:t>Tenere fuori dalla vista e dalla portata</w:t>
      </w:r>
      <w:r w:rsidRPr="005C5F5B" w:rsidDel="00853A4C">
        <w:rPr>
          <w:lang w:val="it-IT"/>
        </w:rPr>
        <w:t xml:space="preserve"> </w:t>
      </w:r>
      <w:r w:rsidRPr="005C5F5B">
        <w:rPr>
          <w:lang w:val="it-IT"/>
        </w:rPr>
        <w:t>dei bambini</w:t>
      </w:r>
    </w:p>
    <w:p w14:paraId="7823F66B" w14:textId="77777777" w:rsidR="00A9315C" w:rsidRPr="005C5F5B" w:rsidRDefault="00A9315C" w:rsidP="00A9315C">
      <w:pPr>
        <w:rPr>
          <w:lang w:val="it-IT"/>
        </w:rPr>
      </w:pPr>
    </w:p>
    <w:p w14:paraId="16B16175"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17C37BFF" w14:textId="77777777" w:rsidTr="00B6575A">
        <w:tc>
          <w:tcPr>
            <w:tcW w:w="9287" w:type="dxa"/>
          </w:tcPr>
          <w:p w14:paraId="2DF47F46" w14:textId="77777777" w:rsidR="00A9315C" w:rsidRPr="005C5F5B" w:rsidRDefault="00A9315C" w:rsidP="00B6575A">
            <w:pPr>
              <w:rPr>
                <w:lang w:val="it-IT"/>
              </w:rPr>
            </w:pPr>
            <w:r w:rsidRPr="005C5F5B">
              <w:rPr>
                <w:b/>
                <w:lang w:val="it-IT"/>
              </w:rPr>
              <w:t>7.</w:t>
            </w:r>
            <w:r w:rsidRPr="005C5F5B">
              <w:rPr>
                <w:b/>
                <w:lang w:val="it-IT"/>
              </w:rPr>
              <w:tab/>
              <w:t>ALTRA(E) AVVERTENZA(E) PARTICOLARE(I), SE NECESSARIO</w:t>
            </w:r>
          </w:p>
        </w:tc>
      </w:tr>
    </w:tbl>
    <w:p w14:paraId="417897C4" w14:textId="77777777" w:rsidR="00A9315C" w:rsidRPr="005C5F5B" w:rsidRDefault="00A9315C" w:rsidP="00A9315C">
      <w:pPr>
        <w:rPr>
          <w:lang w:val="it-IT"/>
        </w:rPr>
      </w:pPr>
    </w:p>
    <w:p w14:paraId="4A630189" w14:textId="77777777" w:rsidR="00A9315C" w:rsidRPr="005C5F5B" w:rsidRDefault="00A9315C" w:rsidP="00A9315C">
      <w:pPr>
        <w:tabs>
          <w:tab w:val="left" w:pos="567"/>
        </w:tabs>
        <w:rPr>
          <w:lang w:val="it-IT"/>
        </w:rPr>
      </w:pPr>
      <w:r w:rsidRPr="005C5F5B">
        <w:rPr>
          <w:lang w:val="it-IT"/>
        </w:rPr>
        <w:t>Le capsule devon</w:t>
      </w:r>
      <w:r w:rsidR="00AB4F67" w:rsidRPr="005C5F5B">
        <w:rPr>
          <w:lang w:val="it-IT"/>
        </w:rPr>
        <w:t>o essere maneggiate con cautela</w:t>
      </w:r>
    </w:p>
    <w:p w14:paraId="533EBB9C" w14:textId="77777777" w:rsidR="00A9315C" w:rsidRPr="005C5F5B" w:rsidRDefault="00A9315C" w:rsidP="00A9315C">
      <w:pPr>
        <w:tabs>
          <w:tab w:val="left" w:pos="567"/>
        </w:tabs>
        <w:rPr>
          <w:lang w:val="it-IT"/>
        </w:rPr>
      </w:pPr>
      <w:r w:rsidRPr="005C5F5B">
        <w:rPr>
          <w:lang w:val="it-IT"/>
        </w:rPr>
        <w:t>Non aprire o rompere le capsule, la polvere contenuta all</w:t>
      </w:r>
      <w:r w:rsidR="00D03320">
        <w:rPr>
          <w:lang w:val="it-IT"/>
        </w:rPr>
        <w:t>’</w:t>
      </w:r>
      <w:r w:rsidRPr="005C5F5B">
        <w:rPr>
          <w:lang w:val="it-IT"/>
        </w:rPr>
        <w:t>interno non deve essere aspirata né andare a contatto con la pelle</w:t>
      </w:r>
    </w:p>
    <w:p w14:paraId="28B03D85" w14:textId="77777777" w:rsidR="00A9315C" w:rsidRPr="005C5F5B" w:rsidRDefault="00A9315C" w:rsidP="00A9315C">
      <w:pPr>
        <w:rPr>
          <w:lang w:val="it-IT"/>
        </w:rPr>
      </w:pPr>
    </w:p>
    <w:p w14:paraId="0C34D5BC"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0D9D094D" w14:textId="77777777" w:rsidTr="00B6575A">
        <w:tc>
          <w:tcPr>
            <w:tcW w:w="9287" w:type="dxa"/>
          </w:tcPr>
          <w:p w14:paraId="61F84C89" w14:textId="77777777" w:rsidR="00A9315C" w:rsidRPr="005C5F5B" w:rsidRDefault="00A9315C" w:rsidP="00A9315C">
            <w:pPr>
              <w:rPr>
                <w:lang w:val="it-IT"/>
              </w:rPr>
            </w:pPr>
            <w:r w:rsidRPr="005C5F5B">
              <w:rPr>
                <w:b/>
                <w:lang w:val="it-IT"/>
              </w:rPr>
              <w:t>8.</w:t>
            </w:r>
            <w:r w:rsidRPr="005C5F5B">
              <w:rPr>
                <w:b/>
                <w:lang w:val="it-IT"/>
              </w:rPr>
              <w:tab/>
              <w:t>DATA DI SCADENZA</w:t>
            </w:r>
          </w:p>
        </w:tc>
      </w:tr>
    </w:tbl>
    <w:p w14:paraId="5C7A872B" w14:textId="77777777" w:rsidR="00A9315C" w:rsidRPr="005C5F5B" w:rsidRDefault="00A9315C" w:rsidP="00A9315C">
      <w:pPr>
        <w:rPr>
          <w:lang w:val="it-IT"/>
        </w:rPr>
      </w:pPr>
    </w:p>
    <w:p w14:paraId="63A05F4D" w14:textId="77777777" w:rsidR="00A9315C" w:rsidRPr="005C5F5B" w:rsidRDefault="00A9315C" w:rsidP="00A9315C">
      <w:pPr>
        <w:rPr>
          <w:lang w:val="it-IT"/>
        </w:rPr>
      </w:pPr>
      <w:r w:rsidRPr="005C5F5B">
        <w:rPr>
          <w:lang w:val="it-IT"/>
        </w:rPr>
        <w:t>Scad.</w:t>
      </w:r>
    </w:p>
    <w:p w14:paraId="1A74EF48" w14:textId="77777777" w:rsidR="00A9315C" w:rsidRPr="005C5F5B" w:rsidRDefault="00A9315C" w:rsidP="00A9315C">
      <w:pPr>
        <w:rPr>
          <w:lang w:val="it-IT"/>
        </w:rPr>
      </w:pPr>
    </w:p>
    <w:p w14:paraId="130C5CA0"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20E7A494" w14:textId="77777777" w:rsidTr="00B6575A">
        <w:tc>
          <w:tcPr>
            <w:tcW w:w="9287" w:type="dxa"/>
          </w:tcPr>
          <w:p w14:paraId="5C4A13D4" w14:textId="77777777" w:rsidR="00A9315C" w:rsidRPr="005C5F5B" w:rsidRDefault="00A9315C" w:rsidP="00B6575A">
            <w:pPr>
              <w:rPr>
                <w:lang w:val="it-IT"/>
              </w:rPr>
            </w:pPr>
            <w:r w:rsidRPr="005C5F5B">
              <w:rPr>
                <w:b/>
                <w:lang w:val="it-IT"/>
              </w:rPr>
              <w:t>9.</w:t>
            </w:r>
            <w:r w:rsidRPr="005C5F5B">
              <w:rPr>
                <w:b/>
                <w:lang w:val="it-IT"/>
              </w:rPr>
              <w:tab/>
              <w:t>PRECAUZIONI PARTICOLARI PER LA CONSERVAZIONE</w:t>
            </w:r>
          </w:p>
        </w:tc>
      </w:tr>
    </w:tbl>
    <w:p w14:paraId="71A17F34" w14:textId="77777777" w:rsidR="00A9315C" w:rsidRPr="005C5F5B" w:rsidRDefault="00A9315C" w:rsidP="00A9315C">
      <w:pPr>
        <w:rPr>
          <w:lang w:val="it-IT"/>
        </w:rPr>
      </w:pPr>
    </w:p>
    <w:p w14:paraId="5B99EBFE" w14:textId="1DD993CA" w:rsidR="00A9315C" w:rsidRPr="005C5F5B" w:rsidRDefault="00A9315C" w:rsidP="00A9315C">
      <w:pPr>
        <w:tabs>
          <w:tab w:val="left" w:pos="567"/>
        </w:tabs>
        <w:suppressAutoHyphens/>
        <w:rPr>
          <w:lang w:val="it-IT"/>
        </w:rPr>
      </w:pPr>
      <w:r w:rsidRPr="005C5F5B">
        <w:rPr>
          <w:lang w:val="it-IT"/>
        </w:rPr>
        <w:t xml:space="preserve">Non conservare a temperatura superiore ai </w:t>
      </w:r>
      <w:r w:rsidR="00D577DA" w:rsidRPr="005C5F5B">
        <w:rPr>
          <w:lang w:val="it-IT"/>
        </w:rPr>
        <w:t xml:space="preserve">25 </w:t>
      </w:r>
      <w:r w:rsidRPr="005C5F5B">
        <w:rPr>
          <w:lang w:val="it-IT"/>
        </w:rPr>
        <w:t>°C</w:t>
      </w:r>
    </w:p>
    <w:p w14:paraId="3AFF6416" w14:textId="77777777" w:rsidR="00A9315C" w:rsidRPr="005C5F5B" w:rsidRDefault="00A9315C" w:rsidP="00A9315C">
      <w:pPr>
        <w:tabs>
          <w:tab w:val="left" w:pos="567"/>
        </w:tabs>
        <w:suppressAutoHyphens/>
        <w:rPr>
          <w:lang w:val="it-IT"/>
        </w:rPr>
      </w:pPr>
      <w:r w:rsidRPr="005C5F5B">
        <w:rPr>
          <w:lang w:val="it-IT"/>
        </w:rPr>
        <w:t>Conservare nella confezione originale per proteggere il medicinale dall</w:t>
      </w:r>
      <w:r w:rsidR="00D03320">
        <w:rPr>
          <w:lang w:val="it-IT"/>
        </w:rPr>
        <w:t>’</w:t>
      </w:r>
      <w:r w:rsidRPr="005C5F5B">
        <w:rPr>
          <w:lang w:val="it-IT"/>
        </w:rPr>
        <w:t>umidità</w:t>
      </w:r>
    </w:p>
    <w:p w14:paraId="72AF80A6" w14:textId="77777777" w:rsidR="00A9315C" w:rsidRPr="005C5F5B" w:rsidRDefault="00A9315C" w:rsidP="00A9315C">
      <w:pPr>
        <w:rPr>
          <w:lang w:val="it-IT"/>
        </w:rPr>
      </w:pPr>
    </w:p>
    <w:p w14:paraId="51E74648"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3D7B6715" w14:textId="77777777" w:rsidTr="00B6575A">
        <w:tc>
          <w:tcPr>
            <w:tcW w:w="9287" w:type="dxa"/>
          </w:tcPr>
          <w:p w14:paraId="30801A3D" w14:textId="77777777" w:rsidR="00A9315C" w:rsidRPr="005C5F5B" w:rsidRDefault="00A9315C" w:rsidP="00B6575A">
            <w:pPr>
              <w:keepNext/>
              <w:keepLine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422E7110" w14:textId="77777777" w:rsidR="00A9315C" w:rsidRPr="005C5F5B" w:rsidRDefault="00A9315C" w:rsidP="00A9315C">
      <w:pPr>
        <w:rPr>
          <w:lang w:val="it-IT"/>
        </w:rPr>
      </w:pPr>
    </w:p>
    <w:p w14:paraId="0AB443E3"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6766A1C9" w14:textId="77777777" w:rsidTr="00B6575A">
        <w:tc>
          <w:tcPr>
            <w:tcW w:w="9287" w:type="dxa"/>
          </w:tcPr>
          <w:p w14:paraId="409D2379" w14:textId="77777777" w:rsidR="00A9315C" w:rsidRPr="005C5F5B" w:rsidRDefault="00A9315C" w:rsidP="00A9315C">
            <w:pPr>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67598B23" w14:textId="77777777" w:rsidR="00A9315C" w:rsidRPr="005C5F5B" w:rsidRDefault="00A9315C" w:rsidP="00A9315C">
      <w:pPr>
        <w:rPr>
          <w:lang w:val="it-IT"/>
        </w:rPr>
      </w:pPr>
    </w:p>
    <w:p w14:paraId="713BA5DD" w14:textId="77777777" w:rsidR="00A9315C" w:rsidRPr="005D6DD1" w:rsidRDefault="00A9315C" w:rsidP="00A9315C">
      <w:pPr>
        <w:rPr>
          <w:lang w:val="de-DE"/>
          <w:rPrChange w:id="1812" w:author="Author">
            <w:rPr>
              <w:lang w:val="it-IT"/>
            </w:rPr>
          </w:rPrChange>
        </w:rPr>
      </w:pPr>
      <w:r w:rsidRPr="005D6DD1">
        <w:rPr>
          <w:lang w:val="de-DE"/>
          <w:rPrChange w:id="1813" w:author="Author">
            <w:rPr>
              <w:lang w:val="it-IT"/>
            </w:rPr>
          </w:rPrChange>
        </w:rPr>
        <w:t xml:space="preserve">Roche Registration GmbH </w:t>
      </w:r>
    </w:p>
    <w:p w14:paraId="1856FB8F" w14:textId="77777777" w:rsidR="00A9315C" w:rsidRPr="005D6DD1" w:rsidRDefault="00A9315C" w:rsidP="00A9315C">
      <w:pPr>
        <w:rPr>
          <w:lang w:val="de-DE"/>
          <w:rPrChange w:id="1814" w:author="Author">
            <w:rPr>
              <w:lang w:val="it-IT"/>
            </w:rPr>
          </w:rPrChange>
        </w:rPr>
      </w:pPr>
      <w:r w:rsidRPr="005D6DD1">
        <w:rPr>
          <w:lang w:val="de-DE"/>
          <w:rPrChange w:id="1815" w:author="Author">
            <w:rPr>
              <w:lang w:val="it-IT"/>
            </w:rPr>
          </w:rPrChange>
        </w:rPr>
        <w:t>Emil-Barell-Strasse 1</w:t>
      </w:r>
    </w:p>
    <w:p w14:paraId="5BFD628E" w14:textId="77777777" w:rsidR="00A9315C" w:rsidRPr="005D6DD1" w:rsidRDefault="00A9315C" w:rsidP="00A9315C">
      <w:pPr>
        <w:rPr>
          <w:lang w:val="de-DE"/>
          <w:rPrChange w:id="1816" w:author="Author">
            <w:rPr>
              <w:lang w:val="it-IT"/>
            </w:rPr>
          </w:rPrChange>
        </w:rPr>
      </w:pPr>
      <w:r w:rsidRPr="005D6DD1">
        <w:rPr>
          <w:lang w:val="de-DE"/>
          <w:rPrChange w:id="1817" w:author="Author">
            <w:rPr>
              <w:lang w:val="it-IT"/>
            </w:rPr>
          </w:rPrChange>
        </w:rPr>
        <w:t>79639 Grenzach-Wyhlen</w:t>
      </w:r>
    </w:p>
    <w:p w14:paraId="22BAD7FA" w14:textId="77777777" w:rsidR="00A9315C" w:rsidRPr="005C5F5B" w:rsidRDefault="00A9315C" w:rsidP="00A9315C">
      <w:pPr>
        <w:rPr>
          <w:lang w:val="it-IT"/>
        </w:rPr>
      </w:pPr>
      <w:r w:rsidRPr="005C5F5B">
        <w:rPr>
          <w:lang w:val="it-IT"/>
        </w:rPr>
        <w:t>Germania</w:t>
      </w:r>
    </w:p>
    <w:p w14:paraId="74FC44FE" w14:textId="77777777" w:rsidR="00A9315C" w:rsidRPr="005C5F5B" w:rsidRDefault="00A9315C" w:rsidP="00A9315C">
      <w:pPr>
        <w:rPr>
          <w:lang w:val="it-IT"/>
        </w:rPr>
      </w:pPr>
    </w:p>
    <w:p w14:paraId="0CEFC6CD"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FE51C6" w14:paraId="55B67504" w14:textId="77777777" w:rsidTr="00B6575A">
        <w:tc>
          <w:tcPr>
            <w:tcW w:w="9287" w:type="dxa"/>
          </w:tcPr>
          <w:p w14:paraId="65AA6A22" w14:textId="77777777" w:rsidR="00A9315C" w:rsidRPr="005C5F5B" w:rsidRDefault="00A9315C" w:rsidP="00B6575A">
            <w:pPr>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53B3EC0D" w14:textId="77777777" w:rsidR="00A9315C" w:rsidRPr="005C5F5B" w:rsidRDefault="00A9315C" w:rsidP="00A9315C">
      <w:pPr>
        <w:rPr>
          <w:lang w:val="it-IT"/>
        </w:rPr>
      </w:pPr>
    </w:p>
    <w:p w14:paraId="38738125" w14:textId="77777777" w:rsidR="00A9315C" w:rsidRPr="005C5F5B" w:rsidRDefault="00A9315C" w:rsidP="00A9315C">
      <w:pPr>
        <w:rPr>
          <w:lang w:val="it-IT"/>
        </w:rPr>
      </w:pPr>
      <w:r w:rsidRPr="005C5F5B">
        <w:rPr>
          <w:lang w:val="it-IT"/>
        </w:rPr>
        <w:t>EU/1/96/005/007</w:t>
      </w:r>
    </w:p>
    <w:p w14:paraId="422E3ACA" w14:textId="77777777" w:rsidR="00A9315C" w:rsidRPr="005C5F5B" w:rsidRDefault="00A9315C" w:rsidP="00A9315C">
      <w:pPr>
        <w:rPr>
          <w:lang w:val="it-IT"/>
        </w:rPr>
      </w:pPr>
    </w:p>
    <w:p w14:paraId="029222C4" w14:textId="77777777" w:rsidR="00837E71" w:rsidRPr="005C5F5B" w:rsidRDefault="00837E71"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7C6572BB" w14:textId="77777777" w:rsidTr="00B6575A">
        <w:tc>
          <w:tcPr>
            <w:tcW w:w="9287" w:type="dxa"/>
          </w:tcPr>
          <w:p w14:paraId="3B4C6257" w14:textId="77777777" w:rsidR="00A9315C" w:rsidRPr="005C5F5B" w:rsidRDefault="00A9315C" w:rsidP="00B6575A">
            <w:pPr>
              <w:rPr>
                <w:lang w:val="it-IT"/>
              </w:rPr>
            </w:pPr>
            <w:r w:rsidRPr="005C5F5B">
              <w:rPr>
                <w:b/>
                <w:lang w:val="it-IT"/>
              </w:rPr>
              <w:t>13.</w:t>
            </w:r>
            <w:r w:rsidRPr="005C5F5B">
              <w:rPr>
                <w:b/>
                <w:lang w:val="it-IT"/>
              </w:rPr>
              <w:tab/>
              <w:t>NUMERO DI LOTTO</w:t>
            </w:r>
          </w:p>
        </w:tc>
      </w:tr>
    </w:tbl>
    <w:p w14:paraId="5AEF5995" w14:textId="77777777" w:rsidR="00A9315C" w:rsidRPr="005C5F5B" w:rsidRDefault="00A9315C" w:rsidP="00A9315C">
      <w:pPr>
        <w:rPr>
          <w:lang w:val="it-IT"/>
        </w:rPr>
      </w:pPr>
    </w:p>
    <w:p w14:paraId="2B4C8777" w14:textId="77777777" w:rsidR="00A9315C" w:rsidRPr="005C5F5B" w:rsidRDefault="00A9315C" w:rsidP="00A9315C">
      <w:pPr>
        <w:rPr>
          <w:lang w:val="it-IT"/>
        </w:rPr>
      </w:pPr>
      <w:r w:rsidRPr="005C5F5B">
        <w:rPr>
          <w:lang w:val="it-IT"/>
        </w:rPr>
        <w:t>Lotto</w:t>
      </w:r>
    </w:p>
    <w:p w14:paraId="31F5AE02" w14:textId="77777777" w:rsidR="00A9315C" w:rsidRPr="005C5F5B" w:rsidRDefault="00A9315C" w:rsidP="00A9315C">
      <w:pPr>
        <w:rPr>
          <w:lang w:val="it-IT"/>
        </w:rPr>
      </w:pPr>
    </w:p>
    <w:p w14:paraId="39214B08"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6B2F7D4E" w14:textId="77777777" w:rsidTr="00B6575A">
        <w:tc>
          <w:tcPr>
            <w:tcW w:w="9287" w:type="dxa"/>
          </w:tcPr>
          <w:p w14:paraId="4D48569C" w14:textId="77777777" w:rsidR="00A9315C" w:rsidRPr="005C5F5B" w:rsidRDefault="00A9315C" w:rsidP="00B6575A">
            <w:pPr>
              <w:rPr>
                <w:lang w:val="it-IT"/>
              </w:rPr>
            </w:pPr>
            <w:r w:rsidRPr="005C5F5B">
              <w:rPr>
                <w:b/>
                <w:lang w:val="it-IT"/>
              </w:rPr>
              <w:t>14.</w:t>
            </w:r>
            <w:r w:rsidRPr="005C5F5B">
              <w:rPr>
                <w:b/>
                <w:lang w:val="it-IT"/>
              </w:rPr>
              <w:tab/>
              <w:t>CONDIZIONE GENERALE DI FORNITURA</w:t>
            </w:r>
          </w:p>
        </w:tc>
      </w:tr>
    </w:tbl>
    <w:p w14:paraId="17E702FD" w14:textId="77777777" w:rsidR="00A9315C" w:rsidRPr="005C5F5B" w:rsidRDefault="00A9315C" w:rsidP="00A9315C">
      <w:pPr>
        <w:rPr>
          <w:lang w:val="it-IT"/>
        </w:rPr>
      </w:pPr>
    </w:p>
    <w:p w14:paraId="146A5BE2"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5A35120B" w14:textId="77777777" w:rsidTr="00B6575A">
        <w:tc>
          <w:tcPr>
            <w:tcW w:w="9287" w:type="dxa"/>
          </w:tcPr>
          <w:p w14:paraId="4F53BAE0" w14:textId="77777777" w:rsidR="00A9315C" w:rsidRPr="005C5F5B" w:rsidRDefault="00A9315C" w:rsidP="00A9315C">
            <w:pPr>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410214B3" w14:textId="77777777" w:rsidR="00A9315C" w:rsidRPr="005C5F5B" w:rsidRDefault="00A9315C" w:rsidP="00A9315C">
      <w:pPr>
        <w:rPr>
          <w:lang w:val="it-IT"/>
        </w:rPr>
      </w:pPr>
    </w:p>
    <w:p w14:paraId="07E0F5AA" w14:textId="77777777" w:rsidR="00A9315C" w:rsidRPr="005C5F5B" w:rsidRDefault="00A9315C" w:rsidP="00A9315C">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A9315C" w:rsidRPr="005C5F5B" w14:paraId="34820A2F" w14:textId="77777777" w:rsidTr="00B6575A">
        <w:tc>
          <w:tcPr>
            <w:tcW w:w="9287" w:type="dxa"/>
          </w:tcPr>
          <w:p w14:paraId="5C3D3E0B" w14:textId="77777777" w:rsidR="00A9315C" w:rsidRPr="005C5F5B" w:rsidRDefault="00A9315C" w:rsidP="00B6575A">
            <w:pPr>
              <w:rPr>
                <w:lang w:val="it-IT"/>
              </w:rPr>
            </w:pPr>
            <w:r w:rsidRPr="005C5F5B">
              <w:rPr>
                <w:b/>
                <w:lang w:val="it-IT"/>
              </w:rPr>
              <w:t>16.</w:t>
            </w:r>
            <w:r w:rsidRPr="005C5F5B">
              <w:rPr>
                <w:b/>
                <w:lang w:val="it-IT"/>
              </w:rPr>
              <w:tab/>
              <w:t>INFORMAZIONI IN BRAILLE</w:t>
            </w:r>
          </w:p>
        </w:tc>
      </w:tr>
    </w:tbl>
    <w:p w14:paraId="7BCD6CE9" w14:textId="77777777" w:rsidR="00B51409" w:rsidRPr="005C5F5B" w:rsidRDefault="00B51409" w:rsidP="00A9315C">
      <w:pPr>
        <w:rPr>
          <w:lang w:val="it-IT"/>
        </w:rPr>
      </w:pPr>
    </w:p>
    <w:p w14:paraId="12D81D8F" w14:textId="77777777" w:rsidR="00A9315C" w:rsidRPr="005C5F5B" w:rsidRDefault="00861E03" w:rsidP="00A9315C">
      <w:pPr>
        <w:rPr>
          <w:lang w:val="it-IT"/>
        </w:rPr>
      </w:pPr>
      <w:r w:rsidRPr="005C5F5B">
        <w:rPr>
          <w:lang w:val="it-IT"/>
        </w:rPr>
        <w:t>cellcept 250 mg</w:t>
      </w:r>
    </w:p>
    <w:p w14:paraId="07F2B49E" w14:textId="77777777" w:rsidR="00A9315C" w:rsidRPr="005C5F5B" w:rsidRDefault="00A9315C" w:rsidP="00A9315C">
      <w:pPr>
        <w:rPr>
          <w:lang w:val="it-IT"/>
        </w:rPr>
      </w:pPr>
    </w:p>
    <w:p w14:paraId="0507D7AF" w14:textId="77777777" w:rsidR="0010015B" w:rsidRPr="005C5F5B" w:rsidRDefault="0010015B" w:rsidP="00A9315C">
      <w:pPr>
        <w:rPr>
          <w:lang w:val="it-IT"/>
        </w:rPr>
      </w:pPr>
    </w:p>
    <w:p w14:paraId="18EA1697" w14:textId="77777777" w:rsidR="00A9315C" w:rsidRPr="005C5F5B" w:rsidRDefault="00A9315C" w:rsidP="00A9315C">
      <w:pPr>
        <w:pBdr>
          <w:top w:val="single" w:sz="4" w:space="1" w:color="000000"/>
          <w:left w:val="single" w:sz="4" w:space="4" w:color="000000"/>
          <w:bottom w:val="single" w:sz="4" w:space="0" w:color="000000"/>
          <w:right w:val="single" w:sz="4" w:space="4" w:color="000000"/>
        </w:pBdr>
        <w:rPr>
          <w:i/>
          <w:lang w:val="it-IT"/>
        </w:rPr>
      </w:pPr>
      <w:r w:rsidRPr="005C5F5B">
        <w:rPr>
          <w:b/>
          <w:lang w:val="it-IT"/>
        </w:rPr>
        <w:t>17.</w:t>
      </w:r>
      <w:r w:rsidRPr="005C5F5B">
        <w:rPr>
          <w:b/>
          <w:lang w:val="it-IT"/>
        </w:rPr>
        <w:tab/>
        <w:t>IDENTIFICATIVO UNICO – CODICE A BARRE BIDIMENSIONALE</w:t>
      </w:r>
    </w:p>
    <w:p w14:paraId="6771534E" w14:textId="77777777" w:rsidR="00A9315C" w:rsidRPr="005C5F5B" w:rsidRDefault="00A9315C" w:rsidP="00A9315C">
      <w:pPr>
        <w:rPr>
          <w:lang w:val="it-IT"/>
        </w:rPr>
      </w:pPr>
    </w:p>
    <w:p w14:paraId="0195B6E0" w14:textId="77777777" w:rsidR="00A9315C" w:rsidRPr="005C5F5B" w:rsidRDefault="00A9315C" w:rsidP="00A9315C">
      <w:pPr>
        <w:rPr>
          <w:lang w:val="it-IT"/>
        </w:rPr>
      </w:pPr>
    </w:p>
    <w:p w14:paraId="67955330" w14:textId="77777777" w:rsidR="00A9315C" w:rsidRPr="005C5F5B" w:rsidRDefault="00A9315C" w:rsidP="00A9315C">
      <w:pPr>
        <w:pBdr>
          <w:top w:val="single" w:sz="4" w:space="1" w:color="000000"/>
          <w:left w:val="single" w:sz="4" w:space="4" w:color="000000"/>
          <w:bottom w:val="single" w:sz="4" w:space="0" w:color="000000"/>
          <w:right w:val="single" w:sz="4" w:space="4" w:color="000000"/>
        </w:pBdr>
        <w:rPr>
          <w:i/>
          <w:lang w:val="it-IT"/>
        </w:rPr>
      </w:pPr>
      <w:r w:rsidRPr="005C5F5B">
        <w:rPr>
          <w:b/>
          <w:lang w:val="it-IT"/>
        </w:rPr>
        <w:t>18.</w:t>
      </w:r>
      <w:r w:rsidRPr="005C5F5B">
        <w:rPr>
          <w:b/>
          <w:lang w:val="it-IT"/>
        </w:rPr>
        <w:tab/>
        <w:t>IDENTIFICATIVO UNICO - DATI LEGGIBILI</w:t>
      </w:r>
    </w:p>
    <w:p w14:paraId="66A551E5" w14:textId="77777777" w:rsidR="00A9315C" w:rsidRPr="005C5F5B" w:rsidRDefault="00A9315C" w:rsidP="00A9315C">
      <w:pPr>
        <w:rPr>
          <w:lang w:val="it-IT"/>
        </w:rPr>
      </w:pPr>
    </w:p>
    <w:p w14:paraId="6F43B45A" w14:textId="77777777" w:rsidR="000D6508" w:rsidRPr="005C5F5B" w:rsidRDefault="000D6508">
      <w:pPr>
        <w:suppressAutoHyphens/>
        <w:rPr>
          <w:u w:val="single"/>
          <w:lang w:val="it-IT"/>
        </w:rPr>
      </w:pPr>
      <w:r w:rsidRPr="005C5F5B">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72CA6B6" w14:textId="77777777">
        <w:tc>
          <w:tcPr>
            <w:tcW w:w="9298" w:type="dxa"/>
          </w:tcPr>
          <w:p w14:paraId="136ACBB2" w14:textId="3F0776B6" w:rsidR="000D6508" w:rsidRPr="005C5F5B" w:rsidRDefault="000D6508">
            <w:pPr>
              <w:suppressAutoHyphens/>
              <w:rPr>
                <w:lang w:val="it-IT"/>
              </w:rPr>
            </w:pPr>
            <w:r w:rsidRPr="005C5F5B">
              <w:rPr>
                <w:b/>
                <w:lang w:val="it-IT"/>
              </w:rPr>
              <w:t>INFORMAZIONI MINIME DA APPORRE SU BLISTER O STRIP</w:t>
            </w:r>
          </w:p>
          <w:p w14:paraId="03152DD4" w14:textId="77777777" w:rsidR="000D6508" w:rsidRPr="005C5F5B" w:rsidRDefault="000D6508">
            <w:pPr>
              <w:suppressAutoHyphens/>
              <w:ind w:left="567" w:hanging="567"/>
              <w:rPr>
                <w:lang w:val="it-IT"/>
              </w:rPr>
            </w:pPr>
          </w:p>
          <w:p w14:paraId="5E8BE067" w14:textId="77777777" w:rsidR="000D6508" w:rsidRPr="005C5F5B" w:rsidRDefault="000D6508">
            <w:pPr>
              <w:suppressAutoHyphens/>
              <w:rPr>
                <w:b/>
                <w:lang w:val="it-IT"/>
              </w:rPr>
            </w:pPr>
            <w:r w:rsidRPr="005C5F5B">
              <w:rPr>
                <w:rFonts w:ascii="(Tipo di carattere testo asiati" w:hAnsi="(Tipo di carattere testo asiati"/>
                <w:b/>
                <w:caps/>
                <w:szCs w:val="22"/>
                <w:lang w:val="it-IT"/>
              </w:rPr>
              <w:t>blister</w:t>
            </w:r>
          </w:p>
        </w:tc>
      </w:tr>
    </w:tbl>
    <w:p w14:paraId="4704760C" w14:textId="77777777" w:rsidR="000D6508" w:rsidRPr="005C5F5B" w:rsidRDefault="000D6508">
      <w:pPr>
        <w:suppressAutoHyphens/>
        <w:ind w:left="567" w:hanging="567"/>
        <w:rPr>
          <w:lang w:val="it-IT"/>
        </w:rPr>
      </w:pPr>
    </w:p>
    <w:p w14:paraId="113193B6"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04B9F49" w14:textId="77777777">
        <w:tc>
          <w:tcPr>
            <w:tcW w:w="9298" w:type="dxa"/>
          </w:tcPr>
          <w:p w14:paraId="35FC6F6E"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602A8291" w14:textId="77777777" w:rsidR="000D6508" w:rsidRPr="005C5F5B" w:rsidRDefault="000D6508">
      <w:pPr>
        <w:suppressAutoHyphens/>
        <w:ind w:left="567" w:hanging="567"/>
        <w:rPr>
          <w:lang w:val="it-IT"/>
        </w:rPr>
      </w:pPr>
    </w:p>
    <w:p w14:paraId="59DFE6B7" w14:textId="77777777" w:rsidR="000D6508" w:rsidRPr="005C5F5B" w:rsidRDefault="000D6508">
      <w:pPr>
        <w:tabs>
          <w:tab w:val="left" w:pos="567"/>
        </w:tabs>
        <w:rPr>
          <w:lang w:val="it-IT"/>
        </w:rPr>
      </w:pPr>
      <w:r w:rsidRPr="005C5F5B">
        <w:rPr>
          <w:lang w:val="it-IT"/>
        </w:rPr>
        <w:t>CellCept 250 mg capsule</w:t>
      </w:r>
    </w:p>
    <w:p w14:paraId="7DA2E5D9" w14:textId="77777777" w:rsidR="000D6508" w:rsidRPr="005C5F5B" w:rsidRDefault="00BD4AF2">
      <w:pPr>
        <w:tabs>
          <w:tab w:val="left" w:pos="567"/>
        </w:tabs>
        <w:rPr>
          <w:lang w:val="it-IT"/>
        </w:rPr>
      </w:pPr>
      <w:r w:rsidRPr="005C5F5B">
        <w:rPr>
          <w:lang w:val="it-IT"/>
        </w:rPr>
        <w:t>m</w:t>
      </w:r>
      <w:r w:rsidR="000D6508" w:rsidRPr="005C5F5B">
        <w:rPr>
          <w:lang w:val="it-IT"/>
        </w:rPr>
        <w:t>icofenolato mofetile</w:t>
      </w:r>
    </w:p>
    <w:p w14:paraId="6D58C132" w14:textId="77777777" w:rsidR="000D6508" w:rsidRPr="005C5F5B" w:rsidRDefault="000D6508">
      <w:pPr>
        <w:suppressAutoHyphens/>
        <w:rPr>
          <w:lang w:val="it-IT"/>
        </w:rPr>
      </w:pPr>
    </w:p>
    <w:p w14:paraId="00F895A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7F85FDD" w14:textId="77777777">
        <w:tc>
          <w:tcPr>
            <w:tcW w:w="9298" w:type="dxa"/>
          </w:tcPr>
          <w:p w14:paraId="5B92C0B9" w14:textId="77777777" w:rsidR="000D6508" w:rsidRPr="005C5F5B" w:rsidRDefault="000D6508">
            <w:pPr>
              <w:suppressAutoHyphens/>
              <w:ind w:left="567" w:hanging="567"/>
              <w:rPr>
                <w:lang w:val="it-IT"/>
              </w:rPr>
            </w:pPr>
            <w:r w:rsidRPr="005C5F5B">
              <w:rPr>
                <w:b/>
                <w:lang w:val="it-IT"/>
              </w:rPr>
              <w:t>2.</w:t>
            </w:r>
            <w:r w:rsidRPr="005C5F5B">
              <w:rPr>
                <w:b/>
                <w:lang w:val="it-IT"/>
              </w:rPr>
              <w:tab/>
              <w:t>NOME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7E825A61" w14:textId="77777777" w:rsidR="000D6508" w:rsidRPr="005C5F5B" w:rsidRDefault="000D6508">
      <w:pPr>
        <w:suppressAutoHyphens/>
        <w:ind w:left="567" w:hanging="567"/>
        <w:rPr>
          <w:lang w:val="it-IT"/>
        </w:rPr>
      </w:pPr>
    </w:p>
    <w:p w14:paraId="69D224CF" w14:textId="77777777" w:rsidR="000D6508" w:rsidRPr="005C5F5B" w:rsidRDefault="000D6508">
      <w:pPr>
        <w:tabs>
          <w:tab w:val="left" w:pos="567"/>
        </w:tabs>
        <w:rPr>
          <w:lang w:val="it-IT"/>
        </w:rPr>
      </w:pPr>
      <w:r w:rsidRPr="005C5F5B">
        <w:rPr>
          <w:lang w:val="it-IT"/>
        </w:rPr>
        <w:t xml:space="preserve">Roche Registration </w:t>
      </w:r>
      <w:r w:rsidR="00A43369" w:rsidRPr="005C5F5B">
        <w:rPr>
          <w:lang w:val="it-IT"/>
        </w:rPr>
        <w:t>GmbH</w:t>
      </w:r>
    </w:p>
    <w:p w14:paraId="3DDB16DB" w14:textId="77777777" w:rsidR="000D6508" w:rsidRPr="005C5F5B" w:rsidRDefault="000D6508">
      <w:pPr>
        <w:suppressAutoHyphens/>
        <w:rPr>
          <w:lang w:val="it-IT"/>
        </w:rPr>
      </w:pPr>
    </w:p>
    <w:p w14:paraId="19089A7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B0F8BB9" w14:textId="77777777">
        <w:tc>
          <w:tcPr>
            <w:tcW w:w="9298" w:type="dxa"/>
          </w:tcPr>
          <w:p w14:paraId="7A1B7976" w14:textId="77777777" w:rsidR="000D6508" w:rsidRPr="005C5F5B" w:rsidRDefault="000D6508">
            <w:pPr>
              <w:suppressAutoHyphens/>
              <w:rPr>
                <w:lang w:val="it-IT"/>
              </w:rPr>
            </w:pPr>
            <w:r w:rsidRPr="005C5F5B">
              <w:rPr>
                <w:b/>
                <w:lang w:val="it-IT"/>
              </w:rPr>
              <w:t>3.</w:t>
            </w:r>
            <w:r w:rsidRPr="005C5F5B">
              <w:rPr>
                <w:b/>
                <w:lang w:val="it-IT"/>
              </w:rPr>
              <w:tab/>
              <w:t>DATA DI SCADENZA</w:t>
            </w:r>
          </w:p>
        </w:tc>
      </w:tr>
    </w:tbl>
    <w:p w14:paraId="6E6FE264" w14:textId="77777777" w:rsidR="000D6508" w:rsidRPr="005C5F5B" w:rsidRDefault="000D6508">
      <w:pPr>
        <w:suppressAutoHyphens/>
        <w:ind w:left="567" w:hanging="567"/>
        <w:rPr>
          <w:lang w:val="it-IT"/>
        </w:rPr>
      </w:pPr>
    </w:p>
    <w:p w14:paraId="554CFA48" w14:textId="77777777" w:rsidR="000D6508" w:rsidRPr="005C5F5B" w:rsidRDefault="000D6508">
      <w:pPr>
        <w:suppressAutoHyphens/>
        <w:ind w:left="567" w:hanging="567"/>
        <w:rPr>
          <w:lang w:val="it-IT"/>
        </w:rPr>
      </w:pPr>
      <w:r w:rsidRPr="005C5F5B">
        <w:rPr>
          <w:lang w:val="it-IT"/>
        </w:rPr>
        <w:t>EXP</w:t>
      </w:r>
    </w:p>
    <w:p w14:paraId="052A81FD" w14:textId="77777777" w:rsidR="000D6508" w:rsidRPr="005C5F5B" w:rsidRDefault="000D6508">
      <w:pPr>
        <w:suppressAutoHyphens/>
        <w:rPr>
          <w:lang w:val="it-IT"/>
        </w:rPr>
      </w:pPr>
    </w:p>
    <w:p w14:paraId="4AC9749E"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610FE206" w14:textId="77777777">
        <w:tc>
          <w:tcPr>
            <w:tcW w:w="9298" w:type="dxa"/>
          </w:tcPr>
          <w:p w14:paraId="2D8BA399" w14:textId="77777777" w:rsidR="000D6508" w:rsidRPr="005C5F5B" w:rsidRDefault="000D6508">
            <w:pPr>
              <w:suppressAutoHyphens/>
              <w:rPr>
                <w:lang w:val="it-IT"/>
              </w:rPr>
            </w:pPr>
            <w:r w:rsidRPr="005C5F5B">
              <w:rPr>
                <w:b/>
                <w:lang w:val="it-IT"/>
              </w:rPr>
              <w:t>4.</w:t>
            </w:r>
            <w:r w:rsidRPr="005C5F5B">
              <w:rPr>
                <w:b/>
                <w:lang w:val="it-IT"/>
              </w:rPr>
              <w:tab/>
              <w:t>NUMERO DI LOTTO</w:t>
            </w:r>
          </w:p>
        </w:tc>
      </w:tr>
    </w:tbl>
    <w:p w14:paraId="395ED7EC" w14:textId="77777777" w:rsidR="000D6508" w:rsidRPr="005C5F5B" w:rsidRDefault="000D6508">
      <w:pPr>
        <w:suppressAutoHyphens/>
        <w:rPr>
          <w:lang w:val="it-IT"/>
        </w:rPr>
      </w:pPr>
    </w:p>
    <w:p w14:paraId="068E471D" w14:textId="77777777" w:rsidR="000D6508" w:rsidRPr="005C5F5B" w:rsidRDefault="000D6508">
      <w:pPr>
        <w:suppressAutoHyphens/>
        <w:rPr>
          <w:lang w:val="it-IT"/>
        </w:rPr>
      </w:pPr>
      <w:r w:rsidRPr="005C5F5B">
        <w:rPr>
          <w:lang w:val="it-IT"/>
        </w:rPr>
        <w:t>Lot</w:t>
      </w:r>
    </w:p>
    <w:p w14:paraId="1B4AD6DD" w14:textId="77777777" w:rsidR="000D6508" w:rsidRPr="005C5F5B" w:rsidRDefault="000D6508">
      <w:pPr>
        <w:suppressAutoHyphens/>
        <w:rPr>
          <w:lang w:val="it-IT"/>
        </w:rPr>
      </w:pPr>
    </w:p>
    <w:p w14:paraId="2121A00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5C5F5B" w14:paraId="2B7E2641" w14:textId="77777777">
        <w:tc>
          <w:tcPr>
            <w:tcW w:w="9287" w:type="dxa"/>
          </w:tcPr>
          <w:p w14:paraId="2204C173" w14:textId="77777777" w:rsidR="000D6508" w:rsidRPr="005C5F5B" w:rsidRDefault="000D6508">
            <w:pPr>
              <w:tabs>
                <w:tab w:val="left" w:pos="142"/>
              </w:tabs>
              <w:ind w:left="567" w:hanging="567"/>
              <w:rPr>
                <w:b/>
                <w:lang w:val="it-IT"/>
              </w:rPr>
            </w:pPr>
            <w:r w:rsidRPr="005C5F5B">
              <w:rPr>
                <w:b/>
                <w:lang w:val="it-IT"/>
              </w:rPr>
              <w:t>5.</w:t>
            </w:r>
            <w:r w:rsidRPr="005C5F5B">
              <w:rPr>
                <w:b/>
                <w:lang w:val="it-IT"/>
              </w:rPr>
              <w:tab/>
              <w:t>ALTRO</w:t>
            </w:r>
          </w:p>
        </w:tc>
      </w:tr>
    </w:tbl>
    <w:p w14:paraId="218E5E69" w14:textId="77777777" w:rsidR="000D6508" w:rsidRPr="005C5F5B" w:rsidRDefault="000D6508">
      <w:pPr>
        <w:suppressAutoHyphens/>
        <w:rPr>
          <w:lang w:val="it-IT"/>
        </w:rPr>
      </w:pPr>
    </w:p>
    <w:p w14:paraId="6DC8B0F7" w14:textId="77777777" w:rsidR="000D6508" w:rsidRPr="005C5F5B" w:rsidRDefault="000D6508">
      <w:pPr>
        <w:suppressAutoHyphens/>
        <w:rPr>
          <w:u w:val="single"/>
          <w:lang w:val="it-IT"/>
        </w:rPr>
      </w:pPr>
      <w:r w:rsidRPr="005C5F5B">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242EA15" w14:textId="77777777">
        <w:tc>
          <w:tcPr>
            <w:tcW w:w="9298" w:type="dxa"/>
          </w:tcPr>
          <w:p w14:paraId="4739F73B" w14:textId="77777777" w:rsidR="000D6508" w:rsidRPr="005C5F5B" w:rsidRDefault="000D6508">
            <w:pPr>
              <w:suppressAutoHyphens/>
              <w:rPr>
                <w:lang w:val="it-IT"/>
              </w:rPr>
            </w:pPr>
            <w:r w:rsidRPr="005C5F5B">
              <w:rPr>
                <w:b/>
                <w:lang w:val="it-IT"/>
              </w:rPr>
              <w:t>INFORMAZIONI DA APPORRE SUL CONFEZIONAMENTO SECONDARIO</w:t>
            </w:r>
          </w:p>
          <w:p w14:paraId="15CE63E2" w14:textId="77777777" w:rsidR="000D6508" w:rsidRPr="005C5F5B" w:rsidRDefault="000D6508">
            <w:pPr>
              <w:suppressAutoHyphens/>
              <w:rPr>
                <w:lang w:val="it-IT"/>
              </w:rPr>
            </w:pPr>
          </w:p>
          <w:p w14:paraId="29DA9996" w14:textId="77777777" w:rsidR="000D6508" w:rsidRPr="005C5F5B" w:rsidRDefault="000D6508">
            <w:pPr>
              <w:suppressAutoHyphens/>
              <w:rPr>
                <w:b/>
                <w:lang w:val="it-IT"/>
              </w:rPr>
            </w:pPr>
            <w:r w:rsidRPr="005C5F5B">
              <w:rPr>
                <w:b/>
                <w:lang w:val="it-IT"/>
              </w:rPr>
              <w:t>CONFEZIONAMENTO SECONDARIO</w:t>
            </w:r>
          </w:p>
        </w:tc>
      </w:tr>
    </w:tbl>
    <w:p w14:paraId="1C1AF243" w14:textId="77777777" w:rsidR="000D6508" w:rsidRPr="005C5F5B" w:rsidRDefault="000D6508">
      <w:pPr>
        <w:suppressAutoHyphens/>
        <w:rPr>
          <w:lang w:val="it-IT"/>
        </w:rPr>
      </w:pPr>
    </w:p>
    <w:p w14:paraId="50CCA485"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43E69C9" w14:textId="77777777">
        <w:tc>
          <w:tcPr>
            <w:tcW w:w="9298" w:type="dxa"/>
          </w:tcPr>
          <w:p w14:paraId="55D05449"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596D01C2" w14:textId="77777777" w:rsidR="000D6508" w:rsidRPr="005C5F5B" w:rsidRDefault="000D6508">
      <w:pPr>
        <w:suppressAutoHyphens/>
        <w:rPr>
          <w:lang w:val="it-IT"/>
        </w:rPr>
      </w:pPr>
    </w:p>
    <w:p w14:paraId="45E96317" w14:textId="77777777" w:rsidR="000D6508" w:rsidRPr="005C5F5B" w:rsidRDefault="000D6508" w:rsidP="00E5726C">
      <w:pPr>
        <w:rPr>
          <w:lang w:val="it-IT"/>
        </w:rPr>
      </w:pPr>
      <w:r w:rsidRPr="005C5F5B">
        <w:rPr>
          <w:lang w:val="it-IT"/>
        </w:rPr>
        <w:t>CellCept 500 mg polvere per concentrato per soluzione per infusione</w:t>
      </w:r>
    </w:p>
    <w:p w14:paraId="258B4D9D" w14:textId="77777777" w:rsidR="000D6508" w:rsidRPr="005C5F5B" w:rsidRDefault="00BD4AF2">
      <w:pPr>
        <w:tabs>
          <w:tab w:val="left" w:pos="567"/>
        </w:tabs>
        <w:ind w:right="-2"/>
        <w:rPr>
          <w:lang w:val="it-IT"/>
        </w:rPr>
      </w:pPr>
      <w:r w:rsidRPr="005C5F5B">
        <w:rPr>
          <w:lang w:val="it-IT"/>
        </w:rPr>
        <w:t>m</w:t>
      </w:r>
      <w:r w:rsidR="000D6508" w:rsidRPr="005C5F5B">
        <w:rPr>
          <w:lang w:val="it-IT"/>
        </w:rPr>
        <w:t>icofenolato mofetile</w:t>
      </w:r>
    </w:p>
    <w:p w14:paraId="6C2D34DB" w14:textId="77777777" w:rsidR="000D6508" w:rsidRPr="005C5F5B" w:rsidRDefault="000D6508">
      <w:pPr>
        <w:suppressAutoHyphens/>
        <w:rPr>
          <w:lang w:val="it-IT"/>
        </w:rPr>
      </w:pPr>
    </w:p>
    <w:p w14:paraId="1D51B7F0"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7A438D0" w14:textId="77777777">
        <w:tc>
          <w:tcPr>
            <w:tcW w:w="9298" w:type="dxa"/>
          </w:tcPr>
          <w:p w14:paraId="630A27C2" w14:textId="77777777" w:rsidR="000D6508" w:rsidRPr="005C5F5B" w:rsidRDefault="000D6508">
            <w:pPr>
              <w:suppressAutoHyphens/>
              <w:ind w:left="567" w:hanging="567"/>
              <w:rPr>
                <w:lang w:val="it-IT"/>
              </w:rPr>
            </w:pPr>
            <w:r w:rsidRPr="005C5F5B">
              <w:rPr>
                <w:b/>
                <w:lang w:val="it-IT"/>
              </w:rPr>
              <w:t>2.</w:t>
            </w:r>
            <w:r w:rsidRPr="005C5F5B">
              <w:rPr>
                <w:b/>
                <w:lang w:val="it-IT"/>
              </w:rPr>
              <w:tab/>
              <w:t>COMPOSIZIONE QUALITATIVA E QUANTITATIVA IN TERMINI DI PRINCIPIO(I) ATTIVO(I)</w:t>
            </w:r>
          </w:p>
        </w:tc>
      </w:tr>
    </w:tbl>
    <w:p w14:paraId="1224364B" w14:textId="77777777" w:rsidR="000D6508" w:rsidRPr="005C5F5B" w:rsidRDefault="000D6508">
      <w:pPr>
        <w:suppressAutoHyphens/>
        <w:rPr>
          <w:lang w:val="it-IT"/>
        </w:rPr>
      </w:pPr>
    </w:p>
    <w:p w14:paraId="12438D9A" w14:textId="77777777" w:rsidR="000D6508" w:rsidRPr="005C5F5B" w:rsidRDefault="000D6508">
      <w:pPr>
        <w:tabs>
          <w:tab w:val="left" w:pos="567"/>
        </w:tabs>
        <w:ind w:right="-2"/>
        <w:rPr>
          <w:lang w:val="it-IT"/>
        </w:rPr>
      </w:pPr>
      <w:r w:rsidRPr="005C5F5B">
        <w:rPr>
          <w:lang w:val="it-IT"/>
        </w:rPr>
        <w:t xml:space="preserve">Ciascun flaconcino contiene 500 mg di micofenolato mofetile </w:t>
      </w:r>
      <w:r w:rsidR="002F644D" w:rsidRPr="005C5F5B">
        <w:rPr>
          <w:lang w:val="it-IT"/>
        </w:rPr>
        <w:t>(</w:t>
      </w:r>
      <w:r w:rsidRPr="005C5F5B">
        <w:rPr>
          <w:lang w:val="it-IT"/>
        </w:rPr>
        <w:t>come cloridrato</w:t>
      </w:r>
      <w:r w:rsidR="002F644D" w:rsidRPr="005C5F5B">
        <w:rPr>
          <w:lang w:val="it-IT"/>
        </w:rPr>
        <w:t>)</w:t>
      </w:r>
      <w:r w:rsidRPr="005C5F5B">
        <w:rPr>
          <w:lang w:val="it-IT"/>
        </w:rPr>
        <w:t>.</w:t>
      </w:r>
    </w:p>
    <w:p w14:paraId="449C02D2" w14:textId="77777777" w:rsidR="000D6508" w:rsidRPr="005C5F5B" w:rsidRDefault="000D6508">
      <w:pPr>
        <w:suppressAutoHyphens/>
        <w:rPr>
          <w:lang w:val="it-IT"/>
        </w:rPr>
      </w:pPr>
    </w:p>
    <w:p w14:paraId="3024FCC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601BA432" w14:textId="77777777">
        <w:tc>
          <w:tcPr>
            <w:tcW w:w="9298" w:type="dxa"/>
          </w:tcPr>
          <w:p w14:paraId="1601DA2D" w14:textId="77777777" w:rsidR="000D6508" w:rsidRPr="005C5F5B" w:rsidRDefault="000D6508">
            <w:pPr>
              <w:suppressAutoHyphens/>
              <w:rPr>
                <w:lang w:val="it-IT"/>
              </w:rPr>
            </w:pPr>
            <w:r w:rsidRPr="005C5F5B">
              <w:rPr>
                <w:b/>
                <w:lang w:val="it-IT"/>
              </w:rPr>
              <w:t>3.</w:t>
            </w:r>
            <w:r w:rsidRPr="005C5F5B">
              <w:rPr>
                <w:b/>
                <w:lang w:val="it-IT"/>
              </w:rPr>
              <w:tab/>
              <w:t>ELENCO DEGLI ECCIPIENTI</w:t>
            </w:r>
          </w:p>
        </w:tc>
      </w:tr>
    </w:tbl>
    <w:p w14:paraId="1F7706AE" w14:textId="77777777" w:rsidR="000D6508" w:rsidRPr="005C5F5B" w:rsidRDefault="000D6508">
      <w:pPr>
        <w:suppressAutoHyphens/>
        <w:rPr>
          <w:lang w:val="it-IT"/>
        </w:rPr>
      </w:pPr>
    </w:p>
    <w:p w14:paraId="344805FF" w14:textId="64FE1E19" w:rsidR="000D6508" w:rsidRPr="005C5F5B" w:rsidRDefault="000D6508">
      <w:pPr>
        <w:tabs>
          <w:tab w:val="left" w:pos="567"/>
        </w:tabs>
        <w:suppressAutoHyphens/>
        <w:ind w:right="-2"/>
        <w:rPr>
          <w:lang w:val="it-IT"/>
        </w:rPr>
      </w:pPr>
      <w:r w:rsidRPr="005C5F5B">
        <w:rPr>
          <w:lang w:val="it-IT"/>
        </w:rPr>
        <w:t>Contiene anche polisorbato 80, acido citrico, acido cloridrico e sodio cloruro.</w:t>
      </w:r>
    </w:p>
    <w:p w14:paraId="4A1AD7BC" w14:textId="77777777" w:rsidR="000D6508" w:rsidRPr="005C5F5B" w:rsidRDefault="000D6508">
      <w:pPr>
        <w:suppressAutoHyphens/>
        <w:rPr>
          <w:lang w:val="it-IT"/>
        </w:rPr>
      </w:pPr>
    </w:p>
    <w:p w14:paraId="02D327CF"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BA838A1" w14:textId="77777777">
        <w:tc>
          <w:tcPr>
            <w:tcW w:w="9298" w:type="dxa"/>
          </w:tcPr>
          <w:p w14:paraId="79AAE1E0" w14:textId="77777777" w:rsidR="000D6508" w:rsidRPr="005C5F5B" w:rsidRDefault="000D6508">
            <w:pPr>
              <w:suppressAutoHyphens/>
              <w:rPr>
                <w:lang w:val="it-IT"/>
              </w:rPr>
            </w:pPr>
            <w:r w:rsidRPr="005C5F5B">
              <w:rPr>
                <w:b/>
                <w:lang w:val="it-IT"/>
              </w:rPr>
              <w:t>4.</w:t>
            </w:r>
            <w:r w:rsidRPr="005C5F5B">
              <w:rPr>
                <w:b/>
                <w:lang w:val="it-IT"/>
              </w:rPr>
              <w:tab/>
              <w:t>FORMA FARMACEUTICA E CONTENUTO</w:t>
            </w:r>
          </w:p>
        </w:tc>
      </w:tr>
    </w:tbl>
    <w:p w14:paraId="6F913268" w14:textId="77777777" w:rsidR="000D6508" w:rsidRPr="005C5F5B" w:rsidRDefault="000D6508">
      <w:pPr>
        <w:suppressAutoHyphens/>
        <w:rPr>
          <w:lang w:val="it-IT"/>
        </w:rPr>
      </w:pPr>
    </w:p>
    <w:p w14:paraId="3047A948" w14:textId="77777777" w:rsidR="002F644D" w:rsidRPr="005C5F5B" w:rsidRDefault="002F644D">
      <w:pPr>
        <w:tabs>
          <w:tab w:val="left" w:pos="567"/>
        </w:tabs>
        <w:suppressAutoHyphens/>
        <w:ind w:right="-2"/>
        <w:rPr>
          <w:lang w:val="it-IT"/>
        </w:rPr>
      </w:pPr>
      <w:r w:rsidRPr="005D6DD1">
        <w:rPr>
          <w:highlight w:val="lightGray"/>
          <w:lang w:val="it-IT"/>
          <w:rPrChange w:id="1818" w:author="Author">
            <w:rPr>
              <w:lang w:val="it-IT"/>
            </w:rPr>
          </w:rPrChange>
        </w:rPr>
        <w:t>Polvere per concentrato per soluzione per infusione</w:t>
      </w:r>
    </w:p>
    <w:p w14:paraId="4835FF67" w14:textId="77777777" w:rsidR="000D6508" w:rsidRPr="005C5F5B" w:rsidRDefault="000D6508">
      <w:pPr>
        <w:tabs>
          <w:tab w:val="left" w:pos="567"/>
        </w:tabs>
        <w:suppressAutoHyphens/>
        <w:ind w:right="-2"/>
        <w:rPr>
          <w:lang w:val="it-IT"/>
        </w:rPr>
      </w:pPr>
      <w:r w:rsidRPr="005C5F5B">
        <w:rPr>
          <w:lang w:val="it-IT"/>
        </w:rPr>
        <w:t>4 flaconcini</w:t>
      </w:r>
    </w:p>
    <w:p w14:paraId="5A9400DC" w14:textId="77777777" w:rsidR="000D6508" w:rsidRPr="005C5F5B" w:rsidRDefault="000D6508">
      <w:pPr>
        <w:suppressAutoHyphens/>
        <w:rPr>
          <w:lang w:val="it-IT"/>
        </w:rPr>
      </w:pPr>
    </w:p>
    <w:p w14:paraId="7AF1EE1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90490A7" w14:textId="77777777">
        <w:tc>
          <w:tcPr>
            <w:tcW w:w="9298" w:type="dxa"/>
          </w:tcPr>
          <w:p w14:paraId="2E4786A1" w14:textId="77777777" w:rsidR="000D6508" w:rsidRPr="005C5F5B" w:rsidRDefault="000D6508">
            <w:pPr>
              <w:suppressAutoHyphens/>
              <w:rPr>
                <w:lang w:val="it-IT"/>
              </w:rPr>
            </w:pPr>
            <w:r w:rsidRPr="005C5F5B">
              <w:rPr>
                <w:b/>
                <w:lang w:val="it-IT"/>
              </w:rPr>
              <w:t>5.</w:t>
            </w:r>
            <w:r w:rsidRPr="005C5F5B">
              <w:rPr>
                <w:b/>
                <w:lang w:val="it-IT"/>
              </w:rPr>
              <w:tab/>
              <w:t>MODO E VIA(E) DI SOMMINISTRAZIONE</w:t>
            </w:r>
          </w:p>
        </w:tc>
      </w:tr>
    </w:tbl>
    <w:p w14:paraId="0F2E190F" w14:textId="77777777" w:rsidR="000D6508" w:rsidRPr="005C5F5B" w:rsidRDefault="000D6508">
      <w:pPr>
        <w:suppressAutoHyphens/>
        <w:rPr>
          <w:lang w:val="it-IT"/>
        </w:rPr>
      </w:pPr>
    </w:p>
    <w:p w14:paraId="76840560" w14:textId="77777777" w:rsidR="006D6C90" w:rsidRPr="005C5F5B" w:rsidRDefault="006D6C90" w:rsidP="006D6C90">
      <w:pPr>
        <w:tabs>
          <w:tab w:val="left" w:pos="567"/>
        </w:tabs>
        <w:rPr>
          <w:lang w:val="it-IT"/>
        </w:rPr>
      </w:pPr>
      <w:r w:rsidRPr="005C5F5B">
        <w:rPr>
          <w:lang w:val="it-IT"/>
        </w:rPr>
        <w:t>Leggere il foglio illustrativo prima dell</w:t>
      </w:r>
      <w:r w:rsidR="00D03320">
        <w:rPr>
          <w:lang w:val="it-IT"/>
        </w:rPr>
        <w:t>’</w:t>
      </w:r>
      <w:r w:rsidRPr="005C5F5B">
        <w:rPr>
          <w:lang w:val="it-IT"/>
        </w:rPr>
        <w:t xml:space="preserve">uso </w:t>
      </w:r>
    </w:p>
    <w:p w14:paraId="41CF252B" w14:textId="77777777" w:rsidR="000D6508" w:rsidRPr="005C5F5B" w:rsidRDefault="000D6508">
      <w:pPr>
        <w:tabs>
          <w:tab w:val="left" w:pos="567"/>
        </w:tabs>
        <w:rPr>
          <w:lang w:val="it-IT"/>
        </w:rPr>
      </w:pPr>
      <w:r w:rsidRPr="005C5F5B">
        <w:rPr>
          <w:lang w:val="it-IT"/>
        </w:rPr>
        <w:t>Solo per infusione endovenosa</w:t>
      </w:r>
    </w:p>
    <w:p w14:paraId="42D1AEAC" w14:textId="77777777" w:rsidR="000D6508" w:rsidRPr="005C5F5B" w:rsidRDefault="000D6508">
      <w:pPr>
        <w:tabs>
          <w:tab w:val="left" w:pos="567"/>
        </w:tabs>
        <w:rPr>
          <w:lang w:val="it-IT"/>
        </w:rPr>
      </w:pPr>
      <w:r w:rsidRPr="005C5F5B">
        <w:rPr>
          <w:lang w:val="it-IT"/>
        </w:rPr>
        <w:t>Da ricostituire e diluire prima dell</w:t>
      </w:r>
      <w:r w:rsidR="00D03320">
        <w:rPr>
          <w:lang w:val="it-IT"/>
        </w:rPr>
        <w:t>’</w:t>
      </w:r>
      <w:r w:rsidRPr="005C5F5B">
        <w:rPr>
          <w:lang w:val="it-IT"/>
        </w:rPr>
        <w:t>uso</w:t>
      </w:r>
    </w:p>
    <w:p w14:paraId="0126E457" w14:textId="77777777" w:rsidR="000D6508" w:rsidRPr="005C5F5B" w:rsidRDefault="000D6508" w:rsidP="006D6C90">
      <w:pPr>
        <w:tabs>
          <w:tab w:val="left" w:pos="567"/>
        </w:tabs>
        <w:rPr>
          <w:lang w:val="it-IT"/>
        </w:rPr>
      </w:pPr>
    </w:p>
    <w:p w14:paraId="4C1287A4"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687E49B" w14:textId="77777777">
        <w:tc>
          <w:tcPr>
            <w:tcW w:w="9298" w:type="dxa"/>
          </w:tcPr>
          <w:p w14:paraId="7DEA7498" w14:textId="77777777" w:rsidR="000D6508" w:rsidRPr="005C5F5B" w:rsidRDefault="000D6508" w:rsidP="00093156">
            <w:pPr>
              <w:suppressAutoHyphens/>
              <w:ind w:left="567" w:hanging="567"/>
              <w:rPr>
                <w:lang w:val="it-IT"/>
              </w:rPr>
            </w:pPr>
            <w:r w:rsidRPr="005C5F5B">
              <w:rPr>
                <w:b/>
                <w:lang w:val="it-IT"/>
              </w:rPr>
              <w:t>6.</w:t>
            </w:r>
            <w:r w:rsidRPr="005C5F5B">
              <w:rPr>
                <w:b/>
                <w:lang w:val="it-IT"/>
              </w:rPr>
              <w:tab/>
              <w:t>AVVERTENZA PARTICOLARE CHE PRESCRIVA DI TENERE IL MEDICINALE FUORI DALLA VISTA E DALLA PORTATA</w:t>
            </w:r>
            <w:r w:rsidRPr="005C5F5B" w:rsidDel="00093156">
              <w:rPr>
                <w:b/>
                <w:lang w:val="it-IT"/>
              </w:rPr>
              <w:t xml:space="preserve"> </w:t>
            </w:r>
            <w:r w:rsidRPr="005C5F5B">
              <w:rPr>
                <w:b/>
                <w:lang w:val="it-IT"/>
              </w:rPr>
              <w:t>DEI BAMBINI</w:t>
            </w:r>
          </w:p>
        </w:tc>
      </w:tr>
    </w:tbl>
    <w:p w14:paraId="4659CBAD" w14:textId="77777777" w:rsidR="000D6508" w:rsidRPr="005C5F5B" w:rsidRDefault="000D6508">
      <w:pPr>
        <w:suppressAutoHyphens/>
        <w:rPr>
          <w:lang w:val="it-IT"/>
        </w:rPr>
      </w:pPr>
    </w:p>
    <w:p w14:paraId="7DE77C9E" w14:textId="77777777" w:rsidR="000D6508" w:rsidRPr="005C5F5B" w:rsidRDefault="000D6508">
      <w:pPr>
        <w:suppressAutoHyphens/>
        <w:rPr>
          <w:lang w:val="it-IT"/>
        </w:rPr>
      </w:pPr>
      <w:r w:rsidRPr="005C5F5B">
        <w:rPr>
          <w:lang w:val="it-IT"/>
        </w:rPr>
        <w:t>Tenere fuori dalla vista e dalla portata</w:t>
      </w:r>
      <w:r w:rsidRPr="005C5F5B" w:rsidDel="00093156">
        <w:rPr>
          <w:lang w:val="it-IT"/>
        </w:rPr>
        <w:t xml:space="preserve"> </w:t>
      </w:r>
      <w:r w:rsidRPr="005C5F5B">
        <w:rPr>
          <w:lang w:val="it-IT"/>
        </w:rPr>
        <w:t>dei bambini</w:t>
      </w:r>
    </w:p>
    <w:p w14:paraId="34A4B242" w14:textId="77777777" w:rsidR="000D6508" w:rsidRPr="005C5F5B" w:rsidRDefault="000D6508">
      <w:pPr>
        <w:suppressAutoHyphens/>
        <w:rPr>
          <w:lang w:val="it-IT"/>
        </w:rPr>
      </w:pPr>
    </w:p>
    <w:p w14:paraId="2D57675E"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6B62E1A0" w14:textId="77777777">
        <w:tc>
          <w:tcPr>
            <w:tcW w:w="9298" w:type="dxa"/>
          </w:tcPr>
          <w:p w14:paraId="0D254F61" w14:textId="77777777" w:rsidR="000D6508" w:rsidRPr="005C5F5B" w:rsidRDefault="000D6508">
            <w:pPr>
              <w:suppressAutoHyphens/>
              <w:rPr>
                <w:lang w:val="it-IT"/>
              </w:rPr>
            </w:pPr>
            <w:r w:rsidRPr="005C5F5B">
              <w:rPr>
                <w:b/>
                <w:lang w:val="it-IT"/>
              </w:rPr>
              <w:t>7.</w:t>
            </w:r>
            <w:r w:rsidRPr="005C5F5B">
              <w:rPr>
                <w:b/>
                <w:lang w:val="it-IT"/>
              </w:rPr>
              <w:tab/>
              <w:t>ALTRA(E) AVVERTENZA(E) PARTICOLARE(I), SE NECESSARIO</w:t>
            </w:r>
          </w:p>
        </w:tc>
      </w:tr>
    </w:tbl>
    <w:p w14:paraId="4B76A977" w14:textId="77777777" w:rsidR="000D6508" w:rsidRPr="005C5F5B" w:rsidRDefault="000D6508">
      <w:pPr>
        <w:suppressAutoHyphens/>
        <w:rPr>
          <w:lang w:val="it-IT"/>
        </w:rPr>
      </w:pPr>
    </w:p>
    <w:p w14:paraId="22501B44" w14:textId="77777777" w:rsidR="000D6508" w:rsidRPr="005C5F5B" w:rsidRDefault="000D6508">
      <w:pPr>
        <w:tabs>
          <w:tab w:val="left" w:pos="567"/>
        </w:tabs>
        <w:ind w:right="-2"/>
        <w:rPr>
          <w:lang w:val="it-IT"/>
        </w:rPr>
      </w:pPr>
      <w:r w:rsidRPr="005C5F5B">
        <w:rPr>
          <w:lang w:val="it-IT"/>
        </w:rPr>
        <w:t>Evitare il contatto della cute con la soluzione per infusione</w:t>
      </w:r>
    </w:p>
    <w:p w14:paraId="7632BBCB" w14:textId="77777777" w:rsidR="000D6508" w:rsidRPr="005C5F5B" w:rsidRDefault="000D6508">
      <w:pPr>
        <w:suppressAutoHyphens/>
        <w:rPr>
          <w:lang w:val="it-IT"/>
        </w:rPr>
      </w:pPr>
    </w:p>
    <w:p w14:paraId="135B4E83"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35B92B1" w14:textId="77777777">
        <w:tc>
          <w:tcPr>
            <w:tcW w:w="9298" w:type="dxa"/>
          </w:tcPr>
          <w:p w14:paraId="30DFC37E" w14:textId="77777777" w:rsidR="000D6508" w:rsidRPr="005C5F5B" w:rsidRDefault="000D6508">
            <w:pPr>
              <w:suppressAutoHyphens/>
              <w:rPr>
                <w:lang w:val="it-IT"/>
              </w:rPr>
            </w:pPr>
            <w:r w:rsidRPr="005C5F5B">
              <w:rPr>
                <w:b/>
                <w:lang w:val="it-IT"/>
              </w:rPr>
              <w:t>8.</w:t>
            </w:r>
            <w:r w:rsidRPr="005C5F5B">
              <w:rPr>
                <w:b/>
                <w:lang w:val="it-IT"/>
              </w:rPr>
              <w:tab/>
              <w:t>DATA DI SCADENZA</w:t>
            </w:r>
          </w:p>
        </w:tc>
      </w:tr>
    </w:tbl>
    <w:p w14:paraId="3B174294" w14:textId="77777777" w:rsidR="000D6508" w:rsidRPr="005C5F5B" w:rsidRDefault="000D6508">
      <w:pPr>
        <w:suppressAutoHyphens/>
        <w:rPr>
          <w:lang w:val="it-IT"/>
        </w:rPr>
      </w:pPr>
    </w:p>
    <w:p w14:paraId="0661FD0A" w14:textId="77777777" w:rsidR="000D6508" w:rsidRPr="005C5F5B" w:rsidRDefault="000D6508">
      <w:pPr>
        <w:suppressAutoHyphens/>
        <w:rPr>
          <w:lang w:val="it-IT"/>
        </w:rPr>
      </w:pPr>
      <w:r w:rsidRPr="005C5F5B">
        <w:rPr>
          <w:lang w:val="it-IT"/>
        </w:rPr>
        <w:t>Scad.</w:t>
      </w:r>
    </w:p>
    <w:p w14:paraId="783510DE" w14:textId="77777777" w:rsidR="00173F0F" w:rsidRPr="005C5F5B" w:rsidRDefault="00173F0F" w:rsidP="00173F0F">
      <w:pPr>
        <w:tabs>
          <w:tab w:val="left" w:pos="567"/>
        </w:tabs>
        <w:suppressAutoHyphens/>
        <w:ind w:right="-2"/>
        <w:rPr>
          <w:lang w:val="it-IT"/>
        </w:rPr>
      </w:pPr>
      <w:r w:rsidRPr="005C5F5B">
        <w:rPr>
          <w:lang w:val="it-IT"/>
        </w:rPr>
        <w:t>Periodo di validità dopo la ricostituzione: 3 ore</w:t>
      </w:r>
    </w:p>
    <w:p w14:paraId="26D5033F" w14:textId="77777777" w:rsidR="000D6508" w:rsidRPr="005C5F5B" w:rsidRDefault="000D6508">
      <w:pPr>
        <w:suppressAutoHyphens/>
        <w:rPr>
          <w:lang w:val="it-IT"/>
        </w:rPr>
      </w:pPr>
    </w:p>
    <w:p w14:paraId="54EA3F4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71415435" w14:textId="77777777">
        <w:tc>
          <w:tcPr>
            <w:tcW w:w="9298" w:type="dxa"/>
          </w:tcPr>
          <w:p w14:paraId="3989A9BC" w14:textId="77777777" w:rsidR="000D6508" w:rsidRPr="005C5F5B" w:rsidRDefault="000D6508">
            <w:pPr>
              <w:suppressAutoHyphens/>
              <w:rPr>
                <w:lang w:val="it-IT"/>
              </w:rPr>
            </w:pPr>
            <w:r w:rsidRPr="005C5F5B">
              <w:rPr>
                <w:b/>
                <w:lang w:val="it-IT"/>
              </w:rPr>
              <w:t>9.</w:t>
            </w:r>
            <w:r w:rsidRPr="005C5F5B">
              <w:rPr>
                <w:b/>
                <w:lang w:val="it-IT"/>
              </w:rPr>
              <w:tab/>
              <w:t>PRECAUZIONI PARTICOLARI PER LA CONSERVAZIONE</w:t>
            </w:r>
          </w:p>
        </w:tc>
      </w:tr>
    </w:tbl>
    <w:p w14:paraId="724856F5" w14:textId="77777777" w:rsidR="000D6508" w:rsidRPr="005C5F5B" w:rsidRDefault="000D6508">
      <w:pPr>
        <w:suppressAutoHyphens/>
        <w:rPr>
          <w:lang w:val="it-IT"/>
        </w:rPr>
      </w:pPr>
    </w:p>
    <w:p w14:paraId="5C3CEFCF" w14:textId="77777777" w:rsidR="000D6508" w:rsidRPr="005C5F5B" w:rsidRDefault="000D6508">
      <w:pPr>
        <w:tabs>
          <w:tab w:val="left" w:pos="567"/>
        </w:tabs>
        <w:suppressAutoHyphens/>
        <w:ind w:right="-2"/>
        <w:rPr>
          <w:lang w:val="it-IT"/>
        </w:rPr>
      </w:pPr>
      <w:r w:rsidRPr="005C5F5B">
        <w:rPr>
          <w:lang w:val="it-IT"/>
        </w:rPr>
        <w:t>Non conservare a temperatura superiore ai 30 °C</w:t>
      </w:r>
    </w:p>
    <w:p w14:paraId="28C8CD50" w14:textId="77777777" w:rsidR="000D6508" w:rsidRPr="005C5F5B" w:rsidRDefault="000D6508">
      <w:pPr>
        <w:suppressAutoHyphens/>
        <w:rPr>
          <w:lang w:val="it-IT"/>
        </w:rPr>
      </w:pPr>
    </w:p>
    <w:p w14:paraId="3A794C3B"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53F08F9A" w14:textId="77777777">
        <w:tc>
          <w:tcPr>
            <w:tcW w:w="9298" w:type="dxa"/>
          </w:tcPr>
          <w:p w14:paraId="5A6E48ED" w14:textId="77777777" w:rsidR="000D6508" w:rsidRPr="005C5F5B" w:rsidRDefault="000D6508" w:rsidP="00D25B9B">
            <w:pPr>
              <w:keepNext/>
              <w:keepLines/>
              <w:suppressAutoHyphen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4EC1E92D" w14:textId="77777777" w:rsidR="000D6508" w:rsidRPr="005C5F5B" w:rsidRDefault="000D6508">
      <w:pPr>
        <w:suppressAutoHyphens/>
        <w:rPr>
          <w:lang w:val="it-IT"/>
        </w:rPr>
      </w:pPr>
    </w:p>
    <w:p w14:paraId="001B423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7AA1BE3C" w14:textId="77777777">
        <w:tc>
          <w:tcPr>
            <w:tcW w:w="9298" w:type="dxa"/>
          </w:tcPr>
          <w:p w14:paraId="30C7C372" w14:textId="77777777" w:rsidR="000D6508" w:rsidRPr="005C5F5B" w:rsidRDefault="000D6508">
            <w:pPr>
              <w:suppressAutoHyphens/>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2A0BF983" w14:textId="77777777" w:rsidR="000D6508" w:rsidRPr="005C5F5B" w:rsidRDefault="000D6508">
      <w:pPr>
        <w:suppressAutoHyphens/>
        <w:rPr>
          <w:lang w:val="it-IT"/>
        </w:rPr>
      </w:pPr>
    </w:p>
    <w:p w14:paraId="286FD7DB" w14:textId="77777777" w:rsidR="00A43369" w:rsidRPr="005D6DD1" w:rsidRDefault="000D6508" w:rsidP="00A43369">
      <w:pPr>
        <w:rPr>
          <w:szCs w:val="22"/>
          <w:lang w:val="de-DE"/>
          <w:rPrChange w:id="1819" w:author="Author">
            <w:rPr>
              <w:szCs w:val="22"/>
              <w:lang w:val="it-IT"/>
            </w:rPr>
          </w:rPrChange>
        </w:rPr>
      </w:pPr>
      <w:r w:rsidRPr="005D6DD1">
        <w:rPr>
          <w:lang w:val="de-DE"/>
          <w:rPrChange w:id="1820" w:author="Author">
            <w:rPr>
              <w:lang w:val="it-IT"/>
            </w:rPr>
          </w:rPrChange>
        </w:rPr>
        <w:t xml:space="preserve">Roche Registration </w:t>
      </w:r>
      <w:r w:rsidR="00A43369" w:rsidRPr="005D6DD1">
        <w:rPr>
          <w:szCs w:val="22"/>
          <w:lang w:val="de-DE"/>
          <w:rPrChange w:id="1821" w:author="Author">
            <w:rPr>
              <w:szCs w:val="22"/>
              <w:lang w:val="it-IT"/>
            </w:rPr>
          </w:rPrChange>
        </w:rPr>
        <w:t xml:space="preserve">GmbH </w:t>
      </w:r>
    </w:p>
    <w:p w14:paraId="65B8A80D" w14:textId="77777777" w:rsidR="00A43369" w:rsidRPr="005D6DD1" w:rsidRDefault="00A43369" w:rsidP="00A43369">
      <w:pPr>
        <w:rPr>
          <w:szCs w:val="22"/>
          <w:lang w:val="de-DE"/>
          <w:rPrChange w:id="1822" w:author="Author">
            <w:rPr>
              <w:szCs w:val="22"/>
              <w:lang w:val="it-IT"/>
            </w:rPr>
          </w:rPrChange>
        </w:rPr>
      </w:pPr>
      <w:r w:rsidRPr="005D6DD1">
        <w:rPr>
          <w:szCs w:val="22"/>
          <w:lang w:val="de-DE"/>
          <w:rPrChange w:id="1823" w:author="Author">
            <w:rPr>
              <w:szCs w:val="22"/>
              <w:lang w:val="it-IT"/>
            </w:rPr>
          </w:rPrChange>
        </w:rPr>
        <w:t>Emil-Barell-Strasse 1</w:t>
      </w:r>
    </w:p>
    <w:p w14:paraId="7813DD1A" w14:textId="77777777" w:rsidR="00A43369" w:rsidRPr="005D6DD1" w:rsidRDefault="00A43369" w:rsidP="00A43369">
      <w:pPr>
        <w:rPr>
          <w:szCs w:val="22"/>
          <w:lang w:val="de-DE"/>
          <w:rPrChange w:id="1824" w:author="Author">
            <w:rPr>
              <w:szCs w:val="22"/>
              <w:lang w:val="it-IT"/>
            </w:rPr>
          </w:rPrChange>
        </w:rPr>
      </w:pPr>
      <w:r w:rsidRPr="005D6DD1">
        <w:rPr>
          <w:szCs w:val="22"/>
          <w:lang w:val="de-DE"/>
          <w:rPrChange w:id="1825" w:author="Author">
            <w:rPr>
              <w:szCs w:val="22"/>
              <w:lang w:val="it-IT"/>
            </w:rPr>
          </w:rPrChange>
        </w:rPr>
        <w:t>79639 Grenzach-Wyhlen</w:t>
      </w:r>
    </w:p>
    <w:p w14:paraId="2D161B3E"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441FE979" w14:textId="77777777" w:rsidR="000D6508" w:rsidRPr="005C5F5B" w:rsidRDefault="000D6508">
      <w:pPr>
        <w:suppressAutoHyphens/>
        <w:rPr>
          <w:lang w:val="it-IT"/>
        </w:rPr>
      </w:pPr>
    </w:p>
    <w:p w14:paraId="174C9988" w14:textId="77777777" w:rsidR="000D6508" w:rsidRPr="005C5F5B" w:rsidRDefault="000D6508">
      <w:pPr>
        <w:suppressAutoHyphens/>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5F3B49A6" w14:textId="77777777">
        <w:tc>
          <w:tcPr>
            <w:tcW w:w="9298" w:type="dxa"/>
          </w:tcPr>
          <w:p w14:paraId="70AAB053" w14:textId="77777777" w:rsidR="000D6508" w:rsidRPr="005C5F5B" w:rsidRDefault="000D6508">
            <w:pPr>
              <w:suppressAutoHyphens/>
              <w:ind w:left="567" w:hanging="567"/>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00855BEC" w14:textId="77777777" w:rsidR="000D6508" w:rsidRPr="005C5F5B" w:rsidRDefault="000D6508">
      <w:pPr>
        <w:suppressAutoHyphens/>
        <w:rPr>
          <w:lang w:val="it-IT"/>
        </w:rPr>
      </w:pPr>
    </w:p>
    <w:p w14:paraId="17240E74" w14:textId="77777777" w:rsidR="000D6508" w:rsidRPr="005C5F5B" w:rsidRDefault="000D6508">
      <w:pPr>
        <w:tabs>
          <w:tab w:val="left" w:pos="567"/>
        </w:tabs>
        <w:suppressAutoHyphens/>
        <w:ind w:right="-2"/>
        <w:rPr>
          <w:lang w:val="it-IT"/>
        </w:rPr>
      </w:pPr>
      <w:r w:rsidRPr="005C5F5B">
        <w:rPr>
          <w:lang w:val="it-IT"/>
        </w:rPr>
        <w:t>EU/1/96/005/005</w:t>
      </w:r>
    </w:p>
    <w:p w14:paraId="5D4B47F0" w14:textId="77777777" w:rsidR="000D6508" w:rsidRPr="005C5F5B" w:rsidRDefault="000D6508">
      <w:pPr>
        <w:suppressAutoHyphens/>
        <w:rPr>
          <w:lang w:val="it-IT"/>
        </w:rPr>
      </w:pPr>
    </w:p>
    <w:p w14:paraId="2C13B8B0"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BD8009D" w14:textId="77777777">
        <w:tc>
          <w:tcPr>
            <w:tcW w:w="9298" w:type="dxa"/>
          </w:tcPr>
          <w:p w14:paraId="0BA108B7" w14:textId="77777777" w:rsidR="000D6508" w:rsidRPr="005C5F5B" w:rsidRDefault="000D6508">
            <w:pPr>
              <w:suppressAutoHyphens/>
              <w:rPr>
                <w:lang w:val="it-IT"/>
              </w:rPr>
            </w:pPr>
            <w:r w:rsidRPr="005C5F5B">
              <w:rPr>
                <w:b/>
                <w:lang w:val="it-IT"/>
              </w:rPr>
              <w:t>13.</w:t>
            </w:r>
            <w:r w:rsidRPr="005C5F5B">
              <w:rPr>
                <w:b/>
                <w:lang w:val="it-IT"/>
              </w:rPr>
              <w:tab/>
              <w:t>NUMERO DI LOTTO</w:t>
            </w:r>
          </w:p>
        </w:tc>
      </w:tr>
    </w:tbl>
    <w:p w14:paraId="689C6059" w14:textId="77777777" w:rsidR="000D6508" w:rsidRPr="005C5F5B" w:rsidRDefault="000D6508">
      <w:pPr>
        <w:suppressAutoHyphens/>
        <w:rPr>
          <w:lang w:val="it-IT"/>
        </w:rPr>
      </w:pPr>
    </w:p>
    <w:p w14:paraId="522923F4" w14:textId="77777777" w:rsidR="000D6508" w:rsidRPr="005C5F5B" w:rsidRDefault="000D6508">
      <w:pPr>
        <w:suppressAutoHyphens/>
        <w:rPr>
          <w:lang w:val="it-IT"/>
        </w:rPr>
      </w:pPr>
      <w:r w:rsidRPr="005C5F5B">
        <w:rPr>
          <w:lang w:val="it-IT"/>
        </w:rPr>
        <w:t>Lotto</w:t>
      </w:r>
    </w:p>
    <w:p w14:paraId="0F551784" w14:textId="77777777" w:rsidR="000D6508" w:rsidRPr="005C5F5B" w:rsidRDefault="000D6508">
      <w:pPr>
        <w:suppressAutoHyphens/>
        <w:rPr>
          <w:lang w:val="it-IT"/>
        </w:rPr>
      </w:pPr>
    </w:p>
    <w:p w14:paraId="4E73EE8E"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ABA5009" w14:textId="77777777">
        <w:tc>
          <w:tcPr>
            <w:tcW w:w="9298" w:type="dxa"/>
          </w:tcPr>
          <w:p w14:paraId="5093A1FD" w14:textId="77777777" w:rsidR="000D6508" w:rsidRPr="005C5F5B" w:rsidRDefault="000D6508">
            <w:pPr>
              <w:suppressAutoHyphens/>
              <w:rPr>
                <w:lang w:val="it-IT"/>
              </w:rPr>
            </w:pPr>
            <w:r w:rsidRPr="005C5F5B">
              <w:rPr>
                <w:b/>
                <w:lang w:val="it-IT"/>
              </w:rPr>
              <w:t>14.</w:t>
            </w:r>
            <w:r w:rsidRPr="005C5F5B">
              <w:rPr>
                <w:b/>
                <w:lang w:val="it-IT"/>
              </w:rPr>
              <w:tab/>
              <w:t>CONDIZIONE GENERALE DI FORNITURA</w:t>
            </w:r>
          </w:p>
        </w:tc>
      </w:tr>
    </w:tbl>
    <w:p w14:paraId="689D3D0A" w14:textId="77777777" w:rsidR="000D6508" w:rsidRPr="005C5F5B" w:rsidRDefault="000D6508">
      <w:pPr>
        <w:suppressAutoHyphens/>
        <w:rPr>
          <w:lang w:val="it-IT"/>
        </w:rPr>
      </w:pPr>
    </w:p>
    <w:p w14:paraId="733B8551"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529C0AB9" w14:textId="77777777">
        <w:tc>
          <w:tcPr>
            <w:tcW w:w="9298" w:type="dxa"/>
          </w:tcPr>
          <w:p w14:paraId="4D7668B7" w14:textId="77777777" w:rsidR="000D6508" w:rsidRPr="005C5F5B" w:rsidRDefault="000D6508">
            <w:pPr>
              <w:suppressAutoHyphens/>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475437AB" w14:textId="77777777" w:rsidR="000D6508" w:rsidRPr="005C5F5B" w:rsidRDefault="000D6508">
      <w:pPr>
        <w:suppressAutoHyphens/>
        <w:rPr>
          <w:lang w:val="it-IT"/>
        </w:rPr>
      </w:pPr>
    </w:p>
    <w:p w14:paraId="04E87A8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0969BEE" w14:textId="77777777">
        <w:tc>
          <w:tcPr>
            <w:tcW w:w="9298" w:type="dxa"/>
          </w:tcPr>
          <w:p w14:paraId="65B08978" w14:textId="77777777" w:rsidR="000D6508" w:rsidRPr="005C5F5B" w:rsidRDefault="000D6508">
            <w:pPr>
              <w:suppressAutoHyphens/>
              <w:ind w:left="567" w:hanging="567"/>
              <w:rPr>
                <w:b/>
                <w:lang w:val="it-IT"/>
              </w:rPr>
            </w:pPr>
            <w:r w:rsidRPr="005C5F5B">
              <w:rPr>
                <w:b/>
                <w:lang w:val="it-IT"/>
              </w:rPr>
              <w:t>16.</w:t>
            </w:r>
            <w:r w:rsidRPr="005C5F5B">
              <w:rPr>
                <w:b/>
                <w:lang w:val="it-IT"/>
              </w:rPr>
              <w:tab/>
              <w:t>INFORMAZIONI IN BRAILLE</w:t>
            </w:r>
          </w:p>
        </w:tc>
      </w:tr>
    </w:tbl>
    <w:p w14:paraId="6CE8E368" w14:textId="77777777" w:rsidR="000D6508" w:rsidRPr="005C5F5B" w:rsidRDefault="000D6508">
      <w:pPr>
        <w:suppressAutoHyphens/>
        <w:rPr>
          <w:b/>
          <w:lang w:val="it-IT"/>
        </w:rPr>
      </w:pPr>
    </w:p>
    <w:p w14:paraId="3D6906D7" w14:textId="77777777" w:rsidR="001D2512" w:rsidRPr="005C5F5B" w:rsidRDefault="001D2512">
      <w:pPr>
        <w:suppressAutoHyphens/>
        <w:rPr>
          <w:lang w:val="it-IT"/>
        </w:rPr>
      </w:pPr>
    </w:p>
    <w:p w14:paraId="01383BE7" w14:textId="77777777" w:rsidR="001D2512" w:rsidRPr="005C5F5B" w:rsidRDefault="00C07FC9" w:rsidP="005E6AF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17.</w:t>
      </w:r>
      <w:r w:rsidRPr="005C5F5B">
        <w:rPr>
          <w:b/>
          <w:lang w:val="it-IT"/>
        </w:rPr>
        <w:tab/>
      </w:r>
      <w:r w:rsidR="001D2512" w:rsidRPr="005C5F5B">
        <w:rPr>
          <w:b/>
          <w:lang w:val="it-IT"/>
        </w:rPr>
        <w:t>IDENTIFICATIVO UNICO – CODICE A BARRE BIDIMENSIONALE</w:t>
      </w:r>
    </w:p>
    <w:p w14:paraId="655EBF91" w14:textId="77777777" w:rsidR="001D2512" w:rsidRPr="005C5F5B" w:rsidRDefault="001D2512" w:rsidP="001D2512">
      <w:pPr>
        <w:rPr>
          <w:lang w:val="it-IT"/>
        </w:rPr>
      </w:pPr>
    </w:p>
    <w:p w14:paraId="7EE815C9" w14:textId="77777777" w:rsidR="001D2512" w:rsidRPr="005C5F5B" w:rsidRDefault="001D2512" w:rsidP="001D2512">
      <w:pPr>
        <w:rPr>
          <w:shd w:val="clear" w:color="auto" w:fill="CCCCCC"/>
          <w:lang w:val="it-IT"/>
        </w:rPr>
      </w:pPr>
      <w:r>
        <w:rPr>
          <w:highlight w:val="lightGray"/>
          <w:lang w:val="it-IT"/>
        </w:rPr>
        <w:t>Codice a barre bidimensionale con identificativo unico incluso.</w:t>
      </w:r>
    </w:p>
    <w:p w14:paraId="2898ABD8" w14:textId="77777777" w:rsidR="001D2512" w:rsidRPr="005C5F5B" w:rsidRDefault="001D2512" w:rsidP="001D2512">
      <w:pPr>
        <w:rPr>
          <w:lang w:val="it-IT"/>
        </w:rPr>
      </w:pPr>
    </w:p>
    <w:p w14:paraId="04053FA2" w14:textId="77777777" w:rsidR="001D2512" w:rsidRPr="005C5F5B" w:rsidRDefault="001D2512" w:rsidP="001D2512">
      <w:pPr>
        <w:rPr>
          <w:lang w:val="it-IT"/>
        </w:rPr>
      </w:pPr>
    </w:p>
    <w:p w14:paraId="5866EC3D"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outlineLvl w:val="0"/>
        <w:rPr>
          <w:i/>
          <w:lang w:val="it-IT"/>
        </w:rPr>
      </w:pPr>
      <w:r w:rsidRPr="005C5F5B">
        <w:rPr>
          <w:b/>
          <w:lang w:val="it-IT"/>
        </w:rPr>
        <w:t>18.</w:t>
      </w:r>
      <w:r w:rsidRPr="005C5F5B">
        <w:rPr>
          <w:b/>
          <w:lang w:val="it-IT"/>
        </w:rPr>
        <w:tab/>
      </w:r>
      <w:r w:rsidR="001D2512" w:rsidRPr="005C5F5B">
        <w:rPr>
          <w:b/>
          <w:lang w:val="it-IT"/>
        </w:rPr>
        <w:t xml:space="preserve">IDENTIFICATIVO UNICO - DATI LEGGIBILI </w:t>
      </w:r>
    </w:p>
    <w:p w14:paraId="7F81B773" w14:textId="77777777" w:rsidR="001D2512" w:rsidRPr="005C5F5B" w:rsidRDefault="001D2512" w:rsidP="001D2512">
      <w:pPr>
        <w:rPr>
          <w:lang w:val="it-IT"/>
        </w:rPr>
      </w:pPr>
    </w:p>
    <w:p w14:paraId="2E67A812" w14:textId="77777777" w:rsidR="001D2512" w:rsidRPr="005C5F5B" w:rsidRDefault="001D2512" w:rsidP="001D2512">
      <w:pPr>
        <w:rPr>
          <w:lang w:val="it-IT"/>
        </w:rPr>
      </w:pPr>
      <w:r w:rsidRPr="005C5F5B">
        <w:rPr>
          <w:lang w:val="it-IT"/>
        </w:rPr>
        <w:t>PC</w:t>
      </w:r>
    </w:p>
    <w:p w14:paraId="59A78697" w14:textId="77777777" w:rsidR="001D2512" w:rsidRPr="005C5F5B" w:rsidRDefault="001D2512" w:rsidP="001D2512">
      <w:pPr>
        <w:rPr>
          <w:lang w:val="it-IT"/>
        </w:rPr>
      </w:pPr>
      <w:r w:rsidRPr="005C5F5B">
        <w:rPr>
          <w:lang w:val="it-IT"/>
        </w:rPr>
        <w:t>SN</w:t>
      </w:r>
    </w:p>
    <w:p w14:paraId="0AE336B6" w14:textId="77777777" w:rsidR="001D2512" w:rsidRPr="005C5F5B" w:rsidRDefault="001D2512" w:rsidP="001D2512">
      <w:pPr>
        <w:rPr>
          <w:lang w:val="it-IT"/>
        </w:rPr>
      </w:pPr>
      <w:r w:rsidRPr="005C5F5B">
        <w:rPr>
          <w:lang w:val="it-IT"/>
        </w:rPr>
        <w:t>NN</w:t>
      </w:r>
    </w:p>
    <w:p w14:paraId="49B68E27" w14:textId="77777777" w:rsidR="001D2512" w:rsidRPr="005C5F5B" w:rsidRDefault="001D2512" w:rsidP="004274FA">
      <w:pPr>
        <w:rPr>
          <w:lang w:val="it-IT"/>
        </w:rPr>
      </w:pPr>
    </w:p>
    <w:p w14:paraId="7B78442F" w14:textId="77777777" w:rsidR="000D6508" w:rsidRPr="005C5F5B" w:rsidRDefault="000D6508">
      <w:pPr>
        <w:suppressAutoHyphens/>
        <w:rPr>
          <w:lang w:val="it-IT"/>
        </w:rPr>
      </w:pPr>
      <w:r w:rsidRPr="005C5F5B">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FFB6868" w14:textId="77777777">
        <w:tc>
          <w:tcPr>
            <w:tcW w:w="9298" w:type="dxa"/>
          </w:tcPr>
          <w:p w14:paraId="4FDCACFE" w14:textId="77777777" w:rsidR="000D6508" w:rsidRPr="005C5F5B" w:rsidRDefault="000D6508">
            <w:pPr>
              <w:suppressAutoHyphens/>
              <w:rPr>
                <w:lang w:val="it-IT"/>
              </w:rPr>
            </w:pPr>
            <w:r w:rsidRPr="005C5F5B">
              <w:rPr>
                <w:b/>
                <w:lang w:val="it-IT"/>
              </w:rPr>
              <w:t>INFORMAZIONI MINIME DA APPORRE SUI CONFEZIONAMENTI PRIMARI DI PICCOLE DIMENSIONI</w:t>
            </w:r>
          </w:p>
          <w:p w14:paraId="5FE57818" w14:textId="77777777" w:rsidR="000D6508" w:rsidRPr="005C5F5B" w:rsidRDefault="000D6508">
            <w:pPr>
              <w:suppressAutoHyphens/>
              <w:rPr>
                <w:lang w:val="it-IT"/>
              </w:rPr>
            </w:pPr>
          </w:p>
          <w:p w14:paraId="013D192C" w14:textId="77777777" w:rsidR="000D6508" w:rsidRPr="005C5F5B" w:rsidRDefault="000D6508">
            <w:pPr>
              <w:suppressAutoHyphens/>
              <w:rPr>
                <w:b/>
                <w:lang w:val="it-IT"/>
              </w:rPr>
            </w:pPr>
            <w:r w:rsidRPr="005C5F5B">
              <w:rPr>
                <w:rFonts w:ascii="(Tipo di carattere testo asiati" w:hAnsi="(Tipo di carattere testo asiati"/>
                <w:b/>
                <w:caps/>
                <w:szCs w:val="22"/>
                <w:lang w:val="it-IT"/>
              </w:rPr>
              <w:t>Etichetta flaconcino</w:t>
            </w:r>
          </w:p>
        </w:tc>
      </w:tr>
    </w:tbl>
    <w:p w14:paraId="0AE112D6" w14:textId="77777777" w:rsidR="000D6508" w:rsidRPr="005C5F5B" w:rsidRDefault="000D6508">
      <w:pPr>
        <w:tabs>
          <w:tab w:val="left" w:pos="567"/>
        </w:tabs>
        <w:rPr>
          <w:u w:val="single"/>
          <w:lang w:val="it-IT"/>
        </w:rPr>
      </w:pPr>
    </w:p>
    <w:p w14:paraId="779C4B6E"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7EF3468" w14:textId="77777777">
        <w:tc>
          <w:tcPr>
            <w:tcW w:w="9298" w:type="dxa"/>
          </w:tcPr>
          <w:p w14:paraId="4206BF8C" w14:textId="77777777" w:rsidR="000D6508" w:rsidRPr="005C5F5B" w:rsidRDefault="000D6508">
            <w:pPr>
              <w:suppressAutoHyphens/>
              <w:ind w:left="567" w:hanging="567"/>
              <w:rPr>
                <w:lang w:val="it-IT"/>
              </w:rPr>
            </w:pPr>
            <w:r w:rsidRPr="005C5F5B">
              <w:rPr>
                <w:b/>
                <w:lang w:val="it-IT"/>
              </w:rPr>
              <w:t>1.</w:t>
            </w:r>
            <w:r w:rsidRPr="005C5F5B">
              <w:rPr>
                <w:b/>
                <w:lang w:val="it-IT"/>
              </w:rPr>
              <w:tab/>
              <w:t>DENOMINAZIONE DEL MEDICINALE E VIA(E) DI SOMMINISTRAZIONE</w:t>
            </w:r>
          </w:p>
        </w:tc>
      </w:tr>
    </w:tbl>
    <w:p w14:paraId="4EBA2564" w14:textId="77777777" w:rsidR="000D6508" w:rsidRPr="005C5F5B" w:rsidRDefault="000D6508">
      <w:pPr>
        <w:suppressAutoHyphens/>
        <w:rPr>
          <w:lang w:val="it-IT"/>
        </w:rPr>
      </w:pPr>
    </w:p>
    <w:p w14:paraId="56393C3A" w14:textId="77777777" w:rsidR="000D6508" w:rsidRPr="005C5F5B" w:rsidRDefault="000D6508">
      <w:pPr>
        <w:rPr>
          <w:lang w:val="it-IT"/>
        </w:rPr>
      </w:pPr>
      <w:r w:rsidRPr="005C5F5B">
        <w:rPr>
          <w:lang w:val="it-IT"/>
        </w:rPr>
        <w:t>CellCept 500 mg polvere per concentrato per soluzione per infusione</w:t>
      </w:r>
    </w:p>
    <w:p w14:paraId="6CC8612C" w14:textId="77777777" w:rsidR="000D6508" w:rsidRPr="005C5F5B" w:rsidRDefault="000B54FF">
      <w:pPr>
        <w:tabs>
          <w:tab w:val="left" w:pos="567"/>
        </w:tabs>
        <w:ind w:right="-2"/>
        <w:rPr>
          <w:lang w:val="it-IT"/>
        </w:rPr>
      </w:pPr>
      <w:r w:rsidRPr="005C5F5B">
        <w:rPr>
          <w:lang w:val="it-IT"/>
        </w:rPr>
        <w:t>m</w:t>
      </w:r>
      <w:r w:rsidR="000D6508" w:rsidRPr="005C5F5B">
        <w:rPr>
          <w:lang w:val="it-IT"/>
        </w:rPr>
        <w:t>icofenolato mofetile</w:t>
      </w:r>
    </w:p>
    <w:p w14:paraId="5E44C899" w14:textId="77777777" w:rsidR="000D6508" w:rsidRPr="005C5F5B" w:rsidRDefault="002F644D" w:rsidP="002F644D">
      <w:pPr>
        <w:tabs>
          <w:tab w:val="left" w:pos="567"/>
        </w:tabs>
        <w:rPr>
          <w:lang w:val="it-IT"/>
        </w:rPr>
      </w:pPr>
      <w:r w:rsidRPr="005C5F5B">
        <w:rPr>
          <w:lang w:val="it-IT"/>
        </w:rPr>
        <w:t>Solo per infusione endovenosa</w:t>
      </w:r>
    </w:p>
    <w:p w14:paraId="0FD079EA" w14:textId="77777777" w:rsidR="000D6508" w:rsidRPr="005C5F5B" w:rsidRDefault="000D6508">
      <w:pPr>
        <w:suppressAutoHyphens/>
        <w:rPr>
          <w:lang w:val="it-IT"/>
        </w:rPr>
      </w:pPr>
    </w:p>
    <w:p w14:paraId="4BE1C1CD" w14:textId="77777777" w:rsidR="008A4585" w:rsidRPr="005C5F5B" w:rsidRDefault="008A458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00BA519" w14:textId="77777777">
        <w:tc>
          <w:tcPr>
            <w:tcW w:w="9298" w:type="dxa"/>
          </w:tcPr>
          <w:p w14:paraId="2ED4AD5D" w14:textId="77777777" w:rsidR="000D6508" w:rsidRPr="005C5F5B" w:rsidRDefault="000D6508">
            <w:pPr>
              <w:tabs>
                <w:tab w:val="left" w:pos="567"/>
              </w:tabs>
              <w:rPr>
                <w:b/>
                <w:lang w:val="it-IT"/>
              </w:rPr>
            </w:pPr>
            <w:r w:rsidRPr="005C5F5B">
              <w:rPr>
                <w:b/>
                <w:lang w:val="it-IT"/>
              </w:rPr>
              <w:t>2.</w:t>
            </w:r>
            <w:r w:rsidRPr="005C5F5B">
              <w:rPr>
                <w:b/>
                <w:lang w:val="it-IT"/>
              </w:rPr>
              <w:tab/>
              <w:t>MODO DI SOMMINISTRAZIONE</w:t>
            </w:r>
          </w:p>
        </w:tc>
      </w:tr>
    </w:tbl>
    <w:p w14:paraId="49C98187" w14:textId="77777777" w:rsidR="000D6508" w:rsidRPr="005C5F5B" w:rsidRDefault="000D6508">
      <w:pPr>
        <w:tabs>
          <w:tab w:val="left" w:pos="567"/>
        </w:tabs>
        <w:rPr>
          <w:b/>
          <w:lang w:val="it-IT"/>
        </w:rPr>
      </w:pPr>
    </w:p>
    <w:p w14:paraId="527B02E4" w14:textId="77777777" w:rsidR="000D6508" w:rsidRPr="005C5F5B" w:rsidRDefault="000D6508">
      <w:pPr>
        <w:tabs>
          <w:tab w:val="left" w:pos="567"/>
        </w:tabs>
        <w:rPr>
          <w:lang w:val="it-IT"/>
        </w:rPr>
      </w:pPr>
      <w:r w:rsidRPr="005C5F5B">
        <w:rPr>
          <w:lang w:val="it-IT"/>
        </w:rPr>
        <w:t>Leggere il foglio illustrativo prima dell</w:t>
      </w:r>
      <w:r w:rsidR="00D03320">
        <w:rPr>
          <w:lang w:val="it-IT"/>
        </w:rPr>
        <w:t>’</w:t>
      </w:r>
      <w:r w:rsidRPr="005C5F5B">
        <w:rPr>
          <w:lang w:val="it-IT"/>
        </w:rPr>
        <w:t>uso</w:t>
      </w:r>
    </w:p>
    <w:p w14:paraId="542ABF6A" w14:textId="77777777" w:rsidR="000D6508" w:rsidRPr="005C5F5B" w:rsidRDefault="000D6508">
      <w:pPr>
        <w:suppressAutoHyphens/>
        <w:rPr>
          <w:lang w:val="it-IT"/>
        </w:rPr>
      </w:pPr>
    </w:p>
    <w:p w14:paraId="06FE3681"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BE4AEF8" w14:textId="77777777">
        <w:tc>
          <w:tcPr>
            <w:tcW w:w="9298" w:type="dxa"/>
          </w:tcPr>
          <w:p w14:paraId="617DA30A" w14:textId="77777777" w:rsidR="000D6508" w:rsidRPr="005C5F5B" w:rsidRDefault="000D6508">
            <w:pPr>
              <w:suppressAutoHyphens/>
              <w:rPr>
                <w:lang w:val="it-IT"/>
              </w:rPr>
            </w:pPr>
            <w:r w:rsidRPr="005C5F5B">
              <w:rPr>
                <w:b/>
                <w:lang w:val="it-IT"/>
              </w:rPr>
              <w:t>3.</w:t>
            </w:r>
            <w:r w:rsidRPr="005C5F5B">
              <w:rPr>
                <w:b/>
                <w:lang w:val="it-IT"/>
              </w:rPr>
              <w:tab/>
              <w:t>DATA DI SCADENZA</w:t>
            </w:r>
          </w:p>
        </w:tc>
      </w:tr>
    </w:tbl>
    <w:p w14:paraId="7F192EFD" w14:textId="77777777" w:rsidR="000D6508" w:rsidRPr="005C5F5B" w:rsidRDefault="000D6508">
      <w:pPr>
        <w:suppressAutoHyphens/>
        <w:rPr>
          <w:lang w:val="it-IT"/>
        </w:rPr>
      </w:pPr>
    </w:p>
    <w:p w14:paraId="042CAA62" w14:textId="77777777" w:rsidR="000D6508" w:rsidRPr="005C5F5B" w:rsidRDefault="000D6508">
      <w:pPr>
        <w:suppressAutoHyphens/>
        <w:rPr>
          <w:lang w:val="it-IT"/>
        </w:rPr>
      </w:pPr>
      <w:r w:rsidRPr="005C5F5B">
        <w:rPr>
          <w:lang w:val="it-IT"/>
        </w:rPr>
        <w:t>EXP</w:t>
      </w:r>
    </w:p>
    <w:p w14:paraId="4091187D" w14:textId="77777777" w:rsidR="000D6508" w:rsidRPr="005C5F5B" w:rsidRDefault="000D6508">
      <w:pPr>
        <w:suppressAutoHyphens/>
        <w:rPr>
          <w:lang w:val="it-IT"/>
        </w:rPr>
      </w:pPr>
    </w:p>
    <w:p w14:paraId="196557AB"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5361F2ED" w14:textId="77777777">
        <w:tc>
          <w:tcPr>
            <w:tcW w:w="9298" w:type="dxa"/>
          </w:tcPr>
          <w:p w14:paraId="5FE0EFF2" w14:textId="77777777" w:rsidR="000D6508" w:rsidRPr="005C5F5B" w:rsidRDefault="000D6508">
            <w:pPr>
              <w:suppressAutoHyphens/>
              <w:rPr>
                <w:lang w:val="it-IT"/>
              </w:rPr>
            </w:pPr>
            <w:r w:rsidRPr="005C5F5B">
              <w:rPr>
                <w:b/>
                <w:lang w:val="it-IT"/>
              </w:rPr>
              <w:t>4.</w:t>
            </w:r>
            <w:r w:rsidRPr="005C5F5B">
              <w:rPr>
                <w:b/>
                <w:lang w:val="it-IT"/>
              </w:rPr>
              <w:tab/>
              <w:t>NUMERO DI LOTTO</w:t>
            </w:r>
          </w:p>
        </w:tc>
      </w:tr>
    </w:tbl>
    <w:p w14:paraId="6FB14A08" w14:textId="77777777" w:rsidR="000D6508" w:rsidRPr="005C5F5B" w:rsidRDefault="000D6508">
      <w:pPr>
        <w:suppressAutoHyphens/>
        <w:rPr>
          <w:lang w:val="it-IT"/>
        </w:rPr>
      </w:pPr>
    </w:p>
    <w:p w14:paraId="7F72103C" w14:textId="77777777" w:rsidR="000D6508" w:rsidRPr="005C5F5B" w:rsidRDefault="000D6508">
      <w:pPr>
        <w:suppressAutoHyphens/>
        <w:rPr>
          <w:lang w:val="it-IT"/>
        </w:rPr>
      </w:pPr>
      <w:r w:rsidRPr="005C5F5B">
        <w:rPr>
          <w:lang w:val="it-IT"/>
        </w:rPr>
        <w:t>Lot</w:t>
      </w:r>
    </w:p>
    <w:p w14:paraId="55E5CD66" w14:textId="77777777" w:rsidR="000D6508" w:rsidRPr="005C5F5B" w:rsidRDefault="000D6508">
      <w:pPr>
        <w:suppressAutoHyphens/>
        <w:rPr>
          <w:lang w:val="it-IT"/>
        </w:rPr>
      </w:pPr>
    </w:p>
    <w:p w14:paraId="6C05A8C7"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A7E2A05" w14:textId="77777777">
        <w:tc>
          <w:tcPr>
            <w:tcW w:w="9298" w:type="dxa"/>
          </w:tcPr>
          <w:p w14:paraId="3028DB9F" w14:textId="77777777" w:rsidR="000D6508" w:rsidRPr="005C5F5B" w:rsidRDefault="000D6508">
            <w:pPr>
              <w:suppressAutoHyphens/>
              <w:rPr>
                <w:lang w:val="it-IT"/>
              </w:rPr>
            </w:pPr>
            <w:r w:rsidRPr="005C5F5B">
              <w:rPr>
                <w:b/>
                <w:lang w:val="it-IT"/>
              </w:rPr>
              <w:t>5.</w:t>
            </w:r>
            <w:r w:rsidRPr="005C5F5B">
              <w:rPr>
                <w:b/>
                <w:lang w:val="it-IT"/>
              </w:rPr>
              <w:tab/>
              <w:t>CONTENUTO IN PESO, VOLUME O UNITÀ</w:t>
            </w:r>
          </w:p>
        </w:tc>
      </w:tr>
    </w:tbl>
    <w:p w14:paraId="451ED1B1" w14:textId="77777777" w:rsidR="000D6508" w:rsidRPr="005C5F5B" w:rsidRDefault="000D6508">
      <w:pPr>
        <w:suppressAutoHyphens/>
        <w:rPr>
          <w:lang w:val="it-IT"/>
        </w:rPr>
      </w:pPr>
    </w:p>
    <w:p w14:paraId="4A5F3EE7"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5C5F5B" w14:paraId="00351AEB" w14:textId="77777777">
        <w:tc>
          <w:tcPr>
            <w:tcW w:w="9287" w:type="dxa"/>
          </w:tcPr>
          <w:p w14:paraId="42FD0852" w14:textId="77777777" w:rsidR="000D6508" w:rsidRPr="005C5F5B" w:rsidRDefault="000D6508">
            <w:pPr>
              <w:tabs>
                <w:tab w:val="left" w:pos="142"/>
              </w:tabs>
              <w:ind w:left="567" w:hanging="567"/>
              <w:rPr>
                <w:b/>
                <w:lang w:val="it-IT"/>
              </w:rPr>
            </w:pPr>
            <w:r w:rsidRPr="005C5F5B">
              <w:rPr>
                <w:b/>
                <w:lang w:val="it-IT"/>
              </w:rPr>
              <w:t>6.</w:t>
            </w:r>
            <w:r w:rsidRPr="005C5F5B">
              <w:rPr>
                <w:b/>
                <w:lang w:val="it-IT"/>
              </w:rPr>
              <w:tab/>
              <w:t>ALTRO</w:t>
            </w:r>
          </w:p>
        </w:tc>
      </w:tr>
    </w:tbl>
    <w:p w14:paraId="105656C8" w14:textId="77777777" w:rsidR="000D6508" w:rsidRPr="005C5F5B" w:rsidRDefault="000D6508">
      <w:pPr>
        <w:ind w:right="113"/>
        <w:rPr>
          <w:lang w:val="it-IT"/>
        </w:rPr>
      </w:pPr>
    </w:p>
    <w:p w14:paraId="5B4BECFB" w14:textId="77777777" w:rsidR="000D6508" w:rsidRPr="005C5F5B" w:rsidRDefault="000D6508">
      <w:pPr>
        <w:suppressAutoHyphens/>
        <w:rPr>
          <w:lang w:val="it-IT"/>
        </w:rPr>
      </w:pPr>
      <w:r w:rsidRPr="005C5F5B">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99CC7D5" w14:textId="77777777">
        <w:tc>
          <w:tcPr>
            <w:tcW w:w="9298" w:type="dxa"/>
          </w:tcPr>
          <w:p w14:paraId="0ACF357B" w14:textId="77777777" w:rsidR="000D6508" w:rsidRPr="005C5F5B" w:rsidRDefault="000D6508">
            <w:pPr>
              <w:suppressAutoHyphens/>
              <w:rPr>
                <w:lang w:val="it-IT"/>
              </w:rPr>
            </w:pPr>
            <w:r w:rsidRPr="005C5F5B">
              <w:rPr>
                <w:b/>
                <w:lang w:val="it-IT"/>
              </w:rPr>
              <w:t>INFORMAZIONI DA APPORRE SUL CONFEZIONAMENTO SECONDARIO</w:t>
            </w:r>
          </w:p>
          <w:p w14:paraId="4A4362A2" w14:textId="77777777" w:rsidR="000D6508" w:rsidRPr="005C5F5B" w:rsidRDefault="000D6508">
            <w:pPr>
              <w:suppressAutoHyphens/>
              <w:rPr>
                <w:lang w:val="it-IT"/>
              </w:rPr>
            </w:pPr>
          </w:p>
          <w:p w14:paraId="162BCE79" w14:textId="77777777" w:rsidR="000D6508" w:rsidRPr="005C5F5B" w:rsidRDefault="000D6508">
            <w:pPr>
              <w:suppressAutoHyphens/>
              <w:rPr>
                <w:b/>
                <w:lang w:val="it-IT"/>
              </w:rPr>
            </w:pPr>
            <w:r w:rsidRPr="005C5F5B">
              <w:rPr>
                <w:b/>
                <w:lang w:val="it-IT"/>
              </w:rPr>
              <w:t>CONFEZIONAMENTO SECONDARIO</w:t>
            </w:r>
          </w:p>
        </w:tc>
      </w:tr>
    </w:tbl>
    <w:p w14:paraId="7EAB01FA" w14:textId="77777777" w:rsidR="000D6508" w:rsidRPr="005C5F5B" w:rsidRDefault="000D6508">
      <w:pPr>
        <w:suppressAutoHyphens/>
        <w:rPr>
          <w:lang w:val="it-IT"/>
        </w:rPr>
      </w:pPr>
    </w:p>
    <w:p w14:paraId="0177DE97"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7FB4C62A" w14:textId="77777777">
        <w:tc>
          <w:tcPr>
            <w:tcW w:w="9298" w:type="dxa"/>
          </w:tcPr>
          <w:p w14:paraId="6EA3099D"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552347D8" w14:textId="77777777" w:rsidR="000D6508" w:rsidRPr="005C5F5B" w:rsidRDefault="000D6508">
      <w:pPr>
        <w:suppressAutoHyphens/>
        <w:rPr>
          <w:lang w:val="it-IT"/>
        </w:rPr>
      </w:pPr>
    </w:p>
    <w:p w14:paraId="45881CC9" w14:textId="77777777" w:rsidR="000D6508" w:rsidRPr="005C5F5B" w:rsidRDefault="000D6508" w:rsidP="00E5726C">
      <w:pPr>
        <w:rPr>
          <w:lang w:val="it-IT"/>
        </w:rPr>
      </w:pPr>
      <w:r w:rsidRPr="005C5F5B">
        <w:rPr>
          <w:lang w:val="it-IT"/>
        </w:rPr>
        <w:t>CellCept 1 g/5 </w:t>
      </w:r>
      <w:r w:rsidR="00694222" w:rsidRPr="005C5F5B">
        <w:rPr>
          <w:lang w:val="it-IT"/>
        </w:rPr>
        <w:t>mL</w:t>
      </w:r>
      <w:r w:rsidRPr="005C5F5B">
        <w:rPr>
          <w:lang w:val="it-IT"/>
        </w:rPr>
        <w:t xml:space="preserve"> polvere per sospensione orale</w:t>
      </w:r>
    </w:p>
    <w:p w14:paraId="11C51367" w14:textId="77777777" w:rsidR="000D6508" w:rsidRPr="005C5F5B" w:rsidRDefault="000B54FF">
      <w:pPr>
        <w:tabs>
          <w:tab w:val="left" w:pos="567"/>
        </w:tabs>
        <w:rPr>
          <w:lang w:val="it-IT"/>
        </w:rPr>
      </w:pPr>
      <w:r w:rsidRPr="005C5F5B">
        <w:rPr>
          <w:lang w:val="it-IT"/>
        </w:rPr>
        <w:t>m</w:t>
      </w:r>
      <w:r w:rsidR="000D6508" w:rsidRPr="005C5F5B">
        <w:rPr>
          <w:lang w:val="it-IT"/>
        </w:rPr>
        <w:t>icofenolato mofetile</w:t>
      </w:r>
    </w:p>
    <w:p w14:paraId="50861BBA" w14:textId="77777777" w:rsidR="000D6508" w:rsidRPr="005C5F5B" w:rsidRDefault="000D6508">
      <w:pPr>
        <w:suppressAutoHyphens/>
        <w:rPr>
          <w:lang w:val="it-IT"/>
        </w:rPr>
      </w:pPr>
    </w:p>
    <w:p w14:paraId="43E2891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537E556" w14:textId="77777777">
        <w:tc>
          <w:tcPr>
            <w:tcW w:w="9298" w:type="dxa"/>
          </w:tcPr>
          <w:p w14:paraId="64B1D4A7" w14:textId="77777777" w:rsidR="000D6508" w:rsidRPr="005C5F5B" w:rsidRDefault="000D6508">
            <w:pPr>
              <w:suppressAutoHyphens/>
              <w:ind w:left="567" w:hanging="567"/>
              <w:rPr>
                <w:lang w:val="it-IT"/>
              </w:rPr>
            </w:pPr>
            <w:r w:rsidRPr="005C5F5B">
              <w:rPr>
                <w:b/>
                <w:lang w:val="it-IT"/>
              </w:rPr>
              <w:t>2.</w:t>
            </w:r>
            <w:r w:rsidRPr="005C5F5B">
              <w:rPr>
                <w:b/>
                <w:lang w:val="it-IT"/>
              </w:rPr>
              <w:tab/>
              <w:t>COMPOSIZIONE QUALITATIVA E QUANTITATIVA IN TERMINI DI PRINCIPIO(I) ATTIVO(I)</w:t>
            </w:r>
          </w:p>
        </w:tc>
      </w:tr>
    </w:tbl>
    <w:p w14:paraId="1C65BF7A" w14:textId="77777777" w:rsidR="000D6508" w:rsidRPr="005C5F5B" w:rsidRDefault="000D6508">
      <w:pPr>
        <w:suppressAutoHyphens/>
        <w:rPr>
          <w:lang w:val="it-IT"/>
        </w:rPr>
      </w:pPr>
    </w:p>
    <w:p w14:paraId="066F7DBF" w14:textId="77777777" w:rsidR="00810AFB" w:rsidRPr="005C5F5B" w:rsidRDefault="00810AFB">
      <w:pPr>
        <w:tabs>
          <w:tab w:val="left" w:pos="567"/>
          <w:tab w:val="left" w:pos="993"/>
        </w:tabs>
        <w:rPr>
          <w:lang w:val="it-IT"/>
        </w:rPr>
      </w:pPr>
      <w:r w:rsidRPr="005C5F5B">
        <w:rPr>
          <w:lang w:val="it-IT"/>
        </w:rPr>
        <w:t>Ogni flacone contiene 35 g di micofenolato mofetile in 110 g di polvere per sospensione orale</w:t>
      </w:r>
    </w:p>
    <w:p w14:paraId="7E37B45E" w14:textId="77777777" w:rsidR="000D6508" w:rsidRPr="005C5F5B" w:rsidRDefault="000D6508">
      <w:pPr>
        <w:tabs>
          <w:tab w:val="left" w:pos="567"/>
          <w:tab w:val="left" w:pos="993"/>
        </w:tabs>
        <w:rPr>
          <w:lang w:val="it-IT"/>
        </w:rPr>
      </w:pPr>
      <w:r w:rsidRPr="005C5F5B">
        <w:rPr>
          <w:lang w:val="it-IT"/>
        </w:rPr>
        <w:t>5 </w:t>
      </w:r>
      <w:r w:rsidR="00694222" w:rsidRPr="005C5F5B">
        <w:rPr>
          <w:lang w:val="it-IT"/>
        </w:rPr>
        <w:t>mL</w:t>
      </w:r>
      <w:r w:rsidRPr="005C5F5B">
        <w:rPr>
          <w:lang w:val="it-IT"/>
        </w:rPr>
        <w:t xml:space="preserve"> di sospensione ricostituita contengono 1 g di micofenolato mofetile.</w:t>
      </w:r>
    </w:p>
    <w:p w14:paraId="3A0F6BE4" w14:textId="77777777" w:rsidR="00810AFB" w:rsidRPr="005C5F5B" w:rsidRDefault="00810AFB">
      <w:pPr>
        <w:tabs>
          <w:tab w:val="left" w:pos="567"/>
          <w:tab w:val="left" w:pos="993"/>
        </w:tabs>
        <w:rPr>
          <w:lang w:val="it-IT"/>
        </w:rPr>
      </w:pPr>
      <w:r w:rsidRPr="005C5F5B">
        <w:rPr>
          <w:lang w:val="it-IT"/>
        </w:rPr>
        <w:t>Il volume utilizzabile della sospensione ricostituita è di 160-165 mL.</w:t>
      </w:r>
    </w:p>
    <w:p w14:paraId="7CAAD979" w14:textId="77777777" w:rsidR="000D6508" w:rsidRPr="005C5F5B" w:rsidRDefault="000D6508">
      <w:pPr>
        <w:suppressAutoHyphens/>
        <w:rPr>
          <w:lang w:val="it-IT"/>
        </w:rPr>
      </w:pPr>
    </w:p>
    <w:p w14:paraId="4165FA6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0CD6A1B" w14:textId="77777777">
        <w:tc>
          <w:tcPr>
            <w:tcW w:w="9298" w:type="dxa"/>
          </w:tcPr>
          <w:p w14:paraId="00434C29" w14:textId="77777777" w:rsidR="000D6508" w:rsidRPr="005C5F5B" w:rsidRDefault="000D6508">
            <w:pPr>
              <w:suppressAutoHyphens/>
              <w:rPr>
                <w:lang w:val="it-IT"/>
              </w:rPr>
            </w:pPr>
            <w:r w:rsidRPr="005C5F5B">
              <w:rPr>
                <w:b/>
                <w:lang w:val="it-IT"/>
              </w:rPr>
              <w:t>3.</w:t>
            </w:r>
            <w:r w:rsidRPr="005C5F5B">
              <w:rPr>
                <w:b/>
                <w:lang w:val="it-IT"/>
              </w:rPr>
              <w:tab/>
              <w:t>ELENCO DEGLI ECCIPIENTI</w:t>
            </w:r>
          </w:p>
        </w:tc>
      </w:tr>
    </w:tbl>
    <w:p w14:paraId="536C63E7" w14:textId="77777777" w:rsidR="000D6508" w:rsidRPr="005C5F5B" w:rsidRDefault="000D6508">
      <w:pPr>
        <w:suppressAutoHyphens/>
        <w:rPr>
          <w:lang w:val="it-IT"/>
        </w:rPr>
      </w:pPr>
    </w:p>
    <w:p w14:paraId="004171D5" w14:textId="0FF6B54F" w:rsidR="000D6508" w:rsidRPr="005C5F5B" w:rsidRDefault="000D6508">
      <w:pPr>
        <w:tabs>
          <w:tab w:val="left" w:pos="567"/>
        </w:tabs>
        <w:suppressAutoHyphens/>
        <w:rPr>
          <w:lang w:val="it-IT"/>
        </w:rPr>
      </w:pPr>
      <w:r w:rsidRPr="005C5F5B">
        <w:rPr>
          <w:lang w:val="it-IT"/>
        </w:rPr>
        <w:t>Contiene anche aspartame (E951) e metile p-idrossibenzoato (E218).</w:t>
      </w:r>
    </w:p>
    <w:p w14:paraId="69B8B4D8" w14:textId="77777777" w:rsidR="000D6508" w:rsidRPr="005C5F5B" w:rsidRDefault="000D6508">
      <w:pPr>
        <w:suppressAutoHyphens/>
        <w:rPr>
          <w:lang w:val="it-IT"/>
        </w:rPr>
      </w:pPr>
    </w:p>
    <w:p w14:paraId="6DFEB2B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47A2E75" w14:textId="77777777">
        <w:tc>
          <w:tcPr>
            <w:tcW w:w="9298" w:type="dxa"/>
          </w:tcPr>
          <w:p w14:paraId="5F1ADC16" w14:textId="77777777" w:rsidR="000D6508" w:rsidRPr="005C5F5B" w:rsidRDefault="000D6508">
            <w:pPr>
              <w:suppressAutoHyphens/>
              <w:rPr>
                <w:lang w:val="it-IT"/>
              </w:rPr>
            </w:pPr>
            <w:r w:rsidRPr="005C5F5B">
              <w:rPr>
                <w:b/>
                <w:lang w:val="it-IT"/>
              </w:rPr>
              <w:t>4.</w:t>
            </w:r>
            <w:r w:rsidRPr="005C5F5B">
              <w:rPr>
                <w:b/>
                <w:lang w:val="it-IT"/>
              </w:rPr>
              <w:tab/>
              <w:t>FORMA FARMACEUTICA E CONTENUTO</w:t>
            </w:r>
          </w:p>
        </w:tc>
      </w:tr>
    </w:tbl>
    <w:p w14:paraId="7E54F8A5" w14:textId="77777777" w:rsidR="000D6508" w:rsidRPr="005C5F5B" w:rsidRDefault="000D6508">
      <w:pPr>
        <w:suppressAutoHyphens/>
        <w:rPr>
          <w:lang w:val="it-IT"/>
        </w:rPr>
      </w:pPr>
    </w:p>
    <w:p w14:paraId="1CD3D059" w14:textId="77777777" w:rsidR="00810AFB" w:rsidRPr="005C5F5B" w:rsidRDefault="00810AFB">
      <w:pPr>
        <w:tabs>
          <w:tab w:val="left" w:pos="567"/>
          <w:tab w:val="left" w:pos="993"/>
        </w:tabs>
        <w:rPr>
          <w:lang w:val="it-IT"/>
        </w:rPr>
      </w:pPr>
      <w:r>
        <w:rPr>
          <w:highlight w:val="lightGray"/>
          <w:lang w:val="it-IT"/>
        </w:rPr>
        <w:t>Polvere per sospensione orale</w:t>
      </w:r>
    </w:p>
    <w:p w14:paraId="04ECAA4C" w14:textId="77777777" w:rsidR="000D6508" w:rsidRPr="005C5F5B" w:rsidRDefault="00810AFB">
      <w:pPr>
        <w:tabs>
          <w:tab w:val="left" w:pos="567"/>
          <w:tab w:val="left" w:pos="993"/>
        </w:tabs>
        <w:rPr>
          <w:lang w:val="it-IT"/>
        </w:rPr>
      </w:pPr>
      <w:r w:rsidRPr="005C5F5B">
        <w:rPr>
          <w:lang w:val="it-IT"/>
        </w:rPr>
        <w:t>1 flacone, 1</w:t>
      </w:r>
      <w:r w:rsidR="000D6508" w:rsidRPr="005C5F5B">
        <w:rPr>
          <w:lang w:val="it-IT"/>
        </w:rPr>
        <w:t xml:space="preserve"> adattatore per il flacone e </w:t>
      </w:r>
      <w:r w:rsidRPr="005C5F5B">
        <w:rPr>
          <w:lang w:val="it-IT"/>
        </w:rPr>
        <w:t>2</w:t>
      </w:r>
      <w:r w:rsidR="000D6508" w:rsidRPr="005C5F5B">
        <w:rPr>
          <w:lang w:val="it-IT"/>
        </w:rPr>
        <w:t xml:space="preserve"> misurini</w:t>
      </w:r>
    </w:p>
    <w:p w14:paraId="064DCF6C" w14:textId="77777777" w:rsidR="000D6508" w:rsidRPr="005C5F5B" w:rsidRDefault="000D6508">
      <w:pPr>
        <w:suppressAutoHyphens/>
        <w:rPr>
          <w:lang w:val="it-IT"/>
        </w:rPr>
      </w:pPr>
    </w:p>
    <w:p w14:paraId="721B235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2F93EE0" w14:textId="77777777">
        <w:tc>
          <w:tcPr>
            <w:tcW w:w="9298" w:type="dxa"/>
          </w:tcPr>
          <w:p w14:paraId="1627E141" w14:textId="77777777" w:rsidR="000D6508" w:rsidRPr="005C5F5B" w:rsidRDefault="000D6508">
            <w:pPr>
              <w:suppressAutoHyphens/>
              <w:rPr>
                <w:lang w:val="it-IT"/>
              </w:rPr>
            </w:pPr>
            <w:r w:rsidRPr="005C5F5B">
              <w:rPr>
                <w:b/>
                <w:lang w:val="it-IT"/>
              </w:rPr>
              <w:t>5.</w:t>
            </w:r>
            <w:r w:rsidRPr="005C5F5B">
              <w:rPr>
                <w:b/>
                <w:lang w:val="it-IT"/>
              </w:rPr>
              <w:tab/>
              <w:t>MODO E VIA(E) DI SOMMINISTRAZIONE</w:t>
            </w:r>
          </w:p>
        </w:tc>
      </w:tr>
    </w:tbl>
    <w:p w14:paraId="7EEDDD0E" w14:textId="77777777" w:rsidR="000D6508" w:rsidRPr="005C5F5B" w:rsidRDefault="000D6508">
      <w:pPr>
        <w:suppressAutoHyphens/>
        <w:rPr>
          <w:lang w:val="it-IT"/>
        </w:rPr>
      </w:pPr>
    </w:p>
    <w:p w14:paraId="06465F72" w14:textId="77777777" w:rsidR="00810AFB" w:rsidRPr="005C5F5B" w:rsidRDefault="00810AFB" w:rsidP="00810AFB">
      <w:pPr>
        <w:tabs>
          <w:tab w:val="left" w:pos="567"/>
        </w:tabs>
        <w:suppressAutoHyphens/>
        <w:rPr>
          <w:lang w:val="it-IT"/>
        </w:rPr>
      </w:pPr>
      <w:r w:rsidRPr="005C5F5B">
        <w:rPr>
          <w:lang w:val="it-IT"/>
        </w:rPr>
        <w:t>Leggere il foglio illustrativo prima dell</w:t>
      </w:r>
      <w:r w:rsidR="00D03320">
        <w:rPr>
          <w:lang w:val="it-IT"/>
        </w:rPr>
        <w:t>’</w:t>
      </w:r>
      <w:r w:rsidRPr="005C5F5B">
        <w:rPr>
          <w:lang w:val="it-IT"/>
        </w:rPr>
        <w:t>uso</w:t>
      </w:r>
    </w:p>
    <w:p w14:paraId="54C8478B" w14:textId="77777777" w:rsidR="000D6508" w:rsidRPr="005C5F5B" w:rsidRDefault="000D6508">
      <w:pPr>
        <w:tabs>
          <w:tab w:val="left" w:pos="567"/>
        </w:tabs>
        <w:suppressAutoHyphens/>
        <w:rPr>
          <w:lang w:val="it-IT"/>
        </w:rPr>
      </w:pPr>
      <w:r w:rsidRPr="005C5F5B">
        <w:rPr>
          <w:lang w:val="it-IT"/>
        </w:rPr>
        <w:t>Uso orale dopo ricostituzione</w:t>
      </w:r>
    </w:p>
    <w:p w14:paraId="226D8301" w14:textId="77777777" w:rsidR="000D6508" w:rsidRPr="005C5F5B" w:rsidRDefault="000D6508">
      <w:pPr>
        <w:tabs>
          <w:tab w:val="left" w:pos="567"/>
        </w:tabs>
        <w:suppressAutoHyphens/>
        <w:rPr>
          <w:lang w:val="it-IT"/>
        </w:rPr>
      </w:pPr>
    </w:p>
    <w:p w14:paraId="5E47793B" w14:textId="77777777" w:rsidR="000D6508" w:rsidRPr="005C5F5B" w:rsidRDefault="000D6508">
      <w:pPr>
        <w:tabs>
          <w:tab w:val="left" w:pos="567"/>
        </w:tabs>
        <w:suppressAutoHyphens/>
        <w:rPr>
          <w:lang w:val="it-IT"/>
        </w:rPr>
      </w:pPr>
      <w:r w:rsidRPr="005C5F5B">
        <w:rPr>
          <w:lang w:val="it-IT"/>
        </w:rPr>
        <w:t>Agitare accuratamente il flacone prima dell</w:t>
      </w:r>
      <w:r w:rsidR="00D03320">
        <w:rPr>
          <w:lang w:val="it-IT"/>
        </w:rPr>
        <w:t>’</w:t>
      </w:r>
      <w:r w:rsidRPr="005C5F5B">
        <w:rPr>
          <w:lang w:val="it-IT"/>
        </w:rPr>
        <w:t>uso</w:t>
      </w:r>
    </w:p>
    <w:p w14:paraId="7702AB4A" w14:textId="77777777" w:rsidR="000D6508" w:rsidRPr="005C5F5B" w:rsidRDefault="000D6508">
      <w:pPr>
        <w:tabs>
          <w:tab w:val="left" w:pos="567"/>
        </w:tabs>
        <w:suppressAutoHyphens/>
        <w:rPr>
          <w:lang w:val="it-IT"/>
        </w:rPr>
      </w:pPr>
    </w:p>
    <w:p w14:paraId="3C723470" w14:textId="77777777" w:rsidR="000D6508" w:rsidRPr="005C5F5B" w:rsidRDefault="000D6508">
      <w:pPr>
        <w:tabs>
          <w:tab w:val="left" w:pos="567"/>
          <w:tab w:val="left" w:pos="993"/>
        </w:tabs>
        <w:rPr>
          <w:b/>
          <w:lang w:val="it-IT"/>
        </w:rPr>
      </w:pPr>
      <w:r w:rsidRPr="005C5F5B">
        <w:rPr>
          <w:b/>
          <w:lang w:val="it-IT"/>
        </w:rPr>
        <w:t>Si raccomanda che la sospensione sia ricostituita dal farmacista prima della dispensazione al paziente</w:t>
      </w:r>
    </w:p>
    <w:p w14:paraId="04527E97" w14:textId="77777777" w:rsidR="000D6508" w:rsidRPr="005C5F5B" w:rsidRDefault="000D6508">
      <w:pPr>
        <w:tabs>
          <w:tab w:val="left" w:pos="567"/>
        </w:tabs>
        <w:suppressAutoHyphens/>
        <w:rPr>
          <w:lang w:val="it-IT"/>
        </w:rPr>
      </w:pPr>
    </w:p>
    <w:p w14:paraId="6BCF086C"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C8F1ED2" w14:textId="77777777">
        <w:tc>
          <w:tcPr>
            <w:tcW w:w="9298" w:type="dxa"/>
          </w:tcPr>
          <w:p w14:paraId="0082FF77" w14:textId="77777777" w:rsidR="000D6508" w:rsidRPr="005C5F5B" w:rsidRDefault="000D6508" w:rsidP="00093156">
            <w:pPr>
              <w:suppressAutoHyphens/>
              <w:ind w:left="567" w:hanging="567"/>
              <w:rPr>
                <w:lang w:val="it-IT"/>
              </w:rPr>
            </w:pPr>
            <w:r w:rsidRPr="005C5F5B">
              <w:rPr>
                <w:b/>
                <w:lang w:val="it-IT"/>
              </w:rPr>
              <w:t>6.</w:t>
            </w:r>
            <w:r w:rsidRPr="005C5F5B">
              <w:rPr>
                <w:b/>
                <w:lang w:val="it-IT"/>
              </w:rPr>
              <w:tab/>
              <w:t>AVVERTENZA PARTICOLARE CHE PRESCRIVA DI TENERE IL MEDICINALE FUORI DALLA VISTA E DALLA PORTATA</w:t>
            </w:r>
            <w:r w:rsidRPr="005C5F5B" w:rsidDel="00093156">
              <w:rPr>
                <w:b/>
                <w:lang w:val="it-IT"/>
              </w:rPr>
              <w:t xml:space="preserve"> </w:t>
            </w:r>
            <w:r w:rsidRPr="005C5F5B">
              <w:rPr>
                <w:b/>
                <w:lang w:val="it-IT"/>
              </w:rPr>
              <w:t>DEI BAMBINI</w:t>
            </w:r>
          </w:p>
        </w:tc>
      </w:tr>
    </w:tbl>
    <w:p w14:paraId="599E26AB" w14:textId="77777777" w:rsidR="000D6508" w:rsidRPr="005C5F5B" w:rsidRDefault="000D6508">
      <w:pPr>
        <w:suppressAutoHyphens/>
        <w:rPr>
          <w:lang w:val="it-IT"/>
        </w:rPr>
      </w:pPr>
    </w:p>
    <w:p w14:paraId="233E6542" w14:textId="77777777" w:rsidR="000D6508" w:rsidRPr="005C5F5B" w:rsidRDefault="000D6508">
      <w:pPr>
        <w:suppressAutoHyphens/>
        <w:rPr>
          <w:lang w:val="it-IT"/>
        </w:rPr>
      </w:pPr>
      <w:r w:rsidRPr="005C5F5B">
        <w:rPr>
          <w:lang w:val="it-IT"/>
        </w:rPr>
        <w:t>Tenere fuori dalla portata e dalla vista dei bambini</w:t>
      </w:r>
    </w:p>
    <w:p w14:paraId="2BBF6779" w14:textId="77777777" w:rsidR="000D6508" w:rsidRPr="005C5F5B" w:rsidRDefault="000D6508">
      <w:pPr>
        <w:suppressAutoHyphens/>
        <w:rPr>
          <w:lang w:val="it-IT"/>
        </w:rPr>
      </w:pPr>
    </w:p>
    <w:p w14:paraId="68F1664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E89F9D0" w14:textId="77777777">
        <w:tc>
          <w:tcPr>
            <w:tcW w:w="9298" w:type="dxa"/>
          </w:tcPr>
          <w:p w14:paraId="0FED52B1" w14:textId="77777777" w:rsidR="000D6508" w:rsidRPr="005C5F5B" w:rsidRDefault="000D6508">
            <w:pPr>
              <w:suppressAutoHyphens/>
              <w:rPr>
                <w:lang w:val="it-IT"/>
              </w:rPr>
            </w:pPr>
            <w:r w:rsidRPr="005C5F5B">
              <w:rPr>
                <w:b/>
                <w:lang w:val="it-IT"/>
              </w:rPr>
              <w:t>7.</w:t>
            </w:r>
            <w:r w:rsidRPr="005C5F5B">
              <w:rPr>
                <w:b/>
                <w:lang w:val="it-IT"/>
              </w:rPr>
              <w:tab/>
              <w:t>ALTRA(E) AVVERTENZA(E) PARTICOLARE(I), SE NECESSARIO</w:t>
            </w:r>
          </w:p>
        </w:tc>
      </w:tr>
    </w:tbl>
    <w:p w14:paraId="2E416C2B" w14:textId="77777777" w:rsidR="000D6508" w:rsidRPr="005C5F5B" w:rsidRDefault="000D6508">
      <w:pPr>
        <w:suppressAutoHyphens/>
        <w:rPr>
          <w:lang w:val="it-IT"/>
        </w:rPr>
      </w:pPr>
    </w:p>
    <w:p w14:paraId="1EDF6BAA" w14:textId="77777777" w:rsidR="000D6508" w:rsidRPr="005C5F5B" w:rsidRDefault="000D6508">
      <w:pPr>
        <w:tabs>
          <w:tab w:val="left" w:pos="567"/>
          <w:tab w:val="left" w:pos="993"/>
        </w:tabs>
        <w:rPr>
          <w:lang w:val="it-IT"/>
        </w:rPr>
      </w:pPr>
      <w:r w:rsidRPr="005C5F5B">
        <w:rPr>
          <w:lang w:val="it-IT"/>
        </w:rPr>
        <w:t xml:space="preserve">Non inalare la polvere ed evitare ogni contatto con la cute prima della ricostituzione </w:t>
      </w:r>
    </w:p>
    <w:p w14:paraId="7C321B84" w14:textId="77777777" w:rsidR="000D6508" w:rsidRPr="005C5F5B" w:rsidRDefault="000D6508">
      <w:pPr>
        <w:tabs>
          <w:tab w:val="left" w:pos="567"/>
          <w:tab w:val="left" w:pos="993"/>
        </w:tabs>
        <w:rPr>
          <w:lang w:val="it-IT"/>
        </w:rPr>
      </w:pPr>
      <w:r w:rsidRPr="005C5F5B">
        <w:rPr>
          <w:lang w:val="it-IT"/>
        </w:rPr>
        <w:t xml:space="preserve">Evitare il contatto della sospensione ricostituita con la cute </w:t>
      </w:r>
    </w:p>
    <w:p w14:paraId="29569117" w14:textId="77777777" w:rsidR="000D6508" w:rsidRPr="005C5F5B" w:rsidRDefault="000D6508">
      <w:pPr>
        <w:suppressAutoHyphens/>
        <w:rPr>
          <w:lang w:val="it-IT"/>
        </w:rPr>
      </w:pPr>
    </w:p>
    <w:p w14:paraId="7908D5D3"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254E2E4" w14:textId="77777777">
        <w:tc>
          <w:tcPr>
            <w:tcW w:w="9298" w:type="dxa"/>
          </w:tcPr>
          <w:p w14:paraId="630001E0" w14:textId="77777777" w:rsidR="000D6508" w:rsidRPr="005C5F5B" w:rsidRDefault="000D6508" w:rsidP="007164F5">
            <w:pPr>
              <w:keepNext/>
              <w:suppressAutoHyphens/>
              <w:rPr>
                <w:lang w:val="it-IT"/>
              </w:rPr>
            </w:pPr>
            <w:r w:rsidRPr="005C5F5B">
              <w:rPr>
                <w:b/>
                <w:lang w:val="it-IT"/>
              </w:rPr>
              <w:t>8.</w:t>
            </w:r>
            <w:r w:rsidRPr="005C5F5B">
              <w:rPr>
                <w:b/>
                <w:lang w:val="it-IT"/>
              </w:rPr>
              <w:tab/>
              <w:t>DATA DI SCADENZA</w:t>
            </w:r>
          </w:p>
        </w:tc>
      </w:tr>
    </w:tbl>
    <w:p w14:paraId="5D91099C" w14:textId="77777777" w:rsidR="000D6508" w:rsidRPr="005C5F5B" w:rsidRDefault="000D6508" w:rsidP="007164F5">
      <w:pPr>
        <w:keepNext/>
        <w:suppressAutoHyphens/>
        <w:rPr>
          <w:lang w:val="it-IT"/>
        </w:rPr>
      </w:pPr>
    </w:p>
    <w:p w14:paraId="202A9C23" w14:textId="77777777" w:rsidR="000D6508" w:rsidRPr="005C5F5B" w:rsidRDefault="000D6508" w:rsidP="007164F5">
      <w:pPr>
        <w:keepNext/>
        <w:suppressAutoHyphens/>
        <w:rPr>
          <w:lang w:val="it-IT"/>
        </w:rPr>
      </w:pPr>
      <w:r w:rsidRPr="005C5F5B">
        <w:rPr>
          <w:lang w:val="it-IT"/>
        </w:rPr>
        <w:t>Scad.</w:t>
      </w:r>
    </w:p>
    <w:p w14:paraId="1DB4A4DD" w14:textId="77777777" w:rsidR="00810AFB" w:rsidRPr="005C5F5B" w:rsidRDefault="00810AFB" w:rsidP="007164F5">
      <w:pPr>
        <w:keepNext/>
        <w:suppressAutoHyphens/>
        <w:rPr>
          <w:lang w:val="it-IT"/>
        </w:rPr>
      </w:pPr>
      <w:r w:rsidRPr="005C5F5B">
        <w:rPr>
          <w:lang w:val="it-IT"/>
        </w:rPr>
        <w:t xml:space="preserve">Periodo di validità dopo la ricostituzione: </w:t>
      </w:r>
      <w:r w:rsidR="009B1A2F" w:rsidRPr="005C5F5B">
        <w:rPr>
          <w:lang w:val="it-IT"/>
        </w:rPr>
        <w:t>2 mesi</w:t>
      </w:r>
    </w:p>
    <w:p w14:paraId="362563F7" w14:textId="77777777" w:rsidR="000D6508" w:rsidRPr="005C5F5B" w:rsidRDefault="000D6508" w:rsidP="007164F5">
      <w:pPr>
        <w:keepNext/>
        <w:suppressAutoHyphens/>
        <w:rPr>
          <w:lang w:val="it-IT"/>
        </w:rPr>
      </w:pPr>
    </w:p>
    <w:p w14:paraId="5378BE9D" w14:textId="77777777" w:rsidR="000D6508" w:rsidRPr="005C5F5B" w:rsidRDefault="000D6508" w:rsidP="007164F5">
      <w:pPr>
        <w:keepNext/>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50FA0B8B" w14:textId="77777777">
        <w:tc>
          <w:tcPr>
            <w:tcW w:w="9298" w:type="dxa"/>
          </w:tcPr>
          <w:p w14:paraId="5A357C9A" w14:textId="77777777" w:rsidR="000D6508" w:rsidRPr="005C5F5B" w:rsidRDefault="000D6508">
            <w:pPr>
              <w:suppressAutoHyphens/>
              <w:rPr>
                <w:lang w:val="it-IT"/>
              </w:rPr>
            </w:pPr>
            <w:r w:rsidRPr="005C5F5B">
              <w:rPr>
                <w:b/>
                <w:lang w:val="it-IT"/>
              </w:rPr>
              <w:t>9.</w:t>
            </w:r>
            <w:r w:rsidRPr="005C5F5B">
              <w:rPr>
                <w:b/>
                <w:lang w:val="it-IT"/>
              </w:rPr>
              <w:tab/>
              <w:t>PRECAUZIONI PARTICOLARI PER LA CONSERVAZIONE</w:t>
            </w:r>
          </w:p>
        </w:tc>
      </w:tr>
    </w:tbl>
    <w:p w14:paraId="2399A70B" w14:textId="77777777" w:rsidR="000D6508" w:rsidRPr="005C5F5B" w:rsidRDefault="000D6508">
      <w:pPr>
        <w:suppressAutoHyphens/>
        <w:rPr>
          <w:lang w:val="it-IT"/>
        </w:rPr>
      </w:pPr>
    </w:p>
    <w:p w14:paraId="58AA18C7" w14:textId="77777777" w:rsidR="000D6508" w:rsidRPr="005C5F5B" w:rsidRDefault="000D6508">
      <w:pPr>
        <w:tabs>
          <w:tab w:val="left" w:pos="567"/>
        </w:tabs>
        <w:suppressAutoHyphens/>
        <w:rPr>
          <w:lang w:val="it-IT"/>
        </w:rPr>
      </w:pPr>
      <w:r w:rsidRPr="005C5F5B">
        <w:rPr>
          <w:lang w:val="it-IT"/>
        </w:rPr>
        <w:t>Non conservare a temperatura superiore ai 30 °C</w:t>
      </w:r>
    </w:p>
    <w:p w14:paraId="10856496" w14:textId="77777777" w:rsidR="000D6508" w:rsidRPr="005C5F5B" w:rsidRDefault="000D6508" w:rsidP="00810AFB">
      <w:pPr>
        <w:tabs>
          <w:tab w:val="left" w:pos="567"/>
        </w:tabs>
        <w:suppressAutoHyphens/>
        <w:rPr>
          <w:lang w:val="it-IT"/>
        </w:rPr>
      </w:pPr>
    </w:p>
    <w:p w14:paraId="68707D3F"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12D2A17C" w14:textId="77777777">
        <w:tc>
          <w:tcPr>
            <w:tcW w:w="9298" w:type="dxa"/>
          </w:tcPr>
          <w:p w14:paraId="3E81C0EA" w14:textId="77777777" w:rsidR="000D6508" w:rsidRPr="005C5F5B" w:rsidRDefault="000D6508">
            <w:pPr>
              <w:suppressAutoHyphen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3589C8AC" w14:textId="77777777" w:rsidR="000D6508" w:rsidRPr="005C5F5B" w:rsidRDefault="000D6508">
      <w:pPr>
        <w:suppressAutoHyphens/>
        <w:rPr>
          <w:lang w:val="it-IT"/>
        </w:rPr>
      </w:pPr>
    </w:p>
    <w:p w14:paraId="01E431E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425EFBD" w14:textId="77777777">
        <w:tc>
          <w:tcPr>
            <w:tcW w:w="9298" w:type="dxa"/>
          </w:tcPr>
          <w:p w14:paraId="2A5BF07F" w14:textId="77777777" w:rsidR="000D6508" w:rsidRPr="005C5F5B" w:rsidRDefault="000D6508">
            <w:pPr>
              <w:suppressAutoHyphens/>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5E6AE798" w14:textId="77777777" w:rsidR="000D6508" w:rsidRPr="005C5F5B" w:rsidRDefault="000D6508">
      <w:pPr>
        <w:suppressAutoHyphens/>
        <w:rPr>
          <w:lang w:val="it-IT"/>
        </w:rPr>
      </w:pPr>
    </w:p>
    <w:p w14:paraId="4643AC6D" w14:textId="77777777" w:rsidR="00A43369" w:rsidRPr="005D6DD1" w:rsidRDefault="000D6508" w:rsidP="00A43369">
      <w:pPr>
        <w:rPr>
          <w:szCs w:val="22"/>
          <w:lang w:val="de-DE"/>
          <w:rPrChange w:id="1826" w:author="Author">
            <w:rPr>
              <w:szCs w:val="22"/>
              <w:lang w:val="it-IT"/>
            </w:rPr>
          </w:rPrChange>
        </w:rPr>
      </w:pPr>
      <w:r w:rsidRPr="005D6DD1">
        <w:rPr>
          <w:lang w:val="de-DE"/>
          <w:rPrChange w:id="1827" w:author="Author">
            <w:rPr>
              <w:lang w:val="it-IT"/>
            </w:rPr>
          </w:rPrChange>
        </w:rPr>
        <w:t xml:space="preserve">Roche Registration </w:t>
      </w:r>
      <w:r w:rsidR="00A43369" w:rsidRPr="005D6DD1">
        <w:rPr>
          <w:szCs w:val="22"/>
          <w:lang w:val="de-DE"/>
          <w:rPrChange w:id="1828" w:author="Author">
            <w:rPr>
              <w:szCs w:val="22"/>
              <w:lang w:val="it-IT"/>
            </w:rPr>
          </w:rPrChange>
        </w:rPr>
        <w:t xml:space="preserve">GmbH </w:t>
      </w:r>
    </w:p>
    <w:p w14:paraId="2D3AB541" w14:textId="77777777" w:rsidR="00A43369" w:rsidRPr="005D6DD1" w:rsidRDefault="00A43369" w:rsidP="00A43369">
      <w:pPr>
        <w:rPr>
          <w:szCs w:val="22"/>
          <w:lang w:val="de-DE"/>
          <w:rPrChange w:id="1829" w:author="Author">
            <w:rPr>
              <w:szCs w:val="22"/>
              <w:lang w:val="it-IT"/>
            </w:rPr>
          </w:rPrChange>
        </w:rPr>
      </w:pPr>
      <w:r w:rsidRPr="005D6DD1">
        <w:rPr>
          <w:szCs w:val="22"/>
          <w:lang w:val="de-DE"/>
          <w:rPrChange w:id="1830" w:author="Author">
            <w:rPr>
              <w:szCs w:val="22"/>
              <w:lang w:val="it-IT"/>
            </w:rPr>
          </w:rPrChange>
        </w:rPr>
        <w:t>Emil-Barell-Strasse 1</w:t>
      </w:r>
    </w:p>
    <w:p w14:paraId="4048486B" w14:textId="77777777" w:rsidR="00A43369" w:rsidRPr="005D6DD1" w:rsidRDefault="00A43369" w:rsidP="00A43369">
      <w:pPr>
        <w:rPr>
          <w:szCs w:val="22"/>
          <w:lang w:val="de-DE"/>
          <w:rPrChange w:id="1831" w:author="Author">
            <w:rPr>
              <w:szCs w:val="22"/>
              <w:lang w:val="it-IT"/>
            </w:rPr>
          </w:rPrChange>
        </w:rPr>
      </w:pPr>
      <w:r w:rsidRPr="005D6DD1">
        <w:rPr>
          <w:szCs w:val="22"/>
          <w:lang w:val="de-DE"/>
          <w:rPrChange w:id="1832" w:author="Author">
            <w:rPr>
              <w:szCs w:val="22"/>
              <w:lang w:val="it-IT"/>
            </w:rPr>
          </w:rPrChange>
        </w:rPr>
        <w:t>79639 Grenzach-Wyhlen</w:t>
      </w:r>
    </w:p>
    <w:p w14:paraId="300F077D"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4B9F1F5A" w14:textId="77777777" w:rsidR="000D6508" w:rsidRPr="005C5F5B" w:rsidRDefault="000D6508">
      <w:pPr>
        <w:tabs>
          <w:tab w:val="left" w:pos="567"/>
        </w:tabs>
        <w:rPr>
          <w:lang w:val="it-IT"/>
        </w:rPr>
      </w:pPr>
    </w:p>
    <w:p w14:paraId="32828A7A" w14:textId="77777777" w:rsidR="000D6508" w:rsidRPr="005C5F5B" w:rsidRDefault="000D6508">
      <w:pPr>
        <w:suppressAutoHyphens/>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EA71A6C" w14:textId="77777777">
        <w:tc>
          <w:tcPr>
            <w:tcW w:w="9298" w:type="dxa"/>
          </w:tcPr>
          <w:p w14:paraId="5507286F" w14:textId="77777777" w:rsidR="000D6508" w:rsidRPr="005C5F5B" w:rsidRDefault="000D6508">
            <w:pPr>
              <w:suppressAutoHyphens/>
              <w:ind w:left="567" w:hanging="567"/>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3BAD4A85" w14:textId="77777777" w:rsidR="000D6508" w:rsidRPr="005C5F5B" w:rsidRDefault="000D6508">
      <w:pPr>
        <w:suppressAutoHyphens/>
        <w:rPr>
          <w:lang w:val="it-IT"/>
        </w:rPr>
      </w:pPr>
    </w:p>
    <w:p w14:paraId="0210AD62" w14:textId="77777777" w:rsidR="000D6508" w:rsidRPr="005C5F5B" w:rsidRDefault="000D6508">
      <w:pPr>
        <w:tabs>
          <w:tab w:val="left" w:pos="567"/>
        </w:tabs>
        <w:suppressAutoHyphens/>
        <w:ind w:right="-2"/>
        <w:rPr>
          <w:lang w:val="it-IT"/>
        </w:rPr>
      </w:pPr>
      <w:r w:rsidRPr="005C5F5B">
        <w:rPr>
          <w:lang w:val="it-IT"/>
        </w:rPr>
        <w:t>EU/1/96/005/006</w:t>
      </w:r>
    </w:p>
    <w:p w14:paraId="54D82CA4" w14:textId="77777777" w:rsidR="000D6508" w:rsidRPr="005C5F5B" w:rsidRDefault="000D6508">
      <w:pPr>
        <w:suppressAutoHyphens/>
        <w:rPr>
          <w:lang w:val="it-IT"/>
        </w:rPr>
      </w:pPr>
    </w:p>
    <w:p w14:paraId="0435779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DDBF685" w14:textId="77777777">
        <w:tc>
          <w:tcPr>
            <w:tcW w:w="9298" w:type="dxa"/>
          </w:tcPr>
          <w:p w14:paraId="12395E1B" w14:textId="77777777" w:rsidR="000D6508" w:rsidRPr="005C5F5B" w:rsidRDefault="000D6508">
            <w:pPr>
              <w:suppressAutoHyphens/>
              <w:rPr>
                <w:lang w:val="it-IT"/>
              </w:rPr>
            </w:pPr>
            <w:r w:rsidRPr="005C5F5B">
              <w:rPr>
                <w:b/>
                <w:lang w:val="it-IT"/>
              </w:rPr>
              <w:t>13.</w:t>
            </w:r>
            <w:r w:rsidRPr="005C5F5B">
              <w:rPr>
                <w:b/>
                <w:lang w:val="it-IT"/>
              </w:rPr>
              <w:tab/>
              <w:t>NUMERO DI LOTTO</w:t>
            </w:r>
          </w:p>
        </w:tc>
      </w:tr>
    </w:tbl>
    <w:p w14:paraId="3A8D1572" w14:textId="77777777" w:rsidR="000D6508" w:rsidRPr="005C5F5B" w:rsidRDefault="000D6508">
      <w:pPr>
        <w:suppressAutoHyphens/>
        <w:rPr>
          <w:lang w:val="it-IT"/>
        </w:rPr>
      </w:pPr>
    </w:p>
    <w:p w14:paraId="517C9B0B" w14:textId="77777777" w:rsidR="000D6508" w:rsidRPr="005C5F5B" w:rsidRDefault="000D6508">
      <w:pPr>
        <w:suppressAutoHyphens/>
        <w:rPr>
          <w:lang w:val="it-IT"/>
        </w:rPr>
      </w:pPr>
      <w:r w:rsidRPr="005C5F5B">
        <w:rPr>
          <w:lang w:val="it-IT"/>
        </w:rPr>
        <w:t>Lotto</w:t>
      </w:r>
    </w:p>
    <w:p w14:paraId="3454CCAA" w14:textId="77777777" w:rsidR="000D6508" w:rsidRPr="005C5F5B" w:rsidRDefault="000D6508">
      <w:pPr>
        <w:suppressAutoHyphens/>
        <w:rPr>
          <w:lang w:val="it-IT"/>
        </w:rPr>
      </w:pPr>
    </w:p>
    <w:p w14:paraId="343C5D2A"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0295FE6" w14:textId="77777777">
        <w:tc>
          <w:tcPr>
            <w:tcW w:w="9298" w:type="dxa"/>
          </w:tcPr>
          <w:p w14:paraId="0ACEF212" w14:textId="77777777" w:rsidR="000D6508" w:rsidRPr="005C5F5B" w:rsidRDefault="000D6508">
            <w:pPr>
              <w:suppressAutoHyphens/>
              <w:rPr>
                <w:lang w:val="it-IT"/>
              </w:rPr>
            </w:pPr>
            <w:r w:rsidRPr="005C5F5B">
              <w:rPr>
                <w:b/>
                <w:lang w:val="it-IT"/>
              </w:rPr>
              <w:t>14.</w:t>
            </w:r>
            <w:r w:rsidRPr="005C5F5B">
              <w:rPr>
                <w:b/>
                <w:lang w:val="it-IT"/>
              </w:rPr>
              <w:tab/>
              <w:t>CONDIZIONE GENERALE DI FORNITURA</w:t>
            </w:r>
          </w:p>
        </w:tc>
      </w:tr>
    </w:tbl>
    <w:p w14:paraId="0E50DFB6" w14:textId="77777777" w:rsidR="000D6508" w:rsidRPr="005C5F5B" w:rsidRDefault="000D6508">
      <w:pPr>
        <w:suppressAutoHyphens/>
        <w:rPr>
          <w:lang w:val="it-IT"/>
        </w:rPr>
      </w:pPr>
    </w:p>
    <w:p w14:paraId="4FA304D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0F29832" w14:textId="77777777">
        <w:tc>
          <w:tcPr>
            <w:tcW w:w="9298" w:type="dxa"/>
          </w:tcPr>
          <w:p w14:paraId="3BFD56AA" w14:textId="77777777" w:rsidR="000D6508" w:rsidRPr="005C5F5B" w:rsidRDefault="000D6508">
            <w:pPr>
              <w:suppressAutoHyphens/>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75C560DF" w14:textId="77777777" w:rsidR="000D6508" w:rsidRPr="005C5F5B" w:rsidRDefault="000D6508">
      <w:pPr>
        <w:suppressAutoHyphens/>
        <w:rPr>
          <w:lang w:val="it-IT"/>
        </w:rPr>
      </w:pPr>
    </w:p>
    <w:p w14:paraId="3022396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F995009" w14:textId="77777777">
        <w:tc>
          <w:tcPr>
            <w:tcW w:w="9298" w:type="dxa"/>
          </w:tcPr>
          <w:p w14:paraId="2C00390C" w14:textId="77777777" w:rsidR="000D6508" w:rsidRPr="005C5F5B" w:rsidRDefault="000D6508">
            <w:pPr>
              <w:suppressAutoHyphens/>
              <w:ind w:left="567" w:hanging="567"/>
              <w:rPr>
                <w:b/>
                <w:lang w:val="it-IT"/>
              </w:rPr>
            </w:pPr>
            <w:r w:rsidRPr="005C5F5B">
              <w:rPr>
                <w:b/>
                <w:lang w:val="it-IT"/>
              </w:rPr>
              <w:t>16.</w:t>
            </w:r>
            <w:r w:rsidRPr="005C5F5B">
              <w:rPr>
                <w:b/>
                <w:lang w:val="it-IT"/>
              </w:rPr>
              <w:tab/>
              <w:t>INFORMAZIONI IN BRAILLE</w:t>
            </w:r>
          </w:p>
        </w:tc>
      </w:tr>
    </w:tbl>
    <w:p w14:paraId="57A03878" w14:textId="77777777" w:rsidR="000D6508" w:rsidRPr="005C5F5B" w:rsidRDefault="000D6508">
      <w:pPr>
        <w:suppressAutoHyphens/>
        <w:rPr>
          <w:lang w:val="it-IT"/>
        </w:rPr>
      </w:pPr>
    </w:p>
    <w:p w14:paraId="38A32D35" w14:textId="77777777" w:rsidR="000D6508" w:rsidRPr="005C5F5B" w:rsidRDefault="000D6508">
      <w:pPr>
        <w:suppressAutoHyphens/>
        <w:rPr>
          <w:lang w:val="it-IT"/>
        </w:rPr>
      </w:pPr>
      <w:r w:rsidRPr="005C5F5B">
        <w:rPr>
          <w:lang w:val="it-IT"/>
        </w:rPr>
        <w:t xml:space="preserve">cellcept </w:t>
      </w:r>
      <w:r w:rsidR="00810AFB" w:rsidRPr="005C5F5B">
        <w:rPr>
          <w:lang w:val="it-IT"/>
        </w:rPr>
        <w:t>1 g/5 m</w:t>
      </w:r>
      <w:r w:rsidR="00D62795" w:rsidRPr="005C5F5B">
        <w:rPr>
          <w:lang w:val="it-IT"/>
        </w:rPr>
        <w:t>L</w:t>
      </w:r>
    </w:p>
    <w:p w14:paraId="670A2D62" w14:textId="77777777" w:rsidR="000D6508" w:rsidRPr="005C5F5B" w:rsidRDefault="000D6508">
      <w:pPr>
        <w:suppressAutoHyphens/>
        <w:rPr>
          <w:lang w:val="it-IT"/>
        </w:rPr>
      </w:pPr>
    </w:p>
    <w:p w14:paraId="0C7BEE5C" w14:textId="77777777" w:rsidR="001D2512" w:rsidRPr="005C5F5B" w:rsidRDefault="001D2512">
      <w:pPr>
        <w:suppressAutoHyphens/>
        <w:rPr>
          <w:lang w:val="it-IT"/>
        </w:rPr>
      </w:pPr>
    </w:p>
    <w:p w14:paraId="0973E62A" w14:textId="77777777" w:rsidR="001D2512" w:rsidRPr="005C5F5B" w:rsidRDefault="00C07FC9" w:rsidP="0044345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17.</w:t>
      </w:r>
      <w:r w:rsidRPr="005C5F5B">
        <w:rPr>
          <w:b/>
          <w:lang w:val="it-IT"/>
        </w:rPr>
        <w:tab/>
      </w:r>
      <w:r w:rsidR="001D2512" w:rsidRPr="005C5F5B">
        <w:rPr>
          <w:b/>
          <w:lang w:val="it-IT"/>
        </w:rPr>
        <w:t>IDENTIFICATIVO UNICO – CODICE A BARRE BIDIMENSIONALE</w:t>
      </w:r>
    </w:p>
    <w:p w14:paraId="3E518936" w14:textId="77777777" w:rsidR="001D2512" w:rsidRPr="005C5F5B" w:rsidRDefault="001D2512" w:rsidP="00662B0F">
      <w:pPr>
        <w:keepNext/>
        <w:keepLines/>
        <w:rPr>
          <w:lang w:val="it-IT"/>
        </w:rPr>
      </w:pPr>
    </w:p>
    <w:p w14:paraId="5909C00C" w14:textId="77777777" w:rsidR="001D2512" w:rsidRPr="005C5F5B" w:rsidRDefault="001D2512" w:rsidP="00662B0F">
      <w:pPr>
        <w:keepNext/>
        <w:keepLines/>
        <w:rPr>
          <w:shd w:val="clear" w:color="auto" w:fill="CCCCCC"/>
          <w:lang w:val="it-IT"/>
        </w:rPr>
      </w:pPr>
      <w:r>
        <w:rPr>
          <w:highlight w:val="lightGray"/>
          <w:lang w:val="it-IT"/>
        </w:rPr>
        <w:t>Codice a barre bidimensionale con identificativo unico incluso.</w:t>
      </w:r>
    </w:p>
    <w:p w14:paraId="6619679F" w14:textId="77777777" w:rsidR="001D2512" w:rsidRPr="005C5F5B" w:rsidRDefault="001D2512" w:rsidP="001D2512">
      <w:pPr>
        <w:rPr>
          <w:lang w:val="it-IT"/>
        </w:rPr>
      </w:pPr>
    </w:p>
    <w:p w14:paraId="77A921BD" w14:textId="77777777" w:rsidR="001D2512" w:rsidRPr="005C5F5B" w:rsidRDefault="001D2512" w:rsidP="001D2512">
      <w:pPr>
        <w:rPr>
          <w:lang w:val="it-IT"/>
        </w:rPr>
      </w:pPr>
    </w:p>
    <w:p w14:paraId="2E804DD7" w14:textId="77777777" w:rsidR="001D2512" w:rsidRPr="005C5F5B" w:rsidRDefault="00C07FC9" w:rsidP="007D76F8">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18.</w:t>
      </w:r>
      <w:r w:rsidRPr="005C5F5B">
        <w:rPr>
          <w:b/>
          <w:lang w:val="it-IT"/>
        </w:rPr>
        <w:tab/>
      </w:r>
      <w:r w:rsidR="001D2512" w:rsidRPr="005C5F5B">
        <w:rPr>
          <w:b/>
          <w:lang w:val="it-IT"/>
        </w:rPr>
        <w:t xml:space="preserve">IDENTIFICATIVO UNICO - DATI LEGGIBILI </w:t>
      </w:r>
    </w:p>
    <w:p w14:paraId="0B370674" w14:textId="77777777" w:rsidR="001D2512" w:rsidRPr="005C5F5B" w:rsidRDefault="001D2512" w:rsidP="007D76F8">
      <w:pPr>
        <w:keepNext/>
        <w:keepLines/>
        <w:rPr>
          <w:lang w:val="it-IT"/>
        </w:rPr>
      </w:pPr>
    </w:p>
    <w:p w14:paraId="58FF3F58" w14:textId="77777777" w:rsidR="001D2512" w:rsidRPr="005C5F5B" w:rsidRDefault="001D2512" w:rsidP="007D76F8">
      <w:pPr>
        <w:keepNext/>
        <w:keepLines/>
        <w:rPr>
          <w:lang w:val="it-IT"/>
        </w:rPr>
      </w:pPr>
      <w:r w:rsidRPr="005C5F5B">
        <w:rPr>
          <w:lang w:val="it-IT"/>
        </w:rPr>
        <w:t>PC</w:t>
      </w:r>
    </w:p>
    <w:p w14:paraId="532DFD71" w14:textId="77777777" w:rsidR="001D2512" w:rsidRPr="005C5F5B" w:rsidRDefault="001D2512" w:rsidP="007D76F8">
      <w:pPr>
        <w:keepNext/>
        <w:keepLines/>
        <w:rPr>
          <w:lang w:val="it-IT"/>
        </w:rPr>
      </w:pPr>
      <w:r w:rsidRPr="005C5F5B">
        <w:rPr>
          <w:lang w:val="it-IT"/>
        </w:rPr>
        <w:t>SN</w:t>
      </w:r>
    </w:p>
    <w:p w14:paraId="2660B62A" w14:textId="77777777" w:rsidR="001D2512" w:rsidRPr="005C5F5B" w:rsidRDefault="001D2512" w:rsidP="007D76F8">
      <w:pPr>
        <w:keepNext/>
        <w:keepLines/>
        <w:rPr>
          <w:lang w:val="it-IT"/>
        </w:rPr>
      </w:pPr>
      <w:r w:rsidRPr="005C5F5B">
        <w:rPr>
          <w:lang w:val="it-IT"/>
        </w:rPr>
        <w:t>NN</w:t>
      </w:r>
    </w:p>
    <w:p w14:paraId="67392220" w14:textId="77777777" w:rsidR="00810AFB" w:rsidRPr="005C5F5B" w:rsidRDefault="00810AFB">
      <w:pPr>
        <w:rPr>
          <w:lang w:val="it-IT"/>
        </w:rPr>
      </w:pPr>
      <w:r w:rsidRPr="005C5F5B">
        <w:rPr>
          <w:lang w:val="it-IT"/>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5340FAC0" w14:textId="77777777" w:rsidTr="00B6575A">
        <w:tc>
          <w:tcPr>
            <w:tcW w:w="9287" w:type="dxa"/>
          </w:tcPr>
          <w:p w14:paraId="15DF20A9" w14:textId="77777777" w:rsidR="00810AFB" w:rsidRPr="005C5F5B" w:rsidRDefault="00810AFB" w:rsidP="00B6575A">
            <w:pPr>
              <w:rPr>
                <w:lang w:val="it-IT"/>
              </w:rPr>
            </w:pPr>
            <w:r w:rsidRPr="005C5F5B">
              <w:rPr>
                <w:b/>
                <w:lang w:val="it-IT"/>
              </w:rPr>
              <w:t>INFORMAZIONI DA APPORRE SUL CONFEZIONAMENTO PRIMARIO</w:t>
            </w:r>
          </w:p>
          <w:p w14:paraId="2BF4B09D" w14:textId="77777777" w:rsidR="00810AFB" w:rsidRPr="005C5F5B" w:rsidRDefault="00810AFB" w:rsidP="00B6575A">
            <w:pPr>
              <w:rPr>
                <w:lang w:val="it-IT"/>
              </w:rPr>
            </w:pPr>
          </w:p>
          <w:p w14:paraId="652839DF" w14:textId="77777777" w:rsidR="00810AFB" w:rsidRPr="005C5F5B" w:rsidRDefault="00810AFB" w:rsidP="00B6575A">
            <w:pPr>
              <w:rPr>
                <w:smallCaps/>
                <w:lang w:val="it-IT"/>
              </w:rPr>
            </w:pPr>
            <w:r w:rsidRPr="005C5F5B">
              <w:rPr>
                <w:b/>
                <w:smallCaps/>
                <w:lang w:val="it-IT"/>
              </w:rPr>
              <w:t>ETICHETTA DEL FLACONE</w:t>
            </w:r>
          </w:p>
        </w:tc>
      </w:tr>
    </w:tbl>
    <w:p w14:paraId="7EE07050" w14:textId="77777777" w:rsidR="00810AFB" w:rsidRPr="005C5F5B" w:rsidRDefault="00810AFB" w:rsidP="00810AFB">
      <w:pPr>
        <w:rPr>
          <w:lang w:val="it-IT"/>
        </w:rPr>
      </w:pPr>
    </w:p>
    <w:p w14:paraId="0341A1BB"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24B3F7FA" w14:textId="77777777" w:rsidTr="00B6575A">
        <w:tc>
          <w:tcPr>
            <w:tcW w:w="9287" w:type="dxa"/>
          </w:tcPr>
          <w:p w14:paraId="07E62F5F" w14:textId="77777777" w:rsidR="00810AFB" w:rsidRPr="005C5F5B" w:rsidRDefault="00810AFB" w:rsidP="00B6575A">
            <w:pPr>
              <w:rPr>
                <w:lang w:val="it-IT"/>
              </w:rPr>
            </w:pPr>
            <w:r w:rsidRPr="005C5F5B">
              <w:rPr>
                <w:b/>
                <w:lang w:val="it-IT"/>
              </w:rPr>
              <w:t>1.</w:t>
            </w:r>
            <w:r w:rsidRPr="005C5F5B">
              <w:rPr>
                <w:b/>
                <w:lang w:val="it-IT"/>
              </w:rPr>
              <w:tab/>
              <w:t>DENOMINAZIONE DEL MEDICINALE</w:t>
            </w:r>
          </w:p>
        </w:tc>
      </w:tr>
    </w:tbl>
    <w:p w14:paraId="273CFF97" w14:textId="77777777" w:rsidR="00810AFB" w:rsidRPr="005C5F5B" w:rsidRDefault="00810AFB" w:rsidP="00810AFB">
      <w:pPr>
        <w:rPr>
          <w:lang w:val="it-IT"/>
        </w:rPr>
      </w:pPr>
    </w:p>
    <w:p w14:paraId="6A25FCE9" w14:textId="77777777" w:rsidR="00810AFB" w:rsidRPr="005C5F5B" w:rsidRDefault="00810AFB" w:rsidP="00810AFB">
      <w:pPr>
        <w:rPr>
          <w:lang w:val="it-IT"/>
        </w:rPr>
      </w:pPr>
      <w:r w:rsidRPr="005C5F5B">
        <w:rPr>
          <w:lang w:val="it-IT"/>
        </w:rPr>
        <w:t>CellCept 1 g/5 m</w:t>
      </w:r>
      <w:r w:rsidR="00D62795" w:rsidRPr="005C5F5B">
        <w:rPr>
          <w:lang w:val="it-IT"/>
        </w:rPr>
        <w:t>L</w:t>
      </w:r>
      <w:r w:rsidRPr="005C5F5B">
        <w:rPr>
          <w:lang w:val="it-IT"/>
        </w:rPr>
        <w:t xml:space="preserve"> polvere per sospensione orale</w:t>
      </w:r>
    </w:p>
    <w:p w14:paraId="4E646FEA" w14:textId="77777777" w:rsidR="00810AFB" w:rsidRPr="005C5F5B" w:rsidRDefault="00810AFB" w:rsidP="00810AFB">
      <w:pPr>
        <w:rPr>
          <w:lang w:val="it-IT"/>
        </w:rPr>
      </w:pPr>
      <w:r w:rsidRPr="005C5F5B">
        <w:rPr>
          <w:lang w:val="it-IT"/>
        </w:rPr>
        <w:t>micofenolato mofetile</w:t>
      </w:r>
    </w:p>
    <w:p w14:paraId="7E265080" w14:textId="77777777" w:rsidR="00810AFB" w:rsidRPr="005C5F5B" w:rsidRDefault="00810AFB" w:rsidP="00810AFB">
      <w:pPr>
        <w:rPr>
          <w:b/>
          <w:lang w:val="it-IT"/>
        </w:rPr>
      </w:pPr>
    </w:p>
    <w:p w14:paraId="1EEB3F4E" w14:textId="77777777" w:rsidR="00810AFB" w:rsidRPr="005C5F5B" w:rsidRDefault="00810AFB" w:rsidP="00810AFB">
      <w:pPr>
        <w:rPr>
          <w:b/>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0855DB34" w14:textId="77777777" w:rsidTr="00B6575A">
        <w:tc>
          <w:tcPr>
            <w:tcW w:w="9287" w:type="dxa"/>
          </w:tcPr>
          <w:p w14:paraId="41E8501A" w14:textId="77777777" w:rsidR="00810AFB" w:rsidRPr="005C5F5B" w:rsidRDefault="00810AFB" w:rsidP="00810AFB">
            <w:pPr>
              <w:ind w:left="567" w:hanging="567"/>
              <w:rPr>
                <w:lang w:val="it-IT"/>
              </w:rPr>
            </w:pPr>
            <w:r w:rsidRPr="005C5F5B">
              <w:rPr>
                <w:b/>
                <w:lang w:val="it-IT"/>
              </w:rPr>
              <w:t>2.</w:t>
            </w:r>
            <w:r w:rsidRPr="005C5F5B">
              <w:rPr>
                <w:b/>
                <w:lang w:val="it-IT"/>
              </w:rPr>
              <w:tab/>
              <w:t>COMPOSIZIONE QUALITATIVA E QUANTITATIVA IN TERMINI DI PRINCIPIO(I) ATTIVO(I)</w:t>
            </w:r>
          </w:p>
        </w:tc>
      </w:tr>
    </w:tbl>
    <w:p w14:paraId="60C700A0" w14:textId="77777777" w:rsidR="00810AFB" w:rsidRPr="005C5F5B" w:rsidRDefault="00810AFB" w:rsidP="00810AFB">
      <w:pPr>
        <w:rPr>
          <w:lang w:val="it-IT"/>
        </w:rPr>
      </w:pPr>
    </w:p>
    <w:p w14:paraId="4D6FF6CE" w14:textId="77777777" w:rsidR="00810AFB" w:rsidRPr="005C5F5B" w:rsidRDefault="00810AFB" w:rsidP="00810AFB">
      <w:pPr>
        <w:tabs>
          <w:tab w:val="left" w:pos="567"/>
          <w:tab w:val="left" w:pos="993"/>
        </w:tabs>
        <w:rPr>
          <w:lang w:val="it-IT"/>
        </w:rPr>
      </w:pPr>
      <w:r w:rsidRPr="005C5F5B">
        <w:rPr>
          <w:lang w:val="it-IT"/>
        </w:rPr>
        <w:t>Ogni flacone contiene 35 g di micofenolato mofetile in 110 g di polvere per sospensione orale</w:t>
      </w:r>
    </w:p>
    <w:p w14:paraId="5B5C2044" w14:textId="77777777" w:rsidR="00810AFB" w:rsidRPr="005C5F5B" w:rsidRDefault="00810AFB" w:rsidP="00810AFB">
      <w:pPr>
        <w:tabs>
          <w:tab w:val="left" w:pos="567"/>
          <w:tab w:val="left" w:pos="993"/>
        </w:tabs>
        <w:rPr>
          <w:lang w:val="it-IT"/>
        </w:rPr>
      </w:pPr>
      <w:r w:rsidRPr="005C5F5B">
        <w:rPr>
          <w:lang w:val="it-IT"/>
        </w:rPr>
        <w:t>5 mL di sospensione ricostituita contengono 1 g di micofenolato mofetile.</w:t>
      </w:r>
    </w:p>
    <w:p w14:paraId="784EABF6" w14:textId="77777777" w:rsidR="00810AFB" w:rsidRPr="005C5F5B" w:rsidRDefault="00810AFB" w:rsidP="00810AFB">
      <w:pPr>
        <w:rPr>
          <w:lang w:val="it-IT"/>
        </w:rPr>
      </w:pPr>
    </w:p>
    <w:p w14:paraId="7D2805B5"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7830FC1C" w14:textId="77777777" w:rsidTr="00B6575A">
        <w:tc>
          <w:tcPr>
            <w:tcW w:w="9287" w:type="dxa"/>
          </w:tcPr>
          <w:p w14:paraId="036FEF03" w14:textId="77777777" w:rsidR="00810AFB" w:rsidRPr="005C5F5B" w:rsidRDefault="00810AFB" w:rsidP="00B6575A">
            <w:pPr>
              <w:rPr>
                <w:lang w:val="it-IT"/>
              </w:rPr>
            </w:pPr>
            <w:r w:rsidRPr="005C5F5B">
              <w:rPr>
                <w:b/>
                <w:lang w:val="it-IT"/>
              </w:rPr>
              <w:t>3.</w:t>
            </w:r>
            <w:r w:rsidRPr="005C5F5B">
              <w:rPr>
                <w:b/>
                <w:lang w:val="it-IT"/>
              </w:rPr>
              <w:tab/>
            </w:r>
            <w:r w:rsidR="00BF4CE6" w:rsidRPr="005C5F5B">
              <w:rPr>
                <w:b/>
                <w:lang w:val="it-IT"/>
              </w:rPr>
              <w:t>ELENCO DEGLI ECCIPIENTI</w:t>
            </w:r>
          </w:p>
        </w:tc>
      </w:tr>
    </w:tbl>
    <w:p w14:paraId="0A44BCF4" w14:textId="77777777" w:rsidR="00810AFB" w:rsidRPr="005C5F5B" w:rsidRDefault="00810AFB" w:rsidP="00810AFB">
      <w:pPr>
        <w:rPr>
          <w:lang w:val="it-IT"/>
        </w:rPr>
      </w:pPr>
    </w:p>
    <w:p w14:paraId="0A119D02" w14:textId="0B283145" w:rsidR="00810AFB" w:rsidRPr="005C5F5B" w:rsidRDefault="00BF4CE6" w:rsidP="00810AFB">
      <w:pPr>
        <w:rPr>
          <w:lang w:val="it-IT"/>
        </w:rPr>
      </w:pPr>
      <w:r w:rsidRPr="005C5F5B">
        <w:rPr>
          <w:lang w:val="it-IT"/>
        </w:rPr>
        <w:t>Contiene anche aspartame (E951) e metile p-idrossibenzoato (E218).</w:t>
      </w:r>
    </w:p>
    <w:p w14:paraId="60C10A53" w14:textId="77777777" w:rsidR="00810AFB" w:rsidRPr="005C5F5B" w:rsidRDefault="00810AFB" w:rsidP="00810AFB">
      <w:pPr>
        <w:rPr>
          <w:lang w:val="it-IT"/>
        </w:rPr>
      </w:pPr>
    </w:p>
    <w:p w14:paraId="68B5FF9F"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4077BCA8" w14:textId="77777777" w:rsidTr="00B6575A">
        <w:tc>
          <w:tcPr>
            <w:tcW w:w="9287" w:type="dxa"/>
          </w:tcPr>
          <w:p w14:paraId="291C5F10" w14:textId="77777777" w:rsidR="00810AFB" w:rsidRPr="005C5F5B" w:rsidRDefault="00810AFB" w:rsidP="00B6575A">
            <w:pPr>
              <w:rPr>
                <w:lang w:val="it-IT"/>
              </w:rPr>
            </w:pPr>
            <w:r w:rsidRPr="005C5F5B">
              <w:rPr>
                <w:b/>
                <w:lang w:val="it-IT"/>
              </w:rPr>
              <w:t>4.</w:t>
            </w:r>
            <w:r w:rsidRPr="005C5F5B">
              <w:rPr>
                <w:b/>
                <w:lang w:val="it-IT"/>
              </w:rPr>
              <w:tab/>
            </w:r>
            <w:r w:rsidR="00BF4CE6" w:rsidRPr="005C5F5B">
              <w:rPr>
                <w:b/>
                <w:lang w:val="it-IT"/>
              </w:rPr>
              <w:t>FORMA FARMACEUTICA E CONTENUTO</w:t>
            </w:r>
          </w:p>
        </w:tc>
      </w:tr>
    </w:tbl>
    <w:p w14:paraId="4C8D5CAF" w14:textId="77777777" w:rsidR="00810AFB" w:rsidRPr="005C5F5B" w:rsidRDefault="00810AFB" w:rsidP="00810AFB">
      <w:pPr>
        <w:rPr>
          <w:lang w:val="it-IT"/>
        </w:rPr>
      </w:pPr>
    </w:p>
    <w:p w14:paraId="662995BD" w14:textId="77777777" w:rsidR="00810AFB" w:rsidRPr="005C5F5B" w:rsidRDefault="00BF4CE6" w:rsidP="00810AFB">
      <w:pPr>
        <w:rPr>
          <w:lang w:val="it-IT"/>
        </w:rPr>
      </w:pPr>
      <w:r>
        <w:rPr>
          <w:highlight w:val="lightGray"/>
          <w:lang w:val="it-IT"/>
        </w:rPr>
        <w:t>Polvere per sospensione orale</w:t>
      </w:r>
    </w:p>
    <w:p w14:paraId="646270A3" w14:textId="77777777" w:rsidR="00810AFB" w:rsidRPr="005C5F5B" w:rsidRDefault="00810AFB" w:rsidP="00810AFB">
      <w:pPr>
        <w:rPr>
          <w:lang w:val="it-IT"/>
        </w:rPr>
      </w:pPr>
    </w:p>
    <w:p w14:paraId="2F881C85"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03F3AE34" w14:textId="77777777" w:rsidTr="00B6575A">
        <w:tc>
          <w:tcPr>
            <w:tcW w:w="9287" w:type="dxa"/>
          </w:tcPr>
          <w:p w14:paraId="13BAE519" w14:textId="77777777" w:rsidR="00810AFB" w:rsidRPr="005C5F5B" w:rsidRDefault="00810AFB" w:rsidP="00B6575A">
            <w:pPr>
              <w:rPr>
                <w:lang w:val="it-IT"/>
              </w:rPr>
            </w:pPr>
            <w:r w:rsidRPr="005C5F5B">
              <w:rPr>
                <w:b/>
                <w:lang w:val="it-IT"/>
              </w:rPr>
              <w:t>5.</w:t>
            </w:r>
            <w:r w:rsidRPr="005C5F5B">
              <w:rPr>
                <w:b/>
                <w:lang w:val="it-IT"/>
              </w:rPr>
              <w:tab/>
            </w:r>
            <w:r w:rsidR="00BF4CE6" w:rsidRPr="005C5F5B">
              <w:rPr>
                <w:b/>
                <w:lang w:val="it-IT"/>
              </w:rPr>
              <w:t>MODO E VIA(E) DI SOMMINISTRAZIONE</w:t>
            </w:r>
          </w:p>
        </w:tc>
      </w:tr>
    </w:tbl>
    <w:p w14:paraId="366EA442" w14:textId="77777777" w:rsidR="00810AFB" w:rsidRPr="005C5F5B" w:rsidRDefault="00810AFB" w:rsidP="00810AFB">
      <w:pPr>
        <w:rPr>
          <w:lang w:val="it-IT"/>
        </w:rPr>
      </w:pPr>
    </w:p>
    <w:p w14:paraId="4DA047A0" w14:textId="77777777" w:rsidR="00BF4CE6" w:rsidRPr="005C5F5B" w:rsidRDefault="00BF4CE6" w:rsidP="00BF4CE6">
      <w:pPr>
        <w:rPr>
          <w:lang w:val="it-IT"/>
        </w:rPr>
      </w:pPr>
      <w:r w:rsidRPr="005C5F5B">
        <w:rPr>
          <w:lang w:val="it-IT"/>
        </w:rPr>
        <w:t>Leggere il foglio illustrativo prima dell</w:t>
      </w:r>
      <w:r w:rsidR="00D03320">
        <w:rPr>
          <w:lang w:val="it-IT"/>
        </w:rPr>
        <w:t>’</w:t>
      </w:r>
      <w:r w:rsidRPr="005C5F5B">
        <w:rPr>
          <w:lang w:val="it-IT"/>
        </w:rPr>
        <w:t>uso</w:t>
      </w:r>
    </w:p>
    <w:p w14:paraId="18E8A230" w14:textId="77777777" w:rsidR="00BF4CE6" w:rsidRPr="005C5F5B" w:rsidRDefault="00BF4CE6" w:rsidP="00BF4CE6">
      <w:pPr>
        <w:rPr>
          <w:lang w:val="it-IT"/>
        </w:rPr>
      </w:pPr>
      <w:r w:rsidRPr="005C5F5B">
        <w:rPr>
          <w:lang w:val="it-IT"/>
        </w:rPr>
        <w:t>Uso orale dopo ricostituzione</w:t>
      </w:r>
    </w:p>
    <w:p w14:paraId="2FA2D5D8" w14:textId="77777777" w:rsidR="00BF4CE6" w:rsidRPr="005C5F5B" w:rsidRDefault="00BF4CE6" w:rsidP="00BF4CE6">
      <w:pPr>
        <w:rPr>
          <w:lang w:val="it-IT"/>
        </w:rPr>
      </w:pPr>
    </w:p>
    <w:p w14:paraId="14F2811C" w14:textId="77777777" w:rsidR="00810AFB" w:rsidRPr="005C5F5B" w:rsidRDefault="00BF4CE6" w:rsidP="00BF4CE6">
      <w:pPr>
        <w:rPr>
          <w:lang w:val="it-IT"/>
        </w:rPr>
      </w:pPr>
      <w:r w:rsidRPr="005C5F5B">
        <w:rPr>
          <w:lang w:val="it-IT"/>
        </w:rPr>
        <w:t>Agitare accuratamente il flacone prima dell</w:t>
      </w:r>
      <w:r w:rsidR="00D03320">
        <w:rPr>
          <w:lang w:val="it-IT"/>
        </w:rPr>
        <w:t>’</w:t>
      </w:r>
      <w:r w:rsidRPr="005C5F5B">
        <w:rPr>
          <w:lang w:val="it-IT"/>
        </w:rPr>
        <w:t>uso</w:t>
      </w:r>
    </w:p>
    <w:p w14:paraId="364FC725" w14:textId="77777777" w:rsidR="00BF4CE6" w:rsidRPr="005C5F5B" w:rsidRDefault="00BF4CE6" w:rsidP="00BF4CE6">
      <w:pPr>
        <w:rPr>
          <w:lang w:val="it-IT"/>
        </w:rPr>
      </w:pPr>
    </w:p>
    <w:p w14:paraId="2D97A438"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32828502" w14:textId="77777777" w:rsidTr="00B6575A">
        <w:tc>
          <w:tcPr>
            <w:tcW w:w="9287" w:type="dxa"/>
          </w:tcPr>
          <w:p w14:paraId="2D83C0A7" w14:textId="77777777" w:rsidR="00810AFB" w:rsidRPr="005C5F5B" w:rsidRDefault="00810AFB" w:rsidP="00B6575A">
            <w:pPr>
              <w:ind w:left="567" w:hanging="567"/>
              <w:rPr>
                <w:lang w:val="it-IT"/>
              </w:rPr>
            </w:pPr>
            <w:r w:rsidRPr="005C5F5B">
              <w:rPr>
                <w:b/>
                <w:lang w:val="it-IT"/>
              </w:rPr>
              <w:t>6.</w:t>
            </w:r>
            <w:r w:rsidRPr="005C5F5B">
              <w:rPr>
                <w:b/>
                <w:lang w:val="it-IT"/>
              </w:rPr>
              <w:tab/>
            </w:r>
            <w:r w:rsidR="00BF4CE6" w:rsidRPr="005C5F5B">
              <w:rPr>
                <w:b/>
                <w:lang w:val="it-IT"/>
              </w:rPr>
              <w:t>AVVERTENZA PARTICOLARE CHE PRESCRIVA DI TENERE IL MEDICINALE FUORI DALLA VISTA E DALLA PORTATA DEI BAMBINI</w:t>
            </w:r>
          </w:p>
        </w:tc>
      </w:tr>
    </w:tbl>
    <w:p w14:paraId="54357C5C" w14:textId="77777777" w:rsidR="00810AFB" w:rsidRPr="005C5F5B" w:rsidRDefault="00810AFB" w:rsidP="00810AFB">
      <w:pPr>
        <w:rPr>
          <w:lang w:val="it-IT"/>
        </w:rPr>
      </w:pPr>
    </w:p>
    <w:p w14:paraId="22F0BF13" w14:textId="77777777" w:rsidR="00810AFB" w:rsidRPr="005C5F5B" w:rsidRDefault="00BF4CE6" w:rsidP="00810AFB">
      <w:pPr>
        <w:rPr>
          <w:lang w:val="it-IT"/>
        </w:rPr>
      </w:pPr>
      <w:r w:rsidRPr="005C5F5B">
        <w:rPr>
          <w:lang w:val="it-IT"/>
        </w:rPr>
        <w:t>Tenere fuori dalla vista e dalla portata dei bambini</w:t>
      </w:r>
    </w:p>
    <w:p w14:paraId="08DEF3BA" w14:textId="77777777" w:rsidR="00810AFB" w:rsidRPr="005C5F5B" w:rsidRDefault="00810AFB" w:rsidP="00810AFB">
      <w:pPr>
        <w:rPr>
          <w:lang w:val="it-IT"/>
        </w:rPr>
      </w:pPr>
    </w:p>
    <w:p w14:paraId="6C38E668"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45C8DC54" w14:textId="77777777" w:rsidTr="00B6575A">
        <w:tc>
          <w:tcPr>
            <w:tcW w:w="9287" w:type="dxa"/>
          </w:tcPr>
          <w:p w14:paraId="5DEC1AB1" w14:textId="77777777" w:rsidR="00810AFB" w:rsidRPr="005C5F5B" w:rsidRDefault="00810AFB" w:rsidP="00B6575A">
            <w:pPr>
              <w:rPr>
                <w:lang w:val="it-IT"/>
              </w:rPr>
            </w:pPr>
            <w:r w:rsidRPr="005C5F5B">
              <w:rPr>
                <w:b/>
                <w:lang w:val="it-IT"/>
              </w:rPr>
              <w:t>7.</w:t>
            </w:r>
            <w:r w:rsidRPr="005C5F5B">
              <w:rPr>
                <w:b/>
                <w:lang w:val="it-IT"/>
              </w:rPr>
              <w:tab/>
            </w:r>
            <w:r w:rsidR="00BF4CE6" w:rsidRPr="005C5F5B">
              <w:rPr>
                <w:b/>
                <w:lang w:val="it-IT"/>
              </w:rPr>
              <w:t>ALTRA(E) AVVERTENZA(E) PARTICOLARE(I), SE NECESSARIO</w:t>
            </w:r>
          </w:p>
        </w:tc>
      </w:tr>
    </w:tbl>
    <w:p w14:paraId="45B96F29" w14:textId="77777777" w:rsidR="00810AFB" w:rsidRPr="005C5F5B" w:rsidRDefault="00810AFB" w:rsidP="00810AFB">
      <w:pPr>
        <w:rPr>
          <w:lang w:val="it-IT"/>
        </w:rPr>
      </w:pPr>
    </w:p>
    <w:p w14:paraId="75EA6044" w14:textId="77777777" w:rsidR="00BF4CE6" w:rsidRPr="005C5F5B" w:rsidRDefault="00BF4CE6" w:rsidP="00BF4CE6">
      <w:pPr>
        <w:rPr>
          <w:lang w:val="it-IT"/>
        </w:rPr>
      </w:pPr>
      <w:r w:rsidRPr="005C5F5B">
        <w:rPr>
          <w:lang w:val="it-IT"/>
        </w:rPr>
        <w:t xml:space="preserve">Non inalare la polvere ed evitare ogni contatto con la cute prima della ricostituzione </w:t>
      </w:r>
    </w:p>
    <w:p w14:paraId="3B7C11E1" w14:textId="77777777" w:rsidR="00810AFB" w:rsidRPr="005C5F5B" w:rsidRDefault="00BF4CE6" w:rsidP="00BF4CE6">
      <w:pPr>
        <w:rPr>
          <w:lang w:val="it-IT"/>
        </w:rPr>
      </w:pPr>
      <w:r w:rsidRPr="005C5F5B">
        <w:rPr>
          <w:lang w:val="it-IT"/>
        </w:rPr>
        <w:t xml:space="preserve">Evitare il contatto della sospensione ricostituita con la cute </w:t>
      </w:r>
    </w:p>
    <w:p w14:paraId="21C6C446" w14:textId="77777777" w:rsidR="00810AFB" w:rsidRPr="005C5F5B" w:rsidRDefault="00810AFB" w:rsidP="00810AFB">
      <w:pPr>
        <w:rPr>
          <w:lang w:val="it-IT"/>
        </w:rPr>
      </w:pPr>
    </w:p>
    <w:p w14:paraId="61647B9B"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429663E7" w14:textId="77777777" w:rsidTr="00B6575A">
        <w:tc>
          <w:tcPr>
            <w:tcW w:w="9287" w:type="dxa"/>
          </w:tcPr>
          <w:p w14:paraId="66E6E2C4" w14:textId="77777777" w:rsidR="00810AFB" w:rsidRPr="005C5F5B" w:rsidRDefault="00810AFB" w:rsidP="00B6575A">
            <w:pPr>
              <w:keepNext/>
              <w:keepLines/>
              <w:rPr>
                <w:lang w:val="it-IT"/>
              </w:rPr>
            </w:pPr>
            <w:r w:rsidRPr="005C5F5B">
              <w:rPr>
                <w:b/>
                <w:lang w:val="it-IT"/>
              </w:rPr>
              <w:t>8.</w:t>
            </w:r>
            <w:r w:rsidRPr="005C5F5B">
              <w:rPr>
                <w:b/>
                <w:lang w:val="it-IT"/>
              </w:rPr>
              <w:tab/>
            </w:r>
            <w:r w:rsidR="00BF4CE6" w:rsidRPr="005C5F5B">
              <w:rPr>
                <w:b/>
                <w:lang w:val="it-IT"/>
              </w:rPr>
              <w:t>DATA DI SCADENZA</w:t>
            </w:r>
          </w:p>
        </w:tc>
      </w:tr>
    </w:tbl>
    <w:p w14:paraId="1E836192" w14:textId="77777777" w:rsidR="00810AFB" w:rsidRPr="005C5F5B" w:rsidRDefault="00810AFB" w:rsidP="00810AFB">
      <w:pPr>
        <w:keepNext/>
        <w:keepLines/>
        <w:rPr>
          <w:lang w:val="it-IT"/>
        </w:rPr>
      </w:pPr>
    </w:p>
    <w:p w14:paraId="3142F0E9" w14:textId="77777777" w:rsidR="00BF4CE6" w:rsidRPr="005C5F5B" w:rsidRDefault="00BF4CE6" w:rsidP="00BF4CE6">
      <w:pPr>
        <w:rPr>
          <w:lang w:val="it-IT"/>
        </w:rPr>
      </w:pPr>
      <w:r w:rsidRPr="005C5F5B">
        <w:rPr>
          <w:lang w:val="it-IT"/>
        </w:rPr>
        <w:t>Scad.</w:t>
      </w:r>
    </w:p>
    <w:p w14:paraId="7020F06F" w14:textId="77777777" w:rsidR="00810AFB" w:rsidRPr="005C5F5B" w:rsidRDefault="00BF4CE6" w:rsidP="00BF4CE6">
      <w:pPr>
        <w:rPr>
          <w:lang w:val="it-IT"/>
        </w:rPr>
      </w:pPr>
      <w:r w:rsidRPr="005C5F5B">
        <w:rPr>
          <w:lang w:val="it-IT"/>
        </w:rPr>
        <w:t>Periodo di validi</w:t>
      </w:r>
      <w:r w:rsidR="00F02D37" w:rsidRPr="005C5F5B">
        <w:rPr>
          <w:lang w:val="it-IT"/>
        </w:rPr>
        <w:t>tà dopo la ricostituzione: 2 mesi</w:t>
      </w:r>
    </w:p>
    <w:p w14:paraId="3AB4D1B4" w14:textId="77777777" w:rsidR="00BF4CE6" w:rsidRPr="005C5F5B" w:rsidRDefault="00861E03" w:rsidP="00BF4CE6">
      <w:pPr>
        <w:rPr>
          <w:lang w:val="it-IT"/>
        </w:rPr>
      </w:pPr>
      <w:r w:rsidRPr="005C5F5B">
        <w:rPr>
          <w:lang w:val="it-IT"/>
        </w:rPr>
        <w:t>Usare prima</w:t>
      </w:r>
    </w:p>
    <w:p w14:paraId="45DDB823" w14:textId="77777777" w:rsidR="00810AFB" w:rsidRPr="005C5F5B" w:rsidRDefault="00810AFB" w:rsidP="00810AFB">
      <w:pPr>
        <w:rPr>
          <w:lang w:val="it-IT"/>
        </w:rPr>
      </w:pPr>
    </w:p>
    <w:p w14:paraId="65EDF712" w14:textId="77777777" w:rsidR="00565266" w:rsidRPr="005C5F5B" w:rsidRDefault="00565266"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421F3EDB" w14:textId="77777777" w:rsidTr="00B6575A">
        <w:tc>
          <w:tcPr>
            <w:tcW w:w="9287" w:type="dxa"/>
          </w:tcPr>
          <w:p w14:paraId="752C5E01" w14:textId="77777777" w:rsidR="00810AFB" w:rsidRPr="005C5F5B" w:rsidRDefault="00810AFB" w:rsidP="007D76F8">
            <w:pPr>
              <w:keepNext/>
              <w:keepLines/>
              <w:rPr>
                <w:lang w:val="it-IT"/>
              </w:rPr>
            </w:pPr>
            <w:r w:rsidRPr="005C5F5B">
              <w:rPr>
                <w:b/>
                <w:lang w:val="it-IT"/>
              </w:rPr>
              <w:t>9.</w:t>
            </w:r>
            <w:r w:rsidRPr="005C5F5B">
              <w:rPr>
                <w:b/>
                <w:lang w:val="it-IT"/>
              </w:rPr>
              <w:tab/>
            </w:r>
            <w:r w:rsidR="00BF4CE6" w:rsidRPr="005C5F5B">
              <w:rPr>
                <w:b/>
                <w:lang w:val="it-IT"/>
              </w:rPr>
              <w:t>PRECAUZIONI PARTICOLARI PER LA CONSERVAZIONE</w:t>
            </w:r>
          </w:p>
        </w:tc>
      </w:tr>
    </w:tbl>
    <w:p w14:paraId="43BB2004" w14:textId="77777777" w:rsidR="00810AFB" w:rsidRPr="005C5F5B" w:rsidRDefault="00810AFB" w:rsidP="007D76F8">
      <w:pPr>
        <w:keepNext/>
        <w:keepLines/>
        <w:rPr>
          <w:lang w:val="it-IT"/>
        </w:rPr>
      </w:pPr>
    </w:p>
    <w:p w14:paraId="7CC805BA" w14:textId="77777777" w:rsidR="00810AFB" w:rsidRPr="005C5F5B" w:rsidRDefault="00BF4CE6" w:rsidP="007D76F8">
      <w:pPr>
        <w:keepNext/>
        <w:keepLines/>
        <w:rPr>
          <w:lang w:val="it-IT"/>
        </w:rPr>
      </w:pPr>
      <w:r w:rsidRPr="005C5F5B">
        <w:rPr>
          <w:lang w:val="it-IT"/>
        </w:rPr>
        <w:t>Non conservare a temperatura superiore ai 30 °C</w:t>
      </w:r>
    </w:p>
    <w:p w14:paraId="2090AD54" w14:textId="77777777" w:rsidR="00810AFB" w:rsidRPr="005C5F5B" w:rsidRDefault="00810AFB" w:rsidP="00810AFB">
      <w:pPr>
        <w:rPr>
          <w:lang w:val="it-IT"/>
        </w:rPr>
      </w:pPr>
    </w:p>
    <w:p w14:paraId="695633A0"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54DD6008" w14:textId="77777777" w:rsidTr="00B6575A">
        <w:tc>
          <w:tcPr>
            <w:tcW w:w="9287" w:type="dxa"/>
          </w:tcPr>
          <w:p w14:paraId="2B075F3D" w14:textId="77777777" w:rsidR="00810AFB" w:rsidRPr="005C5F5B" w:rsidRDefault="00810AFB" w:rsidP="00B6575A">
            <w:pPr>
              <w:ind w:left="567" w:hanging="567"/>
              <w:rPr>
                <w:lang w:val="it-IT"/>
              </w:rPr>
            </w:pPr>
            <w:r w:rsidRPr="005C5F5B">
              <w:rPr>
                <w:b/>
                <w:lang w:val="it-IT"/>
              </w:rPr>
              <w:t>10.</w:t>
            </w:r>
            <w:r w:rsidRPr="005C5F5B">
              <w:rPr>
                <w:b/>
                <w:lang w:val="it-IT"/>
              </w:rPr>
              <w:tab/>
            </w:r>
            <w:r w:rsidR="00BF4CE6" w:rsidRPr="005C5F5B">
              <w:rPr>
                <w:b/>
                <w:lang w:val="it-IT"/>
              </w:rPr>
              <w:t>PRECAUZIONI PARTICOLARI PER LO SMALTIMENTO DEL MEDICINALE NON UTILIZZATO O DEI RIFIUTI DERIVATI DA TALE MEDICINALE, SE NECESSARIO</w:t>
            </w:r>
          </w:p>
        </w:tc>
      </w:tr>
    </w:tbl>
    <w:p w14:paraId="4BB9E793" w14:textId="77777777" w:rsidR="00810AFB" w:rsidRPr="005C5F5B" w:rsidRDefault="00810AFB" w:rsidP="00810AFB">
      <w:pPr>
        <w:rPr>
          <w:lang w:val="it-IT"/>
        </w:rPr>
      </w:pPr>
    </w:p>
    <w:p w14:paraId="35F5D5FC"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439F7557" w14:textId="77777777" w:rsidTr="00B6575A">
        <w:tc>
          <w:tcPr>
            <w:tcW w:w="9287" w:type="dxa"/>
          </w:tcPr>
          <w:p w14:paraId="331EE762" w14:textId="77777777" w:rsidR="00810AFB" w:rsidRPr="005C5F5B" w:rsidRDefault="00810AFB" w:rsidP="00BF4CE6">
            <w:pPr>
              <w:ind w:left="567" w:hanging="567"/>
              <w:rPr>
                <w:lang w:val="it-IT"/>
              </w:rPr>
            </w:pPr>
            <w:r w:rsidRPr="005C5F5B">
              <w:rPr>
                <w:b/>
                <w:lang w:val="it-IT"/>
              </w:rPr>
              <w:t>11.</w:t>
            </w:r>
            <w:r w:rsidRPr="005C5F5B">
              <w:rPr>
                <w:b/>
                <w:lang w:val="it-IT"/>
              </w:rPr>
              <w:tab/>
            </w:r>
            <w:r w:rsidR="00BF4CE6" w:rsidRPr="005C5F5B">
              <w:rPr>
                <w:b/>
                <w:lang w:val="it-IT"/>
              </w:rPr>
              <w:t>NOME E INDIRIZZO DEL TITOLARE DELL</w:t>
            </w:r>
            <w:r w:rsidR="00D03320">
              <w:rPr>
                <w:b/>
                <w:lang w:val="it-IT"/>
              </w:rPr>
              <w:t>’</w:t>
            </w:r>
            <w:r w:rsidR="00BF4CE6" w:rsidRPr="005C5F5B">
              <w:rPr>
                <w:b/>
                <w:lang w:val="it-IT"/>
              </w:rPr>
              <w:t>AUTORIZZAZIONE ALL</w:t>
            </w:r>
            <w:r w:rsidR="00D03320">
              <w:rPr>
                <w:b/>
                <w:lang w:val="it-IT"/>
              </w:rPr>
              <w:t>’</w:t>
            </w:r>
            <w:r w:rsidR="00BF4CE6" w:rsidRPr="005C5F5B">
              <w:rPr>
                <w:b/>
                <w:lang w:val="it-IT"/>
              </w:rPr>
              <w:t>IMMISSIONE IN COMMERCIO</w:t>
            </w:r>
          </w:p>
        </w:tc>
      </w:tr>
    </w:tbl>
    <w:p w14:paraId="5765632B" w14:textId="77777777" w:rsidR="00BF4CE6" w:rsidRPr="005C5F5B" w:rsidRDefault="00BF4CE6" w:rsidP="00810AFB">
      <w:pPr>
        <w:rPr>
          <w:lang w:val="it-IT"/>
        </w:rPr>
      </w:pPr>
    </w:p>
    <w:p w14:paraId="679A5D48" w14:textId="77777777" w:rsidR="00810AFB" w:rsidRPr="005D6DD1" w:rsidRDefault="00810AFB" w:rsidP="00810AFB">
      <w:pPr>
        <w:rPr>
          <w:highlight w:val="lightGray"/>
          <w:lang w:val="de-DE"/>
          <w:rPrChange w:id="1833" w:author="Author">
            <w:rPr>
              <w:highlight w:val="lightGray"/>
              <w:lang w:val="it-IT"/>
            </w:rPr>
          </w:rPrChange>
        </w:rPr>
      </w:pPr>
      <w:r w:rsidRPr="005D6DD1">
        <w:rPr>
          <w:highlight w:val="lightGray"/>
          <w:lang w:val="de-DE"/>
          <w:rPrChange w:id="1834" w:author="Author">
            <w:rPr>
              <w:highlight w:val="lightGray"/>
              <w:lang w:val="it-IT"/>
            </w:rPr>
          </w:rPrChange>
        </w:rPr>
        <w:t xml:space="preserve">Roche Registration GmbH </w:t>
      </w:r>
    </w:p>
    <w:p w14:paraId="27F98C3E" w14:textId="77777777" w:rsidR="00810AFB" w:rsidRPr="005D6DD1" w:rsidRDefault="00810AFB" w:rsidP="00810AFB">
      <w:pPr>
        <w:rPr>
          <w:highlight w:val="lightGray"/>
          <w:lang w:val="de-DE"/>
          <w:rPrChange w:id="1835" w:author="Author">
            <w:rPr>
              <w:highlight w:val="lightGray"/>
              <w:lang w:val="it-IT"/>
            </w:rPr>
          </w:rPrChange>
        </w:rPr>
      </w:pPr>
      <w:r w:rsidRPr="005D6DD1">
        <w:rPr>
          <w:highlight w:val="lightGray"/>
          <w:lang w:val="de-DE"/>
          <w:rPrChange w:id="1836" w:author="Author">
            <w:rPr>
              <w:highlight w:val="lightGray"/>
              <w:lang w:val="it-IT"/>
            </w:rPr>
          </w:rPrChange>
        </w:rPr>
        <w:t>Emil-Barell-Strasse 1</w:t>
      </w:r>
    </w:p>
    <w:p w14:paraId="2B85EE62" w14:textId="77777777" w:rsidR="00810AFB" w:rsidRPr="005D6DD1" w:rsidRDefault="00810AFB" w:rsidP="00810AFB">
      <w:pPr>
        <w:rPr>
          <w:highlight w:val="lightGray"/>
          <w:lang w:val="de-DE"/>
          <w:rPrChange w:id="1837" w:author="Author">
            <w:rPr>
              <w:highlight w:val="lightGray"/>
              <w:lang w:val="it-IT"/>
            </w:rPr>
          </w:rPrChange>
        </w:rPr>
      </w:pPr>
      <w:r w:rsidRPr="005D6DD1">
        <w:rPr>
          <w:highlight w:val="lightGray"/>
          <w:lang w:val="de-DE"/>
          <w:rPrChange w:id="1838" w:author="Author">
            <w:rPr>
              <w:highlight w:val="lightGray"/>
              <w:lang w:val="it-IT"/>
            </w:rPr>
          </w:rPrChange>
        </w:rPr>
        <w:t>79639 Grenzach-Wyhlen</w:t>
      </w:r>
    </w:p>
    <w:p w14:paraId="4C16E07F" w14:textId="77777777" w:rsidR="00810AFB" w:rsidRPr="005C5F5B" w:rsidRDefault="00BF4CE6" w:rsidP="00810AFB">
      <w:pPr>
        <w:rPr>
          <w:lang w:val="it-IT"/>
        </w:rPr>
      </w:pPr>
      <w:r w:rsidRPr="000875C8">
        <w:rPr>
          <w:highlight w:val="lightGray"/>
          <w:lang w:val="it-IT"/>
        </w:rPr>
        <w:t>Germania</w:t>
      </w:r>
    </w:p>
    <w:p w14:paraId="24AF3923" w14:textId="77777777" w:rsidR="00810AFB" w:rsidRPr="005C5F5B" w:rsidRDefault="00810AFB" w:rsidP="00810AFB">
      <w:pPr>
        <w:rPr>
          <w:lang w:val="it-IT"/>
        </w:rPr>
      </w:pPr>
    </w:p>
    <w:p w14:paraId="712FB4C0"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FE51C6" w14:paraId="0D05DDA3" w14:textId="77777777" w:rsidTr="00B6575A">
        <w:tc>
          <w:tcPr>
            <w:tcW w:w="9287" w:type="dxa"/>
          </w:tcPr>
          <w:p w14:paraId="4E361D10" w14:textId="77777777" w:rsidR="00810AFB" w:rsidRPr="005C5F5B" w:rsidRDefault="00810AFB" w:rsidP="00B6575A">
            <w:pPr>
              <w:rPr>
                <w:lang w:val="it-IT"/>
              </w:rPr>
            </w:pPr>
            <w:r w:rsidRPr="005C5F5B">
              <w:rPr>
                <w:b/>
                <w:lang w:val="it-IT"/>
              </w:rPr>
              <w:t>12.</w:t>
            </w:r>
            <w:r w:rsidRPr="005C5F5B">
              <w:rPr>
                <w:b/>
                <w:lang w:val="it-IT"/>
              </w:rPr>
              <w:tab/>
            </w:r>
            <w:r w:rsidR="00BF4CE6" w:rsidRPr="005C5F5B">
              <w:rPr>
                <w:b/>
                <w:lang w:val="it-IT"/>
              </w:rPr>
              <w:t>NUMERO(I) DELL</w:t>
            </w:r>
            <w:r w:rsidR="00D03320">
              <w:rPr>
                <w:b/>
                <w:lang w:val="it-IT"/>
              </w:rPr>
              <w:t>’</w:t>
            </w:r>
            <w:r w:rsidR="00BF4CE6" w:rsidRPr="005C5F5B">
              <w:rPr>
                <w:b/>
                <w:lang w:val="it-IT"/>
              </w:rPr>
              <w:t>AUTORIZZAZIONE ALL</w:t>
            </w:r>
            <w:r w:rsidR="00D03320">
              <w:rPr>
                <w:b/>
                <w:lang w:val="it-IT"/>
              </w:rPr>
              <w:t>’</w:t>
            </w:r>
            <w:r w:rsidR="00BF4CE6" w:rsidRPr="005C5F5B">
              <w:rPr>
                <w:b/>
                <w:lang w:val="it-IT"/>
              </w:rPr>
              <w:t>IMMISSIONE IN COMMERCIO</w:t>
            </w:r>
          </w:p>
        </w:tc>
      </w:tr>
    </w:tbl>
    <w:p w14:paraId="35145C21" w14:textId="77777777" w:rsidR="00810AFB" w:rsidRPr="005C5F5B" w:rsidRDefault="00810AFB" w:rsidP="00810AFB">
      <w:pPr>
        <w:rPr>
          <w:lang w:val="it-IT"/>
        </w:rPr>
      </w:pPr>
    </w:p>
    <w:p w14:paraId="691F3461" w14:textId="77777777" w:rsidR="00810AFB" w:rsidRPr="005C5F5B" w:rsidRDefault="00810AFB" w:rsidP="00810AFB">
      <w:pPr>
        <w:rPr>
          <w:lang w:val="it-IT"/>
        </w:rPr>
      </w:pPr>
      <w:r w:rsidRPr="005C5F5B">
        <w:rPr>
          <w:lang w:val="it-IT"/>
        </w:rPr>
        <w:t>EU/1/96/005/006</w:t>
      </w:r>
    </w:p>
    <w:p w14:paraId="6D2957A2" w14:textId="77777777" w:rsidR="00810AFB" w:rsidRPr="005C5F5B" w:rsidRDefault="00810AFB" w:rsidP="00810AFB">
      <w:pPr>
        <w:rPr>
          <w:lang w:val="it-IT"/>
        </w:rPr>
      </w:pPr>
    </w:p>
    <w:p w14:paraId="6613DF5B"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15E35BAD" w14:textId="77777777" w:rsidTr="00B6575A">
        <w:tc>
          <w:tcPr>
            <w:tcW w:w="9287" w:type="dxa"/>
          </w:tcPr>
          <w:p w14:paraId="236C897E" w14:textId="77777777" w:rsidR="00810AFB" w:rsidRPr="005C5F5B" w:rsidRDefault="00810AFB" w:rsidP="00B6575A">
            <w:pPr>
              <w:rPr>
                <w:lang w:val="it-IT"/>
              </w:rPr>
            </w:pPr>
            <w:r w:rsidRPr="005C5F5B">
              <w:rPr>
                <w:b/>
                <w:lang w:val="it-IT"/>
              </w:rPr>
              <w:t>13.</w:t>
            </w:r>
            <w:r w:rsidRPr="005C5F5B">
              <w:rPr>
                <w:b/>
                <w:lang w:val="it-IT"/>
              </w:rPr>
              <w:tab/>
            </w:r>
            <w:r w:rsidR="00BF4CE6" w:rsidRPr="005C5F5B">
              <w:rPr>
                <w:b/>
                <w:lang w:val="it-IT"/>
              </w:rPr>
              <w:t>NUMERO DI LOTTO</w:t>
            </w:r>
          </w:p>
        </w:tc>
      </w:tr>
    </w:tbl>
    <w:p w14:paraId="4E40B877" w14:textId="77777777" w:rsidR="00810AFB" w:rsidRPr="005C5F5B" w:rsidRDefault="00810AFB" w:rsidP="00810AFB">
      <w:pPr>
        <w:rPr>
          <w:lang w:val="it-IT"/>
        </w:rPr>
      </w:pPr>
    </w:p>
    <w:p w14:paraId="23F1850C" w14:textId="77777777" w:rsidR="00810AFB" w:rsidRPr="005C5F5B" w:rsidRDefault="00810AFB" w:rsidP="00810AFB">
      <w:pPr>
        <w:rPr>
          <w:lang w:val="it-IT"/>
        </w:rPr>
      </w:pPr>
      <w:r w:rsidRPr="005C5F5B">
        <w:rPr>
          <w:lang w:val="it-IT"/>
        </w:rPr>
        <w:t>Lot</w:t>
      </w:r>
      <w:r w:rsidR="00BF4CE6" w:rsidRPr="005C5F5B">
        <w:rPr>
          <w:lang w:val="it-IT"/>
        </w:rPr>
        <w:t>to</w:t>
      </w:r>
    </w:p>
    <w:p w14:paraId="0389F2B5" w14:textId="77777777" w:rsidR="00810AFB" w:rsidRPr="005C5F5B" w:rsidRDefault="00810AFB" w:rsidP="00810AFB">
      <w:pPr>
        <w:rPr>
          <w:lang w:val="it-IT"/>
        </w:rPr>
      </w:pPr>
    </w:p>
    <w:p w14:paraId="5E30B8F5"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0E251B6F" w14:textId="77777777" w:rsidTr="00B6575A">
        <w:tc>
          <w:tcPr>
            <w:tcW w:w="9287" w:type="dxa"/>
          </w:tcPr>
          <w:p w14:paraId="0E34797B" w14:textId="77777777" w:rsidR="00810AFB" w:rsidRPr="005C5F5B" w:rsidRDefault="00810AFB" w:rsidP="00B6575A">
            <w:pPr>
              <w:rPr>
                <w:lang w:val="it-IT"/>
              </w:rPr>
            </w:pPr>
            <w:r w:rsidRPr="005C5F5B">
              <w:rPr>
                <w:b/>
                <w:lang w:val="it-IT"/>
              </w:rPr>
              <w:t>14.</w:t>
            </w:r>
            <w:r w:rsidRPr="005C5F5B">
              <w:rPr>
                <w:b/>
                <w:lang w:val="it-IT"/>
              </w:rPr>
              <w:tab/>
            </w:r>
            <w:r w:rsidR="00BF4CE6" w:rsidRPr="005C5F5B">
              <w:rPr>
                <w:b/>
                <w:lang w:val="it-IT"/>
              </w:rPr>
              <w:t>CONDIZIONE GENERALE DI FORNITURA</w:t>
            </w:r>
          </w:p>
        </w:tc>
      </w:tr>
    </w:tbl>
    <w:p w14:paraId="409A2A32" w14:textId="77777777" w:rsidR="00810AFB" w:rsidRPr="005C5F5B" w:rsidRDefault="00810AFB" w:rsidP="00810AFB">
      <w:pPr>
        <w:rPr>
          <w:lang w:val="it-IT"/>
        </w:rPr>
      </w:pPr>
    </w:p>
    <w:p w14:paraId="755194D5"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645DAA47" w14:textId="77777777" w:rsidTr="00B6575A">
        <w:tc>
          <w:tcPr>
            <w:tcW w:w="9287" w:type="dxa"/>
          </w:tcPr>
          <w:p w14:paraId="55C792F5" w14:textId="77777777" w:rsidR="00810AFB" w:rsidRPr="005C5F5B" w:rsidRDefault="00810AFB" w:rsidP="00B6575A">
            <w:pPr>
              <w:rPr>
                <w:lang w:val="it-IT"/>
              </w:rPr>
            </w:pPr>
            <w:r w:rsidRPr="005C5F5B">
              <w:rPr>
                <w:b/>
                <w:lang w:val="it-IT"/>
              </w:rPr>
              <w:t>15.</w:t>
            </w:r>
            <w:r w:rsidRPr="005C5F5B">
              <w:rPr>
                <w:b/>
                <w:lang w:val="it-IT"/>
              </w:rPr>
              <w:tab/>
            </w:r>
            <w:r w:rsidR="00BF4CE6" w:rsidRPr="005C5F5B">
              <w:rPr>
                <w:b/>
                <w:lang w:val="it-IT"/>
              </w:rPr>
              <w:t>ISTRUZIONI PER L</w:t>
            </w:r>
            <w:r w:rsidR="00D03320">
              <w:rPr>
                <w:b/>
                <w:lang w:val="it-IT"/>
              </w:rPr>
              <w:t>’</w:t>
            </w:r>
            <w:r w:rsidR="00BF4CE6" w:rsidRPr="005C5F5B">
              <w:rPr>
                <w:b/>
                <w:lang w:val="it-IT"/>
              </w:rPr>
              <w:t>USO</w:t>
            </w:r>
          </w:p>
        </w:tc>
      </w:tr>
    </w:tbl>
    <w:p w14:paraId="785A477F" w14:textId="77777777" w:rsidR="00810AFB" w:rsidRPr="005C5F5B" w:rsidRDefault="00810AFB" w:rsidP="00810AFB">
      <w:pPr>
        <w:rPr>
          <w:lang w:val="it-IT"/>
        </w:rPr>
      </w:pPr>
    </w:p>
    <w:p w14:paraId="3A75CDF2" w14:textId="77777777" w:rsidR="00810AFB" w:rsidRPr="005C5F5B" w:rsidRDefault="00810AFB" w:rsidP="00810AFB">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10AFB" w:rsidRPr="005C5F5B" w14:paraId="167CCEEE" w14:textId="77777777" w:rsidTr="00B6575A">
        <w:tc>
          <w:tcPr>
            <w:tcW w:w="9287" w:type="dxa"/>
          </w:tcPr>
          <w:p w14:paraId="546A8BAA" w14:textId="77777777" w:rsidR="00810AFB" w:rsidRPr="005C5F5B" w:rsidRDefault="00810AFB" w:rsidP="00B6575A">
            <w:pPr>
              <w:rPr>
                <w:lang w:val="it-IT"/>
              </w:rPr>
            </w:pPr>
            <w:r w:rsidRPr="005C5F5B">
              <w:rPr>
                <w:b/>
                <w:lang w:val="it-IT"/>
              </w:rPr>
              <w:t>16.</w:t>
            </w:r>
            <w:r w:rsidRPr="005C5F5B">
              <w:rPr>
                <w:b/>
                <w:lang w:val="it-IT"/>
              </w:rPr>
              <w:tab/>
            </w:r>
            <w:r w:rsidR="00BF4CE6" w:rsidRPr="005C5F5B">
              <w:rPr>
                <w:b/>
                <w:lang w:val="it-IT"/>
              </w:rPr>
              <w:t>INFORMAZIONI IN BRAILLE</w:t>
            </w:r>
          </w:p>
        </w:tc>
      </w:tr>
    </w:tbl>
    <w:p w14:paraId="4D1B2F97" w14:textId="77777777" w:rsidR="00810AFB" w:rsidRPr="005C5F5B" w:rsidRDefault="00810AFB" w:rsidP="00810AFB">
      <w:pPr>
        <w:rPr>
          <w:lang w:val="it-IT"/>
        </w:rPr>
      </w:pPr>
    </w:p>
    <w:p w14:paraId="26FD975D" w14:textId="77777777" w:rsidR="00810AFB" w:rsidRPr="005C5F5B" w:rsidRDefault="00810AFB" w:rsidP="00810AFB">
      <w:pPr>
        <w:rPr>
          <w:lang w:val="it-IT"/>
        </w:rPr>
      </w:pPr>
    </w:p>
    <w:p w14:paraId="69A486A7" w14:textId="77777777" w:rsidR="00810AFB" w:rsidRPr="005C5F5B" w:rsidRDefault="00810AFB" w:rsidP="00810AFB">
      <w:pPr>
        <w:pBdr>
          <w:top w:val="single" w:sz="4" w:space="1" w:color="000000"/>
          <w:left w:val="single" w:sz="4" w:space="4" w:color="000000"/>
          <w:bottom w:val="single" w:sz="4" w:space="0" w:color="000000"/>
          <w:right w:val="single" w:sz="4" w:space="4" w:color="000000"/>
        </w:pBdr>
        <w:rPr>
          <w:i/>
          <w:lang w:val="it-IT"/>
        </w:rPr>
      </w:pPr>
      <w:r w:rsidRPr="005C5F5B">
        <w:rPr>
          <w:b/>
          <w:lang w:val="it-IT"/>
        </w:rPr>
        <w:t>17.</w:t>
      </w:r>
      <w:r w:rsidRPr="005C5F5B">
        <w:rPr>
          <w:b/>
          <w:lang w:val="it-IT"/>
        </w:rPr>
        <w:tab/>
      </w:r>
      <w:r w:rsidR="00BF4CE6" w:rsidRPr="005C5F5B">
        <w:rPr>
          <w:b/>
          <w:lang w:val="it-IT"/>
        </w:rPr>
        <w:t>IDENTIFICATIVO UNICO – CODICE A BARRE BIDIMENSIONALE</w:t>
      </w:r>
    </w:p>
    <w:p w14:paraId="67CE9386" w14:textId="77777777" w:rsidR="00810AFB" w:rsidRPr="005C5F5B" w:rsidRDefault="00810AFB" w:rsidP="00810AFB">
      <w:pPr>
        <w:rPr>
          <w:lang w:val="it-IT"/>
        </w:rPr>
      </w:pPr>
    </w:p>
    <w:p w14:paraId="7AFE7A3B" w14:textId="77777777" w:rsidR="00810AFB" w:rsidRPr="005C5F5B" w:rsidRDefault="00810AFB" w:rsidP="00810AFB">
      <w:pPr>
        <w:rPr>
          <w:lang w:val="it-IT"/>
        </w:rPr>
      </w:pPr>
    </w:p>
    <w:p w14:paraId="0FA4219F" w14:textId="77777777" w:rsidR="00810AFB" w:rsidRPr="005C5F5B" w:rsidRDefault="00810AFB" w:rsidP="00810AFB">
      <w:pPr>
        <w:keepNext/>
        <w:keepLines/>
        <w:pBdr>
          <w:top w:val="single" w:sz="4" w:space="1" w:color="000000"/>
          <w:left w:val="single" w:sz="4" w:space="4" w:color="000000"/>
          <w:bottom w:val="single" w:sz="4" w:space="0" w:color="000000"/>
          <w:right w:val="single" w:sz="4" w:space="4" w:color="000000"/>
        </w:pBdr>
        <w:rPr>
          <w:i/>
          <w:lang w:val="it-IT"/>
        </w:rPr>
      </w:pPr>
      <w:r w:rsidRPr="005C5F5B">
        <w:rPr>
          <w:b/>
          <w:lang w:val="it-IT"/>
        </w:rPr>
        <w:t>18.</w:t>
      </w:r>
      <w:r w:rsidRPr="005C5F5B">
        <w:rPr>
          <w:b/>
          <w:lang w:val="it-IT"/>
        </w:rPr>
        <w:tab/>
      </w:r>
      <w:r w:rsidR="00BF4CE6" w:rsidRPr="005C5F5B">
        <w:rPr>
          <w:b/>
          <w:lang w:val="it-IT"/>
        </w:rPr>
        <w:t>IDENTIFICATIVO UNICO - DATI LEGGIBILI</w:t>
      </w:r>
    </w:p>
    <w:p w14:paraId="26AA91BA" w14:textId="77777777" w:rsidR="00F02D37" w:rsidRPr="005C5F5B" w:rsidRDefault="00F02D37">
      <w:pPr>
        <w:suppressAutoHyphens/>
        <w:rPr>
          <w:lang w:val="it-IT"/>
        </w:rPr>
      </w:pPr>
    </w:p>
    <w:p w14:paraId="78A5528D" w14:textId="77777777" w:rsidR="000D6508" w:rsidRPr="005C5F5B" w:rsidRDefault="000D6508">
      <w:pPr>
        <w:suppressAutoHyphens/>
        <w:rPr>
          <w:lang w:val="it-IT"/>
        </w:rPr>
      </w:pPr>
      <w:r w:rsidRPr="005C5F5B">
        <w:rPr>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6FB827A" w14:textId="77777777" w:rsidTr="00F02D37">
        <w:tc>
          <w:tcPr>
            <w:tcW w:w="9298" w:type="dxa"/>
          </w:tcPr>
          <w:p w14:paraId="795CDE16" w14:textId="77777777" w:rsidR="000D6508" w:rsidRPr="005C5F5B" w:rsidRDefault="000D6508">
            <w:pPr>
              <w:suppressAutoHyphens/>
              <w:rPr>
                <w:lang w:val="it-IT"/>
              </w:rPr>
            </w:pPr>
            <w:r w:rsidRPr="005C5F5B">
              <w:rPr>
                <w:b/>
                <w:lang w:val="it-IT"/>
              </w:rPr>
              <w:t>INFORMAZIONI DA APPORRE SUL CONFEZIONAMENTO SECONDARIO</w:t>
            </w:r>
          </w:p>
          <w:p w14:paraId="7AC0DD5C" w14:textId="77777777" w:rsidR="000D6508" w:rsidRPr="005C5F5B" w:rsidRDefault="000D6508">
            <w:pPr>
              <w:suppressAutoHyphens/>
              <w:rPr>
                <w:lang w:val="it-IT"/>
              </w:rPr>
            </w:pPr>
          </w:p>
          <w:p w14:paraId="53F91DDD" w14:textId="77777777" w:rsidR="000D6508" w:rsidRPr="005C5F5B" w:rsidRDefault="000D6508">
            <w:pPr>
              <w:suppressAutoHyphens/>
              <w:rPr>
                <w:b/>
                <w:lang w:val="it-IT"/>
              </w:rPr>
            </w:pPr>
            <w:r w:rsidRPr="005C5F5B">
              <w:rPr>
                <w:b/>
                <w:lang w:val="it-IT"/>
              </w:rPr>
              <w:t>CONFEZIONAMENTO SECONDARIO</w:t>
            </w:r>
          </w:p>
        </w:tc>
      </w:tr>
    </w:tbl>
    <w:p w14:paraId="49C937F8" w14:textId="77777777" w:rsidR="000D6508" w:rsidRPr="005C5F5B" w:rsidRDefault="000D6508">
      <w:pPr>
        <w:suppressAutoHyphens/>
        <w:rPr>
          <w:lang w:val="it-IT"/>
        </w:rPr>
      </w:pPr>
    </w:p>
    <w:p w14:paraId="47750108"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FEBBE77" w14:textId="77777777">
        <w:tc>
          <w:tcPr>
            <w:tcW w:w="9298" w:type="dxa"/>
          </w:tcPr>
          <w:p w14:paraId="6EB564DF"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51F6B405" w14:textId="77777777" w:rsidR="000D6508" w:rsidRPr="005C5F5B" w:rsidRDefault="000D6508">
      <w:pPr>
        <w:suppressAutoHyphens/>
        <w:rPr>
          <w:lang w:val="it-IT"/>
        </w:rPr>
      </w:pPr>
    </w:p>
    <w:p w14:paraId="00650707" w14:textId="77777777" w:rsidR="000D6508" w:rsidRPr="005C5F5B" w:rsidRDefault="000D6508" w:rsidP="00E5726C">
      <w:pPr>
        <w:rPr>
          <w:lang w:val="it-IT"/>
        </w:rPr>
      </w:pPr>
      <w:r w:rsidRPr="005C5F5B">
        <w:rPr>
          <w:lang w:val="it-IT"/>
        </w:rPr>
        <w:t>CellCept 500 mg compresse rivestite con film</w:t>
      </w:r>
    </w:p>
    <w:p w14:paraId="3ECB378A" w14:textId="77777777" w:rsidR="000D6508" w:rsidRPr="005C5F5B" w:rsidRDefault="000B54FF">
      <w:pPr>
        <w:tabs>
          <w:tab w:val="left" w:pos="567"/>
        </w:tabs>
        <w:rPr>
          <w:lang w:val="it-IT"/>
        </w:rPr>
      </w:pPr>
      <w:r w:rsidRPr="005C5F5B">
        <w:rPr>
          <w:lang w:val="it-IT"/>
        </w:rPr>
        <w:t>m</w:t>
      </w:r>
      <w:r w:rsidR="000D6508" w:rsidRPr="005C5F5B">
        <w:rPr>
          <w:lang w:val="it-IT"/>
        </w:rPr>
        <w:t>icofenolato mofetile</w:t>
      </w:r>
    </w:p>
    <w:p w14:paraId="151E721E" w14:textId="77777777" w:rsidR="000D6508" w:rsidRPr="005C5F5B" w:rsidRDefault="000D6508">
      <w:pPr>
        <w:suppressAutoHyphens/>
        <w:rPr>
          <w:lang w:val="it-IT"/>
        </w:rPr>
      </w:pPr>
    </w:p>
    <w:p w14:paraId="4C0CA79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4103FDA" w14:textId="77777777">
        <w:tc>
          <w:tcPr>
            <w:tcW w:w="9298" w:type="dxa"/>
          </w:tcPr>
          <w:p w14:paraId="1C870D27" w14:textId="77777777" w:rsidR="000D6508" w:rsidRPr="005C5F5B" w:rsidRDefault="000D6508">
            <w:pPr>
              <w:suppressAutoHyphens/>
              <w:ind w:left="567" w:hanging="567"/>
              <w:rPr>
                <w:lang w:val="it-IT"/>
              </w:rPr>
            </w:pPr>
            <w:r w:rsidRPr="005C5F5B">
              <w:rPr>
                <w:b/>
                <w:lang w:val="it-IT"/>
              </w:rPr>
              <w:t>2.</w:t>
            </w:r>
            <w:r w:rsidRPr="005C5F5B">
              <w:rPr>
                <w:b/>
                <w:lang w:val="it-IT"/>
              </w:rPr>
              <w:tab/>
              <w:t>COMPOSIZIONE QUALITATIVA E QUANTITATIVA IN TERMINI DI PRINCIPIO(I) ATTIVO(I)</w:t>
            </w:r>
          </w:p>
        </w:tc>
      </w:tr>
    </w:tbl>
    <w:p w14:paraId="7E6E47E3" w14:textId="77777777" w:rsidR="000D6508" w:rsidRPr="005C5F5B" w:rsidRDefault="000D6508">
      <w:pPr>
        <w:suppressAutoHyphens/>
        <w:rPr>
          <w:lang w:val="it-IT"/>
        </w:rPr>
      </w:pPr>
    </w:p>
    <w:p w14:paraId="67C8CA6C" w14:textId="77777777" w:rsidR="000D6508" w:rsidRPr="005C5F5B" w:rsidRDefault="000D6508">
      <w:pPr>
        <w:tabs>
          <w:tab w:val="left" w:pos="567"/>
        </w:tabs>
        <w:rPr>
          <w:lang w:val="it-IT"/>
        </w:rPr>
      </w:pPr>
      <w:r w:rsidRPr="005C5F5B">
        <w:rPr>
          <w:lang w:val="it-IT"/>
        </w:rPr>
        <w:t>Ciascuna compressa contiene 500 mg di micofenolato mofetile.</w:t>
      </w:r>
    </w:p>
    <w:p w14:paraId="1D0A6DEC" w14:textId="77777777" w:rsidR="000D6508" w:rsidRPr="005C5F5B" w:rsidRDefault="000D6508">
      <w:pPr>
        <w:suppressAutoHyphens/>
        <w:rPr>
          <w:lang w:val="it-IT"/>
        </w:rPr>
      </w:pPr>
    </w:p>
    <w:p w14:paraId="3427C4A9"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D0512AE" w14:textId="77777777">
        <w:tc>
          <w:tcPr>
            <w:tcW w:w="9298" w:type="dxa"/>
          </w:tcPr>
          <w:p w14:paraId="74B05DA2" w14:textId="77777777" w:rsidR="000D6508" w:rsidRPr="005C5F5B" w:rsidRDefault="000D6508">
            <w:pPr>
              <w:suppressAutoHyphens/>
              <w:rPr>
                <w:lang w:val="it-IT"/>
              </w:rPr>
            </w:pPr>
            <w:r w:rsidRPr="005C5F5B">
              <w:rPr>
                <w:b/>
                <w:lang w:val="it-IT"/>
              </w:rPr>
              <w:t>3.</w:t>
            </w:r>
            <w:r w:rsidRPr="005C5F5B">
              <w:rPr>
                <w:b/>
                <w:lang w:val="it-IT"/>
              </w:rPr>
              <w:tab/>
              <w:t>ELENCO DEGLI ECCIPIENTI</w:t>
            </w:r>
          </w:p>
        </w:tc>
      </w:tr>
    </w:tbl>
    <w:p w14:paraId="36AA5662" w14:textId="77777777" w:rsidR="000D6508" w:rsidRPr="005C5F5B" w:rsidRDefault="000D6508">
      <w:pPr>
        <w:suppressAutoHyphens/>
        <w:rPr>
          <w:lang w:val="it-IT"/>
        </w:rPr>
      </w:pPr>
    </w:p>
    <w:p w14:paraId="3FC0B7C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2421E73" w14:textId="77777777">
        <w:tc>
          <w:tcPr>
            <w:tcW w:w="9298" w:type="dxa"/>
          </w:tcPr>
          <w:p w14:paraId="5F5746C0" w14:textId="77777777" w:rsidR="000D6508" w:rsidRPr="005C5F5B" w:rsidRDefault="000D6508">
            <w:pPr>
              <w:suppressAutoHyphens/>
              <w:rPr>
                <w:lang w:val="it-IT"/>
              </w:rPr>
            </w:pPr>
            <w:r w:rsidRPr="005C5F5B">
              <w:rPr>
                <w:b/>
                <w:lang w:val="it-IT"/>
              </w:rPr>
              <w:t>4.</w:t>
            </w:r>
            <w:r w:rsidRPr="005C5F5B">
              <w:rPr>
                <w:b/>
                <w:lang w:val="it-IT"/>
              </w:rPr>
              <w:tab/>
              <w:t>FORMA FARMACEUTICA E CONTENUTO</w:t>
            </w:r>
          </w:p>
        </w:tc>
      </w:tr>
    </w:tbl>
    <w:p w14:paraId="2D96EE6E" w14:textId="77777777" w:rsidR="000D6508" w:rsidRPr="005C5F5B" w:rsidRDefault="000D6508">
      <w:pPr>
        <w:suppressAutoHyphens/>
        <w:rPr>
          <w:lang w:val="it-IT"/>
        </w:rPr>
      </w:pPr>
    </w:p>
    <w:p w14:paraId="1245C4D6" w14:textId="77777777" w:rsidR="000D6508" w:rsidRPr="005C5F5B" w:rsidRDefault="000D6508">
      <w:pPr>
        <w:tabs>
          <w:tab w:val="left" w:pos="567"/>
        </w:tabs>
        <w:suppressAutoHyphens/>
        <w:rPr>
          <w:lang w:val="it-IT"/>
        </w:rPr>
      </w:pPr>
      <w:r w:rsidRPr="005C5F5B">
        <w:rPr>
          <w:lang w:val="it-IT"/>
        </w:rPr>
        <w:t xml:space="preserve">50 </w:t>
      </w:r>
      <w:r w:rsidR="00BF4CE6" w:rsidRPr="005C5F5B">
        <w:rPr>
          <w:lang w:val="it-IT"/>
        </w:rPr>
        <w:t>c</w:t>
      </w:r>
      <w:r w:rsidRPr="005C5F5B">
        <w:rPr>
          <w:lang w:val="it-IT"/>
        </w:rPr>
        <w:t>ompresse</w:t>
      </w:r>
    </w:p>
    <w:p w14:paraId="199CF52D" w14:textId="77777777" w:rsidR="000D6508" w:rsidRPr="005C5F5B" w:rsidRDefault="000D6508">
      <w:pPr>
        <w:suppressAutoHyphens/>
        <w:rPr>
          <w:lang w:val="it-IT"/>
        </w:rPr>
      </w:pPr>
    </w:p>
    <w:p w14:paraId="35767200"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5000EEBE" w14:textId="77777777">
        <w:tc>
          <w:tcPr>
            <w:tcW w:w="9298" w:type="dxa"/>
          </w:tcPr>
          <w:p w14:paraId="1C003BC0" w14:textId="77777777" w:rsidR="000D6508" w:rsidRPr="005C5F5B" w:rsidRDefault="000D6508">
            <w:pPr>
              <w:suppressAutoHyphens/>
              <w:rPr>
                <w:lang w:val="it-IT"/>
              </w:rPr>
            </w:pPr>
            <w:r w:rsidRPr="005C5F5B">
              <w:rPr>
                <w:b/>
                <w:lang w:val="it-IT"/>
              </w:rPr>
              <w:t>5.</w:t>
            </w:r>
            <w:r w:rsidRPr="005C5F5B">
              <w:rPr>
                <w:b/>
                <w:lang w:val="it-IT"/>
              </w:rPr>
              <w:tab/>
              <w:t>MODO E VIA(E) DI SOMMINISTRAZIONE</w:t>
            </w:r>
          </w:p>
        </w:tc>
      </w:tr>
    </w:tbl>
    <w:p w14:paraId="4ED3DF7D" w14:textId="77777777" w:rsidR="000D6508" w:rsidRPr="005C5F5B" w:rsidRDefault="000D6508">
      <w:pPr>
        <w:suppressAutoHyphens/>
        <w:rPr>
          <w:lang w:val="it-IT"/>
        </w:rPr>
      </w:pPr>
    </w:p>
    <w:p w14:paraId="3131B0E7" w14:textId="77777777" w:rsidR="000D6508" w:rsidRPr="005C5F5B" w:rsidRDefault="000D6508">
      <w:pPr>
        <w:tabs>
          <w:tab w:val="left" w:pos="567"/>
        </w:tabs>
        <w:suppressAutoHyphens/>
        <w:rPr>
          <w:lang w:val="it-IT"/>
        </w:rPr>
      </w:pPr>
      <w:r w:rsidRPr="005C5F5B">
        <w:rPr>
          <w:lang w:val="it-IT"/>
        </w:rPr>
        <w:t>Leggere il foglio illustrativo prima dell</w:t>
      </w:r>
      <w:r w:rsidR="00D03320">
        <w:rPr>
          <w:lang w:val="it-IT"/>
        </w:rPr>
        <w:t>’</w:t>
      </w:r>
      <w:r w:rsidRPr="005C5F5B">
        <w:rPr>
          <w:lang w:val="it-IT"/>
        </w:rPr>
        <w:t>uso</w:t>
      </w:r>
    </w:p>
    <w:p w14:paraId="5A5C565F" w14:textId="77777777" w:rsidR="00BF4CE6" w:rsidRPr="005C5F5B" w:rsidRDefault="00BF4CE6">
      <w:pPr>
        <w:tabs>
          <w:tab w:val="left" w:pos="567"/>
        </w:tabs>
        <w:suppressAutoHyphens/>
        <w:rPr>
          <w:lang w:val="it-IT"/>
        </w:rPr>
      </w:pPr>
      <w:r w:rsidRPr="005C5F5B">
        <w:rPr>
          <w:lang w:val="it-IT"/>
        </w:rPr>
        <w:t>Uso orale</w:t>
      </w:r>
    </w:p>
    <w:p w14:paraId="236A6D27" w14:textId="77777777" w:rsidR="00BF4CE6" w:rsidRPr="005C5F5B" w:rsidRDefault="00BF4CE6">
      <w:pPr>
        <w:tabs>
          <w:tab w:val="left" w:pos="567"/>
        </w:tabs>
        <w:suppressAutoHyphens/>
        <w:rPr>
          <w:lang w:val="it-IT"/>
        </w:rPr>
      </w:pPr>
      <w:r w:rsidRPr="005C5F5B">
        <w:rPr>
          <w:lang w:val="it-IT"/>
        </w:rPr>
        <w:t>Non rompere le compresse</w:t>
      </w:r>
    </w:p>
    <w:p w14:paraId="44EA478F" w14:textId="77777777" w:rsidR="000D6508" w:rsidRPr="005C5F5B" w:rsidRDefault="000D6508">
      <w:pPr>
        <w:suppressAutoHyphens/>
        <w:rPr>
          <w:lang w:val="it-IT"/>
        </w:rPr>
      </w:pPr>
    </w:p>
    <w:p w14:paraId="6AC8235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C49D964" w14:textId="77777777">
        <w:tc>
          <w:tcPr>
            <w:tcW w:w="9298" w:type="dxa"/>
          </w:tcPr>
          <w:p w14:paraId="1B00E47A" w14:textId="77777777" w:rsidR="000D6508" w:rsidRPr="005C5F5B" w:rsidRDefault="000D6508" w:rsidP="00FC2961">
            <w:pPr>
              <w:suppressAutoHyphens/>
              <w:ind w:left="567" w:hanging="567"/>
              <w:rPr>
                <w:lang w:val="it-IT"/>
              </w:rPr>
            </w:pPr>
            <w:r w:rsidRPr="005C5F5B">
              <w:rPr>
                <w:b/>
                <w:lang w:val="it-IT"/>
              </w:rPr>
              <w:t>6.</w:t>
            </w:r>
            <w:r w:rsidRPr="005C5F5B">
              <w:rPr>
                <w:b/>
                <w:lang w:val="it-IT"/>
              </w:rPr>
              <w:tab/>
              <w:t>AVVERTENZA PARTICOLARE CHE PRESCRIVA DI TENERE IL MEDICINALE FUORI DALLA VISTA E DALLA PORTATA DEI BAMBINI</w:t>
            </w:r>
          </w:p>
        </w:tc>
      </w:tr>
    </w:tbl>
    <w:p w14:paraId="0825863B" w14:textId="77777777" w:rsidR="000D6508" w:rsidRPr="005C5F5B" w:rsidRDefault="000D6508">
      <w:pPr>
        <w:suppressAutoHyphens/>
        <w:rPr>
          <w:lang w:val="it-IT"/>
        </w:rPr>
      </w:pPr>
    </w:p>
    <w:p w14:paraId="229B420D" w14:textId="77777777" w:rsidR="000D6508" w:rsidRPr="005C5F5B" w:rsidRDefault="000D6508">
      <w:pPr>
        <w:suppressAutoHyphens/>
        <w:rPr>
          <w:lang w:val="it-IT"/>
        </w:rPr>
      </w:pPr>
      <w:r w:rsidRPr="005C5F5B">
        <w:rPr>
          <w:lang w:val="it-IT"/>
        </w:rPr>
        <w:t>Tenere fuori dalla vista e dalla portata</w:t>
      </w:r>
      <w:r w:rsidRPr="005C5F5B" w:rsidDel="00FC2961">
        <w:rPr>
          <w:lang w:val="it-IT"/>
        </w:rPr>
        <w:t xml:space="preserve"> </w:t>
      </w:r>
      <w:r w:rsidRPr="005C5F5B">
        <w:rPr>
          <w:lang w:val="it-IT"/>
        </w:rPr>
        <w:t>dei bambini</w:t>
      </w:r>
    </w:p>
    <w:p w14:paraId="3941C48A" w14:textId="77777777" w:rsidR="000D6508" w:rsidRPr="005C5F5B" w:rsidRDefault="000D6508">
      <w:pPr>
        <w:suppressAutoHyphens/>
        <w:rPr>
          <w:lang w:val="it-IT"/>
        </w:rPr>
      </w:pPr>
    </w:p>
    <w:p w14:paraId="2B1DB77A"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673A26F0" w14:textId="77777777">
        <w:tc>
          <w:tcPr>
            <w:tcW w:w="9298" w:type="dxa"/>
          </w:tcPr>
          <w:p w14:paraId="2E1498E4" w14:textId="77777777" w:rsidR="000D6508" w:rsidRPr="005C5F5B" w:rsidRDefault="000D6508">
            <w:pPr>
              <w:suppressAutoHyphens/>
              <w:rPr>
                <w:lang w:val="it-IT"/>
              </w:rPr>
            </w:pPr>
            <w:r w:rsidRPr="005C5F5B">
              <w:rPr>
                <w:b/>
                <w:lang w:val="it-IT"/>
              </w:rPr>
              <w:t>7.</w:t>
            </w:r>
            <w:r w:rsidRPr="005C5F5B">
              <w:rPr>
                <w:b/>
                <w:lang w:val="it-IT"/>
              </w:rPr>
              <w:tab/>
              <w:t>ALTRA(E) AVVERTENZA(E) PARTICOLARE(I), SE NECESSARIO</w:t>
            </w:r>
          </w:p>
        </w:tc>
      </w:tr>
    </w:tbl>
    <w:p w14:paraId="3CF4A34C" w14:textId="77777777" w:rsidR="000D6508" w:rsidRPr="005C5F5B" w:rsidRDefault="000D6508">
      <w:pPr>
        <w:suppressAutoHyphens/>
        <w:rPr>
          <w:lang w:val="it-IT"/>
        </w:rPr>
      </w:pPr>
    </w:p>
    <w:p w14:paraId="102979D9" w14:textId="77777777" w:rsidR="000D6508" w:rsidRPr="005C5F5B" w:rsidRDefault="00173F0F">
      <w:pPr>
        <w:tabs>
          <w:tab w:val="left" w:pos="567"/>
        </w:tabs>
        <w:rPr>
          <w:lang w:val="it-IT"/>
        </w:rPr>
      </w:pPr>
      <w:r w:rsidRPr="005C5F5B">
        <w:rPr>
          <w:lang w:val="it-IT"/>
        </w:rPr>
        <w:t>Le compresse devono essere maneggiate</w:t>
      </w:r>
      <w:r w:rsidR="000D6508" w:rsidRPr="005C5F5B">
        <w:rPr>
          <w:lang w:val="it-IT"/>
        </w:rPr>
        <w:t xml:space="preserve"> con </w:t>
      </w:r>
      <w:r w:rsidR="00BF4CE6" w:rsidRPr="005C5F5B">
        <w:rPr>
          <w:lang w:val="it-IT"/>
        </w:rPr>
        <w:t>cautela</w:t>
      </w:r>
    </w:p>
    <w:p w14:paraId="22342824" w14:textId="77777777" w:rsidR="000D6508" w:rsidRPr="005C5F5B" w:rsidRDefault="000D6508">
      <w:pPr>
        <w:suppressAutoHyphens/>
        <w:rPr>
          <w:lang w:val="it-IT"/>
        </w:rPr>
      </w:pPr>
    </w:p>
    <w:p w14:paraId="45F4AA4B"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6D233826" w14:textId="77777777">
        <w:tc>
          <w:tcPr>
            <w:tcW w:w="9298" w:type="dxa"/>
          </w:tcPr>
          <w:p w14:paraId="5635E872" w14:textId="77777777" w:rsidR="000D6508" w:rsidRPr="005C5F5B" w:rsidRDefault="000D6508">
            <w:pPr>
              <w:suppressAutoHyphens/>
              <w:rPr>
                <w:lang w:val="it-IT"/>
              </w:rPr>
            </w:pPr>
            <w:r w:rsidRPr="005C5F5B">
              <w:rPr>
                <w:b/>
                <w:lang w:val="it-IT"/>
              </w:rPr>
              <w:t>8.</w:t>
            </w:r>
            <w:r w:rsidRPr="005C5F5B">
              <w:rPr>
                <w:b/>
                <w:lang w:val="it-IT"/>
              </w:rPr>
              <w:tab/>
              <w:t>DATA DI SCADENZA</w:t>
            </w:r>
          </w:p>
        </w:tc>
      </w:tr>
    </w:tbl>
    <w:p w14:paraId="7B2E08BB" w14:textId="77777777" w:rsidR="000D6508" w:rsidRPr="005C5F5B" w:rsidRDefault="000D6508">
      <w:pPr>
        <w:suppressAutoHyphens/>
        <w:rPr>
          <w:lang w:val="it-IT"/>
        </w:rPr>
      </w:pPr>
    </w:p>
    <w:p w14:paraId="3011E2C0" w14:textId="77777777" w:rsidR="000D6508" w:rsidRPr="005C5F5B" w:rsidRDefault="000D6508">
      <w:pPr>
        <w:suppressAutoHyphens/>
        <w:rPr>
          <w:lang w:val="it-IT"/>
        </w:rPr>
      </w:pPr>
      <w:r w:rsidRPr="005C5F5B">
        <w:rPr>
          <w:lang w:val="it-IT"/>
        </w:rPr>
        <w:t>Scad.</w:t>
      </w:r>
    </w:p>
    <w:p w14:paraId="39349A1F" w14:textId="77777777" w:rsidR="000D6508" w:rsidRPr="005C5F5B" w:rsidRDefault="000D6508">
      <w:pPr>
        <w:suppressAutoHyphens/>
        <w:rPr>
          <w:lang w:val="it-IT"/>
        </w:rPr>
      </w:pPr>
    </w:p>
    <w:p w14:paraId="32095DD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47743E63" w14:textId="77777777">
        <w:tc>
          <w:tcPr>
            <w:tcW w:w="9298" w:type="dxa"/>
          </w:tcPr>
          <w:p w14:paraId="2C62055B" w14:textId="77777777" w:rsidR="000D6508" w:rsidRPr="005C5F5B" w:rsidRDefault="000D6508">
            <w:pPr>
              <w:suppressAutoHyphens/>
              <w:rPr>
                <w:lang w:val="it-IT"/>
              </w:rPr>
            </w:pPr>
            <w:r w:rsidRPr="005C5F5B">
              <w:rPr>
                <w:b/>
                <w:lang w:val="it-IT"/>
              </w:rPr>
              <w:t>9.</w:t>
            </w:r>
            <w:r w:rsidRPr="005C5F5B">
              <w:rPr>
                <w:b/>
                <w:lang w:val="it-IT"/>
              </w:rPr>
              <w:tab/>
              <w:t>PRECAUZIONI PARTICOLARI PER LA CONSERVAZIONE</w:t>
            </w:r>
          </w:p>
        </w:tc>
      </w:tr>
    </w:tbl>
    <w:p w14:paraId="518A3CFF" w14:textId="77777777" w:rsidR="000D6508" w:rsidRPr="005C5F5B" w:rsidRDefault="000D6508">
      <w:pPr>
        <w:suppressAutoHyphens/>
        <w:rPr>
          <w:lang w:val="it-IT"/>
        </w:rPr>
      </w:pPr>
    </w:p>
    <w:p w14:paraId="3F52E518" w14:textId="77777777" w:rsidR="000D6508" w:rsidRPr="005C5F5B" w:rsidRDefault="000D6508">
      <w:pPr>
        <w:tabs>
          <w:tab w:val="left" w:pos="567"/>
        </w:tabs>
        <w:suppressAutoHyphens/>
        <w:rPr>
          <w:lang w:val="it-IT"/>
        </w:rPr>
      </w:pPr>
      <w:r w:rsidRPr="005C5F5B">
        <w:rPr>
          <w:lang w:val="it-IT"/>
        </w:rPr>
        <w:t>Non conservare a temperatura superiore ai 30 °C</w:t>
      </w:r>
    </w:p>
    <w:p w14:paraId="6A2B971E" w14:textId="77777777" w:rsidR="0093653E" w:rsidRPr="005C5F5B" w:rsidRDefault="0093653E">
      <w:pPr>
        <w:tabs>
          <w:tab w:val="left" w:pos="567"/>
        </w:tabs>
        <w:suppressAutoHyphens/>
        <w:rPr>
          <w:lang w:val="it-IT"/>
        </w:rPr>
      </w:pPr>
    </w:p>
    <w:p w14:paraId="25514C17" w14:textId="1C620527" w:rsidR="0093653E" w:rsidRPr="005C5F5B" w:rsidRDefault="0093653E">
      <w:pPr>
        <w:tabs>
          <w:tab w:val="left" w:pos="567"/>
        </w:tabs>
        <w:suppressAutoHyphens/>
        <w:rPr>
          <w:lang w:val="it-IT"/>
        </w:rPr>
      </w:pPr>
      <w:r w:rsidRPr="005C5F5B">
        <w:rPr>
          <w:lang w:val="it-IT"/>
        </w:rPr>
        <w:t xml:space="preserve">Conservare nella confezione originale </w:t>
      </w:r>
      <w:r w:rsidR="000D6508" w:rsidRPr="005C5F5B">
        <w:rPr>
          <w:lang w:val="it-IT"/>
        </w:rPr>
        <w:t>per proteggere il medicinale dall</w:t>
      </w:r>
      <w:r w:rsidR="00D03320">
        <w:rPr>
          <w:lang w:val="it-IT"/>
        </w:rPr>
        <w:t>’</w:t>
      </w:r>
      <w:r w:rsidRPr="005C5F5B">
        <w:rPr>
          <w:lang w:val="it-IT"/>
        </w:rPr>
        <w:t>umidità</w:t>
      </w:r>
    </w:p>
    <w:p w14:paraId="3AE0E14D" w14:textId="77777777" w:rsidR="000D6508" w:rsidRPr="005C5F5B" w:rsidRDefault="000D6508">
      <w:pPr>
        <w:suppressAutoHyphens/>
        <w:rPr>
          <w:lang w:val="it-IT"/>
        </w:rPr>
      </w:pPr>
    </w:p>
    <w:p w14:paraId="603023BB"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BC201EC" w14:textId="77777777">
        <w:trPr>
          <w:cantSplit/>
        </w:trPr>
        <w:tc>
          <w:tcPr>
            <w:tcW w:w="9298" w:type="dxa"/>
          </w:tcPr>
          <w:p w14:paraId="31D7B831" w14:textId="77777777" w:rsidR="000D6508" w:rsidRPr="005C5F5B" w:rsidRDefault="000D6508">
            <w:pPr>
              <w:suppressAutoHyphen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1CD09793" w14:textId="77777777" w:rsidR="000D6508" w:rsidRPr="005C5F5B" w:rsidRDefault="000D6508">
      <w:pPr>
        <w:suppressAutoHyphens/>
        <w:rPr>
          <w:lang w:val="it-IT"/>
        </w:rPr>
      </w:pPr>
    </w:p>
    <w:p w14:paraId="095397E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7688295" w14:textId="77777777">
        <w:tc>
          <w:tcPr>
            <w:tcW w:w="9298" w:type="dxa"/>
          </w:tcPr>
          <w:p w14:paraId="66F746EB" w14:textId="77777777" w:rsidR="000D6508" w:rsidRPr="005C5F5B" w:rsidRDefault="000D6508">
            <w:pPr>
              <w:suppressAutoHyphens/>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3F666678" w14:textId="77777777" w:rsidR="000D6508" w:rsidRPr="005C5F5B" w:rsidRDefault="000D6508">
      <w:pPr>
        <w:suppressAutoHyphens/>
        <w:rPr>
          <w:lang w:val="it-IT"/>
        </w:rPr>
      </w:pPr>
    </w:p>
    <w:p w14:paraId="5675E95A" w14:textId="77777777" w:rsidR="00A43369" w:rsidRPr="005D6DD1" w:rsidRDefault="000D6508" w:rsidP="00A43369">
      <w:pPr>
        <w:rPr>
          <w:szCs w:val="22"/>
          <w:lang w:val="de-DE"/>
          <w:rPrChange w:id="1839" w:author="Author">
            <w:rPr>
              <w:szCs w:val="22"/>
              <w:lang w:val="it-IT"/>
            </w:rPr>
          </w:rPrChange>
        </w:rPr>
      </w:pPr>
      <w:r w:rsidRPr="005D6DD1">
        <w:rPr>
          <w:lang w:val="de-DE"/>
          <w:rPrChange w:id="1840" w:author="Author">
            <w:rPr>
              <w:lang w:val="it-IT"/>
            </w:rPr>
          </w:rPrChange>
        </w:rPr>
        <w:t xml:space="preserve">Roche Registration </w:t>
      </w:r>
      <w:r w:rsidR="00A43369" w:rsidRPr="005D6DD1">
        <w:rPr>
          <w:szCs w:val="22"/>
          <w:lang w:val="de-DE"/>
          <w:rPrChange w:id="1841" w:author="Author">
            <w:rPr>
              <w:szCs w:val="22"/>
              <w:lang w:val="it-IT"/>
            </w:rPr>
          </w:rPrChange>
        </w:rPr>
        <w:t xml:space="preserve">GmbH </w:t>
      </w:r>
    </w:p>
    <w:p w14:paraId="048600C9" w14:textId="77777777" w:rsidR="00A43369" w:rsidRPr="005D6DD1" w:rsidRDefault="00A43369" w:rsidP="00A43369">
      <w:pPr>
        <w:rPr>
          <w:szCs w:val="22"/>
          <w:lang w:val="de-DE"/>
          <w:rPrChange w:id="1842" w:author="Author">
            <w:rPr>
              <w:szCs w:val="22"/>
              <w:lang w:val="it-IT"/>
            </w:rPr>
          </w:rPrChange>
        </w:rPr>
      </w:pPr>
      <w:r w:rsidRPr="005D6DD1">
        <w:rPr>
          <w:szCs w:val="22"/>
          <w:lang w:val="de-DE"/>
          <w:rPrChange w:id="1843" w:author="Author">
            <w:rPr>
              <w:szCs w:val="22"/>
              <w:lang w:val="it-IT"/>
            </w:rPr>
          </w:rPrChange>
        </w:rPr>
        <w:t>Emil-Barell-Strasse 1</w:t>
      </w:r>
    </w:p>
    <w:p w14:paraId="23D8BF64" w14:textId="77777777" w:rsidR="00A43369" w:rsidRPr="005D6DD1" w:rsidRDefault="00A43369" w:rsidP="00A43369">
      <w:pPr>
        <w:rPr>
          <w:szCs w:val="22"/>
          <w:lang w:val="de-DE"/>
          <w:rPrChange w:id="1844" w:author="Author">
            <w:rPr>
              <w:szCs w:val="22"/>
              <w:lang w:val="it-IT"/>
            </w:rPr>
          </w:rPrChange>
        </w:rPr>
      </w:pPr>
      <w:r w:rsidRPr="005D6DD1">
        <w:rPr>
          <w:szCs w:val="22"/>
          <w:lang w:val="de-DE"/>
          <w:rPrChange w:id="1845" w:author="Author">
            <w:rPr>
              <w:szCs w:val="22"/>
              <w:lang w:val="it-IT"/>
            </w:rPr>
          </w:rPrChange>
        </w:rPr>
        <w:t>79639 Grenzach-Wyhlen</w:t>
      </w:r>
    </w:p>
    <w:p w14:paraId="4D3324C9"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3E171B78" w14:textId="77777777" w:rsidR="000D6508" w:rsidRPr="005C5F5B" w:rsidRDefault="000D6508">
      <w:pPr>
        <w:suppressAutoHyphens/>
        <w:rPr>
          <w:lang w:val="it-IT"/>
        </w:rPr>
      </w:pPr>
    </w:p>
    <w:p w14:paraId="1785AC61" w14:textId="77777777" w:rsidR="000D6508" w:rsidRPr="005C5F5B" w:rsidRDefault="000D6508">
      <w:pPr>
        <w:suppressAutoHyphens/>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7B21736F" w14:textId="77777777">
        <w:tc>
          <w:tcPr>
            <w:tcW w:w="9298" w:type="dxa"/>
          </w:tcPr>
          <w:p w14:paraId="7E32BA49" w14:textId="77777777" w:rsidR="000D6508" w:rsidRPr="005C5F5B" w:rsidRDefault="000D6508">
            <w:pPr>
              <w:suppressAutoHyphens/>
              <w:ind w:left="567" w:hanging="567"/>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4D565F56" w14:textId="77777777" w:rsidR="000D6508" w:rsidRPr="005C5F5B" w:rsidRDefault="000D6508">
      <w:pPr>
        <w:suppressAutoHyphens/>
        <w:rPr>
          <w:lang w:val="it-IT"/>
        </w:rPr>
      </w:pPr>
    </w:p>
    <w:p w14:paraId="05944362" w14:textId="77777777" w:rsidR="000D6508" w:rsidRPr="005C5F5B" w:rsidRDefault="000D6508">
      <w:pPr>
        <w:suppressAutoHyphens/>
        <w:rPr>
          <w:lang w:val="it-IT"/>
        </w:rPr>
      </w:pPr>
      <w:r w:rsidRPr="005C5F5B">
        <w:rPr>
          <w:lang w:val="it-IT"/>
        </w:rPr>
        <w:t>EU/1/96/005/002</w:t>
      </w:r>
    </w:p>
    <w:p w14:paraId="23E9B19D" w14:textId="77777777" w:rsidR="000D6508" w:rsidRPr="005C5F5B" w:rsidRDefault="000D6508">
      <w:pPr>
        <w:suppressAutoHyphens/>
        <w:rPr>
          <w:lang w:val="it-IT"/>
        </w:rPr>
      </w:pPr>
    </w:p>
    <w:p w14:paraId="574F918D"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7CEA1713" w14:textId="77777777">
        <w:tc>
          <w:tcPr>
            <w:tcW w:w="9298" w:type="dxa"/>
          </w:tcPr>
          <w:p w14:paraId="228FACEF" w14:textId="77777777" w:rsidR="000D6508" w:rsidRPr="005C5F5B" w:rsidRDefault="000D6508">
            <w:pPr>
              <w:suppressAutoHyphens/>
              <w:rPr>
                <w:lang w:val="it-IT"/>
              </w:rPr>
            </w:pPr>
            <w:r w:rsidRPr="005C5F5B">
              <w:rPr>
                <w:b/>
                <w:lang w:val="it-IT"/>
              </w:rPr>
              <w:t>13.</w:t>
            </w:r>
            <w:r w:rsidRPr="005C5F5B">
              <w:rPr>
                <w:b/>
                <w:lang w:val="it-IT"/>
              </w:rPr>
              <w:tab/>
              <w:t>NUMERO DI LOTTO</w:t>
            </w:r>
          </w:p>
        </w:tc>
      </w:tr>
    </w:tbl>
    <w:p w14:paraId="3B843454" w14:textId="77777777" w:rsidR="000D6508" w:rsidRPr="005C5F5B" w:rsidRDefault="000D6508">
      <w:pPr>
        <w:suppressAutoHyphens/>
        <w:rPr>
          <w:lang w:val="it-IT"/>
        </w:rPr>
      </w:pPr>
    </w:p>
    <w:p w14:paraId="59D8613E" w14:textId="77777777" w:rsidR="000D6508" w:rsidRPr="005C5F5B" w:rsidRDefault="000D6508">
      <w:pPr>
        <w:suppressAutoHyphens/>
        <w:rPr>
          <w:lang w:val="it-IT"/>
        </w:rPr>
      </w:pPr>
      <w:r w:rsidRPr="005C5F5B">
        <w:rPr>
          <w:lang w:val="it-IT"/>
        </w:rPr>
        <w:t>Lotto</w:t>
      </w:r>
    </w:p>
    <w:p w14:paraId="5D17627C" w14:textId="77777777" w:rsidR="000D6508" w:rsidRPr="005C5F5B" w:rsidRDefault="000D6508">
      <w:pPr>
        <w:suppressAutoHyphens/>
        <w:rPr>
          <w:lang w:val="it-IT"/>
        </w:rPr>
      </w:pPr>
    </w:p>
    <w:p w14:paraId="652A1C84"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8D27D75" w14:textId="77777777">
        <w:tc>
          <w:tcPr>
            <w:tcW w:w="9298" w:type="dxa"/>
          </w:tcPr>
          <w:p w14:paraId="1B94DC41" w14:textId="77777777" w:rsidR="000D6508" w:rsidRPr="005C5F5B" w:rsidRDefault="000D6508">
            <w:pPr>
              <w:suppressAutoHyphens/>
              <w:rPr>
                <w:lang w:val="it-IT"/>
              </w:rPr>
            </w:pPr>
            <w:r w:rsidRPr="005C5F5B">
              <w:rPr>
                <w:b/>
                <w:lang w:val="it-IT"/>
              </w:rPr>
              <w:t>14.</w:t>
            </w:r>
            <w:r w:rsidRPr="005C5F5B">
              <w:rPr>
                <w:b/>
                <w:lang w:val="it-IT"/>
              </w:rPr>
              <w:tab/>
              <w:t>CONDIZIONE GENERALE DI FORNITURA</w:t>
            </w:r>
          </w:p>
        </w:tc>
      </w:tr>
    </w:tbl>
    <w:p w14:paraId="7E23D528" w14:textId="77777777" w:rsidR="000D6508" w:rsidRPr="005C5F5B" w:rsidRDefault="000D6508">
      <w:pPr>
        <w:suppressAutoHyphens/>
        <w:rPr>
          <w:lang w:val="it-IT"/>
        </w:rPr>
      </w:pPr>
    </w:p>
    <w:p w14:paraId="3FB54FB3"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2D54DEC1" w14:textId="77777777">
        <w:tc>
          <w:tcPr>
            <w:tcW w:w="9298" w:type="dxa"/>
          </w:tcPr>
          <w:p w14:paraId="29BF5CB9" w14:textId="77777777" w:rsidR="000D6508" w:rsidRPr="005C5F5B" w:rsidRDefault="000D6508">
            <w:pPr>
              <w:suppressAutoHyphens/>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2BF258C6" w14:textId="77777777" w:rsidR="000D6508" w:rsidRPr="005C5F5B" w:rsidRDefault="000D6508">
      <w:pPr>
        <w:suppressAutoHyphens/>
        <w:rPr>
          <w:lang w:val="it-IT"/>
        </w:rPr>
      </w:pPr>
    </w:p>
    <w:p w14:paraId="0B44626C"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40BC375" w14:textId="77777777">
        <w:tc>
          <w:tcPr>
            <w:tcW w:w="9298" w:type="dxa"/>
          </w:tcPr>
          <w:p w14:paraId="59808F71" w14:textId="77777777" w:rsidR="000D6508" w:rsidRPr="005C5F5B" w:rsidRDefault="000D6508">
            <w:pPr>
              <w:suppressAutoHyphens/>
              <w:ind w:left="567" w:hanging="567"/>
              <w:rPr>
                <w:b/>
                <w:lang w:val="it-IT"/>
              </w:rPr>
            </w:pPr>
            <w:r w:rsidRPr="005C5F5B">
              <w:rPr>
                <w:b/>
                <w:lang w:val="it-IT"/>
              </w:rPr>
              <w:t>16.</w:t>
            </w:r>
            <w:r w:rsidRPr="005C5F5B">
              <w:rPr>
                <w:b/>
                <w:lang w:val="it-IT"/>
              </w:rPr>
              <w:tab/>
              <w:t>INFORMAZIONI IN BRAILLE</w:t>
            </w:r>
          </w:p>
        </w:tc>
      </w:tr>
    </w:tbl>
    <w:p w14:paraId="42563E70" w14:textId="77777777" w:rsidR="000D6508" w:rsidRPr="005C5F5B" w:rsidRDefault="000D6508">
      <w:pPr>
        <w:suppressAutoHyphens/>
        <w:rPr>
          <w:lang w:val="it-IT"/>
        </w:rPr>
      </w:pPr>
    </w:p>
    <w:p w14:paraId="01A62DDA" w14:textId="77777777" w:rsidR="000D6508" w:rsidRPr="005C5F5B" w:rsidRDefault="000D6508">
      <w:pPr>
        <w:suppressAutoHyphens/>
        <w:rPr>
          <w:lang w:val="it-IT"/>
        </w:rPr>
      </w:pPr>
      <w:r w:rsidRPr="005C5F5B">
        <w:rPr>
          <w:lang w:val="it-IT"/>
        </w:rPr>
        <w:t xml:space="preserve">cellcept 500 mg </w:t>
      </w:r>
    </w:p>
    <w:p w14:paraId="5F39AB88" w14:textId="77777777" w:rsidR="000D6508" w:rsidRPr="005C5F5B" w:rsidRDefault="000D6508">
      <w:pPr>
        <w:suppressAutoHyphens/>
        <w:rPr>
          <w:lang w:val="it-IT"/>
        </w:rPr>
      </w:pPr>
    </w:p>
    <w:p w14:paraId="4276681C" w14:textId="77777777" w:rsidR="001D2512" w:rsidRPr="005C5F5B" w:rsidRDefault="001D2512">
      <w:pPr>
        <w:suppressAutoHyphens/>
        <w:rPr>
          <w:lang w:val="it-IT"/>
        </w:rPr>
      </w:pPr>
    </w:p>
    <w:p w14:paraId="5384C819"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17.</w:t>
      </w:r>
      <w:r w:rsidRPr="005C5F5B">
        <w:rPr>
          <w:b/>
          <w:lang w:val="it-IT"/>
        </w:rPr>
        <w:tab/>
      </w:r>
      <w:r w:rsidR="001D2512" w:rsidRPr="005C5F5B">
        <w:rPr>
          <w:b/>
          <w:lang w:val="it-IT"/>
        </w:rPr>
        <w:t>IDENTIFICATIVO UNICO – CODICE A BARRE BIDIMENSIONALE</w:t>
      </w:r>
    </w:p>
    <w:p w14:paraId="27FD3D54" w14:textId="77777777" w:rsidR="001D2512" w:rsidRPr="005C5F5B" w:rsidRDefault="001D2512" w:rsidP="001D2512">
      <w:pPr>
        <w:rPr>
          <w:lang w:val="it-IT"/>
        </w:rPr>
      </w:pPr>
    </w:p>
    <w:p w14:paraId="3926759D" w14:textId="77777777" w:rsidR="001D2512" w:rsidRPr="005C5F5B" w:rsidRDefault="001D2512" w:rsidP="001D2512">
      <w:pPr>
        <w:rPr>
          <w:shd w:val="clear" w:color="auto" w:fill="CCCCCC"/>
          <w:lang w:val="it-IT"/>
        </w:rPr>
      </w:pPr>
      <w:r>
        <w:rPr>
          <w:highlight w:val="lightGray"/>
          <w:lang w:val="it-IT"/>
        </w:rPr>
        <w:t>Codice a barre bidimensionale con identificativo unico incluso.</w:t>
      </w:r>
    </w:p>
    <w:p w14:paraId="137AE76C" w14:textId="77777777" w:rsidR="001D2512" w:rsidRPr="005C5F5B" w:rsidRDefault="001D2512" w:rsidP="001D2512">
      <w:pPr>
        <w:rPr>
          <w:lang w:val="it-IT"/>
        </w:rPr>
      </w:pPr>
    </w:p>
    <w:p w14:paraId="6D0CD679" w14:textId="77777777" w:rsidR="001D2512" w:rsidRPr="005C5F5B" w:rsidRDefault="001D2512" w:rsidP="001D2512">
      <w:pPr>
        <w:rPr>
          <w:lang w:val="it-IT"/>
        </w:rPr>
      </w:pPr>
    </w:p>
    <w:p w14:paraId="208CE1A9"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it-IT"/>
        </w:rPr>
      </w:pPr>
      <w:r w:rsidRPr="005C5F5B">
        <w:rPr>
          <w:b/>
          <w:lang w:val="it-IT"/>
        </w:rPr>
        <w:t>18.</w:t>
      </w:r>
      <w:r w:rsidRPr="005C5F5B">
        <w:rPr>
          <w:b/>
          <w:lang w:val="it-IT"/>
        </w:rPr>
        <w:tab/>
      </w:r>
      <w:r w:rsidR="001D2512" w:rsidRPr="005C5F5B">
        <w:rPr>
          <w:b/>
          <w:lang w:val="it-IT"/>
        </w:rPr>
        <w:t xml:space="preserve">IDENTIFICATIVO UNICO - DATI LEGGIBILI </w:t>
      </w:r>
    </w:p>
    <w:p w14:paraId="57B9D40E" w14:textId="77777777" w:rsidR="001D2512" w:rsidRPr="005C5F5B" w:rsidRDefault="001D2512" w:rsidP="001D2512">
      <w:pPr>
        <w:rPr>
          <w:lang w:val="it-IT"/>
        </w:rPr>
      </w:pPr>
    </w:p>
    <w:p w14:paraId="0F08F7C1" w14:textId="77777777" w:rsidR="001D2512" w:rsidRPr="005C5F5B" w:rsidRDefault="001D2512" w:rsidP="001D2512">
      <w:pPr>
        <w:rPr>
          <w:lang w:val="it-IT"/>
        </w:rPr>
      </w:pPr>
      <w:r w:rsidRPr="005C5F5B">
        <w:rPr>
          <w:lang w:val="it-IT"/>
        </w:rPr>
        <w:t>PC</w:t>
      </w:r>
    </w:p>
    <w:p w14:paraId="66155258" w14:textId="77777777" w:rsidR="001D2512" w:rsidRPr="005C5F5B" w:rsidRDefault="001D2512" w:rsidP="001D2512">
      <w:pPr>
        <w:rPr>
          <w:lang w:val="it-IT"/>
        </w:rPr>
      </w:pPr>
      <w:r w:rsidRPr="005C5F5B">
        <w:rPr>
          <w:lang w:val="it-IT"/>
        </w:rPr>
        <w:t>SN</w:t>
      </w:r>
    </w:p>
    <w:p w14:paraId="5B04F2C0" w14:textId="77777777" w:rsidR="001D2512" w:rsidRPr="005C5F5B" w:rsidRDefault="001D2512" w:rsidP="001D2512">
      <w:pPr>
        <w:rPr>
          <w:lang w:val="it-IT"/>
        </w:rPr>
      </w:pPr>
      <w:r w:rsidRPr="005C5F5B">
        <w:rPr>
          <w:lang w:val="it-IT"/>
        </w:rPr>
        <w:t>NN</w:t>
      </w:r>
    </w:p>
    <w:p w14:paraId="67E1A875" w14:textId="77777777" w:rsidR="001D2512" w:rsidRPr="005C5F5B" w:rsidRDefault="001D2512" w:rsidP="0025350A">
      <w:pPr>
        <w:rPr>
          <w:lang w:val="it-IT"/>
        </w:rPr>
      </w:pPr>
    </w:p>
    <w:p w14:paraId="5708823E" w14:textId="77777777" w:rsidR="000D6508" w:rsidRPr="005C5F5B" w:rsidRDefault="000D6508">
      <w:pPr>
        <w:suppressAutoHyphens/>
        <w:rPr>
          <w:u w:val="single"/>
          <w:lang w:val="it-IT"/>
        </w:rPr>
      </w:pPr>
      <w:r w:rsidRPr="005C5F5B">
        <w:rPr>
          <w:b/>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0A68E741" w14:textId="77777777">
        <w:tc>
          <w:tcPr>
            <w:tcW w:w="9298" w:type="dxa"/>
          </w:tcPr>
          <w:p w14:paraId="7C797A62" w14:textId="77777777" w:rsidR="000D6508" w:rsidRPr="005C5F5B" w:rsidRDefault="000D6508">
            <w:pPr>
              <w:suppressAutoHyphens/>
              <w:rPr>
                <w:lang w:val="it-IT"/>
              </w:rPr>
            </w:pPr>
            <w:r w:rsidRPr="005C5F5B">
              <w:rPr>
                <w:b/>
                <w:lang w:val="it-IT"/>
              </w:rPr>
              <w:t>INFORMAZIONI DA APPORRE SUL CONFEZIONAMENTO SECONDARIO</w:t>
            </w:r>
          </w:p>
          <w:p w14:paraId="5B58F716" w14:textId="77777777" w:rsidR="000D6508" w:rsidRPr="005C5F5B" w:rsidRDefault="000D6508">
            <w:pPr>
              <w:suppressAutoHyphens/>
              <w:rPr>
                <w:lang w:val="it-IT"/>
              </w:rPr>
            </w:pPr>
          </w:p>
          <w:p w14:paraId="7F0BFFFF" w14:textId="77777777" w:rsidR="000D6508" w:rsidRPr="005C5F5B" w:rsidRDefault="000D6508">
            <w:pPr>
              <w:suppressAutoHyphens/>
              <w:rPr>
                <w:b/>
                <w:lang w:val="it-IT"/>
              </w:rPr>
            </w:pPr>
            <w:r w:rsidRPr="005C5F5B">
              <w:rPr>
                <w:b/>
                <w:lang w:val="it-IT"/>
              </w:rPr>
              <w:t>CONFEZIONAMENTO SECONDARIO</w:t>
            </w:r>
            <w:r w:rsidR="00E51705" w:rsidRPr="005C5F5B">
              <w:rPr>
                <w:b/>
                <w:lang w:val="it-IT"/>
              </w:rPr>
              <w:t xml:space="preserve"> PER CONFEZIONE MULTIPLA (COMPRESA BLUE BOX)</w:t>
            </w:r>
          </w:p>
        </w:tc>
      </w:tr>
    </w:tbl>
    <w:p w14:paraId="757C67C6" w14:textId="77777777" w:rsidR="000D6508" w:rsidRPr="005C5F5B" w:rsidRDefault="000D6508">
      <w:pPr>
        <w:suppressAutoHyphens/>
        <w:rPr>
          <w:lang w:val="it-IT"/>
        </w:rPr>
      </w:pPr>
    </w:p>
    <w:p w14:paraId="40A61BDA"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7089F6C" w14:textId="77777777">
        <w:tc>
          <w:tcPr>
            <w:tcW w:w="9298" w:type="dxa"/>
          </w:tcPr>
          <w:p w14:paraId="3F875D07"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30D8CFD2" w14:textId="77777777" w:rsidR="000D6508" w:rsidRPr="005C5F5B" w:rsidRDefault="000D6508">
      <w:pPr>
        <w:suppressAutoHyphens/>
        <w:rPr>
          <w:lang w:val="it-IT"/>
        </w:rPr>
      </w:pPr>
    </w:p>
    <w:p w14:paraId="08A9801D" w14:textId="77777777" w:rsidR="000D6508" w:rsidRPr="005C5F5B" w:rsidRDefault="000D6508">
      <w:pPr>
        <w:tabs>
          <w:tab w:val="left" w:pos="567"/>
        </w:tabs>
        <w:rPr>
          <w:lang w:val="it-IT"/>
        </w:rPr>
      </w:pPr>
      <w:r w:rsidRPr="005C5F5B">
        <w:rPr>
          <w:lang w:val="it-IT"/>
        </w:rPr>
        <w:t>CellCept 500 mg compresse rivestite con film</w:t>
      </w:r>
    </w:p>
    <w:p w14:paraId="69A47D53" w14:textId="77777777" w:rsidR="000D6508" w:rsidRPr="005C5F5B" w:rsidRDefault="00C0619F">
      <w:pPr>
        <w:tabs>
          <w:tab w:val="left" w:pos="567"/>
        </w:tabs>
        <w:rPr>
          <w:lang w:val="it-IT"/>
        </w:rPr>
      </w:pPr>
      <w:r w:rsidRPr="005C5F5B">
        <w:rPr>
          <w:lang w:val="it-IT"/>
        </w:rPr>
        <w:t>m</w:t>
      </w:r>
      <w:r w:rsidR="000D6508" w:rsidRPr="005C5F5B">
        <w:rPr>
          <w:lang w:val="it-IT"/>
        </w:rPr>
        <w:t>icofenolato mofetile</w:t>
      </w:r>
    </w:p>
    <w:p w14:paraId="6668BA1C" w14:textId="77777777" w:rsidR="000D6508" w:rsidRPr="005C5F5B" w:rsidRDefault="000D6508">
      <w:pPr>
        <w:suppressAutoHyphens/>
        <w:rPr>
          <w:lang w:val="it-IT"/>
        </w:rPr>
      </w:pPr>
    </w:p>
    <w:p w14:paraId="5AB89FA8"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4ABAEDD3" w14:textId="77777777">
        <w:tc>
          <w:tcPr>
            <w:tcW w:w="9298" w:type="dxa"/>
          </w:tcPr>
          <w:p w14:paraId="77D1E7EA" w14:textId="77777777" w:rsidR="000D6508" w:rsidRPr="005C5F5B" w:rsidRDefault="000D6508">
            <w:pPr>
              <w:suppressAutoHyphens/>
              <w:ind w:left="567" w:hanging="567"/>
              <w:rPr>
                <w:lang w:val="it-IT"/>
              </w:rPr>
            </w:pPr>
            <w:r w:rsidRPr="005C5F5B">
              <w:rPr>
                <w:b/>
                <w:lang w:val="it-IT"/>
              </w:rPr>
              <w:t>2.</w:t>
            </w:r>
            <w:r w:rsidRPr="005C5F5B">
              <w:rPr>
                <w:b/>
                <w:lang w:val="it-IT"/>
              </w:rPr>
              <w:tab/>
              <w:t>COMPOSIZIONE QUALITATIVA E QUANTITATIVA IN TERMINI DI PRINCIPIO(I) ATTIVO(I)</w:t>
            </w:r>
          </w:p>
        </w:tc>
      </w:tr>
    </w:tbl>
    <w:p w14:paraId="00428E33" w14:textId="77777777" w:rsidR="000D6508" w:rsidRPr="005C5F5B" w:rsidRDefault="000D6508">
      <w:pPr>
        <w:suppressAutoHyphens/>
        <w:rPr>
          <w:lang w:val="it-IT"/>
        </w:rPr>
      </w:pPr>
    </w:p>
    <w:p w14:paraId="1455E623" w14:textId="77777777" w:rsidR="000D6508" w:rsidRPr="005C5F5B" w:rsidRDefault="000D6508">
      <w:pPr>
        <w:tabs>
          <w:tab w:val="left" w:pos="567"/>
        </w:tabs>
        <w:rPr>
          <w:lang w:val="it-IT"/>
        </w:rPr>
      </w:pPr>
      <w:r w:rsidRPr="005C5F5B">
        <w:rPr>
          <w:lang w:val="it-IT"/>
        </w:rPr>
        <w:t>Ciascuna compressa contiene 500 mg di micofenolato mofetile.</w:t>
      </w:r>
    </w:p>
    <w:p w14:paraId="3E6A9B9E" w14:textId="77777777" w:rsidR="000D6508" w:rsidRPr="005C5F5B" w:rsidRDefault="000D6508">
      <w:pPr>
        <w:suppressAutoHyphens/>
        <w:rPr>
          <w:lang w:val="it-IT"/>
        </w:rPr>
      </w:pPr>
    </w:p>
    <w:p w14:paraId="1AE0C88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7243747" w14:textId="77777777">
        <w:tc>
          <w:tcPr>
            <w:tcW w:w="9298" w:type="dxa"/>
          </w:tcPr>
          <w:p w14:paraId="3C78F38D" w14:textId="77777777" w:rsidR="000D6508" w:rsidRPr="005C5F5B" w:rsidRDefault="000D6508">
            <w:pPr>
              <w:suppressAutoHyphens/>
              <w:rPr>
                <w:lang w:val="it-IT"/>
              </w:rPr>
            </w:pPr>
            <w:r w:rsidRPr="005C5F5B">
              <w:rPr>
                <w:b/>
                <w:lang w:val="it-IT"/>
              </w:rPr>
              <w:t>3.</w:t>
            </w:r>
            <w:r w:rsidRPr="005C5F5B">
              <w:rPr>
                <w:b/>
                <w:lang w:val="it-IT"/>
              </w:rPr>
              <w:tab/>
              <w:t>ELENCO DEGLI ECCIPIENTI</w:t>
            </w:r>
          </w:p>
        </w:tc>
      </w:tr>
    </w:tbl>
    <w:p w14:paraId="1369441C" w14:textId="77777777" w:rsidR="000D6508" w:rsidRPr="005C5F5B" w:rsidRDefault="000D6508">
      <w:pPr>
        <w:suppressAutoHyphens/>
        <w:rPr>
          <w:lang w:val="it-IT"/>
        </w:rPr>
      </w:pPr>
    </w:p>
    <w:p w14:paraId="4866AB2E"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B0988A1" w14:textId="77777777">
        <w:tc>
          <w:tcPr>
            <w:tcW w:w="9298" w:type="dxa"/>
          </w:tcPr>
          <w:p w14:paraId="25C1E8B7" w14:textId="77777777" w:rsidR="000D6508" w:rsidRPr="005C5F5B" w:rsidRDefault="000D6508">
            <w:pPr>
              <w:suppressAutoHyphens/>
              <w:rPr>
                <w:lang w:val="it-IT"/>
              </w:rPr>
            </w:pPr>
            <w:r w:rsidRPr="005C5F5B">
              <w:rPr>
                <w:b/>
                <w:lang w:val="it-IT"/>
              </w:rPr>
              <w:t>4.</w:t>
            </w:r>
            <w:r w:rsidRPr="005C5F5B">
              <w:rPr>
                <w:b/>
                <w:lang w:val="it-IT"/>
              </w:rPr>
              <w:tab/>
              <w:t>FORMA FARMACEUTICA E CONTENUTO</w:t>
            </w:r>
          </w:p>
        </w:tc>
      </w:tr>
    </w:tbl>
    <w:p w14:paraId="57CB3B4A" w14:textId="77777777" w:rsidR="000D6508" w:rsidRPr="005C5F5B" w:rsidRDefault="000D6508">
      <w:pPr>
        <w:suppressAutoHyphens/>
        <w:rPr>
          <w:lang w:val="it-IT"/>
        </w:rPr>
      </w:pPr>
    </w:p>
    <w:p w14:paraId="2AAE6591" w14:textId="77777777" w:rsidR="000D6508" w:rsidRPr="005C5F5B" w:rsidRDefault="00332BF5">
      <w:pPr>
        <w:tabs>
          <w:tab w:val="left" w:pos="567"/>
        </w:tabs>
        <w:suppressAutoHyphens/>
        <w:rPr>
          <w:lang w:val="it-IT"/>
        </w:rPr>
      </w:pPr>
      <w:r w:rsidRPr="005C5F5B">
        <w:rPr>
          <w:lang w:val="it-IT"/>
        </w:rPr>
        <w:t>Confezione multip</w:t>
      </w:r>
      <w:r w:rsidR="001E018A" w:rsidRPr="005C5F5B">
        <w:rPr>
          <w:lang w:val="it-IT"/>
        </w:rPr>
        <w:t>la</w:t>
      </w:r>
      <w:r w:rsidRPr="005C5F5B">
        <w:rPr>
          <w:lang w:val="it-IT"/>
        </w:rPr>
        <w:t xml:space="preserve">: </w:t>
      </w:r>
      <w:r w:rsidR="000D6508" w:rsidRPr="005C5F5B">
        <w:rPr>
          <w:lang w:val="it-IT"/>
        </w:rPr>
        <w:t xml:space="preserve">150 </w:t>
      </w:r>
      <w:r w:rsidR="005624DF" w:rsidRPr="005C5F5B">
        <w:rPr>
          <w:lang w:val="it-IT"/>
        </w:rPr>
        <w:t>(3 confezioni da 50) c</w:t>
      </w:r>
      <w:r w:rsidR="000D6508" w:rsidRPr="005C5F5B">
        <w:rPr>
          <w:lang w:val="it-IT"/>
        </w:rPr>
        <w:t>ompresse</w:t>
      </w:r>
      <w:r w:rsidR="005624DF" w:rsidRPr="005C5F5B">
        <w:rPr>
          <w:lang w:val="it-IT"/>
        </w:rPr>
        <w:t xml:space="preserve"> rivestite con film</w:t>
      </w:r>
    </w:p>
    <w:p w14:paraId="7F7B43CA" w14:textId="77777777" w:rsidR="000D6508" w:rsidRPr="005C5F5B" w:rsidRDefault="000D6508">
      <w:pPr>
        <w:suppressAutoHyphens/>
        <w:rPr>
          <w:lang w:val="it-IT"/>
        </w:rPr>
      </w:pPr>
    </w:p>
    <w:p w14:paraId="36E48D9A"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51D86262" w14:textId="77777777">
        <w:tc>
          <w:tcPr>
            <w:tcW w:w="9298" w:type="dxa"/>
          </w:tcPr>
          <w:p w14:paraId="7919121A" w14:textId="77777777" w:rsidR="000D6508" w:rsidRPr="005C5F5B" w:rsidRDefault="000D6508">
            <w:pPr>
              <w:suppressAutoHyphens/>
              <w:rPr>
                <w:lang w:val="it-IT"/>
              </w:rPr>
            </w:pPr>
            <w:r w:rsidRPr="005C5F5B">
              <w:rPr>
                <w:b/>
                <w:lang w:val="it-IT"/>
              </w:rPr>
              <w:t>5.</w:t>
            </w:r>
            <w:r w:rsidRPr="005C5F5B">
              <w:rPr>
                <w:b/>
                <w:lang w:val="it-IT"/>
              </w:rPr>
              <w:tab/>
              <w:t>MODO E VIA(E) DI SOMMINISTRAZIONE</w:t>
            </w:r>
          </w:p>
        </w:tc>
      </w:tr>
    </w:tbl>
    <w:p w14:paraId="75433C04" w14:textId="77777777" w:rsidR="000D6508" w:rsidRPr="005C5F5B" w:rsidRDefault="000D6508">
      <w:pPr>
        <w:suppressAutoHyphens/>
        <w:rPr>
          <w:lang w:val="it-IT"/>
        </w:rPr>
      </w:pPr>
    </w:p>
    <w:p w14:paraId="2F624D4E" w14:textId="77777777" w:rsidR="000D6508" w:rsidRPr="005C5F5B" w:rsidRDefault="000D6508">
      <w:pPr>
        <w:tabs>
          <w:tab w:val="left" w:pos="567"/>
        </w:tabs>
        <w:suppressAutoHyphens/>
        <w:rPr>
          <w:lang w:val="it-IT"/>
        </w:rPr>
      </w:pPr>
      <w:r w:rsidRPr="005C5F5B">
        <w:rPr>
          <w:lang w:val="it-IT"/>
        </w:rPr>
        <w:t>Leggere il foglio illustrativo prima dell</w:t>
      </w:r>
      <w:r w:rsidR="00D03320">
        <w:rPr>
          <w:lang w:val="it-IT"/>
        </w:rPr>
        <w:t>’</w:t>
      </w:r>
      <w:r w:rsidRPr="005C5F5B">
        <w:rPr>
          <w:lang w:val="it-IT"/>
        </w:rPr>
        <w:t>uso</w:t>
      </w:r>
    </w:p>
    <w:p w14:paraId="693C79E2" w14:textId="77777777" w:rsidR="00E51705" w:rsidRPr="005C5F5B" w:rsidRDefault="00E51705">
      <w:pPr>
        <w:tabs>
          <w:tab w:val="left" w:pos="567"/>
        </w:tabs>
        <w:suppressAutoHyphens/>
        <w:rPr>
          <w:lang w:val="it-IT"/>
        </w:rPr>
      </w:pPr>
      <w:r w:rsidRPr="005C5F5B">
        <w:rPr>
          <w:lang w:val="it-IT"/>
        </w:rPr>
        <w:t>Uso orale</w:t>
      </w:r>
    </w:p>
    <w:p w14:paraId="501CB70E" w14:textId="77777777" w:rsidR="00E51705" w:rsidRPr="005C5F5B" w:rsidRDefault="00E51705">
      <w:pPr>
        <w:tabs>
          <w:tab w:val="left" w:pos="567"/>
        </w:tabs>
        <w:suppressAutoHyphens/>
        <w:rPr>
          <w:lang w:val="it-IT"/>
        </w:rPr>
      </w:pPr>
      <w:r w:rsidRPr="005C5F5B">
        <w:rPr>
          <w:lang w:val="it-IT"/>
        </w:rPr>
        <w:t>Non rompere le compresse</w:t>
      </w:r>
    </w:p>
    <w:p w14:paraId="78A779C3" w14:textId="77777777" w:rsidR="000D6508" w:rsidRPr="005C5F5B" w:rsidRDefault="000D6508">
      <w:pPr>
        <w:suppressAutoHyphens/>
        <w:rPr>
          <w:lang w:val="it-IT"/>
        </w:rPr>
      </w:pPr>
    </w:p>
    <w:p w14:paraId="4BF71A5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EC40944" w14:textId="77777777">
        <w:tc>
          <w:tcPr>
            <w:tcW w:w="9298" w:type="dxa"/>
          </w:tcPr>
          <w:p w14:paraId="61BA2FAE" w14:textId="77777777" w:rsidR="000D6508" w:rsidRPr="005C5F5B" w:rsidRDefault="000D6508" w:rsidP="00FC2961">
            <w:pPr>
              <w:suppressAutoHyphens/>
              <w:ind w:left="567" w:hanging="567"/>
              <w:rPr>
                <w:lang w:val="it-IT"/>
              </w:rPr>
            </w:pPr>
            <w:r w:rsidRPr="005C5F5B">
              <w:rPr>
                <w:b/>
                <w:lang w:val="it-IT"/>
              </w:rPr>
              <w:t>6.</w:t>
            </w:r>
            <w:r w:rsidRPr="005C5F5B">
              <w:rPr>
                <w:b/>
                <w:lang w:val="it-IT"/>
              </w:rPr>
              <w:tab/>
              <w:t>AVVERTENZA PARTICOLARE CHE PRESCRIVA DI TENERE IL MEDICINALE FUORI DALLA VISTA E DALLA PORTATA</w:t>
            </w:r>
            <w:r w:rsidRPr="005C5F5B" w:rsidDel="00FC2961">
              <w:rPr>
                <w:b/>
                <w:lang w:val="it-IT"/>
              </w:rPr>
              <w:t xml:space="preserve"> </w:t>
            </w:r>
            <w:r w:rsidRPr="005C5F5B">
              <w:rPr>
                <w:b/>
                <w:lang w:val="it-IT"/>
              </w:rPr>
              <w:t>DEI BAMBINI</w:t>
            </w:r>
          </w:p>
        </w:tc>
      </w:tr>
    </w:tbl>
    <w:p w14:paraId="01A4547E" w14:textId="77777777" w:rsidR="000D6508" w:rsidRPr="005C5F5B" w:rsidRDefault="000D6508">
      <w:pPr>
        <w:suppressAutoHyphens/>
        <w:rPr>
          <w:lang w:val="it-IT"/>
        </w:rPr>
      </w:pPr>
    </w:p>
    <w:p w14:paraId="184A10A3" w14:textId="77777777" w:rsidR="000D6508" w:rsidRPr="005C5F5B" w:rsidRDefault="000D6508">
      <w:pPr>
        <w:suppressAutoHyphens/>
        <w:rPr>
          <w:lang w:val="it-IT"/>
        </w:rPr>
      </w:pPr>
      <w:r w:rsidRPr="005C5F5B">
        <w:rPr>
          <w:lang w:val="it-IT"/>
        </w:rPr>
        <w:t>Tenere fuori dalla vista e dalla portata</w:t>
      </w:r>
      <w:r w:rsidRPr="005C5F5B" w:rsidDel="00FC2961">
        <w:rPr>
          <w:lang w:val="it-IT"/>
        </w:rPr>
        <w:t xml:space="preserve"> </w:t>
      </w:r>
      <w:r w:rsidRPr="005C5F5B">
        <w:rPr>
          <w:lang w:val="it-IT"/>
        </w:rPr>
        <w:t>dei bambini</w:t>
      </w:r>
    </w:p>
    <w:p w14:paraId="6C6CECCB" w14:textId="77777777" w:rsidR="000D6508" w:rsidRPr="005C5F5B" w:rsidRDefault="000D6508">
      <w:pPr>
        <w:suppressAutoHyphens/>
        <w:rPr>
          <w:lang w:val="it-IT"/>
        </w:rPr>
      </w:pPr>
    </w:p>
    <w:p w14:paraId="29C51A33"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1F4DAAB" w14:textId="77777777">
        <w:tc>
          <w:tcPr>
            <w:tcW w:w="9298" w:type="dxa"/>
          </w:tcPr>
          <w:p w14:paraId="098AEEB9" w14:textId="77777777" w:rsidR="000D6508" w:rsidRPr="005C5F5B" w:rsidRDefault="000D6508">
            <w:pPr>
              <w:suppressAutoHyphens/>
              <w:rPr>
                <w:lang w:val="it-IT"/>
              </w:rPr>
            </w:pPr>
            <w:r w:rsidRPr="005C5F5B">
              <w:rPr>
                <w:b/>
                <w:lang w:val="it-IT"/>
              </w:rPr>
              <w:t>7.</w:t>
            </w:r>
            <w:r w:rsidRPr="005C5F5B">
              <w:rPr>
                <w:b/>
                <w:lang w:val="it-IT"/>
              </w:rPr>
              <w:tab/>
              <w:t>ALTRA(E) AVVERTENZA(E) PARTICOLARE(I), SE NECESSARIO</w:t>
            </w:r>
          </w:p>
        </w:tc>
      </w:tr>
    </w:tbl>
    <w:p w14:paraId="19759316" w14:textId="77777777" w:rsidR="000D6508" w:rsidRPr="005C5F5B" w:rsidRDefault="000D6508">
      <w:pPr>
        <w:suppressAutoHyphens/>
        <w:rPr>
          <w:lang w:val="it-IT"/>
        </w:rPr>
      </w:pPr>
    </w:p>
    <w:p w14:paraId="4E9878FA" w14:textId="77777777" w:rsidR="000D6508" w:rsidRPr="005C5F5B" w:rsidRDefault="00173F0F">
      <w:pPr>
        <w:tabs>
          <w:tab w:val="left" w:pos="567"/>
        </w:tabs>
        <w:rPr>
          <w:lang w:val="it-IT"/>
        </w:rPr>
      </w:pPr>
      <w:r w:rsidRPr="005C5F5B">
        <w:rPr>
          <w:lang w:val="it-IT"/>
        </w:rPr>
        <w:t>Le compresse devono essere maneggiate</w:t>
      </w:r>
      <w:r w:rsidR="000D6508" w:rsidRPr="005C5F5B">
        <w:rPr>
          <w:lang w:val="it-IT"/>
        </w:rPr>
        <w:t xml:space="preserve"> con </w:t>
      </w:r>
      <w:r w:rsidR="00E51705" w:rsidRPr="005C5F5B">
        <w:rPr>
          <w:lang w:val="it-IT"/>
        </w:rPr>
        <w:t>cautela</w:t>
      </w:r>
    </w:p>
    <w:p w14:paraId="4A65DB52" w14:textId="77777777" w:rsidR="000D6508" w:rsidRPr="005C5F5B" w:rsidRDefault="000D6508">
      <w:pPr>
        <w:suppressAutoHyphens/>
        <w:rPr>
          <w:lang w:val="it-IT"/>
        </w:rPr>
      </w:pPr>
    </w:p>
    <w:p w14:paraId="409BC41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C2A0ACF" w14:textId="77777777">
        <w:tc>
          <w:tcPr>
            <w:tcW w:w="9298" w:type="dxa"/>
          </w:tcPr>
          <w:p w14:paraId="32BE5E07" w14:textId="77777777" w:rsidR="000D6508" w:rsidRPr="005C5F5B" w:rsidRDefault="000D6508">
            <w:pPr>
              <w:suppressAutoHyphens/>
              <w:rPr>
                <w:lang w:val="it-IT"/>
              </w:rPr>
            </w:pPr>
            <w:r w:rsidRPr="005C5F5B">
              <w:rPr>
                <w:b/>
                <w:lang w:val="it-IT"/>
              </w:rPr>
              <w:t>8.</w:t>
            </w:r>
            <w:r w:rsidRPr="005C5F5B">
              <w:rPr>
                <w:b/>
                <w:lang w:val="it-IT"/>
              </w:rPr>
              <w:tab/>
              <w:t>DATA DI SCADENZA</w:t>
            </w:r>
          </w:p>
        </w:tc>
      </w:tr>
    </w:tbl>
    <w:p w14:paraId="03ED7FFE" w14:textId="77777777" w:rsidR="000D6508" w:rsidRPr="005C5F5B" w:rsidRDefault="000D6508">
      <w:pPr>
        <w:suppressAutoHyphens/>
        <w:rPr>
          <w:lang w:val="it-IT"/>
        </w:rPr>
      </w:pPr>
    </w:p>
    <w:p w14:paraId="4953F01D" w14:textId="77777777" w:rsidR="000D6508" w:rsidRPr="005C5F5B" w:rsidRDefault="000D6508">
      <w:pPr>
        <w:suppressAutoHyphens/>
        <w:rPr>
          <w:lang w:val="it-IT"/>
        </w:rPr>
      </w:pPr>
      <w:r w:rsidRPr="005C5F5B">
        <w:rPr>
          <w:lang w:val="it-IT"/>
        </w:rPr>
        <w:t>Scad.</w:t>
      </w:r>
    </w:p>
    <w:p w14:paraId="342F7542" w14:textId="77777777" w:rsidR="000D6508" w:rsidRPr="005C5F5B" w:rsidRDefault="000D6508">
      <w:pPr>
        <w:suppressAutoHyphens/>
        <w:rPr>
          <w:lang w:val="it-IT"/>
        </w:rPr>
      </w:pPr>
    </w:p>
    <w:p w14:paraId="1BB22DF6"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4341A93" w14:textId="77777777">
        <w:tc>
          <w:tcPr>
            <w:tcW w:w="9298" w:type="dxa"/>
          </w:tcPr>
          <w:p w14:paraId="1D99E6B3" w14:textId="77777777" w:rsidR="000D6508" w:rsidRPr="005C5F5B" w:rsidRDefault="000D6508">
            <w:pPr>
              <w:suppressAutoHyphens/>
              <w:rPr>
                <w:lang w:val="it-IT"/>
              </w:rPr>
            </w:pPr>
            <w:r w:rsidRPr="005C5F5B">
              <w:rPr>
                <w:b/>
                <w:lang w:val="it-IT"/>
              </w:rPr>
              <w:t>9.</w:t>
            </w:r>
            <w:r w:rsidRPr="005C5F5B">
              <w:rPr>
                <w:b/>
                <w:lang w:val="it-IT"/>
              </w:rPr>
              <w:tab/>
              <w:t>PRECAUZIONI PARTICOLARI PER LA CONSERVAZIONE</w:t>
            </w:r>
          </w:p>
        </w:tc>
      </w:tr>
    </w:tbl>
    <w:p w14:paraId="4DEC400F" w14:textId="77777777" w:rsidR="000D6508" w:rsidRPr="005C5F5B" w:rsidRDefault="000D6508">
      <w:pPr>
        <w:suppressAutoHyphens/>
        <w:rPr>
          <w:lang w:val="it-IT"/>
        </w:rPr>
      </w:pPr>
    </w:p>
    <w:p w14:paraId="7B62644D" w14:textId="77777777" w:rsidR="000D6508" w:rsidRPr="005C5F5B" w:rsidRDefault="000D6508">
      <w:pPr>
        <w:tabs>
          <w:tab w:val="left" w:pos="567"/>
        </w:tabs>
        <w:suppressAutoHyphens/>
        <w:rPr>
          <w:lang w:val="it-IT"/>
        </w:rPr>
      </w:pPr>
      <w:r w:rsidRPr="005C5F5B">
        <w:rPr>
          <w:lang w:val="it-IT"/>
        </w:rPr>
        <w:t>Non conservare a temperatura superiore ai 30 °C</w:t>
      </w:r>
    </w:p>
    <w:p w14:paraId="08AECA8C" w14:textId="77777777" w:rsidR="000D6508" w:rsidRPr="005C5F5B" w:rsidRDefault="0093653E">
      <w:pPr>
        <w:tabs>
          <w:tab w:val="left" w:pos="567"/>
        </w:tabs>
        <w:suppressAutoHyphens/>
        <w:rPr>
          <w:lang w:val="it-IT"/>
        </w:rPr>
      </w:pPr>
      <w:r w:rsidRPr="005C5F5B">
        <w:rPr>
          <w:lang w:val="it-IT"/>
        </w:rPr>
        <w:t>Conservare nella confezione originale</w:t>
      </w:r>
      <w:r w:rsidR="000D6508" w:rsidRPr="005C5F5B">
        <w:rPr>
          <w:lang w:val="it-IT"/>
        </w:rPr>
        <w:t xml:space="preserve"> per proteggere il medicinale dall</w:t>
      </w:r>
      <w:r w:rsidR="00D03320">
        <w:rPr>
          <w:lang w:val="it-IT"/>
        </w:rPr>
        <w:t>’</w:t>
      </w:r>
      <w:r w:rsidRPr="005C5F5B">
        <w:rPr>
          <w:lang w:val="it-IT"/>
        </w:rPr>
        <w:t>umidità</w:t>
      </w:r>
    </w:p>
    <w:p w14:paraId="349D17FB" w14:textId="77777777" w:rsidR="000D6508" w:rsidRPr="005C5F5B" w:rsidRDefault="000D6508">
      <w:pPr>
        <w:suppressAutoHyphens/>
        <w:rPr>
          <w:lang w:val="it-IT"/>
        </w:rPr>
      </w:pPr>
    </w:p>
    <w:p w14:paraId="09ADB7BA"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614BB1F6" w14:textId="77777777">
        <w:trPr>
          <w:cantSplit/>
        </w:trPr>
        <w:tc>
          <w:tcPr>
            <w:tcW w:w="9298" w:type="dxa"/>
          </w:tcPr>
          <w:p w14:paraId="686E0F3E" w14:textId="77777777" w:rsidR="000D6508" w:rsidRPr="005C5F5B" w:rsidRDefault="000D6508">
            <w:pPr>
              <w:suppressAutoHyphens/>
              <w:ind w:left="567" w:hanging="567"/>
              <w:rPr>
                <w:lang w:val="it-IT"/>
              </w:rPr>
            </w:pPr>
            <w:r w:rsidRPr="005C5F5B">
              <w:rPr>
                <w:b/>
                <w:lang w:val="it-IT"/>
              </w:rPr>
              <w:t>10.</w:t>
            </w:r>
            <w:r w:rsidRPr="005C5F5B">
              <w:rPr>
                <w:b/>
                <w:lang w:val="it-IT"/>
              </w:rPr>
              <w:tab/>
              <w:t>PRECAUZIONI PARTICOLARI PER LO SMALTIMENTO DEL MEDICINALE NON UTILIZZATO O DEI RIFIUTI DERIVATI DA TALE MEDICINALE, SE NECESSARIO</w:t>
            </w:r>
          </w:p>
        </w:tc>
      </w:tr>
    </w:tbl>
    <w:p w14:paraId="2FF70E8C" w14:textId="77777777" w:rsidR="000D6508" w:rsidRPr="005C5F5B" w:rsidRDefault="000D6508">
      <w:pPr>
        <w:suppressAutoHyphens/>
        <w:rPr>
          <w:lang w:val="it-IT"/>
        </w:rPr>
      </w:pPr>
    </w:p>
    <w:p w14:paraId="33F5E514"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7C1BF49D" w14:textId="77777777">
        <w:tc>
          <w:tcPr>
            <w:tcW w:w="9298" w:type="dxa"/>
          </w:tcPr>
          <w:p w14:paraId="7B621065" w14:textId="77777777" w:rsidR="000D6508" w:rsidRPr="005C5F5B" w:rsidRDefault="000D6508">
            <w:pPr>
              <w:suppressAutoHyphens/>
              <w:ind w:left="567" w:hanging="567"/>
              <w:rPr>
                <w:lang w:val="it-IT"/>
              </w:rPr>
            </w:pPr>
            <w:r w:rsidRPr="005C5F5B">
              <w:rPr>
                <w:b/>
                <w:lang w:val="it-IT"/>
              </w:rPr>
              <w:t>11.</w:t>
            </w:r>
            <w:r w:rsidRPr="005C5F5B">
              <w:rPr>
                <w:b/>
                <w:lang w:val="it-IT"/>
              </w:rPr>
              <w:tab/>
              <w:t>NOME E INDIRIZZO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57842A0A" w14:textId="77777777" w:rsidR="000D6508" w:rsidRPr="005C5F5B" w:rsidRDefault="000D6508">
      <w:pPr>
        <w:suppressAutoHyphens/>
        <w:rPr>
          <w:lang w:val="it-IT"/>
        </w:rPr>
      </w:pPr>
    </w:p>
    <w:p w14:paraId="044D96FB" w14:textId="77777777" w:rsidR="00A43369" w:rsidRPr="005D6DD1" w:rsidRDefault="000D6508" w:rsidP="00A43369">
      <w:pPr>
        <w:rPr>
          <w:szCs w:val="22"/>
          <w:lang w:val="de-DE"/>
          <w:rPrChange w:id="1846" w:author="Author">
            <w:rPr>
              <w:szCs w:val="22"/>
              <w:lang w:val="it-IT"/>
            </w:rPr>
          </w:rPrChange>
        </w:rPr>
      </w:pPr>
      <w:r w:rsidRPr="005D6DD1">
        <w:rPr>
          <w:lang w:val="de-DE"/>
          <w:rPrChange w:id="1847" w:author="Author">
            <w:rPr>
              <w:lang w:val="it-IT"/>
            </w:rPr>
          </w:rPrChange>
        </w:rPr>
        <w:t xml:space="preserve">Roche Registration </w:t>
      </w:r>
      <w:r w:rsidR="00A43369" w:rsidRPr="005D6DD1">
        <w:rPr>
          <w:szCs w:val="22"/>
          <w:lang w:val="de-DE"/>
          <w:rPrChange w:id="1848" w:author="Author">
            <w:rPr>
              <w:szCs w:val="22"/>
              <w:lang w:val="it-IT"/>
            </w:rPr>
          </w:rPrChange>
        </w:rPr>
        <w:t xml:space="preserve">GmbH </w:t>
      </w:r>
    </w:p>
    <w:p w14:paraId="2FA5CA64" w14:textId="77777777" w:rsidR="00A43369" w:rsidRPr="005D6DD1" w:rsidRDefault="00A43369" w:rsidP="00A43369">
      <w:pPr>
        <w:rPr>
          <w:szCs w:val="22"/>
          <w:lang w:val="de-DE"/>
          <w:rPrChange w:id="1849" w:author="Author">
            <w:rPr>
              <w:szCs w:val="22"/>
              <w:lang w:val="it-IT"/>
            </w:rPr>
          </w:rPrChange>
        </w:rPr>
      </w:pPr>
      <w:r w:rsidRPr="005D6DD1">
        <w:rPr>
          <w:szCs w:val="22"/>
          <w:lang w:val="de-DE"/>
          <w:rPrChange w:id="1850" w:author="Author">
            <w:rPr>
              <w:szCs w:val="22"/>
              <w:lang w:val="it-IT"/>
            </w:rPr>
          </w:rPrChange>
        </w:rPr>
        <w:t>Emil-Barell-Strasse 1</w:t>
      </w:r>
    </w:p>
    <w:p w14:paraId="06522271" w14:textId="77777777" w:rsidR="00A43369" w:rsidRPr="005D6DD1" w:rsidRDefault="00A43369" w:rsidP="00A43369">
      <w:pPr>
        <w:rPr>
          <w:szCs w:val="22"/>
          <w:lang w:val="de-DE"/>
          <w:rPrChange w:id="1851" w:author="Author">
            <w:rPr>
              <w:szCs w:val="22"/>
              <w:lang w:val="it-IT"/>
            </w:rPr>
          </w:rPrChange>
        </w:rPr>
      </w:pPr>
      <w:r w:rsidRPr="005D6DD1">
        <w:rPr>
          <w:szCs w:val="22"/>
          <w:lang w:val="de-DE"/>
          <w:rPrChange w:id="1852" w:author="Author">
            <w:rPr>
              <w:szCs w:val="22"/>
              <w:lang w:val="it-IT"/>
            </w:rPr>
          </w:rPrChange>
        </w:rPr>
        <w:t>79639 Grenzach-Wyhlen</w:t>
      </w:r>
    </w:p>
    <w:p w14:paraId="180000CD"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532B7158" w14:textId="77777777" w:rsidR="000D6508" w:rsidRPr="005C5F5B" w:rsidRDefault="000D6508">
      <w:pPr>
        <w:suppressAutoHyphens/>
        <w:rPr>
          <w:lang w:val="it-IT"/>
        </w:rPr>
      </w:pPr>
    </w:p>
    <w:p w14:paraId="44A811A3" w14:textId="77777777" w:rsidR="000D6508" w:rsidRPr="005C5F5B" w:rsidRDefault="000D6508">
      <w:pPr>
        <w:suppressAutoHyphens/>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2D1BBDF2" w14:textId="77777777">
        <w:tc>
          <w:tcPr>
            <w:tcW w:w="9298" w:type="dxa"/>
          </w:tcPr>
          <w:p w14:paraId="7EB97DCB" w14:textId="77777777" w:rsidR="000D6508" w:rsidRPr="005C5F5B" w:rsidRDefault="000D6508">
            <w:pPr>
              <w:suppressAutoHyphens/>
              <w:ind w:left="567" w:hanging="567"/>
              <w:rPr>
                <w:lang w:val="it-IT"/>
              </w:rPr>
            </w:pPr>
            <w:r w:rsidRPr="005C5F5B">
              <w:rPr>
                <w:b/>
                <w:lang w:val="it-IT"/>
              </w:rPr>
              <w:t>12.</w:t>
            </w:r>
            <w:r w:rsidRPr="005C5F5B">
              <w:rPr>
                <w:b/>
                <w:lang w:val="it-IT"/>
              </w:rPr>
              <w:tab/>
              <w:t>NUMERO(I)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1C52C7A8" w14:textId="77777777" w:rsidR="000D6508" w:rsidRPr="005C5F5B" w:rsidRDefault="000D6508">
      <w:pPr>
        <w:suppressAutoHyphens/>
        <w:rPr>
          <w:lang w:val="it-IT"/>
        </w:rPr>
      </w:pPr>
    </w:p>
    <w:p w14:paraId="2EC22A3C" w14:textId="77777777" w:rsidR="000D6508" w:rsidRPr="005C5F5B" w:rsidRDefault="000D6508">
      <w:pPr>
        <w:suppressAutoHyphens/>
        <w:rPr>
          <w:lang w:val="it-IT"/>
        </w:rPr>
      </w:pPr>
      <w:r w:rsidRPr="005C5F5B">
        <w:rPr>
          <w:lang w:val="it-IT"/>
        </w:rPr>
        <w:t>EU/1/96/005/004</w:t>
      </w:r>
    </w:p>
    <w:p w14:paraId="69DB0E18" w14:textId="77777777" w:rsidR="000D6508" w:rsidRPr="005C5F5B" w:rsidRDefault="000D6508">
      <w:pPr>
        <w:suppressAutoHyphens/>
        <w:rPr>
          <w:lang w:val="it-IT"/>
        </w:rPr>
      </w:pPr>
    </w:p>
    <w:p w14:paraId="13B8A7CE"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5CECD48E" w14:textId="77777777">
        <w:tc>
          <w:tcPr>
            <w:tcW w:w="9298" w:type="dxa"/>
          </w:tcPr>
          <w:p w14:paraId="2E0A51B2" w14:textId="77777777" w:rsidR="000D6508" w:rsidRPr="005C5F5B" w:rsidRDefault="000D6508">
            <w:pPr>
              <w:suppressAutoHyphens/>
              <w:rPr>
                <w:lang w:val="it-IT"/>
              </w:rPr>
            </w:pPr>
            <w:r w:rsidRPr="005C5F5B">
              <w:rPr>
                <w:b/>
                <w:lang w:val="it-IT"/>
              </w:rPr>
              <w:t>13.</w:t>
            </w:r>
            <w:r w:rsidRPr="005C5F5B">
              <w:rPr>
                <w:b/>
                <w:lang w:val="it-IT"/>
              </w:rPr>
              <w:tab/>
              <w:t>NUMERO DI LOTTO</w:t>
            </w:r>
          </w:p>
        </w:tc>
      </w:tr>
    </w:tbl>
    <w:p w14:paraId="04A342F3" w14:textId="77777777" w:rsidR="000D6508" w:rsidRPr="005C5F5B" w:rsidRDefault="000D6508">
      <w:pPr>
        <w:suppressAutoHyphens/>
        <w:rPr>
          <w:lang w:val="it-IT"/>
        </w:rPr>
      </w:pPr>
    </w:p>
    <w:p w14:paraId="064C2552" w14:textId="77777777" w:rsidR="000D6508" w:rsidRPr="005C5F5B" w:rsidRDefault="000D6508">
      <w:pPr>
        <w:suppressAutoHyphens/>
        <w:rPr>
          <w:lang w:val="it-IT"/>
        </w:rPr>
      </w:pPr>
      <w:r w:rsidRPr="005C5F5B">
        <w:rPr>
          <w:lang w:val="it-IT"/>
        </w:rPr>
        <w:t>Lotto</w:t>
      </w:r>
    </w:p>
    <w:p w14:paraId="32406161" w14:textId="77777777" w:rsidR="000D6508" w:rsidRPr="005C5F5B" w:rsidRDefault="000D6508">
      <w:pPr>
        <w:suppressAutoHyphens/>
        <w:rPr>
          <w:lang w:val="it-IT"/>
        </w:rPr>
      </w:pPr>
    </w:p>
    <w:p w14:paraId="6AE48E9E"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025AA022" w14:textId="77777777">
        <w:tc>
          <w:tcPr>
            <w:tcW w:w="9298" w:type="dxa"/>
          </w:tcPr>
          <w:p w14:paraId="5D402F12" w14:textId="77777777" w:rsidR="000D6508" w:rsidRPr="005C5F5B" w:rsidRDefault="000D6508">
            <w:pPr>
              <w:suppressAutoHyphens/>
              <w:rPr>
                <w:lang w:val="it-IT"/>
              </w:rPr>
            </w:pPr>
            <w:r w:rsidRPr="005C5F5B">
              <w:rPr>
                <w:b/>
                <w:lang w:val="it-IT"/>
              </w:rPr>
              <w:t>14.</w:t>
            </w:r>
            <w:r w:rsidRPr="005C5F5B">
              <w:rPr>
                <w:b/>
                <w:lang w:val="it-IT"/>
              </w:rPr>
              <w:tab/>
              <w:t>CONDIZIONE GENERALE DI FORNITURA</w:t>
            </w:r>
          </w:p>
        </w:tc>
      </w:tr>
    </w:tbl>
    <w:p w14:paraId="69BDDC9D" w14:textId="77777777" w:rsidR="000D6508" w:rsidRPr="005C5F5B" w:rsidRDefault="000D6508">
      <w:pPr>
        <w:suppressAutoHyphens/>
        <w:rPr>
          <w:lang w:val="it-IT"/>
        </w:rPr>
      </w:pPr>
    </w:p>
    <w:p w14:paraId="33C56FF2"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7CCB55DF" w14:textId="77777777">
        <w:tc>
          <w:tcPr>
            <w:tcW w:w="9298" w:type="dxa"/>
          </w:tcPr>
          <w:p w14:paraId="38645987" w14:textId="77777777" w:rsidR="000D6508" w:rsidRPr="005C5F5B" w:rsidRDefault="000D6508">
            <w:pPr>
              <w:suppressAutoHyphens/>
              <w:rPr>
                <w:lang w:val="it-IT"/>
              </w:rPr>
            </w:pPr>
            <w:r w:rsidRPr="005C5F5B">
              <w:rPr>
                <w:b/>
                <w:lang w:val="it-IT"/>
              </w:rPr>
              <w:t>15.</w:t>
            </w:r>
            <w:r w:rsidRPr="005C5F5B">
              <w:rPr>
                <w:b/>
                <w:lang w:val="it-IT"/>
              </w:rPr>
              <w:tab/>
              <w:t>ISTRUZIONI PER L</w:t>
            </w:r>
            <w:r w:rsidR="00D03320">
              <w:rPr>
                <w:b/>
                <w:lang w:val="it-IT"/>
              </w:rPr>
              <w:t>’</w:t>
            </w:r>
            <w:r w:rsidRPr="005C5F5B">
              <w:rPr>
                <w:b/>
                <w:lang w:val="it-IT"/>
              </w:rPr>
              <w:t>USO</w:t>
            </w:r>
          </w:p>
        </w:tc>
      </w:tr>
    </w:tbl>
    <w:p w14:paraId="1FAA574E" w14:textId="77777777" w:rsidR="000D6508" w:rsidRPr="005C5F5B" w:rsidRDefault="000D6508">
      <w:pPr>
        <w:suppressAutoHyphens/>
        <w:rPr>
          <w:lang w:val="it-IT"/>
        </w:rPr>
      </w:pPr>
    </w:p>
    <w:p w14:paraId="64E41896" w14:textId="77777777" w:rsidR="000D6508" w:rsidRPr="005C5F5B" w:rsidRDefault="000D6508">
      <w:pPr>
        <w:suppressAutoHyphens/>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BC57893" w14:textId="77777777">
        <w:tc>
          <w:tcPr>
            <w:tcW w:w="9298" w:type="dxa"/>
          </w:tcPr>
          <w:p w14:paraId="1D9016C0" w14:textId="77777777" w:rsidR="000D6508" w:rsidRPr="005C5F5B" w:rsidRDefault="000D6508">
            <w:pPr>
              <w:suppressAutoHyphens/>
              <w:ind w:left="567" w:hanging="567"/>
              <w:rPr>
                <w:b/>
                <w:lang w:val="it-IT"/>
              </w:rPr>
            </w:pPr>
            <w:r w:rsidRPr="005C5F5B">
              <w:rPr>
                <w:b/>
                <w:lang w:val="it-IT"/>
              </w:rPr>
              <w:t>16.</w:t>
            </w:r>
            <w:r w:rsidRPr="005C5F5B">
              <w:rPr>
                <w:b/>
                <w:lang w:val="it-IT"/>
              </w:rPr>
              <w:tab/>
              <w:t>INFORMAZIONI IN BRAILLE</w:t>
            </w:r>
          </w:p>
        </w:tc>
      </w:tr>
    </w:tbl>
    <w:p w14:paraId="21AF7B6B" w14:textId="77777777" w:rsidR="000D6508" w:rsidRPr="005C5F5B" w:rsidRDefault="000D6508">
      <w:pPr>
        <w:suppressAutoHyphens/>
        <w:rPr>
          <w:b/>
          <w:lang w:val="it-IT"/>
        </w:rPr>
      </w:pPr>
    </w:p>
    <w:p w14:paraId="641E6D71" w14:textId="77777777" w:rsidR="000D6508" w:rsidRPr="005C5F5B" w:rsidRDefault="000D6508">
      <w:pPr>
        <w:suppressAutoHyphens/>
        <w:ind w:left="567" w:hanging="567"/>
        <w:rPr>
          <w:lang w:val="it-IT"/>
        </w:rPr>
      </w:pPr>
      <w:r w:rsidRPr="005C5F5B">
        <w:rPr>
          <w:lang w:val="it-IT"/>
        </w:rPr>
        <w:t>cellcept 500 mg</w:t>
      </w:r>
    </w:p>
    <w:p w14:paraId="7E598361" w14:textId="77777777" w:rsidR="000D6508" w:rsidRPr="005C5F5B" w:rsidRDefault="000D6508">
      <w:pPr>
        <w:suppressAutoHyphens/>
        <w:ind w:left="567" w:hanging="567"/>
        <w:rPr>
          <w:lang w:val="it-IT"/>
        </w:rPr>
      </w:pPr>
    </w:p>
    <w:p w14:paraId="4B121FB1" w14:textId="77777777" w:rsidR="001D2512" w:rsidRPr="005C5F5B" w:rsidRDefault="001D2512">
      <w:pPr>
        <w:suppressAutoHyphens/>
        <w:ind w:left="567" w:hanging="567"/>
        <w:rPr>
          <w:lang w:val="it-IT"/>
        </w:rPr>
      </w:pPr>
    </w:p>
    <w:p w14:paraId="1156A218"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outlineLvl w:val="0"/>
        <w:rPr>
          <w:i/>
          <w:lang w:val="it-IT"/>
        </w:rPr>
      </w:pPr>
      <w:r w:rsidRPr="005C5F5B">
        <w:rPr>
          <w:b/>
          <w:lang w:val="it-IT"/>
        </w:rPr>
        <w:t>17.</w:t>
      </w:r>
      <w:r w:rsidRPr="005C5F5B">
        <w:rPr>
          <w:b/>
          <w:lang w:val="it-IT"/>
        </w:rPr>
        <w:tab/>
      </w:r>
      <w:r w:rsidR="001D2512" w:rsidRPr="005C5F5B">
        <w:rPr>
          <w:b/>
          <w:lang w:val="it-IT"/>
        </w:rPr>
        <w:t>IDENTIFICATIVO UNICO – CODICE A BARRE BIDIMENSIONALE</w:t>
      </w:r>
    </w:p>
    <w:p w14:paraId="43952F90" w14:textId="77777777" w:rsidR="001D2512" w:rsidRPr="005C5F5B" w:rsidRDefault="001D2512" w:rsidP="001D2512">
      <w:pPr>
        <w:rPr>
          <w:lang w:val="it-IT"/>
        </w:rPr>
      </w:pPr>
    </w:p>
    <w:p w14:paraId="4D4E6DAB" w14:textId="77777777" w:rsidR="001D2512" w:rsidRPr="005C5F5B" w:rsidRDefault="001D2512" w:rsidP="001D2512">
      <w:pPr>
        <w:rPr>
          <w:shd w:val="clear" w:color="auto" w:fill="CCCCCC"/>
          <w:lang w:val="it-IT"/>
        </w:rPr>
      </w:pPr>
      <w:r>
        <w:rPr>
          <w:highlight w:val="lightGray"/>
          <w:lang w:val="it-IT"/>
        </w:rPr>
        <w:t>Codice a barre bidimensionale con identificativo unico incluso.</w:t>
      </w:r>
    </w:p>
    <w:p w14:paraId="54D22877" w14:textId="77777777" w:rsidR="001D2512" w:rsidRPr="005C5F5B" w:rsidRDefault="001D2512" w:rsidP="001D2512">
      <w:pPr>
        <w:rPr>
          <w:lang w:val="it-IT"/>
        </w:rPr>
      </w:pPr>
    </w:p>
    <w:p w14:paraId="1D6733ED" w14:textId="77777777" w:rsidR="001D2512" w:rsidRPr="005C5F5B" w:rsidRDefault="001D2512" w:rsidP="001D2512">
      <w:pPr>
        <w:rPr>
          <w:lang w:val="it-IT"/>
        </w:rPr>
      </w:pPr>
    </w:p>
    <w:p w14:paraId="1B3FC4A5" w14:textId="77777777" w:rsidR="001D2512" w:rsidRPr="005C5F5B" w:rsidRDefault="00C07FC9" w:rsidP="00443452">
      <w:pPr>
        <w:keepNext/>
        <w:pBdr>
          <w:top w:val="single" w:sz="4" w:space="1" w:color="auto"/>
          <w:left w:val="single" w:sz="4" w:space="4" w:color="auto"/>
          <w:bottom w:val="single" w:sz="4" w:space="1" w:color="auto"/>
          <w:right w:val="single" w:sz="4" w:space="4" w:color="auto"/>
        </w:pBdr>
        <w:tabs>
          <w:tab w:val="left" w:pos="567"/>
        </w:tabs>
        <w:outlineLvl w:val="0"/>
        <w:rPr>
          <w:i/>
          <w:lang w:val="it-IT"/>
        </w:rPr>
      </w:pPr>
      <w:r w:rsidRPr="005C5F5B">
        <w:rPr>
          <w:b/>
          <w:lang w:val="it-IT"/>
        </w:rPr>
        <w:t>18.</w:t>
      </w:r>
      <w:r w:rsidRPr="005C5F5B">
        <w:rPr>
          <w:b/>
          <w:lang w:val="it-IT"/>
        </w:rPr>
        <w:tab/>
      </w:r>
      <w:r w:rsidR="001D2512" w:rsidRPr="005C5F5B">
        <w:rPr>
          <w:b/>
          <w:lang w:val="it-IT"/>
        </w:rPr>
        <w:t xml:space="preserve">IDENTIFICATIVO UNICO - DATI LEGGIBILI </w:t>
      </w:r>
    </w:p>
    <w:p w14:paraId="7867B498" w14:textId="77777777" w:rsidR="001D2512" w:rsidRPr="005C5F5B" w:rsidRDefault="001D2512" w:rsidP="001D2512">
      <w:pPr>
        <w:rPr>
          <w:lang w:val="it-IT"/>
        </w:rPr>
      </w:pPr>
    </w:p>
    <w:p w14:paraId="3D883670" w14:textId="77777777" w:rsidR="001D2512" w:rsidRPr="005C5F5B" w:rsidRDefault="001D2512" w:rsidP="001D2512">
      <w:pPr>
        <w:rPr>
          <w:lang w:val="it-IT"/>
        </w:rPr>
      </w:pPr>
      <w:r w:rsidRPr="005C5F5B">
        <w:rPr>
          <w:lang w:val="it-IT"/>
        </w:rPr>
        <w:t>PC</w:t>
      </w:r>
    </w:p>
    <w:p w14:paraId="2D9D2D0C" w14:textId="77777777" w:rsidR="001D2512" w:rsidRPr="005C5F5B" w:rsidRDefault="001D2512" w:rsidP="001D2512">
      <w:pPr>
        <w:rPr>
          <w:lang w:val="it-IT"/>
        </w:rPr>
      </w:pPr>
      <w:r w:rsidRPr="005C5F5B">
        <w:rPr>
          <w:lang w:val="it-IT"/>
        </w:rPr>
        <w:t>SN</w:t>
      </w:r>
    </w:p>
    <w:p w14:paraId="01D5EE58" w14:textId="77777777" w:rsidR="001D2512" w:rsidRPr="005C5F5B" w:rsidRDefault="001D2512" w:rsidP="0025350A">
      <w:pPr>
        <w:rPr>
          <w:lang w:val="it-IT"/>
        </w:rPr>
      </w:pPr>
      <w:r w:rsidRPr="005C5F5B">
        <w:rPr>
          <w:lang w:val="it-IT"/>
        </w:rPr>
        <w:t>NN</w:t>
      </w:r>
    </w:p>
    <w:p w14:paraId="0725564D" w14:textId="77777777" w:rsidR="001D2512" w:rsidRPr="005C5F5B" w:rsidRDefault="001D2512" w:rsidP="0025350A">
      <w:pPr>
        <w:rPr>
          <w:lang w:val="it-IT"/>
        </w:rPr>
      </w:pPr>
    </w:p>
    <w:p w14:paraId="3E6C8185" w14:textId="77777777" w:rsidR="000D6508" w:rsidRPr="005C5F5B" w:rsidRDefault="000D6508" w:rsidP="00D25B9B">
      <w:pPr>
        <w:rPr>
          <w:u w:val="single"/>
          <w:lang w:val="it-IT"/>
        </w:rPr>
      </w:pPr>
      <w:r w:rsidRPr="005C5F5B">
        <w:rPr>
          <w:b/>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FE51C6" w14:paraId="4014BDFD" w14:textId="77777777" w:rsidTr="00D25B9B">
        <w:tc>
          <w:tcPr>
            <w:tcW w:w="9287" w:type="dxa"/>
          </w:tcPr>
          <w:p w14:paraId="63B1A8F7" w14:textId="77777777" w:rsidR="000D6508" w:rsidRPr="005C5F5B" w:rsidRDefault="000D6508" w:rsidP="00D25B9B">
            <w:pPr>
              <w:rPr>
                <w:lang w:val="it-IT"/>
              </w:rPr>
            </w:pPr>
            <w:r w:rsidRPr="005C5F5B">
              <w:rPr>
                <w:b/>
                <w:lang w:val="it-IT"/>
              </w:rPr>
              <w:t xml:space="preserve">INFORMAZIONI DA APPORRE </w:t>
            </w:r>
            <w:r w:rsidR="00332BF5" w:rsidRPr="005C5F5B">
              <w:rPr>
                <w:b/>
                <w:lang w:val="it-IT" w:eastAsia="en-US" w:bidi="it-IT"/>
              </w:rPr>
              <w:t>SUL CONFEZIONAMENTO SECONDARIO</w:t>
            </w:r>
          </w:p>
          <w:p w14:paraId="31ABFE99" w14:textId="77777777" w:rsidR="000D6508" w:rsidRPr="005C5F5B" w:rsidRDefault="000D6508" w:rsidP="00D25B9B">
            <w:pPr>
              <w:rPr>
                <w:lang w:val="it-IT"/>
              </w:rPr>
            </w:pPr>
          </w:p>
          <w:p w14:paraId="2E52F884" w14:textId="77777777" w:rsidR="000D6508" w:rsidRPr="005C5F5B" w:rsidRDefault="00332BF5" w:rsidP="00E51705">
            <w:pPr>
              <w:rPr>
                <w:b/>
                <w:lang w:val="it-IT"/>
              </w:rPr>
            </w:pPr>
            <w:r w:rsidRPr="005C5F5B">
              <w:rPr>
                <w:b/>
                <w:caps/>
                <w:szCs w:val="22"/>
                <w:lang w:val="it-IT" w:eastAsia="en-US"/>
              </w:rPr>
              <w:t xml:space="preserve">SCATOLA INTERMEDIA PER </w:t>
            </w:r>
            <w:r w:rsidR="00E51705" w:rsidRPr="005C5F5B">
              <w:rPr>
                <w:b/>
                <w:caps/>
                <w:szCs w:val="22"/>
                <w:lang w:val="it-IT" w:eastAsia="en-US"/>
              </w:rPr>
              <w:t>confezione multipla (senza blue box)</w:t>
            </w:r>
          </w:p>
        </w:tc>
      </w:tr>
    </w:tbl>
    <w:p w14:paraId="76C96B2C" w14:textId="77777777" w:rsidR="000D6508" w:rsidRPr="005C5F5B" w:rsidRDefault="000D6508" w:rsidP="00D25B9B">
      <w:pPr>
        <w:rPr>
          <w:lang w:val="it-IT"/>
        </w:rPr>
      </w:pPr>
    </w:p>
    <w:p w14:paraId="28217624" w14:textId="77777777" w:rsidR="000D6508" w:rsidRPr="005C5F5B" w:rsidRDefault="000D6508" w:rsidP="00D25B9B">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5C5F5B" w14:paraId="6212A6F6" w14:textId="77777777" w:rsidTr="00D25B9B">
        <w:tc>
          <w:tcPr>
            <w:tcW w:w="9287" w:type="dxa"/>
          </w:tcPr>
          <w:p w14:paraId="26BDFFFF" w14:textId="77777777" w:rsidR="000D6508" w:rsidRPr="005C5F5B" w:rsidRDefault="000D6508" w:rsidP="00D25B9B">
            <w:pPr>
              <w:rPr>
                <w:lang w:val="it-IT"/>
              </w:rPr>
            </w:pPr>
            <w:r w:rsidRPr="005C5F5B">
              <w:rPr>
                <w:b/>
                <w:lang w:val="it-IT"/>
              </w:rPr>
              <w:t>1.</w:t>
            </w:r>
            <w:r w:rsidRPr="005C5F5B">
              <w:rPr>
                <w:b/>
                <w:lang w:val="it-IT"/>
              </w:rPr>
              <w:tab/>
              <w:t>DENOMINAZIONE DEL MEDICINALE</w:t>
            </w:r>
          </w:p>
        </w:tc>
      </w:tr>
    </w:tbl>
    <w:p w14:paraId="009C1698" w14:textId="77777777" w:rsidR="000D6508" w:rsidRPr="005C5F5B" w:rsidRDefault="000D6508" w:rsidP="008C58F4">
      <w:pPr>
        <w:rPr>
          <w:lang w:val="it-IT"/>
        </w:rPr>
      </w:pPr>
    </w:p>
    <w:p w14:paraId="7F1B75EB" w14:textId="77777777" w:rsidR="000D6508" w:rsidRPr="005C5F5B" w:rsidRDefault="000D6508" w:rsidP="008C58F4">
      <w:pPr>
        <w:rPr>
          <w:b/>
          <w:lang w:val="it-IT"/>
        </w:rPr>
      </w:pPr>
      <w:r w:rsidRPr="005C5F5B">
        <w:rPr>
          <w:lang w:val="it-IT"/>
        </w:rPr>
        <w:t>CellCept 500 mg compresse</w:t>
      </w:r>
      <w:r w:rsidR="00332BF5" w:rsidRPr="005C5F5B">
        <w:rPr>
          <w:lang w:val="it-IT" w:eastAsia="en-US"/>
        </w:rPr>
        <w:t xml:space="preserve"> rivestite con film</w:t>
      </w:r>
    </w:p>
    <w:p w14:paraId="5B87BB1F" w14:textId="77777777" w:rsidR="000D6508" w:rsidRPr="005C5F5B" w:rsidRDefault="00C0619F" w:rsidP="008C58F4">
      <w:pPr>
        <w:rPr>
          <w:lang w:val="it-IT"/>
        </w:rPr>
      </w:pPr>
      <w:r w:rsidRPr="005C5F5B">
        <w:rPr>
          <w:lang w:val="it-IT"/>
        </w:rPr>
        <w:t>m</w:t>
      </w:r>
      <w:r w:rsidR="000D6508" w:rsidRPr="005C5F5B">
        <w:rPr>
          <w:lang w:val="it-IT"/>
        </w:rPr>
        <w:t>icofenolato mofetile</w:t>
      </w:r>
    </w:p>
    <w:p w14:paraId="0122784C" w14:textId="77777777" w:rsidR="000D6508" w:rsidRPr="005C5F5B" w:rsidRDefault="000D6508" w:rsidP="008C58F4">
      <w:pPr>
        <w:rPr>
          <w:lang w:val="it-IT"/>
        </w:rPr>
      </w:pPr>
    </w:p>
    <w:p w14:paraId="226D9B88" w14:textId="77777777" w:rsidR="000D6508" w:rsidRPr="005C5F5B" w:rsidRDefault="000D6508" w:rsidP="008C58F4">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FE51C6" w14:paraId="79D6592F" w14:textId="77777777" w:rsidTr="00D25B9B">
        <w:tc>
          <w:tcPr>
            <w:tcW w:w="9287" w:type="dxa"/>
          </w:tcPr>
          <w:p w14:paraId="61F4726B" w14:textId="77777777" w:rsidR="000D6508" w:rsidRPr="005C5F5B" w:rsidRDefault="000D6508" w:rsidP="008C58F4">
            <w:pPr>
              <w:ind w:left="567" w:hanging="567"/>
              <w:rPr>
                <w:lang w:val="it-IT"/>
              </w:rPr>
            </w:pPr>
            <w:r w:rsidRPr="005C5F5B">
              <w:rPr>
                <w:b/>
                <w:lang w:val="it-IT"/>
              </w:rPr>
              <w:t>2.</w:t>
            </w:r>
            <w:r w:rsidRPr="005C5F5B">
              <w:rPr>
                <w:b/>
                <w:lang w:val="it-IT"/>
              </w:rPr>
              <w:tab/>
              <w:t>COMPOSIZIONE QUALITATIVA E QUANTITATIVA IN TERMINI DI PRINCIPIO(I) ATTIVO(I)</w:t>
            </w:r>
          </w:p>
        </w:tc>
      </w:tr>
    </w:tbl>
    <w:p w14:paraId="2F284E38" w14:textId="77777777" w:rsidR="000D6508" w:rsidRPr="005C5F5B" w:rsidRDefault="000D6508" w:rsidP="00D25B9B">
      <w:pPr>
        <w:rPr>
          <w:lang w:val="it-IT"/>
        </w:rPr>
      </w:pPr>
    </w:p>
    <w:p w14:paraId="384D94C8" w14:textId="77777777" w:rsidR="000D6508" w:rsidRPr="005C5F5B" w:rsidRDefault="000D6508" w:rsidP="00D25B9B">
      <w:pPr>
        <w:rPr>
          <w:lang w:val="it-IT"/>
        </w:rPr>
      </w:pPr>
      <w:r w:rsidRPr="005C5F5B">
        <w:rPr>
          <w:lang w:val="it-IT"/>
        </w:rPr>
        <w:t>Ciascuna compressa contiene 500 mg di micofenolato mofetile.</w:t>
      </w:r>
    </w:p>
    <w:p w14:paraId="13519FB7" w14:textId="77777777" w:rsidR="000D6508" w:rsidRPr="005C5F5B" w:rsidRDefault="000D6508" w:rsidP="00D25B9B">
      <w:pPr>
        <w:rPr>
          <w:lang w:val="it-IT"/>
        </w:rPr>
      </w:pPr>
    </w:p>
    <w:p w14:paraId="3D68E7E7" w14:textId="77777777" w:rsidR="000D6508" w:rsidRPr="005C5F5B" w:rsidRDefault="000D6508" w:rsidP="00D25B9B">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5C5F5B" w14:paraId="08AFED06" w14:textId="77777777" w:rsidTr="00D25B9B">
        <w:tc>
          <w:tcPr>
            <w:tcW w:w="9287" w:type="dxa"/>
          </w:tcPr>
          <w:p w14:paraId="7C955A23" w14:textId="77777777" w:rsidR="000D6508" w:rsidRPr="005C5F5B" w:rsidRDefault="000D6508" w:rsidP="00D25B9B">
            <w:pPr>
              <w:rPr>
                <w:lang w:val="it-IT"/>
              </w:rPr>
            </w:pPr>
            <w:r w:rsidRPr="005C5F5B">
              <w:rPr>
                <w:b/>
                <w:lang w:val="it-IT"/>
              </w:rPr>
              <w:t>3.</w:t>
            </w:r>
            <w:r w:rsidRPr="005C5F5B">
              <w:rPr>
                <w:b/>
                <w:lang w:val="it-IT"/>
              </w:rPr>
              <w:tab/>
              <w:t>ELENCO DEGLI ECCIPIENTI</w:t>
            </w:r>
          </w:p>
        </w:tc>
      </w:tr>
    </w:tbl>
    <w:p w14:paraId="6024BFD7" w14:textId="77777777" w:rsidR="000D6508" w:rsidRPr="005C5F5B" w:rsidRDefault="000D6508" w:rsidP="00D25B9B">
      <w:pPr>
        <w:rPr>
          <w:lang w:val="it-IT"/>
        </w:rPr>
      </w:pPr>
    </w:p>
    <w:p w14:paraId="7CE091F0" w14:textId="77777777" w:rsidR="000D6508" w:rsidRPr="005C5F5B" w:rsidRDefault="000D6508" w:rsidP="00D25B9B">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5C5F5B" w14:paraId="47671CA5" w14:textId="77777777" w:rsidTr="00D25B9B">
        <w:tc>
          <w:tcPr>
            <w:tcW w:w="9287" w:type="dxa"/>
          </w:tcPr>
          <w:p w14:paraId="4E4BA789" w14:textId="77777777" w:rsidR="000D6508" w:rsidRPr="005C5F5B" w:rsidRDefault="000D6508" w:rsidP="00D25B9B">
            <w:pPr>
              <w:rPr>
                <w:lang w:val="it-IT"/>
              </w:rPr>
            </w:pPr>
            <w:r w:rsidRPr="005C5F5B">
              <w:rPr>
                <w:b/>
                <w:lang w:val="it-IT"/>
              </w:rPr>
              <w:t>4.</w:t>
            </w:r>
            <w:r w:rsidRPr="005C5F5B">
              <w:rPr>
                <w:b/>
                <w:lang w:val="it-IT"/>
              </w:rPr>
              <w:tab/>
              <w:t>FORMA FARMACEUTICA E CONTENUTO</w:t>
            </w:r>
          </w:p>
        </w:tc>
      </w:tr>
    </w:tbl>
    <w:p w14:paraId="59C2B2AB" w14:textId="77777777" w:rsidR="000D6508" w:rsidRPr="005C5F5B" w:rsidRDefault="000D6508" w:rsidP="00D25B9B">
      <w:pPr>
        <w:rPr>
          <w:lang w:val="it-IT"/>
        </w:rPr>
      </w:pPr>
    </w:p>
    <w:p w14:paraId="1D4D23F6" w14:textId="77777777" w:rsidR="00332BF5" w:rsidRPr="005C5F5B" w:rsidRDefault="00332BF5" w:rsidP="00332BF5">
      <w:pPr>
        <w:rPr>
          <w:lang w:val="it-IT" w:eastAsia="en-US"/>
        </w:rPr>
      </w:pPr>
      <w:r w:rsidRPr="005C5F5B">
        <w:rPr>
          <w:lang w:val="it-IT" w:eastAsia="en-US"/>
        </w:rPr>
        <w:t>50 compresse rivestite con film. Componente di una confezione multi</w:t>
      </w:r>
      <w:r w:rsidR="001E018A" w:rsidRPr="005C5F5B">
        <w:rPr>
          <w:lang w:val="it-IT" w:eastAsia="en-US"/>
        </w:rPr>
        <w:t>pla</w:t>
      </w:r>
      <w:r w:rsidRPr="005C5F5B">
        <w:rPr>
          <w:lang w:val="it-IT" w:eastAsia="en-US"/>
        </w:rPr>
        <w:t>, non vendibile separatamente.</w:t>
      </w:r>
    </w:p>
    <w:p w14:paraId="3369660A" w14:textId="77777777" w:rsidR="00332BF5" w:rsidRPr="005C5F5B" w:rsidRDefault="00332BF5" w:rsidP="00332BF5">
      <w:pPr>
        <w:rPr>
          <w:lang w:val="it-IT" w:eastAsia="en-US"/>
        </w:rPr>
      </w:pPr>
    </w:p>
    <w:p w14:paraId="6D7C6705"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1F86A489" w14:textId="77777777" w:rsidTr="004871F1">
        <w:tc>
          <w:tcPr>
            <w:tcW w:w="9287" w:type="dxa"/>
          </w:tcPr>
          <w:p w14:paraId="58891F67" w14:textId="77777777" w:rsidR="00332BF5" w:rsidRPr="005C5F5B" w:rsidRDefault="00332BF5" w:rsidP="004871F1">
            <w:pPr>
              <w:rPr>
                <w:lang w:val="it-IT" w:eastAsia="en-US"/>
              </w:rPr>
            </w:pPr>
            <w:r w:rsidRPr="005C5F5B">
              <w:rPr>
                <w:b/>
                <w:lang w:val="it-IT" w:eastAsia="en-US"/>
              </w:rPr>
              <w:t>5.</w:t>
            </w:r>
            <w:r w:rsidRPr="005C5F5B">
              <w:rPr>
                <w:b/>
                <w:lang w:val="it-IT" w:eastAsia="en-US"/>
              </w:rPr>
              <w:tab/>
            </w:r>
            <w:r w:rsidRPr="005C5F5B">
              <w:rPr>
                <w:b/>
                <w:lang w:val="it-IT" w:eastAsia="en-US" w:bidi="it-IT"/>
              </w:rPr>
              <w:t>MODO E VIA(E) DI SOMMINISTRAZIONE</w:t>
            </w:r>
          </w:p>
        </w:tc>
      </w:tr>
    </w:tbl>
    <w:p w14:paraId="0B62E7C0" w14:textId="77777777" w:rsidR="00332BF5" w:rsidRPr="005C5F5B" w:rsidRDefault="00332BF5" w:rsidP="00332BF5">
      <w:pPr>
        <w:rPr>
          <w:lang w:val="it-IT" w:eastAsia="en-US"/>
        </w:rPr>
      </w:pPr>
    </w:p>
    <w:p w14:paraId="6C616B44" w14:textId="77777777" w:rsidR="00332BF5" w:rsidRPr="005C5F5B" w:rsidRDefault="00332BF5" w:rsidP="00332BF5">
      <w:pPr>
        <w:rPr>
          <w:lang w:val="it-IT" w:eastAsia="en-US" w:bidi="it-IT"/>
        </w:rPr>
      </w:pPr>
      <w:r w:rsidRPr="005C5F5B">
        <w:rPr>
          <w:lang w:val="it-IT" w:eastAsia="en-US" w:bidi="it-IT"/>
        </w:rPr>
        <w:t>Leggere il foglio illustrativo prima dell</w:t>
      </w:r>
      <w:r w:rsidR="00D03320">
        <w:rPr>
          <w:lang w:val="it-IT" w:eastAsia="en-US" w:bidi="it-IT"/>
        </w:rPr>
        <w:t>’</w:t>
      </w:r>
      <w:r w:rsidRPr="005C5F5B">
        <w:rPr>
          <w:lang w:val="it-IT" w:eastAsia="en-US" w:bidi="it-IT"/>
        </w:rPr>
        <w:t>uso</w:t>
      </w:r>
    </w:p>
    <w:p w14:paraId="705D0A95" w14:textId="77777777" w:rsidR="00E51705" w:rsidRPr="005C5F5B" w:rsidRDefault="00E51705" w:rsidP="00332BF5">
      <w:pPr>
        <w:rPr>
          <w:lang w:val="it-IT" w:eastAsia="en-US" w:bidi="it-IT"/>
        </w:rPr>
      </w:pPr>
      <w:r w:rsidRPr="005C5F5B">
        <w:rPr>
          <w:lang w:val="it-IT" w:eastAsia="en-US" w:bidi="it-IT"/>
        </w:rPr>
        <w:t>Uso orale</w:t>
      </w:r>
    </w:p>
    <w:p w14:paraId="3C6BF223" w14:textId="77777777" w:rsidR="00E51705" w:rsidRPr="005C5F5B" w:rsidRDefault="00E51705" w:rsidP="00332BF5">
      <w:pPr>
        <w:rPr>
          <w:lang w:val="it-IT" w:eastAsia="en-US"/>
        </w:rPr>
      </w:pPr>
      <w:r w:rsidRPr="005C5F5B">
        <w:rPr>
          <w:lang w:val="it-IT" w:eastAsia="en-US" w:bidi="it-IT"/>
        </w:rPr>
        <w:t>Non rompere le compresse</w:t>
      </w:r>
    </w:p>
    <w:p w14:paraId="1434F3DF" w14:textId="77777777" w:rsidR="00332BF5" w:rsidRPr="005C5F5B" w:rsidRDefault="00332BF5" w:rsidP="00332BF5">
      <w:pPr>
        <w:rPr>
          <w:lang w:val="it-IT" w:eastAsia="en-US"/>
        </w:rPr>
      </w:pPr>
    </w:p>
    <w:p w14:paraId="4E7C6C9B"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61D1D0A1" w14:textId="77777777" w:rsidTr="004871F1">
        <w:tc>
          <w:tcPr>
            <w:tcW w:w="9287" w:type="dxa"/>
          </w:tcPr>
          <w:p w14:paraId="165F51CD" w14:textId="77777777" w:rsidR="00332BF5" w:rsidRPr="005C5F5B" w:rsidRDefault="00332BF5" w:rsidP="004871F1">
            <w:pPr>
              <w:ind w:left="567" w:hanging="567"/>
              <w:rPr>
                <w:lang w:val="it-IT" w:eastAsia="en-US"/>
              </w:rPr>
            </w:pPr>
            <w:r w:rsidRPr="005C5F5B">
              <w:rPr>
                <w:b/>
                <w:lang w:val="it-IT" w:eastAsia="en-US"/>
              </w:rPr>
              <w:t>6.</w:t>
            </w:r>
            <w:r w:rsidRPr="005C5F5B">
              <w:rPr>
                <w:b/>
                <w:lang w:val="it-IT" w:eastAsia="en-US"/>
              </w:rPr>
              <w:tab/>
              <w:t>AVVERTENZA PARTICOLARE CHE PRESCRIVA DI TENERE IL MEDICINALE FUORI DALLA VISTA E DALLA PORTATA DEI BAMBINI</w:t>
            </w:r>
          </w:p>
        </w:tc>
      </w:tr>
    </w:tbl>
    <w:p w14:paraId="493DA24E" w14:textId="77777777" w:rsidR="00332BF5" w:rsidRPr="005C5F5B" w:rsidRDefault="00332BF5" w:rsidP="00332BF5">
      <w:pPr>
        <w:rPr>
          <w:lang w:val="it-IT" w:eastAsia="en-US"/>
        </w:rPr>
      </w:pPr>
    </w:p>
    <w:p w14:paraId="5C8860CD" w14:textId="77777777" w:rsidR="00332BF5" w:rsidRPr="005C5F5B" w:rsidRDefault="00332BF5" w:rsidP="00332BF5">
      <w:pPr>
        <w:rPr>
          <w:lang w:val="it-IT" w:eastAsia="en-US"/>
        </w:rPr>
      </w:pPr>
      <w:r w:rsidRPr="005C5F5B">
        <w:rPr>
          <w:lang w:val="it-IT" w:eastAsia="en-US" w:bidi="it-IT"/>
        </w:rPr>
        <w:t>Tenere fuori dalla vista e dalla portata dei bambini</w:t>
      </w:r>
    </w:p>
    <w:p w14:paraId="76F689D6" w14:textId="77777777" w:rsidR="00332BF5" w:rsidRPr="005C5F5B" w:rsidRDefault="00332BF5" w:rsidP="00332BF5">
      <w:pPr>
        <w:rPr>
          <w:lang w:val="it-IT" w:eastAsia="en-US"/>
        </w:rPr>
      </w:pPr>
    </w:p>
    <w:p w14:paraId="6B12D020"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35D656E8" w14:textId="77777777" w:rsidTr="004871F1">
        <w:tc>
          <w:tcPr>
            <w:tcW w:w="9287" w:type="dxa"/>
          </w:tcPr>
          <w:p w14:paraId="4BC73F5B" w14:textId="77777777" w:rsidR="00332BF5" w:rsidRPr="005C5F5B" w:rsidRDefault="00332BF5" w:rsidP="004871F1">
            <w:pPr>
              <w:rPr>
                <w:lang w:val="it-IT" w:eastAsia="en-US"/>
              </w:rPr>
            </w:pPr>
            <w:r w:rsidRPr="005C5F5B">
              <w:rPr>
                <w:b/>
                <w:lang w:val="it-IT" w:eastAsia="en-US"/>
              </w:rPr>
              <w:t>7.</w:t>
            </w:r>
            <w:r w:rsidRPr="005C5F5B">
              <w:rPr>
                <w:b/>
                <w:lang w:val="it-IT" w:eastAsia="en-US"/>
              </w:rPr>
              <w:tab/>
            </w:r>
            <w:r w:rsidRPr="005C5F5B">
              <w:rPr>
                <w:b/>
                <w:lang w:val="it-IT" w:eastAsia="en-US" w:bidi="it-IT"/>
              </w:rPr>
              <w:t>ALTRA(E) AVVERTENZA(E) PARTICOLARE(I), SE NECESSARIO</w:t>
            </w:r>
          </w:p>
        </w:tc>
      </w:tr>
    </w:tbl>
    <w:p w14:paraId="7AD0DBBE" w14:textId="77777777" w:rsidR="00332BF5" w:rsidRPr="005C5F5B" w:rsidRDefault="00332BF5" w:rsidP="00332BF5">
      <w:pPr>
        <w:rPr>
          <w:lang w:val="it-IT" w:eastAsia="en-US"/>
        </w:rPr>
      </w:pPr>
    </w:p>
    <w:p w14:paraId="398B0395" w14:textId="77777777" w:rsidR="00332BF5" w:rsidRPr="005C5F5B" w:rsidRDefault="00173F0F" w:rsidP="00332BF5">
      <w:pPr>
        <w:tabs>
          <w:tab w:val="left" w:pos="567"/>
        </w:tabs>
        <w:rPr>
          <w:lang w:val="it-IT"/>
        </w:rPr>
      </w:pPr>
      <w:r w:rsidRPr="005C5F5B">
        <w:rPr>
          <w:lang w:val="it-IT"/>
        </w:rPr>
        <w:t>Le compresse devono essere maneggiate</w:t>
      </w:r>
      <w:r w:rsidR="00332BF5" w:rsidRPr="005C5F5B">
        <w:rPr>
          <w:lang w:val="it-IT"/>
        </w:rPr>
        <w:t xml:space="preserve"> con </w:t>
      </w:r>
      <w:r w:rsidR="00E51705" w:rsidRPr="005C5F5B">
        <w:rPr>
          <w:lang w:val="it-IT"/>
        </w:rPr>
        <w:t>cautela</w:t>
      </w:r>
    </w:p>
    <w:p w14:paraId="251532D6" w14:textId="77777777" w:rsidR="00332BF5" w:rsidRPr="005C5F5B" w:rsidRDefault="00332BF5" w:rsidP="00332BF5">
      <w:pPr>
        <w:rPr>
          <w:lang w:val="it-IT" w:eastAsia="en-US"/>
        </w:rPr>
      </w:pPr>
    </w:p>
    <w:p w14:paraId="394C0F10"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5C5F5B" w14:paraId="07BD8361" w14:textId="77777777" w:rsidTr="004871F1">
        <w:tc>
          <w:tcPr>
            <w:tcW w:w="9287" w:type="dxa"/>
          </w:tcPr>
          <w:p w14:paraId="35EAB20E" w14:textId="77777777" w:rsidR="00332BF5" w:rsidRPr="005C5F5B" w:rsidRDefault="00332BF5" w:rsidP="004871F1">
            <w:pPr>
              <w:rPr>
                <w:lang w:val="it-IT" w:eastAsia="en-US"/>
              </w:rPr>
            </w:pPr>
            <w:r w:rsidRPr="005C5F5B">
              <w:rPr>
                <w:b/>
                <w:lang w:val="it-IT" w:eastAsia="en-US"/>
              </w:rPr>
              <w:t>8.</w:t>
            </w:r>
            <w:r w:rsidRPr="005C5F5B">
              <w:rPr>
                <w:b/>
                <w:lang w:val="it-IT" w:eastAsia="en-US"/>
              </w:rPr>
              <w:tab/>
            </w:r>
            <w:r w:rsidRPr="005C5F5B">
              <w:rPr>
                <w:b/>
                <w:lang w:val="it-IT"/>
              </w:rPr>
              <w:t>DATA DI SCADENZA</w:t>
            </w:r>
          </w:p>
        </w:tc>
      </w:tr>
    </w:tbl>
    <w:p w14:paraId="0C65CDE0" w14:textId="77777777" w:rsidR="00332BF5" w:rsidRPr="005C5F5B" w:rsidRDefault="00332BF5" w:rsidP="00332BF5">
      <w:pPr>
        <w:rPr>
          <w:lang w:val="it-IT" w:eastAsia="en-US"/>
        </w:rPr>
      </w:pPr>
    </w:p>
    <w:p w14:paraId="3897AF3E" w14:textId="77777777" w:rsidR="00332BF5" w:rsidRPr="005C5F5B" w:rsidRDefault="00332BF5" w:rsidP="00332BF5">
      <w:pPr>
        <w:rPr>
          <w:lang w:val="it-IT" w:eastAsia="en-US"/>
        </w:rPr>
      </w:pPr>
      <w:r w:rsidRPr="005C5F5B">
        <w:rPr>
          <w:lang w:val="it-IT" w:eastAsia="en-US"/>
        </w:rPr>
        <w:t>Scad.</w:t>
      </w:r>
    </w:p>
    <w:p w14:paraId="2E2A9F16" w14:textId="77777777" w:rsidR="00332BF5" w:rsidRPr="005C5F5B" w:rsidRDefault="00332BF5" w:rsidP="00332BF5">
      <w:pPr>
        <w:rPr>
          <w:lang w:val="it-IT" w:eastAsia="en-US"/>
        </w:rPr>
      </w:pPr>
    </w:p>
    <w:p w14:paraId="3425E65C"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6D54F6B8" w14:textId="77777777" w:rsidTr="004871F1">
        <w:tc>
          <w:tcPr>
            <w:tcW w:w="9287" w:type="dxa"/>
          </w:tcPr>
          <w:p w14:paraId="2D032952" w14:textId="77777777" w:rsidR="00332BF5" w:rsidRPr="005C5F5B" w:rsidRDefault="00332BF5" w:rsidP="004871F1">
            <w:pPr>
              <w:rPr>
                <w:lang w:val="it-IT" w:eastAsia="en-US"/>
              </w:rPr>
            </w:pPr>
            <w:r w:rsidRPr="005C5F5B">
              <w:rPr>
                <w:b/>
                <w:lang w:val="it-IT" w:eastAsia="en-US"/>
              </w:rPr>
              <w:t>9.</w:t>
            </w:r>
            <w:r w:rsidRPr="005C5F5B">
              <w:rPr>
                <w:b/>
                <w:lang w:val="it-IT" w:eastAsia="en-US"/>
              </w:rPr>
              <w:tab/>
            </w:r>
            <w:r w:rsidRPr="005C5F5B">
              <w:rPr>
                <w:b/>
                <w:lang w:val="it-IT"/>
              </w:rPr>
              <w:t>PRECAUZIONI PARTICOLARI PER LA CONSERVAZIONE</w:t>
            </w:r>
          </w:p>
        </w:tc>
      </w:tr>
    </w:tbl>
    <w:p w14:paraId="6F89D911" w14:textId="77777777" w:rsidR="00332BF5" w:rsidRPr="005C5F5B" w:rsidRDefault="00332BF5" w:rsidP="00332BF5">
      <w:pPr>
        <w:rPr>
          <w:lang w:val="it-IT" w:eastAsia="en-US"/>
        </w:rPr>
      </w:pPr>
    </w:p>
    <w:p w14:paraId="1659547E" w14:textId="77777777" w:rsidR="00332BF5" w:rsidRPr="005C5F5B" w:rsidRDefault="00332BF5" w:rsidP="00332BF5">
      <w:pPr>
        <w:tabs>
          <w:tab w:val="left" w:pos="567"/>
        </w:tabs>
        <w:suppressAutoHyphens/>
        <w:rPr>
          <w:lang w:val="it-IT"/>
        </w:rPr>
      </w:pPr>
      <w:r w:rsidRPr="005C5F5B">
        <w:rPr>
          <w:lang w:val="it-IT"/>
        </w:rPr>
        <w:t>Non conservare a temperatura superiore ai 30 °C</w:t>
      </w:r>
    </w:p>
    <w:p w14:paraId="7C0B2E3A" w14:textId="77777777" w:rsidR="00332BF5" w:rsidRPr="005C5F5B" w:rsidRDefault="0093653E" w:rsidP="00332BF5">
      <w:pPr>
        <w:tabs>
          <w:tab w:val="left" w:pos="567"/>
        </w:tabs>
        <w:suppressAutoHyphens/>
        <w:rPr>
          <w:lang w:val="it-IT"/>
        </w:rPr>
      </w:pPr>
      <w:r w:rsidRPr="005C5F5B">
        <w:rPr>
          <w:color w:val="000000"/>
          <w:lang w:val="it-IT"/>
        </w:rPr>
        <w:t>Conservare nella confezione originale</w:t>
      </w:r>
      <w:r w:rsidR="00332BF5" w:rsidRPr="005C5F5B">
        <w:rPr>
          <w:color w:val="000000"/>
          <w:lang w:val="it-IT"/>
        </w:rPr>
        <w:t xml:space="preserve"> </w:t>
      </w:r>
      <w:r w:rsidR="00332BF5" w:rsidRPr="005C5F5B">
        <w:rPr>
          <w:lang w:val="it-IT"/>
        </w:rPr>
        <w:t>per proteggere il medicinale dall</w:t>
      </w:r>
      <w:r w:rsidR="00D03320">
        <w:rPr>
          <w:lang w:val="it-IT"/>
        </w:rPr>
        <w:t>’</w:t>
      </w:r>
      <w:r w:rsidRPr="005C5F5B">
        <w:rPr>
          <w:lang w:val="it-IT"/>
        </w:rPr>
        <w:t>umidità</w:t>
      </w:r>
    </w:p>
    <w:p w14:paraId="53F959B6" w14:textId="77777777" w:rsidR="00332BF5" w:rsidRPr="005C5F5B" w:rsidRDefault="00332BF5" w:rsidP="00332BF5">
      <w:pPr>
        <w:rPr>
          <w:lang w:val="it-IT" w:eastAsia="en-US"/>
        </w:rPr>
      </w:pPr>
    </w:p>
    <w:p w14:paraId="1FF371A9"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41050F0C" w14:textId="77777777" w:rsidTr="004871F1">
        <w:trPr>
          <w:cantSplit/>
        </w:trPr>
        <w:tc>
          <w:tcPr>
            <w:tcW w:w="9287" w:type="dxa"/>
          </w:tcPr>
          <w:p w14:paraId="595C325D" w14:textId="77777777" w:rsidR="00332BF5" w:rsidRPr="005C5F5B" w:rsidRDefault="00332BF5" w:rsidP="004871F1">
            <w:pPr>
              <w:ind w:left="567" w:hanging="567"/>
              <w:rPr>
                <w:lang w:val="it-IT" w:eastAsia="en-US"/>
              </w:rPr>
            </w:pPr>
            <w:r w:rsidRPr="005C5F5B">
              <w:rPr>
                <w:b/>
                <w:lang w:val="it-IT" w:eastAsia="en-US"/>
              </w:rPr>
              <w:t>10.</w:t>
            </w:r>
            <w:r w:rsidRPr="005C5F5B">
              <w:rPr>
                <w:b/>
                <w:lang w:val="it-IT" w:eastAsia="en-US"/>
              </w:rPr>
              <w:tab/>
              <w:t>PRECAUZIONI PARTICOLARI PER LO SMALTIMENTO DEL MEDICINALE NON UTILIZZATO O DEI RIFIUTI DERIVATI DA TALE MEDICINALE, SE NECESSARIO</w:t>
            </w:r>
          </w:p>
        </w:tc>
      </w:tr>
    </w:tbl>
    <w:p w14:paraId="7A1F2376" w14:textId="77777777" w:rsidR="00332BF5" w:rsidRPr="005C5F5B" w:rsidRDefault="00332BF5" w:rsidP="00332BF5">
      <w:pPr>
        <w:rPr>
          <w:lang w:val="it-IT" w:eastAsia="en-US"/>
        </w:rPr>
      </w:pPr>
    </w:p>
    <w:p w14:paraId="17A0597C"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715B5D3E" w14:textId="77777777" w:rsidTr="004871F1">
        <w:tc>
          <w:tcPr>
            <w:tcW w:w="9287" w:type="dxa"/>
          </w:tcPr>
          <w:p w14:paraId="7D95A802" w14:textId="77777777" w:rsidR="00332BF5" w:rsidRPr="005C5F5B" w:rsidRDefault="00332BF5" w:rsidP="004871F1">
            <w:pPr>
              <w:ind w:left="567" w:hanging="567"/>
              <w:rPr>
                <w:lang w:val="it-IT" w:eastAsia="en-US"/>
              </w:rPr>
            </w:pPr>
            <w:r w:rsidRPr="005C5F5B">
              <w:rPr>
                <w:b/>
                <w:lang w:val="it-IT" w:eastAsia="en-US"/>
              </w:rPr>
              <w:t>11.</w:t>
            </w:r>
            <w:r w:rsidRPr="005C5F5B">
              <w:rPr>
                <w:b/>
                <w:lang w:val="it-IT" w:eastAsia="en-US"/>
              </w:rPr>
              <w:tab/>
            </w:r>
            <w:r w:rsidRPr="005C5F5B">
              <w:rPr>
                <w:b/>
                <w:lang w:val="it-IT" w:eastAsia="en-US" w:bidi="it-IT"/>
              </w:rPr>
              <w:t>NOME E INDIRIZZO DEL TITOLARE DELL</w:t>
            </w:r>
            <w:r w:rsidR="00D03320">
              <w:rPr>
                <w:b/>
                <w:lang w:val="it-IT" w:eastAsia="en-US" w:bidi="it-IT"/>
              </w:rPr>
              <w:t>’</w:t>
            </w:r>
            <w:r w:rsidRPr="005C5F5B">
              <w:rPr>
                <w:b/>
                <w:lang w:val="it-IT" w:eastAsia="en-US" w:bidi="it-IT"/>
              </w:rPr>
              <w:t>AUTORIZZAZIONE ALL</w:t>
            </w:r>
            <w:r w:rsidR="00D03320">
              <w:rPr>
                <w:b/>
                <w:lang w:val="it-IT" w:eastAsia="en-US" w:bidi="it-IT"/>
              </w:rPr>
              <w:t>’</w:t>
            </w:r>
            <w:r w:rsidRPr="005C5F5B">
              <w:rPr>
                <w:b/>
                <w:lang w:val="it-IT" w:eastAsia="en-US" w:bidi="it-IT"/>
              </w:rPr>
              <w:t>IMMISSIONE IN COMMERCIO</w:t>
            </w:r>
          </w:p>
        </w:tc>
      </w:tr>
    </w:tbl>
    <w:p w14:paraId="591511ED" w14:textId="77777777" w:rsidR="00332BF5" w:rsidRPr="005C5F5B" w:rsidRDefault="00332BF5" w:rsidP="00332BF5">
      <w:pPr>
        <w:rPr>
          <w:lang w:val="it-IT" w:eastAsia="en-US"/>
        </w:rPr>
      </w:pPr>
    </w:p>
    <w:p w14:paraId="185D9B6C" w14:textId="77777777" w:rsidR="00332BF5" w:rsidRPr="005D6DD1" w:rsidRDefault="00332BF5" w:rsidP="00332BF5">
      <w:pPr>
        <w:rPr>
          <w:szCs w:val="22"/>
          <w:lang w:val="de-DE"/>
          <w:rPrChange w:id="1853" w:author="Author">
            <w:rPr>
              <w:szCs w:val="22"/>
              <w:lang w:val="it-IT"/>
            </w:rPr>
          </w:rPrChange>
        </w:rPr>
      </w:pPr>
      <w:r w:rsidRPr="005D6DD1">
        <w:rPr>
          <w:szCs w:val="22"/>
          <w:lang w:val="de-DE"/>
          <w:rPrChange w:id="1854" w:author="Author">
            <w:rPr>
              <w:szCs w:val="22"/>
              <w:lang w:val="it-IT"/>
            </w:rPr>
          </w:rPrChange>
        </w:rPr>
        <w:t xml:space="preserve">Roche Registration GmbH </w:t>
      </w:r>
    </w:p>
    <w:p w14:paraId="5A204E68" w14:textId="77777777" w:rsidR="00332BF5" w:rsidRPr="005D6DD1" w:rsidRDefault="00332BF5" w:rsidP="00332BF5">
      <w:pPr>
        <w:rPr>
          <w:szCs w:val="22"/>
          <w:lang w:val="de-DE"/>
          <w:rPrChange w:id="1855" w:author="Author">
            <w:rPr>
              <w:szCs w:val="22"/>
              <w:lang w:val="it-IT"/>
            </w:rPr>
          </w:rPrChange>
        </w:rPr>
      </w:pPr>
      <w:r w:rsidRPr="005D6DD1">
        <w:rPr>
          <w:szCs w:val="22"/>
          <w:lang w:val="de-DE"/>
          <w:rPrChange w:id="1856" w:author="Author">
            <w:rPr>
              <w:szCs w:val="22"/>
              <w:lang w:val="it-IT"/>
            </w:rPr>
          </w:rPrChange>
        </w:rPr>
        <w:t>Emil-Barell-Strasse 1</w:t>
      </w:r>
    </w:p>
    <w:p w14:paraId="246CD342" w14:textId="77777777" w:rsidR="00332BF5" w:rsidRPr="005D6DD1" w:rsidRDefault="00332BF5" w:rsidP="00332BF5">
      <w:pPr>
        <w:rPr>
          <w:szCs w:val="22"/>
          <w:lang w:val="de-DE"/>
          <w:rPrChange w:id="1857" w:author="Author">
            <w:rPr>
              <w:szCs w:val="22"/>
              <w:lang w:val="it-IT"/>
            </w:rPr>
          </w:rPrChange>
        </w:rPr>
      </w:pPr>
      <w:r w:rsidRPr="005D6DD1">
        <w:rPr>
          <w:szCs w:val="22"/>
          <w:lang w:val="de-DE"/>
          <w:rPrChange w:id="1858" w:author="Author">
            <w:rPr>
              <w:szCs w:val="22"/>
              <w:lang w:val="it-IT"/>
            </w:rPr>
          </w:rPrChange>
        </w:rPr>
        <w:t>79639 Grenzach-Wyhlen</w:t>
      </w:r>
    </w:p>
    <w:p w14:paraId="7DF15EE5" w14:textId="77777777" w:rsidR="00332BF5" w:rsidRPr="005C5F5B" w:rsidRDefault="00332BF5" w:rsidP="00332BF5">
      <w:pPr>
        <w:rPr>
          <w:szCs w:val="22"/>
          <w:lang w:val="it-IT"/>
        </w:rPr>
      </w:pPr>
      <w:r w:rsidRPr="005C5F5B">
        <w:rPr>
          <w:szCs w:val="22"/>
          <w:lang w:val="it-IT"/>
        </w:rPr>
        <w:t>Germania</w:t>
      </w:r>
    </w:p>
    <w:p w14:paraId="2FD261D1" w14:textId="77777777" w:rsidR="00332BF5" w:rsidRPr="005C5F5B" w:rsidRDefault="00332BF5" w:rsidP="00332BF5">
      <w:pPr>
        <w:rPr>
          <w:lang w:val="it-IT" w:eastAsia="en-US"/>
        </w:rPr>
      </w:pPr>
    </w:p>
    <w:p w14:paraId="34FF54AF"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FE51C6" w14:paraId="0F3BA812" w14:textId="77777777" w:rsidTr="004871F1">
        <w:tc>
          <w:tcPr>
            <w:tcW w:w="9287" w:type="dxa"/>
          </w:tcPr>
          <w:p w14:paraId="42609B89" w14:textId="77777777" w:rsidR="00332BF5" w:rsidRPr="005C5F5B" w:rsidRDefault="00332BF5" w:rsidP="004871F1">
            <w:pPr>
              <w:rPr>
                <w:lang w:val="it-IT" w:eastAsia="en-US"/>
              </w:rPr>
            </w:pPr>
            <w:r w:rsidRPr="005C5F5B">
              <w:rPr>
                <w:b/>
                <w:lang w:val="it-IT" w:eastAsia="en-US"/>
              </w:rPr>
              <w:t>12.</w:t>
            </w:r>
            <w:r w:rsidRPr="005C5F5B">
              <w:rPr>
                <w:b/>
                <w:lang w:val="it-IT" w:eastAsia="en-US"/>
              </w:rPr>
              <w:tab/>
              <w:t>NUMERO(I) DELL</w:t>
            </w:r>
            <w:r w:rsidR="00D03320">
              <w:rPr>
                <w:b/>
                <w:lang w:val="it-IT" w:eastAsia="en-US"/>
              </w:rPr>
              <w:t>’</w:t>
            </w:r>
            <w:r w:rsidRPr="005C5F5B">
              <w:rPr>
                <w:b/>
                <w:lang w:val="it-IT" w:eastAsia="en-US"/>
              </w:rPr>
              <w:t>AUTORIZZAZIONE ALL</w:t>
            </w:r>
            <w:r w:rsidR="00D03320">
              <w:rPr>
                <w:b/>
                <w:lang w:val="it-IT" w:eastAsia="en-US"/>
              </w:rPr>
              <w:t>’</w:t>
            </w:r>
            <w:r w:rsidRPr="005C5F5B">
              <w:rPr>
                <w:b/>
                <w:lang w:val="it-IT" w:eastAsia="en-US"/>
              </w:rPr>
              <w:t>IMMISSIONE IN COMMERCIO</w:t>
            </w:r>
          </w:p>
        </w:tc>
      </w:tr>
    </w:tbl>
    <w:p w14:paraId="7EAB7115" w14:textId="77777777" w:rsidR="00332BF5" w:rsidRPr="005C5F5B" w:rsidRDefault="00332BF5" w:rsidP="00332BF5">
      <w:pPr>
        <w:rPr>
          <w:lang w:val="it-IT" w:eastAsia="en-US"/>
        </w:rPr>
      </w:pPr>
    </w:p>
    <w:p w14:paraId="121E3BD3" w14:textId="77777777" w:rsidR="00332BF5" w:rsidRPr="005C5F5B" w:rsidRDefault="00332BF5" w:rsidP="00332BF5">
      <w:pPr>
        <w:rPr>
          <w:lang w:val="it-IT" w:eastAsia="en-US"/>
        </w:rPr>
      </w:pPr>
      <w:r w:rsidRPr="005C5F5B">
        <w:rPr>
          <w:lang w:val="it-IT" w:eastAsia="en-US"/>
        </w:rPr>
        <w:t>EU/1/96/005/004</w:t>
      </w:r>
    </w:p>
    <w:p w14:paraId="2CE9D79C" w14:textId="77777777" w:rsidR="00332BF5" w:rsidRPr="005C5F5B" w:rsidRDefault="00332BF5" w:rsidP="00332BF5">
      <w:pPr>
        <w:rPr>
          <w:lang w:val="it-IT" w:eastAsia="en-US"/>
        </w:rPr>
      </w:pPr>
    </w:p>
    <w:p w14:paraId="220139DD"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5C5F5B" w14:paraId="6D40C612" w14:textId="77777777" w:rsidTr="004871F1">
        <w:tc>
          <w:tcPr>
            <w:tcW w:w="9287" w:type="dxa"/>
          </w:tcPr>
          <w:p w14:paraId="2415A3FC" w14:textId="77777777" w:rsidR="00332BF5" w:rsidRPr="005C5F5B" w:rsidRDefault="00332BF5" w:rsidP="004871F1">
            <w:pPr>
              <w:rPr>
                <w:lang w:val="it-IT" w:eastAsia="en-US"/>
              </w:rPr>
            </w:pPr>
            <w:r w:rsidRPr="005C5F5B">
              <w:rPr>
                <w:b/>
                <w:lang w:val="it-IT" w:eastAsia="en-US"/>
              </w:rPr>
              <w:t>13.</w:t>
            </w:r>
            <w:r w:rsidRPr="005C5F5B">
              <w:rPr>
                <w:b/>
                <w:lang w:val="it-IT" w:eastAsia="en-US"/>
              </w:rPr>
              <w:tab/>
            </w:r>
            <w:r w:rsidRPr="005C5F5B">
              <w:rPr>
                <w:b/>
                <w:lang w:val="it-IT"/>
              </w:rPr>
              <w:t>NUMERO DI LOTTO</w:t>
            </w:r>
          </w:p>
        </w:tc>
      </w:tr>
    </w:tbl>
    <w:p w14:paraId="68FBA456" w14:textId="77777777" w:rsidR="00332BF5" w:rsidRPr="005C5F5B" w:rsidRDefault="00332BF5" w:rsidP="00332BF5">
      <w:pPr>
        <w:rPr>
          <w:lang w:val="it-IT" w:eastAsia="en-US"/>
        </w:rPr>
      </w:pPr>
    </w:p>
    <w:p w14:paraId="18DC6491" w14:textId="77777777" w:rsidR="00332BF5" w:rsidRPr="005C5F5B" w:rsidRDefault="00332BF5" w:rsidP="00332BF5">
      <w:pPr>
        <w:rPr>
          <w:lang w:val="it-IT" w:eastAsia="en-US"/>
        </w:rPr>
      </w:pPr>
      <w:r w:rsidRPr="005C5F5B">
        <w:rPr>
          <w:lang w:val="it-IT" w:eastAsia="en-US"/>
        </w:rPr>
        <w:t>Lotto</w:t>
      </w:r>
    </w:p>
    <w:p w14:paraId="5A0AC2AD" w14:textId="77777777" w:rsidR="00332BF5" w:rsidRPr="005C5F5B" w:rsidRDefault="00332BF5" w:rsidP="00332BF5">
      <w:pPr>
        <w:rPr>
          <w:lang w:val="it-IT" w:eastAsia="en-US"/>
        </w:rPr>
      </w:pPr>
    </w:p>
    <w:p w14:paraId="69DB42EF"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5C5F5B" w14:paraId="714CAFC7" w14:textId="77777777" w:rsidTr="004871F1">
        <w:tc>
          <w:tcPr>
            <w:tcW w:w="9287" w:type="dxa"/>
          </w:tcPr>
          <w:p w14:paraId="1BA3ADBB" w14:textId="77777777" w:rsidR="00332BF5" w:rsidRPr="005C5F5B" w:rsidRDefault="00332BF5" w:rsidP="004871F1">
            <w:pPr>
              <w:rPr>
                <w:lang w:val="it-IT" w:eastAsia="en-US"/>
              </w:rPr>
            </w:pPr>
            <w:r w:rsidRPr="005C5F5B">
              <w:rPr>
                <w:b/>
                <w:lang w:val="it-IT" w:eastAsia="en-US"/>
              </w:rPr>
              <w:t>14.</w:t>
            </w:r>
            <w:r w:rsidRPr="005C5F5B">
              <w:rPr>
                <w:b/>
                <w:lang w:val="it-IT" w:eastAsia="en-US"/>
              </w:rPr>
              <w:tab/>
            </w:r>
            <w:r w:rsidRPr="005C5F5B">
              <w:rPr>
                <w:b/>
                <w:lang w:val="it-IT"/>
              </w:rPr>
              <w:t>CONDIZIONE GENERALE DI FORNITURA</w:t>
            </w:r>
          </w:p>
        </w:tc>
      </w:tr>
    </w:tbl>
    <w:p w14:paraId="2600651F" w14:textId="77777777" w:rsidR="00332BF5" w:rsidRPr="005C5F5B" w:rsidRDefault="00332BF5" w:rsidP="00332BF5">
      <w:pPr>
        <w:rPr>
          <w:lang w:val="it-IT" w:eastAsia="en-US"/>
        </w:rPr>
      </w:pPr>
    </w:p>
    <w:p w14:paraId="78342B9A"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5C5F5B" w14:paraId="4B36B1FF" w14:textId="77777777" w:rsidTr="004871F1">
        <w:tc>
          <w:tcPr>
            <w:tcW w:w="9287" w:type="dxa"/>
          </w:tcPr>
          <w:p w14:paraId="0479AEE1" w14:textId="77777777" w:rsidR="00332BF5" w:rsidRPr="005C5F5B" w:rsidRDefault="00332BF5" w:rsidP="004871F1">
            <w:pPr>
              <w:rPr>
                <w:lang w:val="it-IT" w:eastAsia="en-US"/>
              </w:rPr>
            </w:pPr>
            <w:r w:rsidRPr="005C5F5B">
              <w:rPr>
                <w:b/>
                <w:lang w:val="it-IT" w:eastAsia="en-US"/>
              </w:rPr>
              <w:t>15.</w:t>
            </w:r>
            <w:r w:rsidRPr="005C5F5B">
              <w:rPr>
                <w:b/>
                <w:lang w:val="it-IT" w:eastAsia="en-US"/>
              </w:rPr>
              <w:tab/>
            </w:r>
            <w:r w:rsidRPr="005C5F5B">
              <w:rPr>
                <w:b/>
                <w:lang w:val="it-IT"/>
              </w:rPr>
              <w:t>ISTRUZIONI PER L</w:t>
            </w:r>
            <w:r w:rsidR="00D03320">
              <w:rPr>
                <w:b/>
                <w:lang w:val="it-IT"/>
              </w:rPr>
              <w:t>’</w:t>
            </w:r>
            <w:r w:rsidRPr="005C5F5B">
              <w:rPr>
                <w:b/>
                <w:lang w:val="it-IT"/>
              </w:rPr>
              <w:t>USO</w:t>
            </w:r>
          </w:p>
        </w:tc>
      </w:tr>
    </w:tbl>
    <w:p w14:paraId="0C576FB0" w14:textId="77777777" w:rsidR="00332BF5" w:rsidRPr="005C5F5B" w:rsidRDefault="00332BF5" w:rsidP="00332BF5">
      <w:pPr>
        <w:rPr>
          <w:lang w:val="it-IT" w:eastAsia="en-US"/>
        </w:rPr>
      </w:pPr>
    </w:p>
    <w:p w14:paraId="11646392" w14:textId="77777777" w:rsidR="00332BF5" w:rsidRPr="005C5F5B" w:rsidRDefault="00332BF5" w:rsidP="00332BF5">
      <w:pPr>
        <w:rPr>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BF5" w:rsidRPr="005C5F5B" w14:paraId="39E78042" w14:textId="77777777" w:rsidTr="004871F1">
        <w:tc>
          <w:tcPr>
            <w:tcW w:w="9287" w:type="dxa"/>
          </w:tcPr>
          <w:p w14:paraId="534C8718" w14:textId="77777777" w:rsidR="00332BF5" w:rsidRPr="005C5F5B" w:rsidRDefault="00332BF5" w:rsidP="004871F1">
            <w:pPr>
              <w:rPr>
                <w:lang w:val="it-IT" w:eastAsia="en-US"/>
              </w:rPr>
            </w:pPr>
            <w:r w:rsidRPr="005C5F5B">
              <w:rPr>
                <w:b/>
                <w:lang w:val="it-IT" w:eastAsia="en-US"/>
              </w:rPr>
              <w:t>16.</w:t>
            </w:r>
            <w:r w:rsidRPr="005C5F5B">
              <w:rPr>
                <w:b/>
                <w:lang w:val="it-IT" w:eastAsia="en-US"/>
              </w:rPr>
              <w:tab/>
            </w:r>
            <w:r w:rsidRPr="005C5F5B">
              <w:rPr>
                <w:b/>
                <w:lang w:val="it-IT"/>
              </w:rPr>
              <w:t>INFORMAZIONI IN BRAILLE</w:t>
            </w:r>
          </w:p>
        </w:tc>
      </w:tr>
    </w:tbl>
    <w:p w14:paraId="013023F8" w14:textId="77777777" w:rsidR="00B51409" w:rsidRPr="005C5F5B" w:rsidRDefault="00B51409" w:rsidP="00332BF5">
      <w:pPr>
        <w:rPr>
          <w:lang w:val="it-IT" w:eastAsia="en-US"/>
        </w:rPr>
      </w:pPr>
    </w:p>
    <w:p w14:paraId="2EE09937" w14:textId="77777777" w:rsidR="00332BF5" w:rsidRPr="005C5F5B" w:rsidRDefault="00861E03" w:rsidP="00332BF5">
      <w:pPr>
        <w:rPr>
          <w:lang w:val="it-IT" w:eastAsia="en-US"/>
        </w:rPr>
      </w:pPr>
      <w:r w:rsidRPr="005C5F5B">
        <w:rPr>
          <w:lang w:val="it-IT" w:eastAsia="en-US"/>
        </w:rPr>
        <w:t>cellcept 500 mg</w:t>
      </w:r>
    </w:p>
    <w:p w14:paraId="7962AEB1" w14:textId="77777777" w:rsidR="00332BF5" w:rsidRPr="005C5F5B" w:rsidRDefault="00332BF5" w:rsidP="00332BF5">
      <w:pPr>
        <w:rPr>
          <w:lang w:val="it-IT" w:eastAsia="en-US"/>
        </w:rPr>
      </w:pPr>
    </w:p>
    <w:p w14:paraId="59D4AE3A" w14:textId="77777777" w:rsidR="00565266" w:rsidRPr="005C5F5B" w:rsidRDefault="00565266" w:rsidP="00332BF5">
      <w:pPr>
        <w:rPr>
          <w:lang w:val="it-IT" w:eastAsia="en-US"/>
        </w:rPr>
      </w:pPr>
    </w:p>
    <w:p w14:paraId="4F2CDB49" w14:textId="77777777" w:rsidR="00E51705" w:rsidRPr="005C5F5B" w:rsidRDefault="00E51705" w:rsidP="00E51705">
      <w:pPr>
        <w:pBdr>
          <w:top w:val="single" w:sz="4" w:space="1" w:color="000000"/>
          <w:left w:val="single" w:sz="4" w:space="4" w:color="000000"/>
          <w:bottom w:val="single" w:sz="4" w:space="0" w:color="000000"/>
          <w:right w:val="single" w:sz="4" w:space="4" w:color="000000"/>
        </w:pBdr>
        <w:rPr>
          <w:i/>
          <w:lang w:val="it-IT"/>
        </w:rPr>
      </w:pPr>
      <w:r w:rsidRPr="005C5F5B">
        <w:rPr>
          <w:b/>
          <w:lang w:val="it-IT"/>
        </w:rPr>
        <w:t>17.</w:t>
      </w:r>
      <w:r w:rsidRPr="005C5F5B">
        <w:rPr>
          <w:b/>
          <w:lang w:val="it-IT"/>
        </w:rPr>
        <w:tab/>
        <w:t>IDENTIFICATIVO UNICO – CODICE A BARRE BIDIMENSIONALE</w:t>
      </w:r>
    </w:p>
    <w:p w14:paraId="06E54ECC" w14:textId="77777777" w:rsidR="00E51705" w:rsidRPr="005C5F5B" w:rsidRDefault="00E51705" w:rsidP="00E51705">
      <w:pPr>
        <w:rPr>
          <w:lang w:val="it-IT"/>
        </w:rPr>
      </w:pPr>
    </w:p>
    <w:p w14:paraId="260CA255" w14:textId="77777777" w:rsidR="00E51705" w:rsidRPr="005C5F5B" w:rsidRDefault="00E51705" w:rsidP="00E51705">
      <w:pPr>
        <w:rPr>
          <w:lang w:val="it-IT"/>
        </w:rPr>
      </w:pPr>
    </w:p>
    <w:p w14:paraId="4DBC4F86" w14:textId="77777777" w:rsidR="00E51705" w:rsidRPr="005C5F5B" w:rsidRDefault="00E51705" w:rsidP="00E51705">
      <w:pPr>
        <w:pBdr>
          <w:top w:val="single" w:sz="4" w:space="1" w:color="000000"/>
          <w:left w:val="single" w:sz="4" w:space="4" w:color="000000"/>
          <w:bottom w:val="single" w:sz="4" w:space="0" w:color="000000"/>
          <w:right w:val="single" w:sz="4" w:space="4" w:color="000000"/>
        </w:pBdr>
        <w:rPr>
          <w:i/>
          <w:lang w:val="it-IT"/>
        </w:rPr>
      </w:pPr>
      <w:r w:rsidRPr="005C5F5B">
        <w:rPr>
          <w:b/>
          <w:lang w:val="it-IT"/>
        </w:rPr>
        <w:t>18.</w:t>
      </w:r>
      <w:r w:rsidRPr="005C5F5B">
        <w:rPr>
          <w:b/>
          <w:lang w:val="it-IT"/>
        </w:rPr>
        <w:tab/>
        <w:t>IDENTIFICATIVO UNICO - DATI LEGGIBILI</w:t>
      </w:r>
    </w:p>
    <w:p w14:paraId="4C43ADCE" w14:textId="77777777" w:rsidR="00E51705" w:rsidRPr="005C5F5B" w:rsidRDefault="00E51705" w:rsidP="00332BF5">
      <w:pPr>
        <w:rPr>
          <w:lang w:val="it-IT" w:eastAsia="en-US"/>
        </w:rPr>
      </w:pPr>
    </w:p>
    <w:p w14:paraId="5B6FA7C7" w14:textId="77777777" w:rsidR="000D6508" w:rsidRPr="005C5F5B" w:rsidRDefault="00332BF5" w:rsidP="00332BF5">
      <w:pPr>
        <w:rPr>
          <w:u w:val="single"/>
          <w:lang w:val="it-IT"/>
        </w:rPr>
      </w:pPr>
      <w:r w:rsidRPr="005C5F5B">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117F05CB" w14:textId="77777777">
        <w:tc>
          <w:tcPr>
            <w:tcW w:w="9298" w:type="dxa"/>
          </w:tcPr>
          <w:p w14:paraId="6584655E" w14:textId="776C6542" w:rsidR="000D6508" w:rsidRPr="005C5F5B" w:rsidRDefault="000D6508">
            <w:pPr>
              <w:suppressAutoHyphens/>
              <w:rPr>
                <w:lang w:val="it-IT"/>
              </w:rPr>
            </w:pPr>
            <w:r w:rsidRPr="005C5F5B">
              <w:rPr>
                <w:b/>
                <w:lang w:val="it-IT"/>
              </w:rPr>
              <w:t>INFORMAZIONI MINIME DA APPORRE SU BLISTER O STRIP</w:t>
            </w:r>
          </w:p>
          <w:p w14:paraId="2331AC74" w14:textId="77777777" w:rsidR="000D6508" w:rsidRPr="005C5F5B" w:rsidRDefault="000D6508">
            <w:pPr>
              <w:suppressAutoHyphens/>
              <w:ind w:left="567" w:hanging="567"/>
              <w:rPr>
                <w:lang w:val="it-IT"/>
              </w:rPr>
            </w:pPr>
          </w:p>
          <w:p w14:paraId="43B1A7CC" w14:textId="77777777" w:rsidR="000D6508" w:rsidRPr="005C5F5B" w:rsidRDefault="000D6508">
            <w:pPr>
              <w:suppressAutoHyphens/>
              <w:rPr>
                <w:b/>
                <w:lang w:val="it-IT"/>
              </w:rPr>
            </w:pPr>
            <w:r w:rsidRPr="005C5F5B">
              <w:rPr>
                <w:rFonts w:ascii="(Tipo di carattere testo asiati" w:hAnsi="(Tipo di carattere testo asiati"/>
                <w:b/>
                <w:caps/>
                <w:szCs w:val="22"/>
                <w:lang w:val="it-IT"/>
              </w:rPr>
              <w:t>blister</w:t>
            </w:r>
          </w:p>
        </w:tc>
      </w:tr>
    </w:tbl>
    <w:p w14:paraId="510DF790" w14:textId="77777777" w:rsidR="000D6508" w:rsidRPr="005C5F5B" w:rsidRDefault="000D6508">
      <w:pPr>
        <w:suppressAutoHyphens/>
        <w:ind w:left="567" w:hanging="567"/>
        <w:rPr>
          <w:lang w:val="it-IT"/>
        </w:rPr>
      </w:pPr>
    </w:p>
    <w:p w14:paraId="1FDF3FB5" w14:textId="77777777" w:rsidR="000D6508" w:rsidRPr="005C5F5B" w:rsidRDefault="000D6508">
      <w:pPr>
        <w:suppressAutoHyphens/>
        <w:ind w:left="567" w:hanging="567"/>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3D512896" w14:textId="77777777">
        <w:tc>
          <w:tcPr>
            <w:tcW w:w="9298" w:type="dxa"/>
          </w:tcPr>
          <w:p w14:paraId="529BC7E9" w14:textId="77777777" w:rsidR="000D6508" w:rsidRPr="005C5F5B" w:rsidRDefault="000D6508">
            <w:pPr>
              <w:suppressAutoHyphens/>
              <w:rPr>
                <w:lang w:val="it-IT"/>
              </w:rPr>
            </w:pPr>
            <w:r w:rsidRPr="005C5F5B">
              <w:rPr>
                <w:b/>
                <w:lang w:val="it-IT"/>
              </w:rPr>
              <w:t>1.</w:t>
            </w:r>
            <w:r w:rsidRPr="005C5F5B">
              <w:rPr>
                <w:b/>
                <w:lang w:val="it-IT"/>
              </w:rPr>
              <w:tab/>
              <w:t>DENOMINAZIONE DEL MEDICINALE</w:t>
            </w:r>
          </w:p>
        </w:tc>
      </w:tr>
    </w:tbl>
    <w:p w14:paraId="6D8ECE64" w14:textId="77777777" w:rsidR="000D6508" w:rsidRPr="005C5F5B" w:rsidRDefault="000D6508">
      <w:pPr>
        <w:suppressAutoHyphens/>
        <w:ind w:left="567" w:hanging="567"/>
        <w:rPr>
          <w:lang w:val="it-IT"/>
        </w:rPr>
      </w:pPr>
    </w:p>
    <w:p w14:paraId="1A90D29C" w14:textId="77777777" w:rsidR="000D6508" w:rsidRPr="005C5F5B" w:rsidRDefault="000D6508">
      <w:pPr>
        <w:tabs>
          <w:tab w:val="left" w:pos="567"/>
        </w:tabs>
        <w:rPr>
          <w:lang w:val="it-IT"/>
        </w:rPr>
      </w:pPr>
      <w:r w:rsidRPr="005C5F5B">
        <w:rPr>
          <w:lang w:val="it-IT"/>
        </w:rPr>
        <w:t>CellCept 500 mg compresse</w:t>
      </w:r>
    </w:p>
    <w:p w14:paraId="40EC5CF3" w14:textId="77777777" w:rsidR="000D6508" w:rsidRPr="005C5F5B" w:rsidRDefault="008C58F4">
      <w:pPr>
        <w:tabs>
          <w:tab w:val="left" w:pos="567"/>
        </w:tabs>
        <w:rPr>
          <w:lang w:val="it-IT"/>
        </w:rPr>
      </w:pPr>
      <w:r w:rsidRPr="005C5F5B">
        <w:rPr>
          <w:lang w:val="it-IT"/>
        </w:rPr>
        <w:t>m</w:t>
      </w:r>
      <w:r w:rsidR="000D6508" w:rsidRPr="005C5F5B">
        <w:rPr>
          <w:lang w:val="it-IT"/>
        </w:rPr>
        <w:t>icofenolato mofetile</w:t>
      </w:r>
    </w:p>
    <w:p w14:paraId="46B6AB8C" w14:textId="77777777" w:rsidR="000D6508" w:rsidRPr="005C5F5B" w:rsidRDefault="000D6508">
      <w:pPr>
        <w:suppressAutoHyphens/>
        <w:rPr>
          <w:lang w:val="it-IT"/>
        </w:rPr>
      </w:pPr>
    </w:p>
    <w:p w14:paraId="68DFE875"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FE51C6" w14:paraId="38E0FFD1" w14:textId="77777777">
        <w:tc>
          <w:tcPr>
            <w:tcW w:w="9298" w:type="dxa"/>
          </w:tcPr>
          <w:p w14:paraId="70E5BF18" w14:textId="77777777" w:rsidR="000D6508" w:rsidRPr="005C5F5B" w:rsidRDefault="000D6508">
            <w:pPr>
              <w:suppressAutoHyphens/>
              <w:ind w:left="567" w:hanging="567"/>
              <w:rPr>
                <w:lang w:val="it-IT"/>
              </w:rPr>
            </w:pPr>
            <w:r w:rsidRPr="005C5F5B">
              <w:rPr>
                <w:b/>
                <w:lang w:val="it-IT"/>
              </w:rPr>
              <w:t>2.</w:t>
            </w:r>
            <w:r w:rsidRPr="005C5F5B">
              <w:rPr>
                <w:b/>
                <w:lang w:val="it-IT"/>
              </w:rPr>
              <w:tab/>
              <w:t>NOME DEL TITOLARE DELL</w:t>
            </w:r>
            <w:r w:rsidR="00D03320">
              <w:rPr>
                <w:b/>
                <w:lang w:val="it-IT"/>
              </w:rPr>
              <w:t>’</w:t>
            </w:r>
            <w:r w:rsidRPr="005C5F5B">
              <w:rPr>
                <w:b/>
                <w:lang w:val="it-IT"/>
              </w:rPr>
              <w:t>AUTORIZZAZIONE ALL</w:t>
            </w:r>
            <w:r w:rsidR="00D03320">
              <w:rPr>
                <w:b/>
                <w:lang w:val="it-IT"/>
              </w:rPr>
              <w:t>’</w:t>
            </w:r>
            <w:r w:rsidRPr="005C5F5B">
              <w:rPr>
                <w:b/>
                <w:lang w:val="it-IT"/>
              </w:rPr>
              <w:t>IMMISSIONE IN COMMERCIO</w:t>
            </w:r>
          </w:p>
        </w:tc>
      </w:tr>
    </w:tbl>
    <w:p w14:paraId="2AC2D7C2" w14:textId="77777777" w:rsidR="000D6508" w:rsidRPr="005C5F5B" w:rsidRDefault="000D6508">
      <w:pPr>
        <w:suppressAutoHyphens/>
        <w:ind w:left="567" w:hanging="567"/>
        <w:rPr>
          <w:lang w:val="it-IT"/>
        </w:rPr>
      </w:pPr>
    </w:p>
    <w:p w14:paraId="0FDBF75C" w14:textId="3647E3A0" w:rsidR="000D6508" w:rsidRPr="005C5F5B" w:rsidRDefault="000D6508">
      <w:pPr>
        <w:tabs>
          <w:tab w:val="left" w:pos="567"/>
        </w:tabs>
        <w:rPr>
          <w:lang w:val="it-IT"/>
        </w:rPr>
      </w:pPr>
      <w:r w:rsidRPr="005C5F5B">
        <w:rPr>
          <w:lang w:val="it-IT"/>
        </w:rPr>
        <w:t xml:space="preserve">Roche </w:t>
      </w:r>
      <w:r w:rsidRPr="005D6DD1">
        <w:rPr>
          <w:highlight w:val="lightGray"/>
          <w:lang w:val="it-IT"/>
          <w:rPrChange w:id="1859" w:author="Author">
            <w:rPr>
              <w:lang w:val="it-IT"/>
            </w:rPr>
          </w:rPrChange>
        </w:rPr>
        <w:t xml:space="preserve">Registration </w:t>
      </w:r>
      <w:r w:rsidR="00A43369" w:rsidRPr="005D6DD1">
        <w:rPr>
          <w:highlight w:val="lightGray"/>
          <w:lang w:val="it-IT"/>
          <w:rPrChange w:id="1860" w:author="Author">
            <w:rPr>
              <w:lang w:val="it-IT"/>
            </w:rPr>
          </w:rPrChange>
        </w:rPr>
        <w:t>GmbH</w:t>
      </w:r>
    </w:p>
    <w:p w14:paraId="04AD3BA6" w14:textId="77777777" w:rsidR="000D6508" w:rsidRPr="005C5F5B" w:rsidRDefault="000D6508">
      <w:pPr>
        <w:suppressAutoHyphens/>
        <w:rPr>
          <w:lang w:val="it-IT"/>
        </w:rPr>
      </w:pPr>
    </w:p>
    <w:p w14:paraId="04D5FDC4"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0B4AD3B" w14:textId="77777777">
        <w:tc>
          <w:tcPr>
            <w:tcW w:w="9298" w:type="dxa"/>
          </w:tcPr>
          <w:p w14:paraId="2074ECFF" w14:textId="77777777" w:rsidR="000D6508" w:rsidRPr="005C5F5B" w:rsidRDefault="000D6508">
            <w:pPr>
              <w:suppressAutoHyphens/>
              <w:rPr>
                <w:lang w:val="it-IT"/>
              </w:rPr>
            </w:pPr>
            <w:r w:rsidRPr="005C5F5B">
              <w:rPr>
                <w:b/>
                <w:lang w:val="it-IT"/>
              </w:rPr>
              <w:t>3.</w:t>
            </w:r>
            <w:r w:rsidRPr="005C5F5B">
              <w:rPr>
                <w:b/>
                <w:lang w:val="it-IT"/>
              </w:rPr>
              <w:tab/>
              <w:t>DATA DI SCADENZA</w:t>
            </w:r>
          </w:p>
        </w:tc>
      </w:tr>
    </w:tbl>
    <w:p w14:paraId="6E668BEB" w14:textId="77777777" w:rsidR="000D6508" w:rsidRPr="005C5F5B" w:rsidRDefault="000D6508">
      <w:pPr>
        <w:suppressAutoHyphens/>
        <w:ind w:left="567" w:hanging="567"/>
        <w:rPr>
          <w:lang w:val="it-IT"/>
        </w:rPr>
      </w:pPr>
    </w:p>
    <w:p w14:paraId="6F12AE41" w14:textId="77777777" w:rsidR="000D6508" w:rsidRPr="005C5F5B" w:rsidRDefault="000D6508">
      <w:pPr>
        <w:suppressAutoHyphens/>
        <w:ind w:left="567" w:hanging="567"/>
        <w:rPr>
          <w:lang w:val="it-IT"/>
        </w:rPr>
      </w:pPr>
      <w:r w:rsidRPr="005C5F5B">
        <w:rPr>
          <w:lang w:val="it-IT"/>
        </w:rPr>
        <w:t>EXP</w:t>
      </w:r>
    </w:p>
    <w:p w14:paraId="3AB3E56E" w14:textId="77777777" w:rsidR="000D6508" w:rsidRPr="005C5F5B" w:rsidRDefault="000D6508">
      <w:pPr>
        <w:suppressAutoHyphens/>
        <w:rPr>
          <w:lang w:val="it-IT"/>
        </w:rPr>
      </w:pPr>
    </w:p>
    <w:p w14:paraId="22758381" w14:textId="77777777" w:rsidR="000D6508" w:rsidRPr="005C5F5B" w:rsidRDefault="000D6508">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D6508" w:rsidRPr="005C5F5B" w14:paraId="487989A4" w14:textId="77777777">
        <w:tc>
          <w:tcPr>
            <w:tcW w:w="9298" w:type="dxa"/>
          </w:tcPr>
          <w:p w14:paraId="1142BDD7" w14:textId="77777777" w:rsidR="000D6508" w:rsidRPr="005C5F5B" w:rsidRDefault="000D6508">
            <w:pPr>
              <w:suppressAutoHyphens/>
              <w:rPr>
                <w:lang w:val="it-IT"/>
              </w:rPr>
            </w:pPr>
            <w:r w:rsidRPr="005C5F5B">
              <w:rPr>
                <w:b/>
                <w:lang w:val="it-IT"/>
              </w:rPr>
              <w:t>4.</w:t>
            </w:r>
            <w:r w:rsidRPr="005C5F5B">
              <w:rPr>
                <w:b/>
                <w:lang w:val="it-IT"/>
              </w:rPr>
              <w:tab/>
              <w:t>NUMERO DI LOTTO</w:t>
            </w:r>
          </w:p>
        </w:tc>
      </w:tr>
    </w:tbl>
    <w:p w14:paraId="79A23CAE" w14:textId="77777777" w:rsidR="000D6508" w:rsidRPr="005C5F5B" w:rsidRDefault="000D6508">
      <w:pPr>
        <w:suppressAutoHyphens/>
        <w:rPr>
          <w:lang w:val="it-IT"/>
        </w:rPr>
      </w:pPr>
    </w:p>
    <w:p w14:paraId="5FFED2D3" w14:textId="77777777" w:rsidR="000D6508" w:rsidRPr="005C5F5B" w:rsidRDefault="000D6508">
      <w:pPr>
        <w:suppressAutoHyphens/>
        <w:rPr>
          <w:lang w:val="it-IT"/>
        </w:rPr>
      </w:pPr>
      <w:r w:rsidRPr="005C5F5B">
        <w:rPr>
          <w:lang w:val="it-IT"/>
        </w:rPr>
        <w:t>Lot</w:t>
      </w:r>
    </w:p>
    <w:p w14:paraId="4DEACCFB" w14:textId="77777777" w:rsidR="000D6508" w:rsidRPr="005C5F5B" w:rsidRDefault="000D6508">
      <w:pPr>
        <w:suppressAutoHyphens/>
        <w:rPr>
          <w:lang w:val="it-IT"/>
        </w:rPr>
      </w:pPr>
    </w:p>
    <w:p w14:paraId="43C69B57" w14:textId="77777777" w:rsidR="000D6508" w:rsidRPr="005C5F5B" w:rsidRDefault="000D6508">
      <w:pPr>
        <w:suppressAutoHyphens/>
        <w:ind w:left="567" w:hanging="567"/>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6508" w:rsidRPr="005C5F5B" w14:paraId="474B5473" w14:textId="77777777">
        <w:tc>
          <w:tcPr>
            <w:tcW w:w="9287" w:type="dxa"/>
          </w:tcPr>
          <w:p w14:paraId="3542307F" w14:textId="77777777" w:rsidR="000D6508" w:rsidRPr="005C5F5B" w:rsidRDefault="000D6508">
            <w:pPr>
              <w:tabs>
                <w:tab w:val="left" w:pos="142"/>
              </w:tabs>
              <w:ind w:left="567" w:hanging="567"/>
              <w:rPr>
                <w:b/>
                <w:lang w:val="it-IT"/>
              </w:rPr>
            </w:pPr>
            <w:r w:rsidRPr="005C5F5B">
              <w:rPr>
                <w:b/>
                <w:lang w:val="it-IT"/>
              </w:rPr>
              <w:t>5.</w:t>
            </w:r>
            <w:r w:rsidRPr="005C5F5B">
              <w:rPr>
                <w:b/>
                <w:lang w:val="it-IT"/>
              </w:rPr>
              <w:tab/>
              <w:t>ALTRO</w:t>
            </w:r>
          </w:p>
        </w:tc>
      </w:tr>
    </w:tbl>
    <w:p w14:paraId="2FF3913A" w14:textId="77777777" w:rsidR="000D6508" w:rsidRPr="005C5F5B" w:rsidRDefault="000D6508">
      <w:pPr>
        <w:ind w:right="113"/>
        <w:rPr>
          <w:lang w:val="it-IT"/>
        </w:rPr>
      </w:pPr>
    </w:p>
    <w:p w14:paraId="2E17228E" w14:textId="77777777" w:rsidR="000D6508" w:rsidRPr="005C5F5B" w:rsidRDefault="000D6508">
      <w:pPr>
        <w:suppressAutoHyphens/>
        <w:jc w:val="center"/>
        <w:rPr>
          <w:lang w:val="it-IT"/>
        </w:rPr>
      </w:pPr>
      <w:r w:rsidRPr="005C5F5B">
        <w:rPr>
          <w:b/>
          <w:lang w:val="it-IT"/>
        </w:rPr>
        <w:br w:type="page"/>
      </w:r>
    </w:p>
    <w:p w14:paraId="48957C2D" w14:textId="77777777" w:rsidR="000D6508" w:rsidRPr="005C5F5B" w:rsidRDefault="000D6508">
      <w:pPr>
        <w:suppressAutoHyphens/>
        <w:jc w:val="center"/>
        <w:rPr>
          <w:lang w:val="it-IT"/>
        </w:rPr>
      </w:pPr>
    </w:p>
    <w:p w14:paraId="29C994FA" w14:textId="77777777" w:rsidR="000D6508" w:rsidRPr="005C5F5B" w:rsidRDefault="000D6508">
      <w:pPr>
        <w:suppressAutoHyphens/>
        <w:jc w:val="center"/>
        <w:rPr>
          <w:lang w:val="it-IT"/>
        </w:rPr>
      </w:pPr>
    </w:p>
    <w:p w14:paraId="3565115D" w14:textId="77777777" w:rsidR="000D6508" w:rsidRPr="005C5F5B" w:rsidRDefault="000D6508">
      <w:pPr>
        <w:suppressAutoHyphens/>
        <w:jc w:val="center"/>
        <w:rPr>
          <w:lang w:val="it-IT"/>
        </w:rPr>
      </w:pPr>
    </w:p>
    <w:p w14:paraId="0157EEC3" w14:textId="77777777" w:rsidR="000D6508" w:rsidRPr="005C5F5B" w:rsidRDefault="000D6508">
      <w:pPr>
        <w:suppressAutoHyphens/>
        <w:jc w:val="center"/>
        <w:rPr>
          <w:lang w:val="it-IT"/>
        </w:rPr>
      </w:pPr>
    </w:p>
    <w:p w14:paraId="256F5761" w14:textId="77777777" w:rsidR="000D6508" w:rsidRPr="005C5F5B" w:rsidRDefault="000D6508">
      <w:pPr>
        <w:suppressAutoHyphens/>
        <w:jc w:val="center"/>
        <w:rPr>
          <w:lang w:val="it-IT"/>
        </w:rPr>
      </w:pPr>
    </w:p>
    <w:p w14:paraId="3B77E1FB" w14:textId="77777777" w:rsidR="000D6508" w:rsidRPr="005C5F5B" w:rsidRDefault="000D6508">
      <w:pPr>
        <w:suppressAutoHyphens/>
        <w:jc w:val="center"/>
        <w:rPr>
          <w:lang w:val="it-IT"/>
        </w:rPr>
      </w:pPr>
    </w:p>
    <w:p w14:paraId="012532F1" w14:textId="77777777" w:rsidR="000D6508" w:rsidRPr="005C5F5B" w:rsidRDefault="000D6508">
      <w:pPr>
        <w:suppressAutoHyphens/>
        <w:jc w:val="center"/>
        <w:rPr>
          <w:lang w:val="it-IT"/>
        </w:rPr>
      </w:pPr>
    </w:p>
    <w:p w14:paraId="0B1FEDC5" w14:textId="77777777" w:rsidR="000D6508" w:rsidRPr="005C5F5B" w:rsidRDefault="000D6508" w:rsidP="00D25B9B">
      <w:pPr>
        <w:jc w:val="center"/>
        <w:rPr>
          <w:b/>
          <w:lang w:val="it-IT"/>
        </w:rPr>
      </w:pPr>
    </w:p>
    <w:p w14:paraId="62F1441B" w14:textId="77777777" w:rsidR="000D6508" w:rsidRPr="005C5F5B" w:rsidRDefault="000D6508">
      <w:pPr>
        <w:jc w:val="center"/>
        <w:rPr>
          <w:b/>
          <w:lang w:val="it-IT"/>
        </w:rPr>
      </w:pPr>
    </w:p>
    <w:p w14:paraId="5CCEA539" w14:textId="77777777" w:rsidR="000D6508" w:rsidRPr="005C5F5B" w:rsidRDefault="000D6508">
      <w:pPr>
        <w:jc w:val="center"/>
        <w:rPr>
          <w:b/>
          <w:lang w:val="it-IT"/>
        </w:rPr>
      </w:pPr>
    </w:p>
    <w:p w14:paraId="7EA562F4" w14:textId="77777777" w:rsidR="000D6508" w:rsidRPr="005C5F5B" w:rsidRDefault="000D6508">
      <w:pPr>
        <w:jc w:val="center"/>
        <w:rPr>
          <w:b/>
          <w:lang w:val="it-IT"/>
        </w:rPr>
      </w:pPr>
    </w:p>
    <w:p w14:paraId="29D23662" w14:textId="77777777" w:rsidR="000D6508" w:rsidRPr="005C5F5B" w:rsidRDefault="000D6508">
      <w:pPr>
        <w:jc w:val="center"/>
        <w:rPr>
          <w:b/>
          <w:lang w:val="it-IT"/>
        </w:rPr>
      </w:pPr>
    </w:p>
    <w:p w14:paraId="007D1E4E" w14:textId="77777777" w:rsidR="007C5D84" w:rsidRPr="005C5F5B" w:rsidRDefault="007C5D84">
      <w:pPr>
        <w:jc w:val="center"/>
        <w:rPr>
          <w:b/>
          <w:lang w:val="it-IT"/>
        </w:rPr>
      </w:pPr>
    </w:p>
    <w:p w14:paraId="5B003B80" w14:textId="77777777" w:rsidR="000D6508" w:rsidRPr="005C5F5B" w:rsidRDefault="000D6508">
      <w:pPr>
        <w:jc w:val="center"/>
        <w:rPr>
          <w:b/>
          <w:lang w:val="it-IT"/>
        </w:rPr>
      </w:pPr>
    </w:p>
    <w:p w14:paraId="32F77AF0" w14:textId="77777777" w:rsidR="000D6508" w:rsidRPr="005C5F5B" w:rsidRDefault="000D6508">
      <w:pPr>
        <w:jc w:val="center"/>
        <w:rPr>
          <w:b/>
          <w:lang w:val="it-IT"/>
        </w:rPr>
      </w:pPr>
    </w:p>
    <w:p w14:paraId="5B341B88" w14:textId="77777777" w:rsidR="000D6508" w:rsidRPr="005C5F5B" w:rsidRDefault="000D6508">
      <w:pPr>
        <w:jc w:val="center"/>
        <w:rPr>
          <w:b/>
          <w:lang w:val="it-IT"/>
        </w:rPr>
      </w:pPr>
    </w:p>
    <w:p w14:paraId="79112225" w14:textId="77777777" w:rsidR="000D6508" w:rsidRPr="005C5F5B" w:rsidRDefault="000D6508">
      <w:pPr>
        <w:jc w:val="center"/>
        <w:rPr>
          <w:b/>
          <w:lang w:val="it-IT"/>
        </w:rPr>
      </w:pPr>
    </w:p>
    <w:p w14:paraId="2157DB4E" w14:textId="77777777" w:rsidR="000D6508" w:rsidRPr="005C5F5B" w:rsidRDefault="000D6508">
      <w:pPr>
        <w:jc w:val="center"/>
        <w:rPr>
          <w:b/>
          <w:lang w:val="it-IT"/>
        </w:rPr>
      </w:pPr>
    </w:p>
    <w:p w14:paraId="42850E89" w14:textId="77777777" w:rsidR="000D6508" w:rsidRPr="005C5F5B" w:rsidRDefault="000D6508">
      <w:pPr>
        <w:jc w:val="center"/>
        <w:rPr>
          <w:b/>
          <w:lang w:val="it-IT"/>
        </w:rPr>
      </w:pPr>
    </w:p>
    <w:p w14:paraId="058B7763" w14:textId="77777777" w:rsidR="000D6508" w:rsidRPr="005C5F5B" w:rsidRDefault="000D6508">
      <w:pPr>
        <w:jc w:val="center"/>
        <w:rPr>
          <w:b/>
          <w:lang w:val="it-IT"/>
        </w:rPr>
      </w:pPr>
    </w:p>
    <w:p w14:paraId="526FCDBB" w14:textId="77777777" w:rsidR="000D6508" w:rsidRPr="005C5F5B" w:rsidRDefault="000D6508">
      <w:pPr>
        <w:jc w:val="center"/>
        <w:rPr>
          <w:b/>
          <w:lang w:val="it-IT"/>
        </w:rPr>
      </w:pPr>
    </w:p>
    <w:p w14:paraId="263464B0" w14:textId="77777777" w:rsidR="00EE5847" w:rsidRPr="005C5F5B" w:rsidRDefault="00EE5847">
      <w:pPr>
        <w:jc w:val="center"/>
        <w:rPr>
          <w:b/>
          <w:lang w:val="it-IT"/>
        </w:rPr>
      </w:pPr>
    </w:p>
    <w:p w14:paraId="4307810A" w14:textId="77777777" w:rsidR="00CF17BB" w:rsidRPr="005C5F5B" w:rsidRDefault="00CF17BB">
      <w:pPr>
        <w:jc w:val="center"/>
        <w:rPr>
          <w:b/>
          <w:lang w:val="it-IT"/>
        </w:rPr>
      </w:pPr>
    </w:p>
    <w:p w14:paraId="11EE32F4" w14:textId="77777777" w:rsidR="000D6508" w:rsidRPr="005C5F5B" w:rsidRDefault="000D6508" w:rsidP="00DE79B7">
      <w:pPr>
        <w:pStyle w:val="Annex"/>
        <w:rPr>
          <w:lang w:val="it-IT"/>
        </w:rPr>
      </w:pPr>
      <w:r w:rsidRPr="005C5F5B">
        <w:rPr>
          <w:lang w:val="it-IT"/>
        </w:rPr>
        <w:t>B. FOGLIO ILLUSTRATIVO</w:t>
      </w:r>
    </w:p>
    <w:p w14:paraId="7A2577B4" w14:textId="77777777" w:rsidR="000D6508" w:rsidRPr="005C5F5B" w:rsidRDefault="000D6508" w:rsidP="005C2B1A">
      <w:pPr>
        <w:rPr>
          <w:lang w:val="it-IT"/>
        </w:rPr>
      </w:pPr>
    </w:p>
    <w:p w14:paraId="0A6E3605" w14:textId="77777777" w:rsidR="000D6508" w:rsidRPr="005C5F5B" w:rsidRDefault="000D6508" w:rsidP="006246F8">
      <w:pPr>
        <w:suppressAutoHyphens/>
        <w:jc w:val="center"/>
        <w:rPr>
          <w:b/>
          <w:szCs w:val="22"/>
          <w:lang w:val="it-IT"/>
        </w:rPr>
      </w:pPr>
      <w:r w:rsidRPr="005C5F5B">
        <w:rPr>
          <w:b/>
          <w:lang w:val="it-IT"/>
        </w:rPr>
        <w:br w:type="page"/>
      </w:r>
      <w:r w:rsidRPr="005C5F5B">
        <w:rPr>
          <w:b/>
          <w:szCs w:val="22"/>
          <w:lang w:val="it-IT"/>
        </w:rPr>
        <w:t xml:space="preserve">Foglio illustrativo: informazioni per </w:t>
      </w:r>
      <w:r w:rsidR="00ED3B9D" w:rsidRPr="005C5F5B">
        <w:rPr>
          <w:b/>
          <w:szCs w:val="22"/>
          <w:lang w:val="it-IT"/>
        </w:rPr>
        <w:t>il paziente</w:t>
      </w:r>
    </w:p>
    <w:p w14:paraId="411B1A95" w14:textId="77777777" w:rsidR="000D6508" w:rsidRPr="005C5F5B" w:rsidRDefault="000D6508" w:rsidP="006246F8">
      <w:pPr>
        <w:suppressAutoHyphens/>
        <w:jc w:val="center"/>
        <w:rPr>
          <w:b/>
          <w:szCs w:val="22"/>
          <w:lang w:val="it-IT"/>
        </w:rPr>
      </w:pPr>
    </w:p>
    <w:p w14:paraId="47D7ABE2" w14:textId="77777777" w:rsidR="000D6508" w:rsidRPr="005C5F5B" w:rsidRDefault="000D6508" w:rsidP="006246F8">
      <w:pPr>
        <w:jc w:val="center"/>
        <w:rPr>
          <w:b/>
          <w:lang w:val="it-IT"/>
        </w:rPr>
      </w:pPr>
      <w:r w:rsidRPr="005C5F5B">
        <w:rPr>
          <w:b/>
          <w:lang w:val="it-IT"/>
        </w:rPr>
        <w:t>CellCept 250 mg capsule</w:t>
      </w:r>
      <w:r w:rsidR="006F6079" w:rsidRPr="005C5F5B">
        <w:rPr>
          <w:b/>
          <w:lang w:val="it-IT"/>
        </w:rPr>
        <w:t xml:space="preserve"> rigide</w:t>
      </w:r>
    </w:p>
    <w:p w14:paraId="37E9CA34" w14:textId="77777777" w:rsidR="000D6508" w:rsidRPr="005C5F5B" w:rsidRDefault="000D6508" w:rsidP="006246F8">
      <w:pPr>
        <w:jc w:val="center"/>
        <w:rPr>
          <w:b/>
          <w:lang w:val="it-IT"/>
        </w:rPr>
      </w:pPr>
      <w:r w:rsidRPr="005C5F5B">
        <w:rPr>
          <w:lang w:val="it-IT"/>
        </w:rPr>
        <w:t>micofenolato mofetile</w:t>
      </w:r>
    </w:p>
    <w:p w14:paraId="1EFF0336" w14:textId="77777777" w:rsidR="00390462" w:rsidRPr="005C5F5B" w:rsidRDefault="00390462" w:rsidP="00390462">
      <w:pPr>
        <w:suppressAutoHyphens/>
        <w:jc w:val="both"/>
        <w:rPr>
          <w:lang w:val="it-IT"/>
        </w:rPr>
      </w:pPr>
    </w:p>
    <w:p w14:paraId="382AEBAF" w14:textId="77777777" w:rsidR="000D6508" w:rsidRPr="005C5F5B" w:rsidRDefault="000D6508" w:rsidP="00D25B9B">
      <w:pPr>
        <w:suppressAutoHyphens/>
        <w:jc w:val="both"/>
        <w:rPr>
          <w:b/>
          <w:lang w:val="it-IT"/>
        </w:rPr>
      </w:pPr>
      <w:r w:rsidRPr="005C5F5B">
        <w:rPr>
          <w:b/>
          <w:lang w:val="it-IT"/>
        </w:rPr>
        <w:t xml:space="preserve">Legga attentamente questo foglio prima di prendere questo medicinale </w:t>
      </w:r>
      <w:r w:rsidRPr="005C5F5B">
        <w:rPr>
          <w:b/>
          <w:szCs w:val="22"/>
          <w:lang w:val="it-IT"/>
        </w:rPr>
        <w:t>perché contiene</w:t>
      </w:r>
      <w:r w:rsidR="00090F87" w:rsidRPr="005C5F5B">
        <w:rPr>
          <w:b/>
          <w:szCs w:val="22"/>
          <w:lang w:val="it-IT"/>
        </w:rPr>
        <w:t xml:space="preserve"> </w:t>
      </w:r>
      <w:r w:rsidRPr="005C5F5B">
        <w:rPr>
          <w:b/>
          <w:szCs w:val="22"/>
          <w:lang w:val="it-IT"/>
        </w:rPr>
        <w:t>importanti informazioni per lei</w:t>
      </w:r>
      <w:r w:rsidRPr="005C5F5B">
        <w:rPr>
          <w:b/>
          <w:lang w:val="it-IT"/>
        </w:rPr>
        <w:t>.</w:t>
      </w:r>
    </w:p>
    <w:p w14:paraId="61A073D6" w14:textId="77777777" w:rsidR="000D6508" w:rsidRPr="005C5F5B" w:rsidRDefault="000D6508" w:rsidP="006246F8">
      <w:pPr>
        <w:suppressAutoHyphens/>
        <w:ind w:left="567" w:hanging="567"/>
        <w:jc w:val="both"/>
        <w:rPr>
          <w:b/>
          <w:lang w:val="it-IT"/>
        </w:rPr>
      </w:pPr>
    </w:p>
    <w:p w14:paraId="6388BBB8" w14:textId="77777777" w:rsidR="000D6508" w:rsidRPr="005C5F5B" w:rsidRDefault="000549FF" w:rsidP="005E6AFC">
      <w:pPr>
        <w:ind w:left="567" w:right="-2" w:hanging="567"/>
        <w:rPr>
          <w:lang w:val="it-IT" w:eastAsia="it-IT" w:bidi="it-IT"/>
        </w:rPr>
      </w:pPr>
      <w:r w:rsidRPr="005C5F5B">
        <w:rPr>
          <w:lang w:val="it-IT" w:eastAsia="it-IT" w:bidi="it-IT"/>
        </w:rPr>
        <w:t>-</w:t>
      </w:r>
      <w:r w:rsidR="00482808" w:rsidRPr="005C5F5B">
        <w:rPr>
          <w:lang w:val="it-IT" w:eastAsia="it-IT" w:bidi="it-IT"/>
        </w:rPr>
        <w:tab/>
      </w:r>
      <w:r w:rsidR="000D6508" w:rsidRPr="005C5F5B">
        <w:rPr>
          <w:lang w:val="it-IT" w:eastAsia="it-IT" w:bidi="it-IT"/>
        </w:rPr>
        <w:t>Conservi questo foglio. Potrebbe aver bisogno di leggerlo di nuovo.</w:t>
      </w:r>
    </w:p>
    <w:p w14:paraId="0F968007" w14:textId="147588BE" w:rsidR="000D6508" w:rsidRPr="005C5F5B" w:rsidRDefault="000549FF" w:rsidP="004D3F18">
      <w:pPr>
        <w:tabs>
          <w:tab w:val="left" w:pos="567"/>
        </w:tabs>
        <w:rPr>
          <w:iCs/>
          <w:lang w:val="it-IT"/>
        </w:rPr>
      </w:pPr>
      <w:r w:rsidRPr="005C5F5B">
        <w:rPr>
          <w:lang w:val="it-IT"/>
        </w:rPr>
        <w:t>-</w:t>
      </w:r>
      <w:r w:rsidR="00482808" w:rsidRPr="005C5F5B">
        <w:rPr>
          <w:lang w:val="it-IT"/>
        </w:rPr>
        <w:tab/>
      </w:r>
      <w:r w:rsidR="000D6508" w:rsidRPr="005C5F5B">
        <w:rPr>
          <w:iCs/>
          <w:lang w:val="it-IT"/>
        </w:rPr>
        <w:t>Se ha qualsiasi dubbio, si rivolga al medico o al farmacista.</w:t>
      </w:r>
    </w:p>
    <w:p w14:paraId="1BBA3B87" w14:textId="77777777" w:rsidR="000D6508" w:rsidRPr="005C5F5B" w:rsidRDefault="000549FF" w:rsidP="00F94E56">
      <w:pPr>
        <w:ind w:left="567" w:hanging="567"/>
        <w:rPr>
          <w:lang w:val="it-IT"/>
        </w:rPr>
      </w:pPr>
      <w:r w:rsidRPr="005C5F5B">
        <w:rPr>
          <w:lang w:val="it-IT"/>
        </w:rPr>
        <w:t>-</w:t>
      </w:r>
      <w:r w:rsidR="00482808" w:rsidRPr="005C5F5B">
        <w:rPr>
          <w:lang w:val="it-IT"/>
        </w:rPr>
        <w:tab/>
      </w:r>
      <w:r w:rsidR="000D6508" w:rsidRPr="005C5F5B">
        <w:rPr>
          <w:lang w:val="it-IT"/>
        </w:rPr>
        <w:t>Questo medicinale è stato prescritto soltanto per lei. Non lo dia ad altre persone, anche se i sintomi della malattia sono uguali ai suoi, perché potrebbe essere pericoloso.</w:t>
      </w:r>
    </w:p>
    <w:p w14:paraId="528A593F" w14:textId="77777777" w:rsidR="000D6508" w:rsidRPr="005C5F5B" w:rsidRDefault="000549FF" w:rsidP="00F94E56">
      <w:pPr>
        <w:ind w:left="567" w:hanging="567"/>
        <w:rPr>
          <w:lang w:val="it-IT"/>
        </w:rPr>
      </w:pPr>
      <w:r w:rsidRPr="005C5F5B">
        <w:rPr>
          <w:lang w:val="it-IT"/>
        </w:rPr>
        <w:t>-</w:t>
      </w:r>
      <w:r w:rsidR="00482808" w:rsidRPr="005C5F5B">
        <w:rPr>
          <w:lang w:val="it-IT"/>
        </w:rPr>
        <w:tab/>
      </w:r>
      <w:r w:rsidR="000D6508" w:rsidRPr="005C5F5B">
        <w:rPr>
          <w:lang w:val="it-IT"/>
        </w:rPr>
        <w:t>Se manifesta un qualsiasi effetto indesiderato, compresi quelli non elencati in questo foglio, si rivolga al medico o al farmacista. Vedere paragrafo 4.</w:t>
      </w:r>
    </w:p>
    <w:p w14:paraId="208EB05D" w14:textId="77777777" w:rsidR="000D6508" w:rsidRPr="005C5F5B" w:rsidRDefault="000D6508" w:rsidP="006246F8">
      <w:pPr>
        <w:suppressAutoHyphens/>
        <w:jc w:val="both"/>
        <w:rPr>
          <w:lang w:val="it-IT"/>
        </w:rPr>
      </w:pPr>
    </w:p>
    <w:p w14:paraId="1D109789" w14:textId="77777777" w:rsidR="000D6508" w:rsidRPr="005C5F5B" w:rsidRDefault="000D6508" w:rsidP="006246F8">
      <w:pPr>
        <w:tabs>
          <w:tab w:val="left" w:pos="-720"/>
          <w:tab w:val="left" w:pos="567"/>
        </w:tabs>
        <w:suppressAutoHyphens/>
        <w:rPr>
          <w:b/>
          <w:lang w:val="it-IT"/>
        </w:rPr>
      </w:pPr>
      <w:r w:rsidRPr="005C5F5B">
        <w:rPr>
          <w:b/>
          <w:lang w:val="it-IT"/>
        </w:rPr>
        <w:t>Contenuto di questo foglio</w:t>
      </w:r>
    </w:p>
    <w:p w14:paraId="20921BA4" w14:textId="77777777" w:rsidR="000D6508" w:rsidRPr="005C5F5B" w:rsidRDefault="000D6508" w:rsidP="006246F8">
      <w:pPr>
        <w:tabs>
          <w:tab w:val="left" w:pos="-720"/>
          <w:tab w:val="left" w:pos="567"/>
        </w:tabs>
        <w:suppressAutoHyphens/>
        <w:rPr>
          <w:lang w:val="it-IT"/>
        </w:rPr>
      </w:pPr>
    </w:p>
    <w:p w14:paraId="203B3740" w14:textId="7C0BACEC" w:rsidR="000D6508" w:rsidRPr="005C5F5B" w:rsidRDefault="000D6508" w:rsidP="006246F8">
      <w:pPr>
        <w:suppressAutoHyphens/>
        <w:ind w:left="567" w:hanging="567"/>
        <w:rPr>
          <w:lang w:val="it-IT"/>
        </w:rPr>
      </w:pPr>
      <w:r w:rsidRPr="005C5F5B">
        <w:rPr>
          <w:lang w:val="it-IT"/>
        </w:rPr>
        <w:t>1.</w:t>
      </w:r>
      <w:r w:rsidRPr="005C5F5B">
        <w:rPr>
          <w:lang w:val="it-IT"/>
        </w:rPr>
        <w:tab/>
      </w:r>
      <w:r w:rsidRPr="007514E4">
        <w:rPr>
          <w:lang w:val="it-IT"/>
        </w:rPr>
        <w:t>Cos</w:t>
      </w:r>
      <w:r w:rsidR="00D03320" w:rsidRPr="007514E4">
        <w:rPr>
          <w:lang w:val="it-IT"/>
        </w:rPr>
        <w:t>’</w:t>
      </w:r>
      <w:r w:rsidRPr="007514E4">
        <w:rPr>
          <w:lang w:val="it-IT"/>
        </w:rPr>
        <w:t>è</w:t>
      </w:r>
      <w:r w:rsidRPr="005C5F5B">
        <w:rPr>
          <w:lang w:val="it-IT"/>
        </w:rPr>
        <w:t xml:space="preserve"> CellCept e a cosa serve</w:t>
      </w:r>
    </w:p>
    <w:p w14:paraId="1AC34F78" w14:textId="77777777" w:rsidR="000D6508" w:rsidRPr="005C5F5B" w:rsidRDefault="000D6508" w:rsidP="006246F8">
      <w:pPr>
        <w:suppressAutoHyphens/>
        <w:ind w:left="567" w:hanging="567"/>
        <w:rPr>
          <w:lang w:val="it-IT"/>
        </w:rPr>
      </w:pPr>
      <w:r w:rsidRPr="005C5F5B">
        <w:rPr>
          <w:lang w:val="it-IT"/>
        </w:rPr>
        <w:t>2.</w:t>
      </w:r>
      <w:r w:rsidRPr="005C5F5B">
        <w:rPr>
          <w:lang w:val="it-IT"/>
        </w:rPr>
        <w:tab/>
      </w:r>
      <w:r w:rsidRPr="005C5F5B">
        <w:rPr>
          <w:szCs w:val="22"/>
          <w:lang w:val="it-IT"/>
        </w:rPr>
        <w:t>Cosa deve sapere</w:t>
      </w:r>
      <w:r w:rsidRPr="005C5F5B">
        <w:rPr>
          <w:lang w:val="it-IT"/>
        </w:rPr>
        <w:t xml:space="preserve"> prima di prendere CellCept</w:t>
      </w:r>
    </w:p>
    <w:p w14:paraId="51CC716E" w14:textId="77777777" w:rsidR="000D6508" w:rsidRPr="005C5F5B" w:rsidRDefault="000D6508" w:rsidP="006246F8">
      <w:pPr>
        <w:suppressAutoHyphens/>
        <w:ind w:left="567" w:hanging="567"/>
        <w:rPr>
          <w:lang w:val="it-IT"/>
        </w:rPr>
      </w:pPr>
      <w:r w:rsidRPr="005C5F5B">
        <w:rPr>
          <w:lang w:val="it-IT"/>
        </w:rPr>
        <w:t>3.</w:t>
      </w:r>
      <w:r w:rsidRPr="005C5F5B">
        <w:rPr>
          <w:lang w:val="it-IT"/>
        </w:rPr>
        <w:tab/>
        <w:t>Come prendere CellCept</w:t>
      </w:r>
    </w:p>
    <w:p w14:paraId="2B2863B3" w14:textId="77777777" w:rsidR="000D6508" w:rsidRPr="005C5F5B" w:rsidRDefault="000D6508" w:rsidP="006246F8">
      <w:pPr>
        <w:suppressAutoHyphens/>
        <w:ind w:left="567" w:hanging="567"/>
        <w:rPr>
          <w:lang w:val="it-IT"/>
        </w:rPr>
      </w:pPr>
      <w:r w:rsidRPr="005C5F5B">
        <w:rPr>
          <w:lang w:val="it-IT"/>
        </w:rPr>
        <w:t>4.</w:t>
      </w:r>
      <w:r w:rsidRPr="005C5F5B">
        <w:rPr>
          <w:lang w:val="it-IT"/>
        </w:rPr>
        <w:tab/>
        <w:t>Possibili effetti indesiderati</w:t>
      </w:r>
    </w:p>
    <w:p w14:paraId="4785A298" w14:textId="77777777" w:rsidR="000D6508" w:rsidRPr="005C5F5B" w:rsidRDefault="000D6508" w:rsidP="006246F8">
      <w:pPr>
        <w:suppressAutoHyphens/>
        <w:ind w:left="567" w:hanging="567"/>
        <w:rPr>
          <w:lang w:val="it-IT"/>
        </w:rPr>
      </w:pPr>
      <w:r w:rsidRPr="005C5F5B">
        <w:rPr>
          <w:lang w:val="it-IT"/>
        </w:rPr>
        <w:t>5.</w:t>
      </w:r>
      <w:r w:rsidRPr="005C5F5B">
        <w:rPr>
          <w:lang w:val="it-IT"/>
        </w:rPr>
        <w:tab/>
        <w:t>Come conservare CellCept</w:t>
      </w:r>
    </w:p>
    <w:p w14:paraId="6CBB6F84" w14:textId="77777777" w:rsidR="000D6508" w:rsidRPr="005C5F5B" w:rsidRDefault="000D6508" w:rsidP="006246F8">
      <w:pPr>
        <w:suppressAutoHyphens/>
        <w:ind w:left="567" w:hanging="567"/>
        <w:rPr>
          <w:lang w:val="it-IT"/>
        </w:rPr>
      </w:pPr>
      <w:r w:rsidRPr="005C5F5B">
        <w:rPr>
          <w:lang w:val="it-IT"/>
        </w:rPr>
        <w:t>6.</w:t>
      </w:r>
      <w:r w:rsidRPr="005C5F5B">
        <w:rPr>
          <w:lang w:val="it-IT"/>
        </w:rPr>
        <w:tab/>
      </w:r>
      <w:r w:rsidRPr="005C5F5B">
        <w:rPr>
          <w:szCs w:val="22"/>
          <w:lang w:val="it-IT"/>
        </w:rPr>
        <w:t xml:space="preserve">Contenuto della confezione e </w:t>
      </w:r>
      <w:r w:rsidRPr="005C5F5B">
        <w:rPr>
          <w:lang w:val="it-IT"/>
        </w:rPr>
        <w:t>altre informazioni</w:t>
      </w:r>
    </w:p>
    <w:p w14:paraId="6DB21409" w14:textId="77777777" w:rsidR="000D6508" w:rsidRPr="005C5F5B" w:rsidRDefault="000D6508" w:rsidP="006246F8">
      <w:pPr>
        <w:ind w:left="567" w:right="-2" w:hanging="567"/>
        <w:rPr>
          <w:b/>
          <w:lang w:val="it-IT"/>
        </w:rPr>
      </w:pPr>
    </w:p>
    <w:p w14:paraId="63B78B7D" w14:textId="77777777" w:rsidR="000D6508" w:rsidRPr="005C5F5B" w:rsidRDefault="000D6508" w:rsidP="006246F8">
      <w:pPr>
        <w:ind w:left="567" w:right="-2" w:hanging="567"/>
        <w:rPr>
          <w:b/>
          <w:lang w:val="it-IT"/>
        </w:rPr>
      </w:pPr>
    </w:p>
    <w:p w14:paraId="136F1BBF" w14:textId="66F5DA02" w:rsidR="000D6508" w:rsidRPr="005C5F5B" w:rsidRDefault="000D6508" w:rsidP="006246F8">
      <w:pPr>
        <w:ind w:left="567" w:right="-2" w:hanging="567"/>
        <w:rPr>
          <w:b/>
          <w:lang w:val="it-IT"/>
        </w:rPr>
      </w:pPr>
      <w:r w:rsidRPr="005C5F5B">
        <w:rPr>
          <w:b/>
          <w:lang w:val="it-IT"/>
        </w:rPr>
        <w:t>1.</w:t>
      </w:r>
      <w:r w:rsidRPr="005C5F5B">
        <w:rPr>
          <w:b/>
          <w:lang w:val="it-IT"/>
        </w:rPr>
        <w:tab/>
      </w:r>
      <w:r w:rsidRPr="007514E4">
        <w:rPr>
          <w:b/>
          <w:szCs w:val="22"/>
          <w:lang w:val="it-IT"/>
        </w:rPr>
        <w:t>Cos</w:t>
      </w:r>
      <w:r w:rsidR="00D03320" w:rsidRPr="007514E4">
        <w:rPr>
          <w:b/>
          <w:szCs w:val="22"/>
          <w:lang w:val="it-IT"/>
        </w:rPr>
        <w:t>’</w:t>
      </w:r>
      <w:r w:rsidRPr="007514E4">
        <w:rPr>
          <w:b/>
          <w:szCs w:val="22"/>
          <w:lang w:val="it-IT"/>
        </w:rPr>
        <w:t>è</w:t>
      </w:r>
      <w:r w:rsidRPr="005C5F5B">
        <w:rPr>
          <w:b/>
          <w:szCs w:val="22"/>
          <w:lang w:val="it-IT"/>
        </w:rPr>
        <w:t xml:space="preserve"> CellCept e a cosa serve</w:t>
      </w:r>
    </w:p>
    <w:p w14:paraId="28881FFE" w14:textId="77777777" w:rsidR="000D6508" w:rsidRPr="005C5F5B" w:rsidRDefault="000D6508" w:rsidP="006246F8">
      <w:pPr>
        <w:rPr>
          <w:lang w:val="it-IT"/>
        </w:rPr>
      </w:pPr>
    </w:p>
    <w:p w14:paraId="09401032" w14:textId="77777777" w:rsidR="000D6508" w:rsidRPr="005C5F5B" w:rsidRDefault="000D6508" w:rsidP="00F94E56">
      <w:pPr>
        <w:rPr>
          <w:lang w:val="it-IT"/>
        </w:rPr>
      </w:pPr>
      <w:r w:rsidRPr="005C5F5B">
        <w:rPr>
          <w:lang w:val="it-IT"/>
        </w:rPr>
        <w:t>CellCept contiene micofenolato mofetile.</w:t>
      </w:r>
    </w:p>
    <w:p w14:paraId="79B9F520" w14:textId="77777777" w:rsidR="000D6508" w:rsidRPr="005C5F5B" w:rsidRDefault="008D565D" w:rsidP="00F94E56">
      <w:pPr>
        <w:tabs>
          <w:tab w:val="left" w:pos="360"/>
          <w:tab w:val="left" w:pos="567"/>
        </w:tabs>
        <w:rPr>
          <w:lang w:val="it-IT"/>
        </w:rPr>
      </w:pPr>
      <w:r w:rsidRPr="005C5F5B">
        <w:rPr>
          <w:lang w:val="it-IT"/>
        </w:rPr>
        <w:sym w:font="Symbol" w:char="F0B7"/>
      </w:r>
      <w:r w:rsidRPr="005C5F5B">
        <w:rPr>
          <w:lang w:val="it-IT"/>
        </w:rPr>
        <w:tab/>
      </w:r>
      <w:r w:rsidR="000D6508" w:rsidRPr="005C5F5B">
        <w:rPr>
          <w:lang w:val="it-IT"/>
        </w:rPr>
        <w:t>Questo fa parte di un gruppo di medicinali denominati “immunosoppressori”.</w:t>
      </w:r>
    </w:p>
    <w:p w14:paraId="6DFDB7D8" w14:textId="77777777" w:rsidR="000D6508" w:rsidRPr="005C5F5B" w:rsidRDefault="000D6508" w:rsidP="00F94E56">
      <w:pPr>
        <w:rPr>
          <w:lang w:val="it-IT"/>
        </w:rPr>
      </w:pPr>
      <w:r w:rsidRPr="005C5F5B">
        <w:rPr>
          <w:lang w:val="it-IT"/>
        </w:rPr>
        <w:t xml:space="preserve">CellCept si usa </w:t>
      </w:r>
      <w:r w:rsidR="004D3F18">
        <w:rPr>
          <w:lang w:val="it-IT"/>
        </w:rPr>
        <w:t>negli adulti e nei bambini</w:t>
      </w:r>
      <w:r w:rsidR="004D3F18" w:rsidRPr="005C5F5B">
        <w:rPr>
          <w:lang w:val="it-IT"/>
        </w:rPr>
        <w:t xml:space="preserve"> </w:t>
      </w:r>
      <w:r w:rsidRPr="005C5F5B">
        <w:rPr>
          <w:lang w:val="it-IT"/>
        </w:rPr>
        <w:t>per impedire il rigetto da parte dell</w:t>
      </w:r>
      <w:r w:rsidR="00D03320">
        <w:rPr>
          <w:lang w:val="it-IT"/>
        </w:rPr>
        <w:t>’</w:t>
      </w:r>
      <w:r w:rsidRPr="005C5F5B">
        <w:rPr>
          <w:lang w:val="it-IT"/>
        </w:rPr>
        <w:t xml:space="preserve">organismo di un organo trapiantato. </w:t>
      </w:r>
    </w:p>
    <w:p w14:paraId="3982D6F9" w14:textId="77777777" w:rsidR="000D6508" w:rsidRPr="005C5F5B" w:rsidRDefault="008D565D" w:rsidP="00F94E56">
      <w:pPr>
        <w:tabs>
          <w:tab w:val="left" w:pos="360"/>
          <w:tab w:val="left" w:pos="567"/>
        </w:tabs>
        <w:rPr>
          <w:lang w:val="it-IT"/>
        </w:rPr>
      </w:pPr>
      <w:r w:rsidRPr="005C5F5B">
        <w:rPr>
          <w:lang w:val="it-IT"/>
        </w:rPr>
        <w:sym w:font="Symbol" w:char="F0B7"/>
      </w:r>
      <w:r w:rsidRPr="005C5F5B">
        <w:rPr>
          <w:lang w:val="it-IT"/>
        </w:rPr>
        <w:tab/>
      </w:r>
      <w:r w:rsidR="000D6508" w:rsidRPr="005C5F5B">
        <w:rPr>
          <w:lang w:val="it-IT"/>
        </w:rPr>
        <w:t xml:space="preserve">Rene, cuore o fegato. </w:t>
      </w:r>
    </w:p>
    <w:p w14:paraId="6B7DF1E2" w14:textId="77777777" w:rsidR="000D6508" w:rsidRPr="005C5F5B" w:rsidRDefault="000D6508" w:rsidP="00F94E56">
      <w:pPr>
        <w:rPr>
          <w:lang w:val="it-IT"/>
        </w:rPr>
      </w:pPr>
      <w:r w:rsidRPr="005C5F5B">
        <w:rPr>
          <w:lang w:val="it-IT"/>
        </w:rPr>
        <w:t xml:space="preserve">CellCept deve essere usato in associazione con altri medicinali: </w:t>
      </w:r>
    </w:p>
    <w:p w14:paraId="59B56CBA" w14:textId="77777777" w:rsidR="000D6508" w:rsidRPr="005C5F5B" w:rsidRDefault="008D565D" w:rsidP="00F94E56">
      <w:pPr>
        <w:tabs>
          <w:tab w:val="left" w:pos="360"/>
          <w:tab w:val="left" w:pos="567"/>
        </w:tabs>
        <w:rPr>
          <w:lang w:val="it-IT"/>
        </w:rPr>
      </w:pPr>
      <w:r w:rsidRPr="005C5F5B">
        <w:rPr>
          <w:lang w:val="it-IT"/>
        </w:rPr>
        <w:sym w:font="Symbol" w:char="F0B7"/>
      </w:r>
      <w:r w:rsidRPr="005C5F5B">
        <w:rPr>
          <w:lang w:val="it-IT"/>
        </w:rPr>
        <w:tab/>
      </w:r>
      <w:r w:rsidR="000D6508" w:rsidRPr="005C5F5B">
        <w:rPr>
          <w:lang w:val="it-IT"/>
        </w:rPr>
        <w:t>ciclosporina e</w:t>
      </w:r>
      <w:r w:rsidR="00E92A11" w:rsidRPr="005C5F5B">
        <w:rPr>
          <w:lang w:val="it-IT"/>
        </w:rPr>
        <w:t xml:space="preserve"> </w:t>
      </w:r>
      <w:r w:rsidR="000D6508" w:rsidRPr="005C5F5B">
        <w:rPr>
          <w:lang w:val="it-IT"/>
        </w:rPr>
        <w:t>corticosteroidi.</w:t>
      </w:r>
    </w:p>
    <w:p w14:paraId="2018FEB4" w14:textId="77777777" w:rsidR="000D6508" w:rsidRPr="005C5F5B" w:rsidRDefault="000D6508" w:rsidP="006246F8">
      <w:pPr>
        <w:rPr>
          <w:lang w:val="it-IT"/>
        </w:rPr>
      </w:pPr>
    </w:p>
    <w:p w14:paraId="79EFFEC7" w14:textId="77777777" w:rsidR="000D6508" w:rsidRPr="005C5F5B" w:rsidRDefault="000D6508" w:rsidP="006246F8">
      <w:pPr>
        <w:rPr>
          <w:lang w:val="it-IT"/>
        </w:rPr>
      </w:pPr>
    </w:p>
    <w:p w14:paraId="070E0BC3" w14:textId="77777777" w:rsidR="000D6508" w:rsidRPr="005C5F5B" w:rsidRDefault="000D6508" w:rsidP="006246F8">
      <w:pPr>
        <w:ind w:left="567" w:right="-2" w:hanging="567"/>
        <w:rPr>
          <w:b/>
          <w:lang w:val="it-IT"/>
        </w:rPr>
      </w:pPr>
      <w:r w:rsidRPr="005C5F5B">
        <w:rPr>
          <w:b/>
          <w:lang w:val="it-IT"/>
        </w:rPr>
        <w:t>2.</w:t>
      </w:r>
      <w:r w:rsidRPr="005C5F5B">
        <w:rPr>
          <w:b/>
          <w:lang w:val="it-IT"/>
        </w:rPr>
        <w:tab/>
      </w:r>
      <w:r w:rsidRPr="005C5F5B">
        <w:rPr>
          <w:b/>
          <w:szCs w:val="22"/>
          <w:lang w:val="it-IT"/>
        </w:rPr>
        <w:t>Cosa deve sapere prima di prendere</w:t>
      </w:r>
      <w:r w:rsidRPr="005C5F5B">
        <w:rPr>
          <w:b/>
          <w:lang w:val="it-IT"/>
        </w:rPr>
        <w:t xml:space="preserve"> CellCept</w:t>
      </w:r>
    </w:p>
    <w:p w14:paraId="40E5E7DF" w14:textId="77777777" w:rsidR="000D6508" w:rsidRPr="005C5F5B" w:rsidRDefault="000D6508" w:rsidP="006246F8">
      <w:pPr>
        <w:ind w:right="-2"/>
        <w:rPr>
          <w:b/>
          <w:lang w:val="it-IT"/>
        </w:rPr>
      </w:pPr>
    </w:p>
    <w:p w14:paraId="4EFD1A0C" w14:textId="77777777" w:rsidR="00967D53" w:rsidRPr="005C5F5B" w:rsidRDefault="00967D53" w:rsidP="00967D53">
      <w:pPr>
        <w:ind w:right="-2"/>
        <w:rPr>
          <w:lang w:val="it-IT"/>
        </w:rPr>
      </w:pPr>
      <w:r w:rsidRPr="005C5F5B">
        <w:rPr>
          <w:lang w:val="it-IT"/>
        </w:rPr>
        <w:t>AVVERTENZA</w:t>
      </w:r>
    </w:p>
    <w:p w14:paraId="5EDD1580" w14:textId="77777777" w:rsidR="00967D53" w:rsidRPr="005C5F5B" w:rsidRDefault="00967D53" w:rsidP="00967D53">
      <w:pPr>
        <w:ind w:right="-2"/>
        <w:rPr>
          <w:lang w:val="it-IT"/>
        </w:rPr>
      </w:pPr>
      <w:r w:rsidRPr="005C5F5B">
        <w:rPr>
          <w:lang w:val="it-IT"/>
        </w:rPr>
        <w:t xml:space="preserve">Il micofenolato causa difetti congeniti e aborto spontaneo. Se lei è una donna in grado di avere figli deve presentare un test di gravidanza con esito negativo prima di iniziare il trattamento e seguire i consigli del medico in merito alla contraccezione. </w:t>
      </w:r>
    </w:p>
    <w:p w14:paraId="628EB2DA" w14:textId="77777777" w:rsidR="00967D53" w:rsidRPr="005C5F5B" w:rsidRDefault="00967D53" w:rsidP="006246F8">
      <w:pPr>
        <w:ind w:right="-2"/>
        <w:rPr>
          <w:lang w:val="it-IT"/>
        </w:rPr>
      </w:pPr>
    </w:p>
    <w:p w14:paraId="17704FDB" w14:textId="77777777" w:rsidR="004F4866" w:rsidRPr="005C5F5B" w:rsidRDefault="004F4866" w:rsidP="006246F8">
      <w:pPr>
        <w:ind w:right="-2"/>
        <w:rPr>
          <w:lang w:val="it-IT"/>
        </w:rPr>
      </w:pPr>
      <w:r w:rsidRPr="005C5F5B">
        <w:rPr>
          <w:lang w:val="it-IT"/>
        </w:rPr>
        <w:t xml:space="preserve">Il medico parlerà con lei e le consegnerà informazioni scritte, in particolare sugli effetti del micofenolato sul </w:t>
      </w:r>
      <w:r w:rsidR="00A7714E" w:rsidRPr="005C5F5B">
        <w:rPr>
          <w:lang w:val="it-IT"/>
        </w:rPr>
        <w:t>nascituro</w:t>
      </w:r>
      <w:r w:rsidRPr="005C5F5B">
        <w:rPr>
          <w:lang w:val="it-IT"/>
        </w:rPr>
        <w:t>. Legga attentamente le informazioni e segua le istruzioni.</w:t>
      </w:r>
    </w:p>
    <w:p w14:paraId="4AB4454C" w14:textId="2E959CF0" w:rsidR="004F4866" w:rsidRPr="005C5F5B" w:rsidRDefault="004F4866" w:rsidP="006246F8">
      <w:pPr>
        <w:ind w:right="-2"/>
        <w:rPr>
          <w:lang w:val="it-IT"/>
        </w:rPr>
      </w:pPr>
      <w:r w:rsidRPr="005C5F5B">
        <w:rPr>
          <w:lang w:val="it-IT"/>
        </w:rPr>
        <w:t>Se non comprende pienamente tali istruzioni</w:t>
      </w:r>
      <w:r w:rsidR="00857D8D">
        <w:rPr>
          <w:lang w:val="it-IT"/>
        </w:rPr>
        <w:t>,</w:t>
      </w:r>
      <w:r w:rsidRPr="005C5F5B">
        <w:rPr>
          <w:lang w:val="it-IT"/>
        </w:rPr>
        <w:t xml:space="preserve"> chieda al medico di spiegargliele di nuovo prima di prendere micofenolato. Legga anche le informazioni all</w:t>
      </w:r>
      <w:r w:rsidR="00D03320">
        <w:rPr>
          <w:lang w:val="it-IT"/>
        </w:rPr>
        <w:t>’</w:t>
      </w:r>
      <w:r w:rsidRPr="005C5F5B">
        <w:rPr>
          <w:lang w:val="it-IT"/>
        </w:rPr>
        <w:t>interno di questo paragrafo ai punti “Avvertenze e precauzioni” e “Gravidanza</w:t>
      </w:r>
      <w:r w:rsidR="004E56F7" w:rsidRPr="005C5F5B">
        <w:rPr>
          <w:lang w:val="it-IT"/>
        </w:rPr>
        <w:t xml:space="preserve"> </w:t>
      </w:r>
      <w:r w:rsidRPr="005C5F5B">
        <w:rPr>
          <w:lang w:val="it-IT"/>
        </w:rPr>
        <w:t>e allattamento”.</w:t>
      </w:r>
    </w:p>
    <w:p w14:paraId="00D34C0E" w14:textId="77777777" w:rsidR="004F4866" w:rsidRPr="005C5F5B" w:rsidRDefault="004F4866" w:rsidP="006246F8">
      <w:pPr>
        <w:ind w:right="-2"/>
        <w:rPr>
          <w:b/>
          <w:lang w:val="it-IT"/>
        </w:rPr>
      </w:pPr>
    </w:p>
    <w:p w14:paraId="45196796" w14:textId="77777777" w:rsidR="000D6508" w:rsidRPr="005C5F5B" w:rsidRDefault="000D6508" w:rsidP="00880A33">
      <w:pPr>
        <w:tabs>
          <w:tab w:val="left" w:pos="-720"/>
          <w:tab w:val="left" w:pos="567"/>
        </w:tabs>
        <w:suppressAutoHyphens/>
        <w:rPr>
          <w:b/>
          <w:lang w:val="it-IT"/>
        </w:rPr>
      </w:pPr>
      <w:r w:rsidRPr="005C5F5B">
        <w:rPr>
          <w:b/>
          <w:lang w:val="it-IT"/>
        </w:rPr>
        <w:t>Non prenda CellCept:</w:t>
      </w:r>
    </w:p>
    <w:p w14:paraId="7AA7CFAA" w14:textId="77777777" w:rsidR="00763457" w:rsidRPr="005C5F5B" w:rsidRDefault="008D565D" w:rsidP="000875C8">
      <w:pPr>
        <w:ind w:left="426" w:hanging="426"/>
        <w:rPr>
          <w:lang w:val="it-IT"/>
        </w:rPr>
      </w:pPr>
      <w:r w:rsidRPr="005C5F5B">
        <w:rPr>
          <w:lang w:val="it-IT"/>
        </w:rPr>
        <w:sym w:font="Symbol" w:char="F0B7"/>
      </w:r>
      <w:r w:rsidRPr="005C5F5B">
        <w:rPr>
          <w:lang w:val="it-IT"/>
        </w:rPr>
        <w:tab/>
      </w:r>
      <w:r w:rsidR="000D6508" w:rsidRPr="005C5F5B">
        <w:rPr>
          <w:lang w:val="it-IT"/>
        </w:rPr>
        <w:t>se è allergico al micofenolato mofetile, all</w:t>
      </w:r>
      <w:r w:rsidR="00D03320">
        <w:rPr>
          <w:lang w:val="it-IT"/>
        </w:rPr>
        <w:t>’</w:t>
      </w:r>
      <w:r w:rsidR="000D6508" w:rsidRPr="005C5F5B">
        <w:rPr>
          <w:lang w:val="it-IT"/>
        </w:rPr>
        <w:t>acido micofenolico o ad uno qualsiasi degli altri componenti di questo medicinale (elencati al paragrafo 6)</w:t>
      </w:r>
    </w:p>
    <w:p w14:paraId="12D6A0D3" w14:textId="00B97DBC" w:rsidR="000D6508" w:rsidRPr="005C5F5B" w:rsidRDefault="00763457" w:rsidP="000875C8">
      <w:pPr>
        <w:ind w:left="426" w:hanging="426"/>
        <w:rPr>
          <w:lang w:val="it-IT"/>
        </w:rPr>
      </w:pPr>
      <w:r w:rsidRPr="005C5F5B">
        <w:rPr>
          <w:lang w:val="it-IT"/>
        </w:rPr>
        <w:sym w:font="Symbol" w:char="F0B7"/>
      </w:r>
      <w:r w:rsidRPr="005C5F5B">
        <w:rPr>
          <w:lang w:val="it-IT"/>
        </w:rPr>
        <w:tab/>
        <w:t xml:space="preserve">se è una donna </w:t>
      </w:r>
      <w:r w:rsidR="00835B32" w:rsidRPr="005C5F5B">
        <w:rPr>
          <w:lang w:val="it-IT"/>
        </w:rPr>
        <w:t>in grado di</w:t>
      </w:r>
      <w:r w:rsidRPr="005C5F5B">
        <w:rPr>
          <w:lang w:val="it-IT"/>
        </w:rPr>
        <w:t xml:space="preserve"> </w:t>
      </w:r>
      <w:r w:rsidR="00C038DE" w:rsidRPr="005C5F5B">
        <w:rPr>
          <w:lang w:val="it-IT"/>
        </w:rPr>
        <w:t xml:space="preserve">avere figli e non ha presentato un test di gravidanza con esito negativo </w:t>
      </w:r>
      <w:r w:rsidRPr="005C5F5B">
        <w:rPr>
          <w:lang w:val="it-IT"/>
        </w:rPr>
        <w:t xml:space="preserve">prima della prima prescrizione, poiché il micofenolato causa difetti congeniti e </w:t>
      </w:r>
      <w:r w:rsidR="00967D53" w:rsidRPr="005C5F5B">
        <w:rPr>
          <w:lang w:val="it-IT"/>
        </w:rPr>
        <w:t>aborto spontaneo</w:t>
      </w:r>
    </w:p>
    <w:p w14:paraId="4EE48010" w14:textId="77777777" w:rsidR="000D6508" w:rsidRPr="005C5F5B" w:rsidRDefault="008D565D" w:rsidP="000875C8">
      <w:pPr>
        <w:ind w:left="426" w:hanging="426"/>
        <w:rPr>
          <w:lang w:val="it-IT"/>
        </w:rPr>
      </w:pPr>
      <w:r w:rsidRPr="005C5F5B">
        <w:rPr>
          <w:lang w:val="it-IT"/>
        </w:rPr>
        <w:sym w:font="Symbol" w:char="F0B7"/>
      </w:r>
      <w:r w:rsidRPr="005C5F5B">
        <w:rPr>
          <w:lang w:val="it-IT"/>
        </w:rPr>
        <w:tab/>
      </w:r>
      <w:r w:rsidR="000D6508" w:rsidRPr="005C5F5B">
        <w:rPr>
          <w:lang w:val="it-IT"/>
        </w:rPr>
        <w:t>se è in corso una gravidanza, se sospetta o sta pianificando una gravidanza</w:t>
      </w:r>
    </w:p>
    <w:p w14:paraId="2F11D59B" w14:textId="4F5A4D7E" w:rsidR="000D6508" w:rsidRPr="005C5F5B" w:rsidRDefault="008D565D"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se </w:t>
      </w:r>
      <w:r w:rsidR="000D6508" w:rsidRPr="00501EC4">
        <w:rPr>
          <w:lang w:val="it-IT"/>
        </w:rPr>
        <w:t>non sta utilizzando alcun metodo contraccettivo efficace</w:t>
      </w:r>
      <w:r w:rsidR="00835B32" w:rsidRPr="00501EC4">
        <w:rPr>
          <w:lang w:val="it-IT"/>
        </w:rPr>
        <w:t xml:space="preserve"> (vedere</w:t>
      </w:r>
      <w:r w:rsidR="00036754" w:rsidRPr="00501EC4">
        <w:rPr>
          <w:lang w:val="it-IT"/>
        </w:rPr>
        <w:t xml:space="preserve"> Contraccezione</w:t>
      </w:r>
      <w:r w:rsidR="00036754" w:rsidRPr="000875C8">
        <w:rPr>
          <w:lang w:val="it-IT"/>
        </w:rPr>
        <w:t>,</w:t>
      </w:r>
      <w:r w:rsidR="00835B32" w:rsidRPr="00501EC4">
        <w:rPr>
          <w:lang w:val="it-IT"/>
        </w:rPr>
        <w:t xml:space="preserve"> </w:t>
      </w:r>
      <w:r w:rsidR="00036754" w:rsidRPr="00501EC4">
        <w:rPr>
          <w:lang w:val="it-IT"/>
        </w:rPr>
        <w:t>gravidanza</w:t>
      </w:r>
      <w:r w:rsidR="00835B32" w:rsidRPr="00501EC4">
        <w:rPr>
          <w:lang w:val="it-IT"/>
        </w:rPr>
        <w:t>, e allattamento)</w:t>
      </w:r>
    </w:p>
    <w:p w14:paraId="5A3C7572" w14:textId="77777777" w:rsidR="000D6508" w:rsidRPr="005C5F5B" w:rsidRDefault="008D565D" w:rsidP="000875C8">
      <w:pPr>
        <w:ind w:left="426" w:hanging="426"/>
        <w:rPr>
          <w:lang w:val="it-IT"/>
        </w:rPr>
      </w:pPr>
      <w:r w:rsidRPr="005C5F5B">
        <w:rPr>
          <w:lang w:val="it-IT"/>
        </w:rPr>
        <w:sym w:font="Symbol" w:char="F0B7"/>
      </w:r>
      <w:r w:rsidRPr="005C5F5B">
        <w:rPr>
          <w:lang w:val="it-IT"/>
        </w:rPr>
        <w:tab/>
      </w:r>
      <w:r w:rsidR="000D6508" w:rsidRPr="005C5F5B">
        <w:rPr>
          <w:lang w:val="it-IT"/>
        </w:rPr>
        <w:t>se sta allattando con latte materno.</w:t>
      </w:r>
    </w:p>
    <w:p w14:paraId="5C7283F5" w14:textId="77777777" w:rsidR="000D6508" w:rsidRPr="005C5F5B" w:rsidRDefault="000D6508" w:rsidP="000D6508">
      <w:pPr>
        <w:tabs>
          <w:tab w:val="left" w:pos="360"/>
        </w:tabs>
        <w:ind w:left="720"/>
        <w:outlineLvl w:val="0"/>
        <w:rPr>
          <w:lang w:val="it-IT"/>
        </w:rPr>
      </w:pPr>
    </w:p>
    <w:p w14:paraId="303D3D46" w14:textId="77777777" w:rsidR="000D6508" w:rsidRPr="005C5F5B" w:rsidRDefault="000D6508" w:rsidP="006246F8">
      <w:pPr>
        <w:tabs>
          <w:tab w:val="left" w:pos="-720"/>
        </w:tabs>
        <w:suppressAutoHyphens/>
        <w:rPr>
          <w:lang w:val="it-IT"/>
        </w:rPr>
      </w:pPr>
      <w:r w:rsidRPr="005C5F5B">
        <w:rPr>
          <w:lang w:val="it-IT"/>
        </w:rPr>
        <w:t>Non prenda questo medicinale se una qualsiasi delle condizioni sopracitate la riguarda. Se ha qualche dubbio, parli con il medico o con il farmacista prima di assumere CellCept.</w:t>
      </w:r>
    </w:p>
    <w:p w14:paraId="38647627" w14:textId="77777777" w:rsidR="000D6508" w:rsidRPr="005C5F5B" w:rsidRDefault="000D6508" w:rsidP="006246F8">
      <w:pPr>
        <w:rPr>
          <w:lang w:val="it-IT"/>
        </w:rPr>
      </w:pPr>
    </w:p>
    <w:p w14:paraId="01159A34" w14:textId="77777777" w:rsidR="000D6508" w:rsidRPr="005C5F5B" w:rsidRDefault="000D6508" w:rsidP="00880A33">
      <w:pPr>
        <w:numPr>
          <w:ilvl w:val="12"/>
          <w:numId w:val="0"/>
        </w:numPr>
        <w:ind w:right="-2"/>
        <w:rPr>
          <w:szCs w:val="22"/>
          <w:lang w:val="it-IT"/>
        </w:rPr>
      </w:pPr>
      <w:r w:rsidRPr="005C5F5B">
        <w:rPr>
          <w:b/>
          <w:szCs w:val="22"/>
          <w:lang w:val="it-IT"/>
        </w:rPr>
        <w:t>Avvertenze e precauzioni</w:t>
      </w:r>
    </w:p>
    <w:p w14:paraId="34C95CD0" w14:textId="77777777" w:rsidR="000D6508" w:rsidRPr="005C5F5B" w:rsidRDefault="000D6508" w:rsidP="000875C8">
      <w:pPr>
        <w:ind w:left="426" w:hanging="426"/>
        <w:rPr>
          <w:lang w:val="it-IT"/>
        </w:rPr>
      </w:pPr>
      <w:r w:rsidRPr="005C5F5B">
        <w:rPr>
          <w:lang w:val="it-IT"/>
        </w:rPr>
        <w:t xml:space="preserve">Informi immediatamente il medico prima di </w:t>
      </w:r>
      <w:r w:rsidR="002C70EE" w:rsidRPr="005C5F5B">
        <w:rPr>
          <w:lang w:val="it-IT"/>
        </w:rPr>
        <w:t xml:space="preserve">iniziare il trattamento con </w:t>
      </w:r>
      <w:r w:rsidRPr="005C5F5B">
        <w:rPr>
          <w:lang w:val="it-IT"/>
        </w:rPr>
        <w:t>CellCept:</w:t>
      </w:r>
    </w:p>
    <w:p w14:paraId="2BFA5994" w14:textId="16410751" w:rsidR="001B3726" w:rsidRPr="005C5F5B" w:rsidRDefault="008D565D" w:rsidP="000875C8">
      <w:pPr>
        <w:ind w:left="426" w:hanging="426"/>
        <w:rPr>
          <w:lang w:val="it-IT"/>
        </w:rPr>
      </w:pPr>
      <w:r w:rsidRPr="005C5F5B">
        <w:rPr>
          <w:lang w:val="it-IT"/>
        </w:rPr>
        <w:sym w:font="Symbol" w:char="F0B7"/>
      </w:r>
      <w:r w:rsidRPr="005C5F5B">
        <w:rPr>
          <w:lang w:val="it-IT"/>
        </w:rPr>
        <w:tab/>
      </w:r>
      <w:r w:rsidR="001B3726" w:rsidRPr="005C5F5B">
        <w:rPr>
          <w:lang w:val="it-IT"/>
        </w:rPr>
        <w:t>se ha più di 65 anni, in quanto potrebbe avere un aumentato rischio di sviluppare eventi avversi come alcune infezioni virali, sanguinamento gastrointestinale ed edema polmonare rispetto ai pazienti più giovani</w:t>
      </w:r>
    </w:p>
    <w:p w14:paraId="3E4B42B8" w14:textId="5607BA0A" w:rsidR="000D6508" w:rsidRPr="005C5F5B" w:rsidRDefault="001B3726" w:rsidP="000875C8">
      <w:pPr>
        <w:ind w:left="426" w:hanging="426"/>
        <w:rPr>
          <w:lang w:val="it-IT"/>
        </w:rPr>
      </w:pPr>
      <w:r w:rsidRPr="005C5F5B">
        <w:rPr>
          <w:lang w:val="it-IT"/>
        </w:rPr>
        <w:sym w:font="Symbol" w:char="F0B7"/>
      </w:r>
      <w:r w:rsidRPr="005C5F5B">
        <w:rPr>
          <w:lang w:val="it-IT"/>
        </w:rPr>
        <w:tab/>
      </w:r>
      <w:r w:rsidR="000D6508" w:rsidRPr="005C5F5B">
        <w:rPr>
          <w:iCs/>
          <w:lang w:val="it-IT"/>
        </w:rPr>
        <w:t>in caso di segni di infezione come febbre o mal di gola</w:t>
      </w:r>
    </w:p>
    <w:p w14:paraId="684B54A9" w14:textId="17DA0807" w:rsidR="000D6508" w:rsidRPr="005C5F5B" w:rsidRDefault="008D565D" w:rsidP="000875C8">
      <w:pPr>
        <w:ind w:left="426" w:hanging="426"/>
        <w:rPr>
          <w:lang w:val="it-IT"/>
        </w:rPr>
      </w:pPr>
      <w:r w:rsidRPr="005C5F5B">
        <w:rPr>
          <w:lang w:val="it-IT"/>
        </w:rPr>
        <w:sym w:font="Symbol" w:char="F0B7"/>
      </w:r>
      <w:r w:rsidRPr="005C5F5B">
        <w:rPr>
          <w:lang w:val="it-IT"/>
        </w:rPr>
        <w:tab/>
      </w:r>
      <w:r w:rsidR="000D6508" w:rsidRPr="005C5F5B">
        <w:rPr>
          <w:lang w:val="it-IT"/>
        </w:rPr>
        <w:t>in caso di formazione di lividi o emorragia inattese</w:t>
      </w:r>
    </w:p>
    <w:p w14:paraId="2CFBC863" w14:textId="77777777" w:rsidR="00632F26" w:rsidRPr="005C5F5B" w:rsidRDefault="008D565D"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0D6508" w:rsidRPr="005C5F5B">
        <w:rPr>
          <w:lang w:val="it-IT"/>
        </w:rPr>
        <w:t>se ha mai sofferto di un disturbo digestivo, ad esempio un</w:t>
      </w:r>
      <w:r w:rsidR="00D03320">
        <w:rPr>
          <w:lang w:val="it-IT"/>
        </w:rPr>
        <w:t>’</w:t>
      </w:r>
      <w:r w:rsidR="000D6508" w:rsidRPr="005C5F5B">
        <w:rPr>
          <w:lang w:val="it-IT"/>
        </w:rPr>
        <w:t>ulcera gastrica</w:t>
      </w:r>
    </w:p>
    <w:p w14:paraId="52435482" w14:textId="77777777" w:rsidR="00F2408C" w:rsidRPr="005C5F5B" w:rsidRDefault="008D565D"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0D6508" w:rsidRPr="005C5F5B">
        <w:rPr>
          <w:lang w:val="it-IT"/>
        </w:rPr>
        <w:t xml:space="preserve">se sta pianificando una gravidanza o se inizia una gravidanza </w:t>
      </w:r>
      <w:r w:rsidR="00015CB3" w:rsidRPr="005C5F5B">
        <w:rPr>
          <w:lang w:val="it-IT"/>
        </w:rPr>
        <w:t xml:space="preserve">mentre lei o il suo partner è in </w:t>
      </w:r>
      <w:r w:rsidR="000D6508" w:rsidRPr="005C5F5B">
        <w:rPr>
          <w:lang w:val="it-IT"/>
        </w:rPr>
        <w:t>trattamento con CellCept</w:t>
      </w:r>
    </w:p>
    <w:p w14:paraId="7C0DD132" w14:textId="78B8FAD9" w:rsidR="00AB7DFA" w:rsidRPr="00745A5D" w:rsidRDefault="00796A78" w:rsidP="000875C8">
      <w:pPr>
        <w:pStyle w:val="ListParagraph"/>
        <w:numPr>
          <w:ilvl w:val="0"/>
          <w:numId w:val="234"/>
        </w:numPr>
        <w:ind w:left="426" w:hanging="426"/>
        <w:rPr>
          <w:lang w:val="it-IT"/>
        </w:rPr>
      </w:pPr>
      <w:r w:rsidRPr="00745A5D">
        <w:rPr>
          <w:lang w:val="it-IT"/>
        </w:rPr>
        <w:t>s</w:t>
      </w:r>
      <w:r w:rsidR="00AB7DFA" w:rsidRPr="00745A5D">
        <w:rPr>
          <w:lang w:val="it-IT"/>
        </w:rPr>
        <w:t>e soffre di una carenza enzimatica ereditaria come la sindrome di Lesch-Nyhan e Kelley-Seegmiller</w:t>
      </w:r>
    </w:p>
    <w:p w14:paraId="391F606D" w14:textId="77777777" w:rsidR="00632F26" w:rsidRPr="005C5F5B" w:rsidRDefault="00632F26" w:rsidP="00DD6D33">
      <w:pPr>
        <w:tabs>
          <w:tab w:val="left" w:pos="-720"/>
          <w:tab w:val="left" w:pos="567"/>
        </w:tabs>
        <w:suppressAutoHyphens/>
        <w:ind w:left="360"/>
        <w:rPr>
          <w:lang w:val="it-IT"/>
        </w:rPr>
      </w:pPr>
    </w:p>
    <w:p w14:paraId="03C319C8" w14:textId="77777777" w:rsidR="000D6508" w:rsidRPr="005C5F5B" w:rsidRDefault="000D6508" w:rsidP="006246F8">
      <w:pPr>
        <w:rPr>
          <w:lang w:val="it-IT"/>
        </w:rPr>
      </w:pPr>
      <w:r w:rsidRPr="005C5F5B">
        <w:rPr>
          <w:lang w:val="it-IT"/>
        </w:rPr>
        <w:t xml:space="preserve">Se una qualsiasi delle condizioni precedenti la riguarda (o ha qualche dubbio), informi immediatamente il medico prima di </w:t>
      </w:r>
      <w:r w:rsidR="002C70EE" w:rsidRPr="005C5F5B">
        <w:rPr>
          <w:lang w:val="it-IT"/>
        </w:rPr>
        <w:t xml:space="preserve">iniziare il trattamento con </w:t>
      </w:r>
      <w:r w:rsidRPr="005C5F5B">
        <w:rPr>
          <w:lang w:val="it-IT"/>
        </w:rPr>
        <w:t>CellCept.</w:t>
      </w:r>
    </w:p>
    <w:p w14:paraId="6EC0BB83" w14:textId="77777777" w:rsidR="000D6508" w:rsidRPr="005C5F5B" w:rsidRDefault="000D6508" w:rsidP="008E4AED">
      <w:pPr>
        <w:tabs>
          <w:tab w:val="left" w:pos="6543"/>
        </w:tabs>
        <w:rPr>
          <w:lang w:val="it-IT"/>
        </w:rPr>
      </w:pPr>
    </w:p>
    <w:p w14:paraId="72E670B8" w14:textId="77777777" w:rsidR="000D6508" w:rsidRPr="005C5F5B" w:rsidRDefault="000D6508" w:rsidP="00880A33">
      <w:pPr>
        <w:numPr>
          <w:ilvl w:val="12"/>
          <w:numId w:val="0"/>
        </w:numPr>
        <w:ind w:right="-2"/>
        <w:rPr>
          <w:b/>
          <w:szCs w:val="22"/>
          <w:lang w:val="it-IT"/>
        </w:rPr>
      </w:pPr>
      <w:r w:rsidRPr="005C5F5B">
        <w:rPr>
          <w:b/>
          <w:szCs w:val="22"/>
          <w:lang w:val="it-IT"/>
        </w:rPr>
        <w:t>Effetti della luce solare</w:t>
      </w:r>
    </w:p>
    <w:p w14:paraId="0D7F44D9" w14:textId="77777777" w:rsidR="000D6508" w:rsidRPr="005C5F5B" w:rsidRDefault="000D6508" w:rsidP="006246F8">
      <w:pPr>
        <w:numPr>
          <w:ilvl w:val="12"/>
          <w:numId w:val="0"/>
        </w:numPr>
        <w:ind w:right="-45"/>
        <w:rPr>
          <w:lang w:val="it-IT"/>
        </w:rPr>
      </w:pPr>
      <w:r w:rsidRPr="005C5F5B">
        <w:rPr>
          <w:lang w:val="it-IT"/>
        </w:rPr>
        <w:t>CellCept abbassa le difese dell</w:t>
      </w:r>
      <w:r w:rsidR="00D03320">
        <w:rPr>
          <w:lang w:val="it-IT"/>
        </w:rPr>
        <w:t>’</w:t>
      </w:r>
      <w:r w:rsidRPr="005C5F5B">
        <w:rPr>
          <w:lang w:val="it-IT"/>
        </w:rPr>
        <w:t>organismo determinando un maggior rischio di tumore alla pelle. Limiti l</w:t>
      </w:r>
      <w:r w:rsidR="00D03320">
        <w:rPr>
          <w:lang w:val="it-IT"/>
        </w:rPr>
        <w:t>’</w:t>
      </w:r>
      <w:r w:rsidRPr="005C5F5B">
        <w:rPr>
          <w:lang w:val="it-IT"/>
        </w:rPr>
        <w:t>esposizione al sole e ai raggi UV mediante:</w:t>
      </w:r>
    </w:p>
    <w:p w14:paraId="6680F200" w14:textId="77777777" w:rsidR="000D6508" w:rsidRPr="005C5F5B" w:rsidRDefault="00B834AF" w:rsidP="000875C8">
      <w:pPr>
        <w:suppressAutoHyphens/>
        <w:ind w:left="426" w:hanging="426"/>
        <w:rPr>
          <w:lang w:val="it-IT"/>
        </w:rPr>
      </w:pPr>
      <w:r w:rsidRPr="005C5F5B">
        <w:rPr>
          <w:lang w:val="it-IT"/>
        </w:rPr>
        <w:sym w:font="Symbol" w:char="F0B7"/>
      </w:r>
      <w:r w:rsidRPr="005C5F5B">
        <w:rPr>
          <w:lang w:val="it-IT"/>
        </w:rPr>
        <w:tab/>
      </w:r>
      <w:r w:rsidR="000D6508" w:rsidRPr="005C5F5B">
        <w:rPr>
          <w:lang w:val="it-IT"/>
        </w:rPr>
        <w:t>l</w:t>
      </w:r>
      <w:r w:rsidR="00D03320">
        <w:rPr>
          <w:lang w:val="it-IT"/>
        </w:rPr>
        <w:t>’</w:t>
      </w:r>
      <w:r w:rsidR="000D6508" w:rsidRPr="005C5F5B">
        <w:rPr>
          <w:lang w:val="it-IT"/>
        </w:rPr>
        <w:t>uso di indumenti protettivi che le coprono la testa, il collo, le braccia e le gambe</w:t>
      </w:r>
    </w:p>
    <w:p w14:paraId="7BD0DA8A" w14:textId="77777777" w:rsidR="003E192B" w:rsidRPr="005C5F5B" w:rsidRDefault="00B834AF" w:rsidP="000875C8">
      <w:pPr>
        <w:suppressAutoHyphens/>
        <w:ind w:left="426" w:hanging="426"/>
        <w:rPr>
          <w:lang w:val="it-IT"/>
        </w:rPr>
      </w:pPr>
      <w:r w:rsidRPr="005C5F5B">
        <w:rPr>
          <w:lang w:val="it-IT"/>
        </w:rPr>
        <w:sym w:font="Symbol" w:char="F0B7"/>
      </w:r>
      <w:r w:rsidRPr="005C5F5B">
        <w:rPr>
          <w:lang w:val="it-IT"/>
        </w:rPr>
        <w:tab/>
      </w:r>
      <w:r w:rsidR="000D6508" w:rsidRPr="005C5F5B">
        <w:rPr>
          <w:lang w:val="it-IT"/>
        </w:rPr>
        <w:t>l</w:t>
      </w:r>
      <w:r w:rsidR="00D03320">
        <w:rPr>
          <w:lang w:val="it-IT"/>
        </w:rPr>
        <w:t>’</w:t>
      </w:r>
      <w:r w:rsidR="000D6508" w:rsidRPr="005C5F5B">
        <w:rPr>
          <w:lang w:val="it-IT"/>
        </w:rPr>
        <w:t>uso di prodotti con fattore di protezione elevato.</w:t>
      </w:r>
    </w:p>
    <w:p w14:paraId="165CD998" w14:textId="77777777" w:rsidR="003E192B" w:rsidRPr="005C5F5B" w:rsidRDefault="003E192B" w:rsidP="001B3726">
      <w:pPr>
        <w:tabs>
          <w:tab w:val="left" w:pos="-720"/>
          <w:tab w:val="left" w:pos="567"/>
        </w:tabs>
        <w:suppressAutoHyphens/>
        <w:ind w:left="360"/>
        <w:rPr>
          <w:b/>
          <w:u w:val="single"/>
          <w:lang w:val="it-IT"/>
        </w:rPr>
      </w:pPr>
    </w:p>
    <w:p w14:paraId="031460A2" w14:textId="77777777" w:rsidR="000D6508" w:rsidRDefault="003E192B" w:rsidP="006246F8">
      <w:pPr>
        <w:rPr>
          <w:b/>
          <w:lang w:val="it-IT"/>
        </w:rPr>
      </w:pPr>
      <w:r w:rsidRPr="000875C8">
        <w:rPr>
          <w:b/>
          <w:lang w:val="it-IT"/>
        </w:rPr>
        <w:t>Bambini</w:t>
      </w:r>
    </w:p>
    <w:p w14:paraId="3FCBD41C" w14:textId="6B7C5C2A" w:rsidR="00804F97" w:rsidRPr="00D758FC" w:rsidRDefault="00804F97" w:rsidP="006246F8">
      <w:pPr>
        <w:rPr>
          <w:bCs/>
          <w:lang w:val="it-IT"/>
        </w:rPr>
      </w:pPr>
      <w:r w:rsidRPr="000875C8">
        <w:rPr>
          <w:bCs/>
          <w:lang w:val="it-IT"/>
        </w:rPr>
        <w:t>I bambini, soprattutto quelli di età inferiore ai 6 anni, possono avere più facilmente degli adulti alcuni effetti collaterali, tra cui diarrea, vomito, infezioni, riduzione dei globuli rossi e dei globuli bianchi nel sangue e, eventualmente, cancro del</w:t>
      </w:r>
      <w:r w:rsidR="00BF47B4" w:rsidRPr="000875C8">
        <w:rPr>
          <w:bCs/>
          <w:lang w:val="it-IT"/>
        </w:rPr>
        <w:t xml:space="preserve"> sistema linfatico</w:t>
      </w:r>
      <w:r w:rsidRPr="000875C8">
        <w:rPr>
          <w:bCs/>
          <w:lang w:val="it-IT"/>
        </w:rPr>
        <w:t xml:space="preserve"> o della pelle.</w:t>
      </w:r>
    </w:p>
    <w:p w14:paraId="099504ED" w14:textId="77777777" w:rsidR="00804F97" w:rsidRPr="000875C8" w:rsidRDefault="00804F97" w:rsidP="006246F8">
      <w:pPr>
        <w:rPr>
          <w:bCs/>
          <w:lang w:val="it-IT"/>
        </w:rPr>
      </w:pPr>
    </w:p>
    <w:p w14:paraId="34EABEE8" w14:textId="1516817C" w:rsidR="00804F97" w:rsidRPr="00D758FC" w:rsidRDefault="004D3F18" w:rsidP="006246F8">
      <w:pPr>
        <w:rPr>
          <w:lang w:val="it-IT"/>
        </w:rPr>
      </w:pPr>
      <w:r w:rsidRPr="00D758FC">
        <w:rPr>
          <w:lang w:val="it-IT"/>
        </w:rPr>
        <w:t xml:space="preserve">Le capsule sono </w:t>
      </w:r>
      <w:r w:rsidR="00C5749A" w:rsidRPr="00D758FC">
        <w:rPr>
          <w:lang w:val="it-IT"/>
        </w:rPr>
        <w:t>adatte</w:t>
      </w:r>
      <w:r w:rsidRPr="00D758FC">
        <w:rPr>
          <w:lang w:val="it-IT"/>
        </w:rPr>
        <w:t xml:space="preserve"> sol</w:t>
      </w:r>
      <w:r w:rsidR="00C5749A" w:rsidRPr="00D758FC">
        <w:rPr>
          <w:lang w:val="it-IT"/>
        </w:rPr>
        <w:t>tant</w:t>
      </w:r>
      <w:r w:rsidRPr="00D758FC">
        <w:rPr>
          <w:lang w:val="it-IT"/>
        </w:rPr>
        <w:t xml:space="preserve">o per i bambini </w:t>
      </w:r>
      <w:r w:rsidR="00FF7E63" w:rsidRPr="00D758FC">
        <w:rPr>
          <w:lang w:val="it-IT"/>
        </w:rPr>
        <w:t>capaci di</w:t>
      </w:r>
      <w:r w:rsidRPr="00D758FC">
        <w:rPr>
          <w:lang w:val="it-IT"/>
        </w:rPr>
        <w:t xml:space="preserve"> </w:t>
      </w:r>
      <w:r w:rsidR="00C5749A" w:rsidRPr="00D758FC">
        <w:rPr>
          <w:lang w:val="it-IT"/>
        </w:rPr>
        <w:t>deglutire</w:t>
      </w:r>
      <w:r w:rsidRPr="00D758FC">
        <w:rPr>
          <w:lang w:val="it-IT"/>
        </w:rPr>
        <w:t xml:space="preserve"> medicinali solidi senza il rischio di soffo</w:t>
      </w:r>
      <w:r w:rsidR="00FF7E63" w:rsidRPr="00D758FC">
        <w:rPr>
          <w:lang w:val="it-IT"/>
        </w:rPr>
        <w:t>camento</w:t>
      </w:r>
      <w:r w:rsidRPr="00D758FC">
        <w:rPr>
          <w:lang w:val="it-IT"/>
        </w:rPr>
        <w:t xml:space="preserve">. </w:t>
      </w:r>
      <w:r w:rsidR="00FA2817" w:rsidRPr="00D758FC">
        <w:rPr>
          <w:lang w:val="it-IT"/>
        </w:rPr>
        <w:t>Il</w:t>
      </w:r>
      <w:r w:rsidRPr="00D758FC">
        <w:rPr>
          <w:lang w:val="it-IT"/>
        </w:rPr>
        <w:t xml:space="preserve"> medicinale deve </w:t>
      </w:r>
      <w:r w:rsidR="00FA2817" w:rsidRPr="00D758FC">
        <w:rPr>
          <w:lang w:val="it-IT"/>
        </w:rPr>
        <w:t>pertanto essere somministrato</w:t>
      </w:r>
      <w:r w:rsidRPr="00D758FC">
        <w:rPr>
          <w:lang w:val="it-IT"/>
        </w:rPr>
        <w:t xml:space="preserve"> </w:t>
      </w:r>
      <w:r w:rsidR="00FA2817" w:rsidRPr="00D758FC">
        <w:rPr>
          <w:lang w:val="it-IT"/>
        </w:rPr>
        <w:t>esclusivamente</w:t>
      </w:r>
      <w:r w:rsidRPr="00D758FC">
        <w:rPr>
          <w:lang w:val="it-IT"/>
        </w:rPr>
        <w:t xml:space="preserve"> </w:t>
      </w:r>
      <w:r w:rsidR="00FA2817" w:rsidRPr="00D758FC">
        <w:rPr>
          <w:lang w:val="it-IT"/>
        </w:rPr>
        <w:t>secondo</w:t>
      </w:r>
      <w:r w:rsidRPr="00D758FC">
        <w:rPr>
          <w:lang w:val="it-IT"/>
        </w:rPr>
        <w:t xml:space="preserve"> </w:t>
      </w:r>
      <w:r w:rsidR="00FA2817" w:rsidRPr="00D758FC">
        <w:rPr>
          <w:lang w:val="it-IT"/>
        </w:rPr>
        <w:t xml:space="preserve">quanto prescritto dal </w:t>
      </w:r>
      <w:r w:rsidRPr="00D758FC">
        <w:rPr>
          <w:lang w:val="it-IT"/>
        </w:rPr>
        <w:t>medic</w:t>
      </w:r>
      <w:r w:rsidR="00FA2817" w:rsidRPr="00D758FC">
        <w:rPr>
          <w:lang w:val="it-IT"/>
        </w:rPr>
        <w:t>o</w:t>
      </w:r>
      <w:r w:rsidRPr="00D758FC">
        <w:rPr>
          <w:lang w:val="it-IT"/>
        </w:rPr>
        <w:t xml:space="preserve">. </w:t>
      </w:r>
    </w:p>
    <w:p w14:paraId="2CAA96B6" w14:textId="77777777" w:rsidR="00804F97" w:rsidRPr="00D758FC" w:rsidRDefault="00804F97" w:rsidP="006246F8">
      <w:pPr>
        <w:rPr>
          <w:lang w:val="it-IT"/>
        </w:rPr>
      </w:pPr>
    </w:p>
    <w:p w14:paraId="27648216" w14:textId="7D20A57B" w:rsidR="00643153" w:rsidRPr="005C5F5B" w:rsidRDefault="00804F97" w:rsidP="006246F8">
      <w:pPr>
        <w:rPr>
          <w:b/>
          <w:u w:val="single"/>
          <w:lang w:val="it-IT"/>
        </w:rPr>
      </w:pPr>
      <w:r w:rsidRPr="00D758FC">
        <w:rPr>
          <w:lang w:val="it-IT"/>
        </w:rPr>
        <w:t xml:space="preserve">Se </w:t>
      </w:r>
      <w:r w:rsidR="00641A33">
        <w:rPr>
          <w:lang w:val="it-IT"/>
        </w:rPr>
        <w:t>ha qualsiasi dubbio relativo al</w:t>
      </w:r>
      <w:r w:rsidR="00641A33" w:rsidRPr="00D758FC" w:rsidDel="00641A33">
        <w:rPr>
          <w:lang w:val="it-IT"/>
        </w:rPr>
        <w:t xml:space="preserve"> </w:t>
      </w:r>
      <w:r w:rsidRPr="00D758FC">
        <w:rPr>
          <w:lang w:val="it-IT"/>
        </w:rPr>
        <w:t xml:space="preserve">trattamento del bambino, </w:t>
      </w:r>
      <w:r w:rsidR="004D3F18" w:rsidRPr="00D758FC">
        <w:rPr>
          <w:lang w:val="it-IT"/>
        </w:rPr>
        <w:t>si</w:t>
      </w:r>
      <w:r w:rsidR="004D3F18">
        <w:rPr>
          <w:lang w:val="it-IT"/>
        </w:rPr>
        <w:t xml:space="preserve"> rivolga al medico o al farmacista prima dell</w:t>
      </w:r>
      <w:r w:rsidR="00D03320">
        <w:rPr>
          <w:lang w:val="it-IT"/>
        </w:rPr>
        <w:t>’</w:t>
      </w:r>
      <w:r w:rsidR="004D3F18">
        <w:rPr>
          <w:lang w:val="it-IT"/>
        </w:rPr>
        <w:t>uso.</w:t>
      </w:r>
    </w:p>
    <w:p w14:paraId="55DF41C9" w14:textId="77777777" w:rsidR="003E192B" w:rsidRPr="005C5F5B" w:rsidRDefault="003E192B" w:rsidP="006246F8">
      <w:pPr>
        <w:rPr>
          <w:lang w:val="it-IT"/>
        </w:rPr>
      </w:pPr>
    </w:p>
    <w:p w14:paraId="70EB93E8" w14:textId="68795DDC" w:rsidR="000D6508" w:rsidRPr="005C5F5B" w:rsidRDefault="000D6508" w:rsidP="00D25B9B">
      <w:pPr>
        <w:tabs>
          <w:tab w:val="left" w:pos="3859"/>
        </w:tabs>
        <w:ind w:right="-2"/>
        <w:rPr>
          <w:b/>
          <w:szCs w:val="22"/>
          <w:lang w:val="it-IT"/>
        </w:rPr>
      </w:pPr>
      <w:r w:rsidRPr="005C5F5B">
        <w:rPr>
          <w:b/>
          <w:szCs w:val="22"/>
          <w:lang w:val="it-IT"/>
        </w:rPr>
        <w:t>Altri medicinali e CellCept</w:t>
      </w:r>
    </w:p>
    <w:p w14:paraId="18962DF5" w14:textId="50DB420E" w:rsidR="000D6508" w:rsidRPr="005C5F5B" w:rsidRDefault="006946AB" w:rsidP="006246F8">
      <w:pPr>
        <w:numPr>
          <w:ilvl w:val="12"/>
          <w:numId w:val="0"/>
        </w:numPr>
        <w:ind w:right="-45"/>
        <w:rPr>
          <w:lang w:val="it-IT"/>
        </w:rPr>
      </w:pPr>
      <w:r w:rsidRPr="000875C8">
        <w:rPr>
          <w:lang w:val="it-IT"/>
        </w:rPr>
        <w:t xml:space="preserve">Informi </w:t>
      </w:r>
      <w:r w:rsidR="000D6508" w:rsidRPr="005C5F5B">
        <w:rPr>
          <w:lang w:val="it-IT"/>
        </w:rPr>
        <w:t>il medico o il farmacista se sta assumendo o ha recentemente assunto qualsiasi altro medicinale compresi quelli ottenuti senza prescrizione medica</w:t>
      </w:r>
      <w:r w:rsidR="002C70EE" w:rsidRPr="00C73399">
        <w:rPr>
          <w:shd w:val="clear" w:color="auto" w:fill="FFFFFF"/>
          <w:lang w:val="it-IT"/>
        </w:rPr>
        <w:t>, come</w:t>
      </w:r>
      <w:r w:rsidR="000D6508" w:rsidRPr="005C5F5B">
        <w:rPr>
          <w:lang w:val="it-IT"/>
        </w:rPr>
        <w:t xml:space="preserve"> i medicinali a base di erbe. CellCept può infatti alterare l</w:t>
      </w:r>
      <w:r w:rsidR="00D03320">
        <w:rPr>
          <w:lang w:val="it-IT"/>
        </w:rPr>
        <w:t>’</w:t>
      </w:r>
      <w:r w:rsidR="000D6508" w:rsidRPr="005C5F5B">
        <w:rPr>
          <w:lang w:val="it-IT"/>
        </w:rPr>
        <w:t>attività di altri medicinali. Anche altri medicinali possono alterare l</w:t>
      </w:r>
      <w:r w:rsidR="00D03320">
        <w:rPr>
          <w:lang w:val="it-IT"/>
        </w:rPr>
        <w:t>’</w:t>
      </w:r>
      <w:r w:rsidR="000D6508" w:rsidRPr="005C5F5B">
        <w:rPr>
          <w:lang w:val="it-IT"/>
        </w:rPr>
        <w:t>attività di CellCept.</w:t>
      </w:r>
    </w:p>
    <w:p w14:paraId="546DE173" w14:textId="77777777" w:rsidR="000D6508" w:rsidRPr="005C5F5B" w:rsidRDefault="000D6508" w:rsidP="006246F8">
      <w:pPr>
        <w:rPr>
          <w:lang w:val="it-IT"/>
        </w:rPr>
      </w:pPr>
    </w:p>
    <w:p w14:paraId="166EE3A1" w14:textId="77777777" w:rsidR="000D6508" w:rsidRPr="005C5F5B" w:rsidRDefault="000D6508" w:rsidP="006246F8">
      <w:pPr>
        <w:rPr>
          <w:lang w:val="it-IT"/>
        </w:rPr>
      </w:pPr>
      <w:r w:rsidRPr="005C5F5B">
        <w:rPr>
          <w:lang w:val="it-IT"/>
        </w:rPr>
        <w:t>In particolare, informi il medico o il farmacista se sta assumendo uno dei seguenti medicinali prima di prendere CellCept:</w:t>
      </w:r>
    </w:p>
    <w:p w14:paraId="371F4BB7" w14:textId="77777777" w:rsidR="000D6508" w:rsidRPr="005C5F5B" w:rsidRDefault="00B834AF" w:rsidP="000875C8">
      <w:pPr>
        <w:tabs>
          <w:tab w:val="left" w:pos="-720"/>
        </w:tabs>
        <w:suppressAutoHyphens/>
        <w:ind w:left="426" w:hanging="426"/>
        <w:rPr>
          <w:lang w:val="it-IT"/>
        </w:rPr>
      </w:pPr>
      <w:r w:rsidRPr="005C5F5B">
        <w:rPr>
          <w:lang w:val="it-IT"/>
        </w:rPr>
        <w:sym w:font="Symbol" w:char="F0B7"/>
      </w:r>
      <w:r w:rsidRPr="005C5F5B">
        <w:rPr>
          <w:lang w:val="it-IT"/>
        </w:rPr>
        <w:tab/>
      </w:r>
      <w:r w:rsidR="000D6508" w:rsidRPr="005C5F5B">
        <w:rPr>
          <w:lang w:val="it-IT"/>
        </w:rPr>
        <w:t>azatioprina o altri medicinali che sopprimono il sistema immunitario, prescritti dopo un trapianto d</w:t>
      </w:r>
      <w:r w:rsidR="00D03320">
        <w:rPr>
          <w:lang w:val="it-IT"/>
        </w:rPr>
        <w:t>’</w:t>
      </w:r>
      <w:r w:rsidR="000D6508" w:rsidRPr="005C5F5B">
        <w:rPr>
          <w:lang w:val="it-IT"/>
        </w:rPr>
        <w:t>organo</w:t>
      </w:r>
    </w:p>
    <w:p w14:paraId="46A8761C" w14:textId="77777777" w:rsidR="000D6508" w:rsidRPr="005C5F5B" w:rsidRDefault="00B834AF" w:rsidP="000875C8">
      <w:pPr>
        <w:tabs>
          <w:tab w:val="left" w:pos="-720"/>
        </w:tabs>
        <w:suppressAutoHyphens/>
        <w:ind w:left="426" w:hanging="426"/>
        <w:rPr>
          <w:lang w:val="it-IT"/>
        </w:rPr>
      </w:pPr>
      <w:r w:rsidRPr="005C5F5B">
        <w:rPr>
          <w:lang w:val="it-IT"/>
        </w:rPr>
        <w:sym w:font="Symbol" w:char="F0B7"/>
      </w:r>
      <w:r w:rsidRPr="005C5F5B">
        <w:rPr>
          <w:lang w:val="it-IT"/>
        </w:rPr>
        <w:tab/>
      </w:r>
      <w:r w:rsidR="000D6508" w:rsidRPr="005C5F5B">
        <w:rPr>
          <w:lang w:val="it-IT"/>
        </w:rPr>
        <w:t>colestiramina - utilizzata per trattare il colesterolo elevato</w:t>
      </w:r>
    </w:p>
    <w:p w14:paraId="47C7E6B7" w14:textId="77777777" w:rsidR="000D6508" w:rsidRPr="005C5F5B" w:rsidRDefault="00B834AF" w:rsidP="000875C8">
      <w:pPr>
        <w:tabs>
          <w:tab w:val="left" w:pos="-720"/>
        </w:tabs>
        <w:suppressAutoHyphens/>
        <w:ind w:left="426" w:hanging="426"/>
        <w:rPr>
          <w:lang w:val="it-IT"/>
        </w:rPr>
      </w:pPr>
      <w:r w:rsidRPr="005C5F5B">
        <w:rPr>
          <w:lang w:val="it-IT"/>
        </w:rPr>
        <w:sym w:font="Symbol" w:char="F0B7"/>
      </w:r>
      <w:r w:rsidRPr="005C5F5B">
        <w:rPr>
          <w:lang w:val="it-IT"/>
        </w:rPr>
        <w:tab/>
      </w:r>
      <w:r w:rsidR="000D6508" w:rsidRPr="005C5F5B">
        <w:rPr>
          <w:lang w:val="it-IT"/>
        </w:rPr>
        <w:t>rifampicina - un antibiotico utilizzato per prevenire e trattare le infezioni come la tubercolosi (TB)</w:t>
      </w:r>
    </w:p>
    <w:p w14:paraId="5AEACC73" w14:textId="77777777" w:rsidR="000D6508" w:rsidRPr="005C5F5B" w:rsidRDefault="00B834AF" w:rsidP="000875C8">
      <w:pPr>
        <w:tabs>
          <w:tab w:val="left" w:pos="-720"/>
        </w:tabs>
        <w:suppressAutoHyphens/>
        <w:ind w:left="426" w:hanging="426"/>
        <w:rPr>
          <w:lang w:val="it-IT"/>
        </w:rPr>
      </w:pPr>
      <w:r w:rsidRPr="005C5F5B">
        <w:rPr>
          <w:lang w:val="it-IT"/>
        </w:rPr>
        <w:sym w:font="Symbol" w:char="F0B7"/>
      </w:r>
      <w:r w:rsidRPr="005C5F5B">
        <w:rPr>
          <w:lang w:val="it-IT"/>
        </w:rPr>
        <w:tab/>
      </w:r>
      <w:r w:rsidR="000D6508" w:rsidRPr="005C5F5B">
        <w:rPr>
          <w:lang w:val="it-IT"/>
        </w:rPr>
        <w:t>antiacidi o inibitori della pompa protonica - utilizzati per problemi di acidità nello stomaco come un</w:t>
      </w:r>
      <w:r w:rsidR="00D03320">
        <w:rPr>
          <w:lang w:val="it-IT"/>
        </w:rPr>
        <w:t>’</w:t>
      </w:r>
      <w:r w:rsidR="000D6508" w:rsidRPr="005C5F5B">
        <w:rPr>
          <w:lang w:val="it-IT"/>
        </w:rPr>
        <w:t xml:space="preserve">indigestione </w:t>
      </w:r>
    </w:p>
    <w:p w14:paraId="7CB24D09" w14:textId="77777777" w:rsidR="000D6508" w:rsidRPr="005C5F5B" w:rsidRDefault="00B834AF" w:rsidP="000875C8">
      <w:pPr>
        <w:tabs>
          <w:tab w:val="left" w:pos="-720"/>
        </w:tabs>
        <w:suppressAutoHyphens/>
        <w:ind w:left="426" w:hanging="426"/>
        <w:rPr>
          <w:lang w:val="it-IT"/>
        </w:rPr>
      </w:pPr>
      <w:r w:rsidRPr="005C5F5B">
        <w:rPr>
          <w:lang w:val="it-IT"/>
        </w:rPr>
        <w:sym w:font="Symbol" w:char="F0B7"/>
      </w:r>
      <w:r w:rsidRPr="005C5F5B">
        <w:rPr>
          <w:lang w:val="it-IT"/>
        </w:rPr>
        <w:tab/>
      </w:r>
      <w:r w:rsidR="000D6508" w:rsidRPr="005C5F5B">
        <w:rPr>
          <w:lang w:val="it-IT"/>
        </w:rPr>
        <w:t>leganti dei fosfati - utilizzati in pazienti con insufficienza renale cronica per ridurre il fosfato assorbito dal sangue</w:t>
      </w:r>
    </w:p>
    <w:p w14:paraId="5F425CBC" w14:textId="77777777" w:rsidR="00A45E03" w:rsidRPr="005C5F5B" w:rsidRDefault="00A45E03" w:rsidP="000875C8">
      <w:pPr>
        <w:tabs>
          <w:tab w:val="left" w:pos="-720"/>
        </w:tabs>
        <w:suppressAutoHyphens/>
        <w:ind w:left="426" w:hanging="426"/>
        <w:rPr>
          <w:lang w:val="it-IT"/>
        </w:rPr>
      </w:pPr>
      <w:r w:rsidRPr="005C5F5B">
        <w:rPr>
          <w:lang w:val="it-IT"/>
        </w:rPr>
        <w:sym w:font="Symbol" w:char="F0B7"/>
      </w:r>
      <w:r w:rsidRPr="005C5F5B">
        <w:rPr>
          <w:lang w:val="it-IT"/>
        </w:rPr>
        <w:tab/>
        <w:t>antibiotici</w:t>
      </w:r>
      <w:r w:rsidR="001174BB" w:rsidRPr="005C5F5B">
        <w:rPr>
          <w:lang w:val="it-IT"/>
        </w:rPr>
        <w:t xml:space="preserve"> -</w:t>
      </w:r>
      <w:r w:rsidR="007A7BE8" w:rsidRPr="005C5F5B">
        <w:rPr>
          <w:lang w:val="it-IT"/>
        </w:rPr>
        <w:t xml:space="preserve"> </w:t>
      </w:r>
      <w:r w:rsidRPr="005C5F5B">
        <w:rPr>
          <w:lang w:val="it-IT"/>
        </w:rPr>
        <w:t>utilizzati per trattare le infezioni batteriche</w:t>
      </w:r>
    </w:p>
    <w:p w14:paraId="0FEC8BEA" w14:textId="0681FD90" w:rsidR="00A45E03" w:rsidRPr="005C5F5B" w:rsidRDefault="00A45E03" w:rsidP="000875C8">
      <w:pPr>
        <w:tabs>
          <w:tab w:val="left" w:pos="-720"/>
        </w:tabs>
        <w:suppressAutoHyphens/>
        <w:ind w:left="426" w:hanging="426"/>
        <w:rPr>
          <w:lang w:val="it-IT"/>
        </w:rPr>
      </w:pPr>
      <w:r w:rsidRPr="005C5F5B">
        <w:rPr>
          <w:lang w:val="it-IT"/>
        </w:rPr>
        <w:sym w:font="Symbol" w:char="F0B7"/>
      </w:r>
      <w:r w:rsidRPr="005C5F5B">
        <w:rPr>
          <w:lang w:val="it-IT"/>
        </w:rPr>
        <w:tab/>
      </w:r>
      <w:r w:rsidR="007A7BE8" w:rsidRPr="005C5F5B">
        <w:rPr>
          <w:lang w:val="it-IT"/>
        </w:rPr>
        <w:t>isavuconazolo</w:t>
      </w:r>
      <w:r w:rsidR="001174BB" w:rsidRPr="005C5F5B">
        <w:rPr>
          <w:lang w:val="it-IT"/>
        </w:rPr>
        <w:t xml:space="preserve"> -</w:t>
      </w:r>
      <w:r w:rsidR="007A7BE8" w:rsidRPr="005C5F5B">
        <w:rPr>
          <w:lang w:val="it-IT"/>
        </w:rPr>
        <w:t xml:space="preserve"> </w:t>
      </w:r>
      <w:r w:rsidRPr="005C5F5B">
        <w:rPr>
          <w:lang w:val="it-IT"/>
        </w:rPr>
        <w:t xml:space="preserve">utilizzato per trattare le infezioni </w:t>
      </w:r>
      <w:r w:rsidRPr="00D84C4C">
        <w:rPr>
          <w:lang w:val="it-IT"/>
        </w:rPr>
        <w:t>fungine</w:t>
      </w:r>
    </w:p>
    <w:p w14:paraId="00C04DE7" w14:textId="77777777" w:rsidR="00A45E03" w:rsidRPr="005C5F5B" w:rsidRDefault="00A45E03" w:rsidP="000875C8">
      <w:pPr>
        <w:tabs>
          <w:tab w:val="left" w:pos="-720"/>
        </w:tabs>
        <w:suppressAutoHyphens/>
        <w:ind w:left="426" w:hanging="426"/>
        <w:rPr>
          <w:lang w:val="it-IT"/>
        </w:rPr>
      </w:pPr>
      <w:r w:rsidRPr="005C5F5B">
        <w:rPr>
          <w:lang w:val="it-IT"/>
        </w:rPr>
        <w:sym w:font="Symbol" w:char="F0B7"/>
      </w:r>
      <w:r w:rsidRPr="005C5F5B">
        <w:rPr>
          <w:lang w:val="it-IT"/>
        </w:rPr>
        <w:tab/>
      </w:r>
      <w:r w:rsidR="005E2C4C" w:rsidRPr="005C5F5B">
        <w:rPr>
          <w:lang w:val="it-IT"/>
        </w:rPr>
        <w:t>tel</w:t>
      </w:r>
      <w:r w:rsidRPr="005C5F5B">
        <w:rPr>
          <w:lang w:val="it-IT"/>
        </w:rPr>
        <w:t>misartan</w:t>
      </w:r>
      <w:r w:rsidR="001174BB" w:rsidRPr="005C5F5B">
        <w:rPr>
          <w:lang w:val="it-IT"/>
        </w:rPr>
        <w:t xml:space="preserve"> -</w:t>
      </w:r>
      <w:r w:rsidR="007A7BE8" w:rsidRPr="005C5F5B">
        <w:rPr>
          <w:lang w:val="it-IT"/>
        </w:rPr>
        <w:t xml:space="preserve"> </w:t>
      </w:r>
      <w:r w:rsidRPr="005C5F5B">
        <w:rPr>
          <w:lang w:val="it-IT"/>
        </w:rPr>
        <w:t>utilizzato per trattare l</w:t>
      </w:r>
      <w:r w:rsidR="00D03320">
        <w:rPr>
          <w:lang w:val="it-IT"/>
        </w:rPr>
        <w:t>’</w:t>
      </w:r>
      <w:r w:rsidRPr="005C5F5B">
        <w:rPr>
          <w:lang w:val="it-IT"/>
        </w:rPr>
        <w:t>ipertensione.</w:t>
      </w:r>
    </w:p>
    <w:p w14:paraId="6C794BBD" w14:textId="77777777" w:rsidR="000D6508" w:rsidRPr="005C5F5B" w:rsidRDefault="000D6508" w:rsidP="006246F8">
      <w:pPr>
        <w:rPr>
          <w:lang w:val="it-IT"/>
        </w:rPr>
      </w:pPr>
    </w:p>
    <w:p w14:paraId="045B940A" w14:textId="77777777" w:rsidR="000D6508" w:rsidRPr="005C5F5B" w:rsidRDefault="000D6508" w:rsidP="002606CF">
      <w:pPr>
        <w:keepNext/>
        <w:keepLines/>
        <w:tabs>
          <w:tab w:val="left" w:pos="426"/>
        </w:tabs>
        <w:rPr>
          <w:b/>
          <w:lang w:val="it-IT"/>
        </w:rPr>
      </w:pPr>
      <w:r w:rsidRPr="005C5F5B">
        <w:rPr>
          <w:b/>
          <w:lang w:val="it-IT"/>
        </w:rPr>
        <w:t>Vaccini</w:t>
      </w:r>
    </w:p>
    <w:p w14:paraId="484B04BF" w14:textId="77777777" w:rsidR="000D6508" w:rsidRPr="005C5F5B" w:rsidRDefault="000D6508" w:rsidP="002606CF">
      <w:pPr>
        <w:keepNext/>
        <w:keepLines/>
        <w:ind w:right="-2"/>
        <w:rPr>
          <w:lang w:val="it-IT"/>
        </w:rPr>
      </w:pPr>
      <w:r w:rsidRPr="005C5F5B">
        <w:rPr>
          <w:lang w:val="it-IT"/>
        </w:rPr>
        <w:t>Se deve sottoporsi a una vaccinazione (vaccino vivo) durante il trattamento con CellCept, informi prima il medico o il farmacista. Il medico le consiglierà quale vaccino è indicato per lei.</w:t>
      </w:r>
    </w:p>
    <w:p w14:paraId="0101E750" w14:textId="77777777" w:rsidR="00C12DF4" w:rsidRPr="005C5F5B" w:rsidRDefault="00C12DF4" w:rsidP="002606CF">
      <w:pPr>
        <w:keepNext/>
        <w:keepLines/>
        <w:ind w:right="-2"/>
        <w:rPr>
          <w:lang w:val="it-IT"/>
        </w:rPr>
      </w:pPr>
    </w:p>
    <w:p w14:paraId="411385F6" w14:textId="77777777" w:rsidR="00C12DF4" w:rsidRPr="005C5F5B" w:rsidRDefault="00C12DF4" w:rsidP="002606CF">
      <w:pPr>
        <w:keepNext/>
        <w:keepLines/>
        <w:ind w:right="-2"/>
        <w:rPr>
          <w:lang w:val="it-IT"/>
        </w:rPr>
      </w:pPr>
      <w:r w:rsidRPr="005C5F5B">
        <w:rPr>
          <w:lang w:val="it-IT"/>
        </w:rPr>
        <w:t>Lei non deve donare il sangue durante il trattamento con CellCept e per almeno 6 settimane dopo l</w:t>
      </w:r>
      <w:r w:rsidR="00D03320">
        <w:rPr>
          <w:lang w:val="it-IT"/>
        </w:rPr>
        <w:t>’</w:t>
      </w:r>
      <w:r w:rsidRPr="005C5F5B">
        <w:rPr>
          <w:lang w:val="it-IT"/>
        </w:rPr>
        <w:t>interruzione del trattamento. Gli uomini non devono donare lo sperma durante il trattamento con CellCept e per almeno 90 giorni dopo l</w:t>
      </w:r>
      <w:r w:rsidR="00D03320">
        <w:rPr>
          <w:lang w:val="it-IT"/>
        </w:rPr>
        <w:t>’</w:t>
      </w:r>
      <w:r w:rsidRPr="005C5F5B">
        <w:rPr>
          <w:lang w:val="it-IT"/>
        </w:rPr>
        <w:t>interruzione del trattamento.</w:t>
      </w:r>
    </w:p>
    <w:p w14:paraId="2506F40E" w14:textId="77777777" w:rsidR="000D6508" w:rsidRPr="005C5F5B" w:rsidRDefault="000D6508" w:rsidP="006246F8">
      <w:pPr>
        <w:numPr>
          <w:ilvl w:val="12"/>
          <w:numId w:val="0"/>
        </w:numPr>
        <w:ind w:right="-45"/>
        <w:rPr>
          <w:lang w:val="it-IT"/>
        </w:rPr>
      </w:pPr>
    </w:p>
    <w:p w14:paraId="16CD792E" w14:textId="77777777" w:rsidR="000D6508" w:rsidRPr="005C5F5B" w:rsidRDefault="000D6508" w:rsidP="006246F8">
      <w:pPr>
        <w:ind w:right="-2"/>
        <w:rPr>
          <w:lang w:val="it-IT"/>
        </w:rPr>
      </w:pPr>
      <w:r w:rsidRPr="005C5F5B">
        <w:rPr>
          <w:b/>
          <w:lang w:val="it-IT"/>
        </w:rPr>
        <w:t>CellCept con cibi e bevande</w:t>
      </w:r>
    </w:p>
    <w:p w14:paraId="63AEA71C" w14:textId="77777777" w:rsidR="000D6508" w:rsidRPr="005C5F5B" w:rsidRDefault="000D6508" w:rsidP="006246F8">
      <w:pPr>
        <w:ind w:right="-2"/>
        <w:rPr>
          <w:lang w:val="it-IT"/>
        </w:rPr>
      </w:pPr>
      <w:r w:rsidRPr="005C5F5B">
        <w:rPr>
          <w:lang w:val="it-IT"/>
        </w:rPr>
        <w:t>Il consumo di cibi e bevande non ha alcun effetto sul trattamento con CellCept.</w:t>
      </w:r>
    </w:p>
    <w:p w14:paraId="3E4DCF5D" w14:textId="77777777" w:rsidR="000D6508" w:rsidRPr="005C5F5B" w:rsidRDefault="000D6508" w:rsidP="006D571E">
      <w:pPr>
        <w:keepNext/>
        <w:keepLines/>
        <w:ind w:right="-2"/>
        <w:rPr>
          <w:lang w:val="it-IT"/>
        </w:rPr>
      </w:pPr>
    </w:p>
    <w:p w14:paraId="4A18F5BB" w14:textId="77777777" w:rsidR="00835B32" w:rsidRPr="005C5F5B" w:rsidRDefault="00835B32" w:rsidP="006D571E">
      <w:pPr>
        <w:keepNext/>
        <w:keepLines/>
        <w:ind w:right="-2"/>
        <w:rPr>
          <w:b/>
          <w:lang w:val="it-IT"/>
        </w:rPr>
      </w:pPr>
      <w:r w:rsidRPr="005C5F5B">
        <w:rPr>
          <w:b/>
          <w:lang w:val="it-IT"/>
        </w:rPr>
        <w:t>Contraccezione nelle donne che prendono CellCept</w:t>
      </w:r>
    </w:p>
    <w:p w14:paraId="3A97E3B2" w14:textId="77777777" w:rsidR="00835B32" w:rsidRPr="005C5F5B" w:rsidRDefault="00835B32" w:rsidP="006D571E">
      <w:pPr>
        <w:keepNext/>
        <w:keepLines/>
        <w:tabs>
          <w:tab w:val="left" w:pos="851"/>
        </w:tabs>
        <w:spacing w:line="260" w:lineRule="exact"/>
        <w:rPr>
          <w:lang w:val="it-IT"/>
        </w:rPr>
      </w:pPr>
      <w:r w:rsidRPr="005C5F5B">
        <w:rPr>
          <w:lang w:val="it-IT"/>
        </w:rPr>
        <w:t>Se è una donna in grado di iniziare una gravidanza</w:t>
      </w:r>
      <w:r w:rsidR="00E51705" w:rsidRPr="005C5F5B">
        <w:rPr>
          <w:lang w:val="it-IT"/>
        </w:rPr>
        <w:t>,</w:t>
      </w:r>
      <w:r w:rsidRPr="005C5F5B">
        <w:rPr>
          <w:lang w:val="it-IT"/>
        </w:rPr>
        <w:t xml:space="preserve"> deve usare </w:t>
      </w:r>
      <w:r w:rsidR="009B1F3E" w:rsidRPr="005C5F5B">
        <w:rPr>
          <w:lang w:val="it-IT"/>
        </w:rPr>
        <w:t xml:space="preserve">un </w:t>
      </w:r>
      <w:r w:rsidRPr="005C5F5B">
        <w:rPr>
          <w:lang w:val="it-IT"/>
        </w:rPr>
        <w:t>metod</w:t>
      </w:r>
      <w:r w:rsidR="009B1F3E" w:rsidRPr="005C5F5B">
        <w:rPr>
          <w:lang w:val="it-IT"/>
        </w:rPr>
        <w:t>o</w:t>
      </w:r>
      <w:r w:rsidRPr="005C5F5B">
        <w:rPr>
          <w:lang w:val="it-IT"/>
        </w:rPr>
        <w:t xml:space="preserve"> contraccettiv</w:t>
      </w:r>
      <w:r w:rsidR="009B1F3E" w:rsidRPr="005C5F5B">
        <w:rPr>
          <w:lang w:val="it-IT"/>
        </w:rPr>
        <w:t>o</w:t>
      </w:r>
      <w:r w:rsidR="00FA04C9" w:rsidRPr="005C5F5B">
        <w:rPr>
          <w:lang w:val="it-IT"/>
        </w:rPr>
        <w:t xml:space="preserve"> </w:t>
      </w:r>
      <w:r w:rsidRPr="005C5F5B">
        <w:rPr>
          <w:lang w:val="it-IT"/>
        </w:rPr>
        <w:t>efficac</w:t>
      </w:r>
      <w:r w:rsidR="009B1F3E" w:rsidRPr="005C5F5B">
        <w:rPr>
          <w:lang w:val="it-IT"/>
        </w:rPr>
        <w:t>e</w:t>
      </w:r>
      <w:r w:rsidRPr="005C5F5B">
        <w:rPr>
          <w:lang w:val="it-IT"/>
        </w:rPr>
        <w:t xml:space="preserve"> con CellCept. Con ciò si intende:</w:t>
      </w:r>
    </w:p>
    <w:p w14:paraId="7006F88E" w14:textId="77777777" w:rsidR="00835B32" w:rsidRPr="005C5F5B" w:rsidRDefault="00835B32" w:rsidP="000875C8">
      <w:pPr>
        <w:suppressAutoHyphens/>
        <w:ind w:left="426" w:hanging="426"/>
        <w:rPr>
          <w:lang w:val="it-IT"/>
        </w:rPr>
      </w:pPr>
      <w:r w:rsidRPr="005C5F5B">
        <w:rPr>
          <w:lang w:val="it-IT"/>
        </w:rPr>
        <w:sym w:font="Symbol" w:char="F0B7"/>
      </w:r>
      <w:r w:rsidRPr="005C5F5B">
        <w:rPr>
          <w:lang w:val="it-IT"/>
        </w:rPr>
        <w:tab/>
        <w:t>prima di iniziare a prendere CellCept</w:t>
      </w:r>
    </w:p>
    <w:p w14:paraId="567A5812" w14:textId="77777777" w:rsidR="00835B32" w:rsidRPr="005C5F5B" w:rsidRDefault="00835B32" w:rsidP="000875C8">
      <w:pPr>
        <w:suppressAutoHyphens/>
        <w:ind w:left="426" w:hanging="426"/>
        <w:rPr>
          <w:lang w:val="it-IT"/>
        </w:rPr>
      </w:pPr>
      <w:r w:rsidRPr="005C5F5B">
        <w:rPr>
          <w:lang w:val="it-IT"/>
        </w:rPr>
        <w:sym w:font="Symbol" w:char="F0B7"/>
      </w:r>
      <w:r w:rsidRPr="005C5F5B">
        <w:rPr>
          <w:lang w:val="it-IT"/>
        </w:rPr>
        <w:tab/>
        <w:t>durante l</w:t>
      </w:r>
      <w:r w:rsidR="00D03320">
        <w:rPr>
          <w:lang w:val="it-IT"/>
        </w:rPr>
        <w:t>’</w:t>
      </w:r>
      <w:r w:rsidRPr="005C5F5B">
        <w:rPr>
          <w:lang w:val="it-IT"/>
        </w:rPr>
        <w:t>intero trattamento con CellCept</w:t>
      </w:r>
    </w:p>
    <w:p w14:paraId="2E918760" w14:textId="77777777" w:rsidR="00835B32" w:rsidRPr="005C5F5B" w:rsidRDefault="00835B32" w:rsidP="000875C8">
      <w:pPr>
        <w:suppressAutoHyphens/>
        <w:ind w:left="426" w:hanging="426"/>
        <w:rPr>
          <w:lang w:val="it-IT"/>
        </w:rPr>
      </w:pPr>
      <w:r w:rsidRPr="005C5F5B">
        <w:rPr>
          <w:lang w:val="it-IT"/>
        </w:rPr>
        <w:sym w:font="Symbol" w:char="F0B7"/>
      </w:r>
      <w:r w:rsidRPr="005C5F5B">
        <w:rPr>
          <w:lang w:val="it-IT"/>
        </w:rPr>
        <w:tab/>
        <w:t>per 6 settimane dopo l</w:t>
      </w:r>
      <w:r w:rsidR="00D03320">
        <w:rPr>
          <w:lang w:val="it-IT"/>
        </w:rPr>
        <w:t>’</w:t>
      </w:r>
      <w:r w:rsidRPr="005C5F5B">
        <w:rPr>
          <w:lang w:val="it-IT"/>
        </w:rPr>
        <w:t>interruzione del trattamento con CellCept</w:t>
      </w:r>
      <w:r w:rsidR="005067C3" w:rsidRPr="005C5F5B">
        <w:rPr>
          <w:lang w:val="it-IT"/>
        </w:rPr>
        <w:t>.</w:t>
      </w:r>
    </w:p>
    <w:p w14:paraId="200349BD" w14:textId="77777777" w:rsidR="00BC1242" w:rsidRPr="005C5F5B" w:rsidRDefault="00835B32" w:rsidP="00835B32">
      <w:pPr>
        <w:tabs>
          <w:tab w:val="left" w:pos="851"/>
        </w:tabs>
        <w:spacing w:line="260" w:lineRule="exact"/>
        <w:rPr>
          <w:b/>
          <w:lang w:val="it-IT"/>
        </w:rPr>
      </w:pPr>
      <w:r w:rsidRPr="005C5F5B">
        <w:rPr>
          <w:lang w:val="it-IT"/>
        </w:rPr>
        <w:t>Parli con il medico circa la modalità contraccettiva più adatta a lei.</w:t>
      </w:r>
      <w:r w:rsidR="00F947EC" w:rsidRPr="005C5F5B">
        <w:rPr>
          <w:lang w:val="it-IT"/>
        </w:rPr>
        <w:t xml:space="preserve"> Questo dipenderà dalla situazione individuale. </w:t>
      </w:r>
      <w:r w:rsidR="009B1F3E" w:rsidRPr="005C5F5B">
        <w:rPr>
          <w:u w:val="single"/>
          <w:lang w:val="it-IT"/>
        </w:rPr>
        <w:t>L</w:t>
      </w:r>
      <w:r w:rsidR="00D03320">
        <w:rPr>
          <w:u w:val="single"/>
          <w:lang w:val="it-IT"/>
        </w:rPr>
        <w:t>’</w:t>
      </w:r>
      <w:r w:rsidR="009B1F3E" w:rsidRPr="005C5F5B">
        <w:rPr>
          <w:u w:val="single"/>
          <w:lang w:val="it-IT"/>
        </w:rPr>
        <w:t>uso di due metodi contraccettivi è preferibile per ridurre il rischio di una gravidanza indesiderata</w:t>
      </w:r>
      <w:r w:rsidR="009B1F3E" w:rsidRPr="005C5F5B">
        <w:rPr>
          <w:lang w:val="it-IT"/>
        </w:rPr>
        <w:t xml:space="preserve">. </w:t>
      </w:r>
      <w:r w:rsidRPr="005C5F5B">
        <w:rPr>
          <w:b/>
          <w:lang w:val="it-IT"/>
        </w:rPr>
        <w:t>Contatti i</w:t>
      </w:r>
      <w:r w:rsidR="005067C3" w:rsidRPr="005C5F5B">
        <w:rPr>
          <w:b/>
          <w:lang w:val="it-IT"/>
        </w:rPr>
        <w:t>l medico appena possibile se ritiene che il</w:t>
      </w:r>
      <w:r w:rsidRPr="005C5F5B">
        <w:rPr>
          <w:b/>
          <w:lang w:val="it-IT"/>
        </w:rPr>
        <w:t xml:space="preserve"> contraccettivo </w:t>
      </w:r>
      <w:r w:rsidR="005067C3" w:rsidRPr="005C5F5B">
        <w:rPr>
          <w:b/>
          <w:lang w:val="it-IT"/>
        </w:rPr>
        <w:t xml:space="preserve">usato </w:t>
      </w:r>
      <w:r w:rsidRPr="005C5F5B">
        <w:rPr>
          <w:b/>
          <w:lang w:val="it-IT"/>
        </w:rPr>
        <w:t>potrebbe non essere stato efficace o se ha dimenticato di prendere la pillola anticoncezionale.</w:t>
      </w:r>
    </w:p>
    <w:p w14:paraId="3930A5A9" w14:textId="77777777" w:rsidR="00206AF7" w:rsidRPr="005C5F5B" w:rsidRDefault="00206AF7" w:rsidP="00206AF7">
      <w:pPr>
        <w:ind w:right="-2"/>
        <w:rPr>
          <w:lang w:val="it-IT"/>
        </w:rPr>
      </w:pPr>
    </w:p>
    <w:p w14:paraId="1A50219C" w14:textId="77777777" w:rsidR="00206AF7" w:rsidRPr="005C5F5B" w:rsidRDefault="00DA3544" w:rsidP="00C75DE0">
      <w:pPr>
        <w:tabs>
          <w:tab w:val="left" w:pos="851"/>
        </w:tabs>
        <w:spacing w:line="260" w:lineRule="exact"/>
        <w:rPr>
          <w:lang w:val="it-IT"/>
        </w:rPr>
      </w:pPr>
      <w:r w:rsidRPr="005C5F5B">
        <w:rPr>
          <w:lang w:val="it-IT"/>
        </w:rPr>
        <w:t>Non può iniziare una gravidanza se una qualsiasi delle seguenti condizioni la riguarda</w:t>
      </w:r>
      <w:r w:rsidR="00206AF7" w:rsidRPr="005C5F5B">
        <w:rPr>
          <w:lang w:val="it-IT"/>
        </w:rPr>
        <w:t>:</w:t>
      </w:r>
    </w:p>
    <w:p w14:paraId="0F260FA7" w14:textId="77777777" w:rsidR="00C75DE0" w:rsidRPr="005C5F5B" w:rsidRDefault="00206AF7" w:rsidP="000875C8">
      <w:pPr>
        <w:suppressAutoHyphens/>
        <w:ind w:left="426" w:hanging="426"/>
        <w:rPr>
          <w:lang w:val="it-IT"/>
        </w:rPr>
      </w:pPr>
      <w:r w:rsidRPr="005C5F5B">
        <w:rPr>
          <w:lang w:val="it-IT"/>
        </w:rPr>
        <w:sym w:font="Symbol" w:char="F0B7"/>
      </w:r>
      <w:r w:rsidRPr="005C5F5B">
        <w:rPr>
          <w:lang w:val="it-IT"/>
        </w:rPr>
        <w:tab/>
        <w:t>è in menopausa, cioè ha almeno 50 anni di età e</w:t>
      </w:r>
      <w:r w:rsidR="005B6315" w:rsidRPr="005C5F5B">
        <w:rPr>
          <w:lang w:val="it-IT"/>
        </w:rPr>
        <w:t xml:space="preserve"> l</w:t>
      </w:r>
      <w:r w:rsidR="00D03320">
        <w:rPr>
          <w:lang w:val="it-IT"/>
        </w:rPr>
        <w:t>’</w:t>
      </w:r>
      <w:r w:rsidRPr="005C5F5B">
        <w:rPr>
          <w:lang w:val="it-IT"/>
        </w:rPr>
        <w:t>ultimo ciclo mestruale risale a più di un anno fa (se il suo ciclo mestruale si è interrotto poiché si è sottoposta ad un trattamento antitumorale, vi è ancora la possibilità che lei possa iniziare una gravidanza).</w:t>
      </w:r>
    </w:p>
    <w:p w14:paraId="42333310" w14:textId="77777777" w:rsidR="00206AF7" w:rsidRPr="005C5F5B" w:rsidRDefault="00206AF7" w:rsidP="000875C8">
      <w:pPr>
        <w:suppressAutoHyphens/>
        <w:ind w:left="426" w:hanging="426"/>
        <w:rPr>
          <w:lang w:val="it-IT"/>
        </w:rPr>
      </w:pPr>
      <w:r w:rsidRPr="005C5F5B">
        <w:rPr>
          <w:lang w:val="it-IT"/>
        </w:rPr>
        <w:sym w:font="Symbol" w:char="F0B7"/>
      </w:r>
      <w:r w:rsidRPr="005C5F5B">
        <w:rPr>
          <w:lang w:val="it-IT"/>
        </w:rPr>
        <w:tab/>
        <w:t>le tube di Falloppio ed entrambe le ovaie sono state asportate chirurgicamente (salpingo-ovar</w:t>
      </w:r>
      <w:r w:rsidR="00C75DE0" w:rsidRPr="005C5F5B">
        <w:rPr>
          <w:lang w:val="it-IT"/>
        </w:rPr>
        <w:t>i</w:t>
      </w:r>
      <w:r w:rsidRPr="005C5F5B">
        <w:rPr>
          <w:lang w:val="it-IT"/>
        </w:rPr>
        <w:t>ectomia bilaterale).</w:t>
      </w:r>
    </w:p>
    <w:p w14:paraId="413ACBE6" w14:textId="77777777" w:rsidR="00206AF7" w:rsidRPr="005C5F5B" w:rsidRDefault="00206AF7" w:rsidP="000875C8">
      <w:pPr>
        <w:suppressAutoHyphens/>
        <w:ind w:left="426" w:hanging="426"/>
        <w:rPr>
          <w:lang w:val="it-IT"/>
        </w:rPr>
      </w:pPr>
      <w:r w:rsidRPr="005C5F5B">
        <w:rPr>
          <w:lang w:val="it-IT"/>
        </w:rPr>
        <w:sym w:font="Symbol" w:char="F0B7"/>
      </w:r>
      <w:r w:rsidRPr="005C5F5B">
        <w:rPr>
          <w:lang w:val="it-IT"/>
        </w:rPr>
        <w:tab/>
      </w:r>
      <w:r w:rsidR="005B6315" w:rsidRPr="005C5F5B">
        <w:rPr>
          <w:lang w:val="it-IT"/>
        </w:rPr>
        <w:t>l</w:t>
      </w:r>
      <w:r w:rsidR="00D03320">
        <w:rPr>
          <w:lang w:val="it-IT"/>
        </w:rPr>
        <w:t>’</w:t>
      </w:r>
      <w:r w:rsidRPr="005C5F5B">
        <w:rPr>
          <w:lang w:val="it-IT"/>
        </w:rPr>
        <w:t>utero è stato asportato chirurgicamente (isterectomia)</w:t>
      </w:r>
      <w:r w:rsidR="007B2EE0" w:rsidRPr="005C5F5B">
        <w:rPr>
          <w:lang w:val="it-IT"/>
        </w:rPr>
        <w:t>.</w:t>
      </w:r>
    </w:p>
    <w:p w14:paraId="07ACFD4A" w14:textId="77777777" w:rsidR="00206AF7" w:rsidRPr="005C5F5B" w:rsidRDefault="00206AF7" w:rsidP="000875C8">
      <w:pPr>
        <w:suppressAutoHyphens/>
        <w:ind w:left="426" w:hanging="426"/>
        <w:rPr>
          <w:lang w:val="it-IT"/>
        </w:rPr>
      </w:pPr>
      <w:r w:rsidRPr="005C5F5B">
        <w:rPr>
          <w:lang w:val="it-IT"/>
        </w:rPr>
        <w:sym w:font="Symbol" w:char="F0B7"/>
      </w:r>
      <w:r w:rsidRPr="005C5F5B">
        <w:rPr>
          <w:lang w:val="it-IT"/>
        </w:rPr>
        <w:tab/>
        <w:t>le sue ovaie non funzionano più (insufficienza ovarica prematura, che è stata confermata da uno specialista ginecologo).</w:t>
      </w:r>
    </w:p>
    <w:p w14:paraId="127DC558" w14:textId="43E9350F" w:rsidR="00C75DE0" w:rsidRPr="005C5F5B" w:rsidRDefault="00206AF7" w:rsidP="000875C8">
      <w:pPr>
        <w:suppressAutoHyphens/>
        <w:ind w:left="426" w:hanging="426"/>
        <w:rPr>
          <w:lang w:val="it-IT"/>
        </w:rPr>
      </w:pPr>
      <w:r w:rsidRPr="005C5F5B">
        <w:rPr>
          <w:lang w:val="it-IT"/>
        </w:rPr>
        <w:sym w:font="Symbol" w:char="F0B7"/>
      </w:r>
      <w:r w:rsidRPr="005C5F5B">
        <w:rPr>
          <w:lang w:val="it-IT"/>
        </w:rPr>
        <w:tab/>
        <w:t xml:space="preserve">è nata con una delle seguenti condizioni </w:t>
      </w:r>
      <w:r w:rsidR="00394DC3" w:rsidRPr="00D84C4C">
        <w:rPr>
          <w:lang w:val="it-IT"/>
        </w:rPr>
        <w:t>rare</w:t>
      </w:r>
      <w:r w:rsidR="00394DC3" w:rsidRPr="005C5F5B">
        <w:rPr>
          <w:lang w:val="it-IT"/>
        </w:rPr>
        <w:t xml:space="preserve"> </w:t>
      </w:r>
      <w:r w:rsidRPr="005C5F5B">
        <w:rPr>
          <w:lang w:val="it-IT"/>
        </w:rPr>
        <w:t>che rendono impossibile una gravidanza: genotipo XY, sindrome di Turner o agenesia uterina.</w:t>
      </w:r>
    </w:p>
    <w:p w14:paraId="7E08830D" w14:textId="77777777" w:rsidR="00206AF7" w:rsidRPr="005C5F5B" w:rsidRDefault="00206AF7" w:rsidP="000875C8">
      <w:pPr>
        <w:suppressAutoHyphens/>
        <w:ind w:left="426" w:hanging="426"/>
        <w:rPr>
          <w:lang w:val="it-IT"/>
        </w:rPr>
      </w:pPr>
      <w:r w:rsidRPr="005C5F5B">
        <w:rPr>
          <w:lang w:val="it-IT"/>
        </w:rPr>
        <w:sym w:font="Symbol" w:char="F0B7"/>
      </w:r>
      <w:r w:rsidRPr="005C5F5B">
        <w:rPr>
          <w:lang w:val="it-IT"/>
        </w:rPr>
        <w:tab/>
        <w:t>è una bambina o un</w:t>
      </w:r>
      <w:r w:rsidR="00D03320">
        <w:rPr>
          <w:lang w:val="it-IT"/>
        </w:rPr>
        <w:t>’</w:t>
      </w:r>
      <w:r w:rsidRPr="005C5F5B">
        <w:rPr>
          <w:lang w:val="it-IT"/>
        </w:rPr>
        <w:t>adolescente che non ha ancora avuto il primo ciclo mestruale.</w:t>
      </w:r>
    </w:p>
    <w:p w14:paraId="279891DF" w14:textId="77777777" w:rsidR="00206AF7" w:rsidRPr="005C5F5B" w:rsidRDefault="00206AF7" w:rsidP="00C75DE0">
      <w:pPr>
        <w:tabs>
          <w:tab w:val="left" w:pos="851"/>
        </w:tabs>
        <w:spacing w:line="260" w:lineRule="exact"/>
        <w:rPr>
          <w:lang w:val="it-IT"/>
        </w:rPr>
      </w:pPr>
    </w:p>
    <w:p w14:paraId="2320CD23" w14:textId="77777777" w:rsidR="00E76764" w:rsidRPr="005C5F5B" w:rsidRDefault="00E76764" w:rsidP="00E76764">
      <w:pPr>
        <w:tabs>
          <w:tab w:val="left" w:pos="851"/>
        </w:tabs>
        <w:spacing w:line="260" w:lineRule="exact"/>
        <w:rPr>
          <w:b/>
          <w:lang w:val="it-IT"/>
        </w:rPr>
      </w:pPr>
      <w:r w:rsidRPr="005C5F5B">
        <w:rPr>
          <w:b/>
          <w:lang w:val="it-IT"/>
        </w:rPr>
        <w:t>Contraccezione negli uomini che assumono CellCept</w:t>
      </w:r>
    </w:p>
    <w:p w14:paraId="3C6A893D" w14:textId="77777777" w:rsidR="00E76764" w:rsidRPr="005C5F5B" w:rsidRDefault="009B1F3E" w:rsidP="00E76764">
      <w:pPr>
        <w:tabs>
          <w:tab w:val="left" w:pos="851"/>
        </w:tabs>
        <w:spacing w:line="260" w:lineRule="exact"/>
        <w:rPr>
          <w:lang w:val="it-IT"/>
        </w:rPr>
      </w:pPr>
      <w:r w:rsidRPr="005C5F5B">
        <w:rPr>
          <w:lang w:val="it-IT" w:eastAsia="en-US"/>
        </w:rPr>
        <w:t xml:space="preserve">Sebbene i dati clinici disponibili non indichino un aumento del rischio di malformazioni o aborti spontanei </w:t>
      </w:r>
      <w:r w:rsidR="001247BC" w:rsidRPr="005C5F5B">
        <w:rPr>
          <w:lang w:val="it-IT" w:eastAsia="en-US"/>
        </w:rPr>
        <w:t xml:space="preserve">laddove il padre </w:t>
      </w:r>
      <w:r w:rsidR="00761930" w:rsidRPr="005C5F5B">
        <w:rPr>
          <w:lang w:val="it-IT" w:eastAsia="en-US"/>
        </w:rPr>
        <w:t>assume</w:t>
      </w:r>
      <w:r w:rsidRPr="005C5F5B">
        <w:rPr>
          <w:lang w:val="it-IT" w:eastAsia="en-US"/>
        </w:rPr>
        <w:t xml:space="preserve"> micofenolato, </w:t>
      </w:r>
      <w:r w:rsidR="001247BC" w:rsidRPr="005C5F5B">
        <w:rPr>
          <w:lang w:val="it-IT" w:eastAsia="en-US"/>
        </w:rPr>
        <w:t>tale rischio</w:t>
      </w:r>
      <w:r w:rsidRPr="005C5F5B">
        <w:rPr>
          <w:lang w:val="it-IT" w:eastAsia="en-US"/>
        </w:rPr>
        <w:t xml:space="preserve"> non può essere completamente escluso. Come precauzione, </w:t>
      </w:r>
      <w:r w:rsidR="00606931" w:rsidRPr="005C5F5B">
        <w:rPr>
          <w:lang w:val="it-IT" w:eastAsia="en-US"/>
        </w:rPr>
        <w:t>pertanto</w:t>
      </w:r>
      <w:r w:rsidRPr="005C5F5B">
        <w:rPr>
          <w:lang w:val="it-IT" w:eastAsia="en-US"/>
        </w:rPr>
        <w:t xml:space="preserve">, </w:t>
      </w:r>
      <w:r w:rsidR="00606931" w:rsidRPr="005C5F5B">
        <w:rPr>
          <w:lang w:val="it-IT" w:eastAsia="en-US"/>
        </w:rPr>
        <w:t xml:space="preserve">a lei e alla sua partner </w:t>
      </w:r>
      <w:r w:rsidR="00061208" w:rsidRPr="005C5F5B">
        <w:rPr>
          <w:lang w:val="it-IT" w:eastAsia="en-US"/>
        </w:rPr>
        <w:t>si</w:t>
      </w:r>
      <w:r w:rsidR="00606931" w:rsidRPr="005C5F5B">
        <w:rPr>
          <w:lang w:val="it-IT" w:eastAsia="en-US"/>
        </w:rPr>
        <w:t xml:space="preserve"> </w:t>
      </w:r>
      <w:r w:rsidR="00061208" w:rsidRPr="005C5F5B">
        <w:rPr>
          <w:lang w:val="it-IT" w:eastAsia="en-US"/>
        </w:rPr>
        <w:t>raccomanda</w:t>
      </w:r>
      <w:r w:rsidR="00606931" w:rsidRPr="005C5F5B">
        <w:rPr>
          <w:lang w:val="it-IT" w:eastAsia="en-US"/>
        </w:rPr>
        <w:t xml:space="preserve"> l</w:t>
      </w:r>
      <w:r w:rsidR="00D03320">
        <w:rPr>
          <w:lang w:val="it-IT" w:eastAsia="en-US"/>
        </w:rPr>
        <w:t>’</w:t>
      </w:r>
      <w:r w:rsidR="00606931" w:rsidRPr="005C5F5B">
        <w:rPr>
          <w:lang w:val="it-IT" w:eastAsia="en-US"/>
        </w:rPr>
        <w:t>uso di</w:t>
      </w:r>
      <w:r w:rsidRPr="005C5F5B">
        <w:rPr>
          <w:lang w:val="it-IT" w:eastAsia="en-US"/>
        </w:rPr>
        <w:t xml:space="preserve"> </w:t>
      </w:r>
      <w:r w:rsidRPr="005C5F5B">
        <w:rPr>
          <w:lang w:val="it-IT"/>
        </w:rPr>
        <w:t>un metodo contraccettivo affidabile</w:t>
      </w:r>
      <w:r w:rsidR="00E76764" w:rsidRPr="005C5F5B">
        <w:rPr>
          <w:lang w:val="it-IT"/>
        </w:rPr>
        <w:t xml:space="preserve"> durante il trattamento e per 90 giorni dopo l</w:t>
      </w:r>
      <w:r w:rsidR="00D03320">
        <w:rPr>
          <w:lang w:val="it-IT"/>
        </w:rPr>
        <w:t>’</w:t>
      </w:r>
      <w:r w:rsidR="00E76764" w:rsidRPr="005C5F5B">
        <w:rPr>
          <w:lang w:val="it-IT"/>
        </w:rPr>
        <w:t>interruzione della terapia con CellCept.</w:t>
      </w:r>
    </w:p>
    <w:p w14:paraId="5E1FB49D" w14:textId="77777777" w:rsidR="00F947EC" w:rsidRPr="005C5F5B" w:rsidRDefault="00F947EC" w:rsidP="00E76764">
      <w:pPr>
        <w:tabs>
          <w:tab w:val="left" w:pos="851"/>
        </w:tabs>
        <w:spacing w:line="260" w:lineRule="exact"/>
        <w:rPr>
          <w:lang w:val="it-IT"/>
        </w:rPr>
      </w:pPr>
    </w:p>
    <w:p w14:paraId="0160C182" w14:textId="77777777" w:rsidR="00835B32" w:rsidRPr="005C5F5B" w:rsidRDefault="00E76764" w:rsidP="00E76764">
      <w:pPr>
        <w:tabs>
          <w:tab w:val="left" w:pos="851"/>
        </w:tabs>
        <w:spacing w:line="260" w:lineRule="exact"/>
        <w:rPr>
          <w:b/>
          <w:lang w:val="it-IT"/>
        </w:rPr>
      </w:pPr>
      <w:r w:rsidRPr="005C5F5B">
        <w:rPr>
          <w:lang w:val="it-IT"/>
        </w:rPr>
        <w:t xml:space="preserve">Se sta pianificando una gravidanza, </w:t>
      </w:r>
      <w:r w:rsidR="00F947EC" w:rsidRPr="005C5F5B">
        <w:rPr>
          <w:lang w:val="it-IT"/>
        </w:rPr>
        <w:t xml:space="preserve">parli con </w:t>
      </w:r>
      <w:r w:rsidRPr="005C5F5B">
        <w:rPr>
          <w:lang w:val="it-IT"/>
        </w:rPr>
        <w:t xml:space="preserve">il medico </w:t>
      </w:r>
      <w:r w:rsidR="00F947EC" w:rsidRPr="005C5F5B">
        <w:rPr>
          <w:lang w:val="it-IT"/>
        </w:rPr>
        <w:t xml:space="preserve">riguardo ai </w:t>
      </w:r>
      <w:r w:rsidR="009B1F3E" w:rsidRPr="005C5F5B">
        <w:rPr>
          <w:lang w:val="it-IT"/>
        </w:rPr>
        <w:t xml:space="preserve">potenziali </w:t>
      </w:r>
      <w:r w:rsidRPr="005C5F5B">
        <w:rPr>
          <w:lang w:val="it-IT"/>
        </w:rPr>
        <w:t>rischi</w:t>
      </w:r>
      <w:r w:rsidR="002C70EE" w:rsidRPr="005C5F5B">
        <w:rPr>
          <w:lang w:val="it-IT"/>
        </w:rPr>
        <w:t xml:space="preserve"> e alle terapie alternative</w:t>
      </w:r>
      <w:r w:rsidRPr="005C5F5B">
        <w:rPr>
          <w:lang w:val="it-IT"/>
        </w:rPr>
        <w:t>.</w:t>
      </w:r>
    </w:p>
    <w:p w14:paraId="77EC3CDD" w14:textId="77777777" w:rsidR="00835B32" w:rsidRPr="005C5F5B" w:rsidRDefault="00835B32" w:rsidP="006246F8">
      <w:pPr>
        <w:ind w:right="-2"/>
        <w:rPr>
          <w:lang w:val="it-IT"/>
        </w:rPr>
      </w:pPr>
    </w:p>
    <w:p w14:paraId="3CE7E3AC" w14:textId="77777777" w:rsidR="000D6508" w:rsidRPr="005C5F5B" w:rsidRDefault="000D6508" w:rsidP="006246F8">
      <w:pPr>
        <w:ind w:right="-2"/>
        <w:rPr>
          <w:b/>
          <w:lang w:val="it-IT"/>
        </w:rPr>
      </w:pPr>
      <w:r w:rsidRPr="005C5F5B">
        <w:rPr>
          <w:b/>
          <w:lang w:val="it-IT"/>
        </w:rPr>
        <w:t>Gravidanza</w:t>
      </w:r>
      <w:r w:rsidR="00BC1242" w:rsidRPr="005C5F5B">
        <w:rPr>
          <w:b/>
          <w:lang w:val="it-IT"/>
        </w:rPr>
        <w:t xml:space="preserve"> e allattamento</w:t>
      </w:r>
    </w:p>
    <w:p w14:paraId="27160664" w14:textId="4C665DA5" w:rsidR="000D6508" w:rsidRPr="005C5F5B" w:rsidRDefault="005416DF" w:rsidP="006246F8">
      <w:pPr>
        <w:ind w:right="-2"/>
        <w:rPr>
          <w:lang w:val="it-IT"/>
        </w:rPr>
      </w:pPr>
      <w:r w:rsidRPr="005C5F5B">
        <w:rPr>
          <w:lang w:val="it-IT"/>
        </w:rPr>
        <w:t xml:space="preserve">Se è in corso </w:t>
      </w:r>
      <w:r w:rsidRPr="00D84C4C">
        <w:rPr>
          <w:lang w:val="it-IT"/>
        </w:rPr>
        <w:t>una gravidanza, se sospetta o sta pianificando una gravidanza</w:t>
      </w:r>
      <w:r w:rsidR="006946AB" w:rsidRPr="000875C8">
        <w:rPr>
          <w:lang w:val="it-IT"/>
        </w:rPr>
        <w:t xml:space="preserve"> o se sta allattando con latte materno</w:t>
      </w:r>
      <w:r w:rsidRPr="00D84C4C">
        <w:rPr>
          <w:lang w:val="it-IT"/>
        </w:rPr>
        <w:t>,</w:t>
      </w:r>
      <w:r w:rsidR="00FF5595" w:rsidRPr="005C5F5B">
        <w:rPr>
          <w:lang w:val="it-IT"/>
        </w:rPr>
        <w:t xml:space="preserve"> </w:t>
      </w:r>
      <w:r w:rsidRPr="005C5F5B">
        <w:rPr>
          <w:lang w:val="it-IT"/>
        </w:rPr>
        <w:t>chieda consiglio al medico o al farmacista prima di prendere questo medicinale. Il medico discuterà con lei dei rischi in caso di gravidanza e dei trattamenti alternativi a cui può sottoporsi per prevenire il rigetto dell</w:t>
      </w:r>
      <w:r w:rsidR="00D03320">
        <w:rPr>
          <w:lang w:val="it-IT"/>
        </w:rPr>
        <w:t>’</w:t>
      </w:r>
      <w:r w:rsidRPr="005C5F5B">
        <w:rPr>
          <w:lang w:val="it-IT"/>
        </w:rPr>
        <w:t>organo trapiantato</w:t>
      </w:r>
      <w:r w:rsidR="00FF5595" w:rsidRPr="005C5F5B">
        <w:rPr>
          <w:lang w:val="it-IT"/>
        </w:rPr>
        <w:t xml:space="preserve"> se</w:t>
      </w:r>
      <w:r w:rsidRPr="005C5F5B">
        <w:rPr>
          <w:lang w:val="it-IT"/>
        </w:rPr>
        <w:t>:</w:t>
      </w:r>
    </w:p>
    <w:p w14:paraId="12FFFA0E" w14:textId="77777777" w:rsidR="005416DF" w:rsidRPr="005C5F5B" w:rsidRDefault="001A439A" w:rsidP="000875C8">
      <w:pPr>
        <w:ind w:left="426" w:hanging="426"/>
        <w:rPr>
          <w:lang w:val="it-IT"/>
        </w:rPr>
      </w:pPr>
      <w:r w:rsidRPr="005C5F5B">
        <w:rPr>
          <w:lang w:val="it-IT"/>
        </w:rPr>
        <w:sym w:font="Symbol" w:char="F0B7"/>
      </w:r>
      <w:r w:rsidRPr="005C5F5B">
        <w:rPr>
          <w:lang w:val="it-IT"/>
        </w:rPr>
        <w:tab/>
      </w:r>
      <w:r w:rsidR="005416DF" w:rsidRPr="005C5F5B">
        <w:rPr>
          <w:lang w:val="it-IT"/>
        </w:rPr>
        <w:t>sta pianificando una gravidanza</w:t>
      </w:r>
    </w:p>
    <w:p w14:paraId="0128A8C2" w14:textId="77777777" w:rsidR="005416DF" w:rsidRPr="005C5F5B" w:rsidRDefault="001A439A" w:rsidP="000875C8">
      <w:pPr>
        <w:ind w:left="426" w:hanging="426"/>
        <w:rPr>
          <w:lang w:val="it-IT"/>
        </w:rPr>
      </w:pPr>
      <w:r w:rsidRPr="005C5F5B">
        <w:rPr>
          <w:lang w:val="it-IT"/>
        </w:rPr>
        <w:sym w:font="Symbol" w:char="F0B7"/>
      </w:r>
      <w:r w:rsidRPr="005C5F5B">
        <w:rPr>
          <w:lang w:val="it-IT"/>
        </w:rPr>
        <w:tab/>
      </w:r>
      <w:r w:rsidR="005416DF" w:rsidRPr="005C5F5B">
        <w:rPr>
          <w:lang w:val="it-IT"/>
        </w:rPr>
        <w:t>salta o pensa di aver saltato un ciclo mestruale, se ha un sanguinamento mestruale insolito o se sospetta una gravidanza</w:t>
      </w:r>
    </w:p>
    <w:p w14:paraId="0FDEBA66" w14:textId="77777777" w:rsidR="005416DF" w:rsidRPr="005C5F5B" w:rsidRDefault="00EB205B" w:rsidP="000875C8">
      <w:pPr>
        <w:ind w:left="426" w:hanging="426"/>
        <w:rPr>
          <w:lang w:val="it-IT"/>
        </w:rPr>
      </w:pPr>
      <w:r w:rsidRPr="005C5F5B">
        <w:rPr>
          <w:lang w:val="it-IT"/>
        </w:rPr>
        <w:sym w:font="Symbol" w:char="F0B7"/>
      </w:r>
      <w:r w:rsidRPr="005C5F5B">
        <w:rPr>
          <w:lang w:val="it-IT"/>
        </w:rPr>
        <w:tab/>
      </w:r>
      <w:r w:rsidR="005416DF" w:rsidRPr="005C5F5B">
        <w:rPr>
          <w:lang w:val="it-IT"/>
        </w:rPr>
        <w:t xml:space="preserve">ha </w:t>
      </w:r>
      <w:r w:rsidR="00002E84" w:rsidRPr="005C5F5B">
        <w:rPr>
          <w:lang w:val="it-IT"/>
        </w:rPr>
        <w:t>avuto rapporti sessuali senza usare metod</w:t>
      </w:r>
      <w:r w:rsidR="00CB4077" w:rsidRPr="005C5F5B">
        <w:rPr>
          <w:lang w:val="it-IT"/>
        </w:rPr>
        <w:t>i</w:t>
      </w:r>
      <w:r w:rsidR="00002E84" w:rsidRPr="005C5F5B">
        <w:rPr>
          <w:lang w:val="it-IT"/>
        </w:rPr>
        <w:t xml:space="preserve"> contraccettiv</w:t>
      </w:r>
      <w:r w:rsidR="00CB4077" w:rsidRPr="005C5F5B">
        <w:rPr>
          <w:lang w:val="it-IT"/>
        </w:rPr>
        <w:t>i</w:t>
      </w:r>
      <w:r w:rsidR="00002E84" w:rsidRPr="005C5F5B">
        <w:rPr>
          <w:lang w:val="it-IT"/>
        </w:rPr>
        <w:t xml:space="preserve"> efficac</w:t>
      </w:r>
      <w:r w:rsidR="00CB4077" w:rsidRPr="005C5F5B">
        <w:rPr>
          <w:lang w:val="it-IT"/>
        </w:rPr>
        <w:t>i</w:t>
      </w:r>
      <w:r w:rsidR="00002E84" w:rsidRPr="005C5F5B">
        <w:rPr>
          <w:lang w:val="it-IT"/>
        </w:rPr>
        <w:t>.</w:t>
      </w:r>
    </w:p>
    <w:p w14:paraId="6EA19D11" w14:textId="77777777" w:rsidR="00002E84" w:rsidRPr="005C5F5B" w:rsidRDefault="00002E84" w:rsidP="005067C3">
      <w:pPr>
        <w:ind w:right="-2"/>
        <w:rPr>
          <w:lang w:val="it-IT"/>
        </w:rPr>
      </w:pPr>
    </w:p>
    <w:p w14:paraId="49137B7D" w14:textId="77777777" w:rsidR="00002E84" w:rsidRDefault="00002E84" w:rsidP="005067C3">
      <w:pPr>
        <w:ind w:right="-2"/>
        <w:rPr>
          <w:ins w:id="1861" w:author="Author"/>
          <w:lang w:val="it-IT"/>
        </w:rPr>
      </w:pPr>
      <w:r w:rsidRPr="005C5F5B">
        <w:rPr>
          <w:lang w:val="it-IT"/>
        </w:rPr>
        <w:t>Se inizia una gravidanza durante il trattamento con micofenolato, deve informare immediatamente il medico. In ogni caso, continui a prendere CellCept fino a quando non si recherà dal medico.</w:t>
      </w:r>
    </w:p>
    <w:p w14:paraId="3065EB98" w14:textId="77777777" w:rsidR="007E3335" w:rsidRPr="005C5F5B" w:rsidRDefault="007E3335" w:rsidP="005067C3">
      <w:pPr>
        <w:ind w:right="-2"/>
        <w:rPr>
          <w:lang w:val="it-IT"/>
        </w:rPr>
      </w:pPr>
    </w:p>
    <w:p w14:paraId="2FD5F9BF" w14:textId="77777777" w:rsidR="00002E84" w:rsidRPr="005C5F5B" w:rsidRDefault="00002E84" w:rsidP="002606CF">
      <w:pPr>
        <w:keepNext/>
        <w:keepLines/>
        <w:rPr>
          <w:b/>
          <w:lang w:val="it-IT"/>
        </w:rPr>
      </w:pPr>
      <w:r w:rsidRPr="005C5F5B">
        <w:rPr>
          <w:b/>
          <w:lang w:val="it-IT"/>
        </w:rPr>
        <w:t>Gravidanza</w:t>
      </w:r>
    </w:p>
    <w:p w14:paraId="3EDAE562" w14:textId="77777777" w:rsidR="00002E84" w:rsidRPr="005C5F5B" w:rsidRDefault="00422AE0" w:rsidP="005067C3">
      <w:pPr>
        <w:ind w:right="-2"/>
        <w:rPr>
          <w:lang w:val="it-IT"/>
        </w:rPr>
      </w:pPr>
      <w:r w:rsidRPr="005C5F5B">
        <w:rPr>
          <w:lang w:val="it-IT"/>
        </w:rPr>
        <w:t>Il micofenolato causa molto frequentemente aborto (50%) e gravi difetti congeniti</w:t>
      </w:r>
      <w:r w:rsidR="00002E84" w:rsidRPr="005C5F5B">
        <w:rPr>
          <w:lang w:val="it-IT"/>
        </w:rPr>
        <w:t xml:space="preserve"> </w:t>
      </w:r>
      <w:r w:rsidRPr="005C5F5B">
        <w:rPr>
          <w:lang w:val="it-IT"/>
        </w:rPr>
        <w:t>(23-27%) nel nascituro. I difetti congeniti segnalati comprendono anomalie delle orecchie, degli occhi, del viso (</w:t>
      </w:r>
      <w:r w:rsidR="00B01183" w:rsidRPr="005C5F5B">
        <w:rPr>
          <w:lang w:val="it-IT"/>
        </w:rPr>
        <w:t>cheiloschisi/palatoschisi</w:t>
      </w:r>
      <w:r w:rsidRPr="005C5F5B">
        <w:rPr>
          <w:lang w:val="it-IT"/>
        </w:rPr>
        <w:t>)</w:t>
      </w:r>
      <w:r w:rsidR="00B01183" w:rsidRPr="005C5F5B">
        <w:rPr>
          <w:lang w:val="it-IT"/>
        </w:rPr>
        <w:t>, dello sviluppo delle dita, del cuore, dell</w:t>
      </w:r>
      <w:r w:rsidR="00D03320">
        <w:rPr>
          <w:lang w:val="it-IT"/>
        </w:rPr>
        <w:t>’</w:t>
      </w:r>
      <w:r w:rsidR="00B01183" w:rsidRPr="005C5F5B">
        <w:rPr>
          <w:lang w:val="it-IT"/>
        </w:rPr>
        <w:t>esofago (organo tubolare che collega la gola e lo stomaco), dei reni e del sistema nervoso (per esempio spina bifida [dove le ossa della spina dorsale non sono perfettamente sviluppate]). Il bambino potrebbe avere uno o più di tali difetti.</w:t>
      </w:r>
    </w:p>
    <w:p w14:paraId="6E9EC800" w14:textId="77777777" w:rsidR="00B01183" w:rsidRPr="005C5F5B" w:rsidRDefault="00B01183" w:rsidP="005067C3">
      <w:pPr>
        <w:ind w:right="-2"/>
        <w:rPr>
          <w:lang w:val="it-IT"/>
        </w:rPr>
      </w:pPr>
    </w:p>
    <w:p w14:paraId="5C6B9B50" w14:textId="77777777" w:rsidR="00B01183" w:rsidRPr="005C5F5B" w:rsidRDefault="00BD6205" w:rsidP="005067C3">
      <w:pPr>
        <w:ind w:right="-2"/>
        <w:rPr>
          <w:lang w:val="it-IT"/>
        </w:rPr>
      </w:pPr>
      <w:r w:rsidRPr="005C5F5B">
        <w:rPr>
          <w:lang w:val="it-IT"/>
        </w:rPr>
        <w:t xml:space="preserve">Se lei è una donna in grado di avere figli deve </w:t>
      </w:r>
      <w:r w:rsidR="00BC0197" w:rsidRPr="005C5F5B">
        <w:rPr>
          <w:lang w:val="it-IT"/>
        </w:rPr>
        <w:t>presentare</w:t>
      </w:r>
      <w:r w:rsidRPr="005C5F5B">
        <w:rPr>
          <w:lang w:val="it-IT"/>
        </w:rPr>
        <w:t xml:space="preserve"> un test di gravidanza con esito negativo prima di iniziare il trattamento e seguire i consigli del medico in merito alla contraccezione. </w:t>
      </w:r>
      <w:r w:rsidR="00B01183" w:rsidRPr="005C5F5B">
        <w:rPr>
          <w:lang w:val="it-IT"/>
        </w:rPr>
        <w:t>Il medico potrebbe richiedere più di un test per assicurarsi che non sia in corso una gravidanza prima di iniziare il trattamento.</w:t>
      </w:r>
    </w:p>
    <w:p w14:paraId="27323AE2" w14:textId="77777777" w:rsidR="000D6508" w:rsidRPr="005C5F5B" w:rsidRDefault="000D6508" w:rsidP="006246F8">
      <w:pPr>
        <w:tabs>
          <w:tab w:val="left" w:pos="851"/>
        </w:tabs>
        <w:spacing w:line="260" w:lineRule="exact"/>
        <w:rPr>
          <w:lang w:val="it-IT"/>
        </w:rPr>
      </w:pPr>
    </w:p>
    <w:p w14:paraId="4D09BC61" w14:textId="77777777" w:rsidR="000D6508" w:rsidRPr="005C5F5B" w:rsidRDefault="000D6508" w:rsidP="006246F8">
      <w:pPr>
        <w:tabs>
          <w:tab w:val="left" w:pos="851"/>
        </w:tabs>
        <w:spacing w:line="260" w:lineRule="exact"/>
        <w:rPr>
          <w:b/>
          <w:lang w:val="it-IT"/>
        </w:rPr>
      </w:pPr>
      <w:r w:rsidRPr="005C5F5B">
        <w:rPr>
          <w:b/>
          <w:lang w:val="it-IT"/>
        </w:rPr>
        <w:t>Allattamento</w:t>
      </w:r>
    </w:p>
    <w:p w14:paraId="098CABA2" w14:textId="77777777" w:rsidR="000D6508" w:rsidRPr="005C5F5B" w:rsidRDefault="000D6508" w:rsidP="006246F8">
      <w:pPr>
        <w:tabs>
          <w:tab w:val="left" w:pos="851"/>
        </w:tabs>
        <w:spacing w:line="260" w:lineRule="exact"/>
        <w:rPr>
          <w:lang w:val="it-IT"/>
        </w:rPr>
      </w:pPr>
      <w:r w:rsidRPr="005C5F5B">
        <w:rPr>
          <w:lang w:val="it-IT"/>
        </w:rPr>
        <w:t xml:space="preserve">Non assuma CellCept se sta allattando </w:t>
      </w:r>
      <w:r w:rsidR="005B6315" w:rsidRPr="005C5F5B">
        <w:rPr>
          <w:lang w:val="it-IT"/>
        </w:rPr>
        <w:t>con latte materno</w:t>
      </w:r>
      <w:r w:rsidRPr="005C5F5B">
        <w:rPr>
          <w:lang w:val="it-IT"/>
        </w:rPr>
        <w:t>. Piccole quantità di medicinale possono passare nel latte materno.</w:t>
      </w:r>
    </w:p>
    <w:p w14:paraId="74A129E2" w14:textId="77777777" w:rsidR="000D6508" w:rsidRPr="005C5F5B" w:rsidRDefault="000D6508" w:rsidP="006246F8">
      <w:pPr>
        <w:tabs>
          <w:tab w:val="left" w:pos="851"/>
        </w:tabs>
        <w:spacing w:line="260" w:lineRule="exact"/>
        <w:rPr>
          <w:lang w:val="it-IT"/>
        </w:rPr>
      </w:pPr>
    </w:p>
    <w:p w14:paraId="65D0C09B" w14:textId="77777777" w:rsidR="000D6508" w:rsidRPr="005C5F5B" w:rsidRDefault="000D6508" w:rsidP="006246F8">
      <w:pPr>
        <w:ind w:right="-2"/>
        <w:rPr>
          <w:lang w:val="it-IT"/>
        </w:rPr>
      </w:pPr>
      <w:r w:rsidRPr="005C5F5B">
        <w:rPr>
          <w:b/>
          <w:lang w:val="it-IT"/>
        </w:rPr>
        <w:t>Guida di veicoli e utilizzo di macchinari</w:t>
      </w:r>
    </w:p>
    <w:p w14:paraId="1479DDBE" w14:textId="77777777" w:rsidR="000D6508" w:rsidRPr="005C5F5B" w:rsidRDefault="000D6508" w:rsidP="006246F8">
      <w:pPr>
        <w:ind w:right="-29"/>
        <w:rPr>
          <w:lang w:val="it-IT"/>
        </w:rPr>
      </w:pPr>
      <w:r w:rsidRPr="005C5F5B">
        <w:rPr>
          <w:lang w:val="it-IT"/>
        </w:rPr>
        <w:t xml:space="preserve">CellCept </w:t>
      </w:r>
      <w:r w:rsidR="00CF17BB" w:rsidRPr="005C5F5B">
        <w:rPr>
          <w:lang w:val="it-IT"/>
        </w:rPr>
        <w:t>altera moderatamente</w:t>
      </w:r>
      <w:r w:rsidRPr="005C5F5B">
        <w:rPr>
          <w:lang w:val="it-IT"/>
        </w:rPr>
        <w:t xml:space="preserve"> la capacità di guidare veicoli o di utilizzare strumenti o macchinari.</w:t>
      </w:r>
      <w:r w:rsidR="00513180" w:rsidRPr="005C5F5B">
        <w:rPr>
          <w:lang w:val="it-IT"/>
        </w:rPr>
        <w:t xml:space="preserve"> Se si sente assonnato, into</w:t>
      </w:r>
      <w:r w:rsidR="0017606B" w:rsidRPr="005C5F5B">
        <w:rPr>
          <w:lang w:val="it-IT"/>
        </w:rPr>
        <w:t>ntito</w:t>
      </w:r>
      <w:r w:rsidR="00513180" w:rsidRPr="005C5F5B">
        <w:rPr>
          <w:lang w:val="it-IT"/>
        </w:rPr>
        <w:t xml:space="preserve"> o confuso, si rivolga al medico o all</w:t>
      </w:r>
      <w:r w:rsidR="00D03320">
        <w:rPr>
          <w:lang w:val="it-IT"/>
        </w:rPr>
        <w:t>’</w:t>
      </w:r>
      <w:r w:rsidR="00513180" w:rsidRPr="005C5F5B">
        <w:rPr>
          <w:lang w:val="it-IT"/>
        </w:rPr>
        <w:t>infermiere e non guidi veicoli né utilizzi strumenti o macchinari fino a quando non si sentirà meglio.</w:t>
      </w:r>
    </w:p>
    <w:p w14:paraId="223C76ED" w14:textId="77777777" w:rsidR="00513180" w:rsidRPr="005C5F5B" w:rsidRDefault="00513180" w:rsidP="006246F8">
      <w:pPr>
        <w:ind w:right="-29"/>
        <w:rPr>
          <w:lang w:val="it-IT"/>
        </w:rPr>
      </w:pPr>
    </w:p>
    <w:p w14:paraId="04AB1EB8" w14:textId="77777777" w:rsidR="00881735" w:rsidRPr="005C5F5B" w:rsidRDefault="00881735" w:rsidP="006246F8">
      <w:pPr>
        <w:ind w:right="-29"/>
        <w:rPr>
          <w:b/>
          <w:lang w:val="it-IT"/>
        </w:rPr>
      </w:pPr>
      <w:r w:rsidRPr="005C5F5B">
        <w:rPr>
          <w:b/>
          <w:lang w:val="it-IT"/>
        </w:rPr>
        <w:t>CellCept contiene sodio</w:t>
      </w:r>
    </w:p>
    <w:p w14:paraId="33C62A4C" w14:textId="0E235DAF" w:rsidR="000D6508" w:rsidRPr="00B6449D" w:rsidRDefault="00513180" w:rsidP="006246F8">
      <w:pPr>
        <w:ind w:right="-29"/>
        <w:rPr>
          <w:bCs/>
          <w:lang w:val="it-IT"/>
        </w:rPr>
      </w:pPr>
      <w:r w:rsidRPr="000875C8">
        <w:rPr>
          <w:bCs/>
          <w:lang w:val="it-IT"/>
        </w:rPr>
        <w:t>Questo medicinale contiene meno di 1</w:t>
      </w:r>
      <w:r w:rsidR="00E51705" w:rsidRPr="000875C8">
        <w:rPr>
          <w:bCs/>
          <w:lang w:val="it-IT"/>
        </w:rPr>
        <w:t> </w:t>
      </w:r>
      <w:r w:rsidRPr="000875C8">
        <w:rPr>
          <w:bCs/>
          <w:lang w:val="it-IT"/>
        </w:rPr>
        <w:t>mmol (23</w:t>
      </w:r>
      <w:r w:rsidR="00E51705" w:rsidRPr="000875C8">
        <w:rPr>
          <w:bCs/>
          <w:lang w:val="it-IT"/>
        </w:rPr>
        <w:t> </w:t>
      </w:r>
      <w:r w:rsidRPr="000875C8">
        <w:rPr>
          <w:bCs/>
          <w:lang w:val="it-IT"/>
        </w:rPr>
        <w:t xml:space="preserve">mg) </w:t>
      </w:r>
      <w:r w:rsidR="007C4F6D" w:rsidRPr="000875C8">
        <w:rPr>
          <w:bCs/>
          <w:lang w:val="it-IT"/>
        </w:rPr>
        <w:t xml:space="preserve">di sodio </w:t>
      </w:r>
      <w:r w:rsidRPr="000875C8">
        <w:rPr>
          <w:bCs/>
          <w:lang w:val="it-IT"/>
        </w:rPr>
        <w:t xml:space="preserve">per capsula, </w:t>
      </w:r>
      <w:r w:rsidR="007C4F6D" w:rsidRPr="000875C8">
        <w:rPr>
          <w:bCs/>
          <w:lang w:val="it-IT"/>
        </w:rPr>
        <w:t>cioè</w:t>
      </w:r>
      <w:r w:rsidR="00EE1909" w:rsidRPr="000875C8">
        <w:rPr>
          <w:bCs/>
          <w:lang w:val="it-IT"/>
        </w:rPr>
        <w:t xml:space="preserve"> </w:t>
      </w:r>
      <w:r w:rsidR="007C4F6D" w:rsidRPr="000875C8">
        <w:rPr>
          <w:bCs/>
          <w:lang w:val="it-IT"/>
        </w:rPr>
        <w:t xml:space="preserve">essenzialmente </w:t>
      </w:r>
      <w:r w:rsidR="00D03320" w:rsidRPr="000875C8">
        <w:rPr>
          <w:bCs/>
          <w:lang w:val="it-IT"/>
        </w:rPr>
        <w:t>‘</w:t>
      </w:r>
      <w:r w:rsidR="007C4F6D" w:rsidRPr="000875C8">
        <w:rPr>
          <w:bCs/>
          <w:lang w:val="it-IT"/>
        </w:rPr>
        <w:t>senza</w:t>
      </w:r>
      <w:r w:rsidRPr="000875C8">
        <w:rPr>
          <w:bCs/>
          <w:lang w:val="it-IT"/>
        </w:rPr>
        <w:t xml:space="preserve"> sodio</w:t>
      </w:r>
      <w:r w:rsidR="00D03320" w:rsidRPr="000875C8">
        <w:rPr>
          <w:bCs/>
          <w:lang w:val="it-IT"/>
        </w:rPr>
        <w:t>’</w:t>
      </w:r>
      <w:r w:rsidRPr="000875C8">
        <w:rPr>
          <w:bCs/>
          <w:lang w:val="it-IT"/>
        </w:rPr>
        <w:t>.</w:t>
      </w:r>
    </w:p>
    <w:p w14:paraId="54517AF4" w14:textId="77777777" w:rsidR="000D6508" w:rsidRPr="005C5F5B" w:rsidRDefault="000D6508" w:rsidP="006246F8">
      <w:pPr>
        <w:ind w:right="-2"/>
        <w:rPr>
          <w:lang w:val="it-IT"/>
        </w:rPr>
      </w:pPr>
    </w:p>
    <w:p w14:paraId="54E6B835" w14:textId="77777777" w:rsidR="008242CC" w:rsidRPr="005C5F5B" w:rsidRDefault="008242CC" w:rsidP="006246F8">
      <w:pPr>
        <w:ind w:right="-2"/>
        <w:rPr>
          <w:lang w:val="it-IT"/>
        </w:rPr>
      </w:pPr>
    </w:p>
    <w:p w14:paraId="3235B3BA" w14:textId="77777777" w:rsidR="000D6508" w:rsidRPr="005C5F5B" w:rsidRDefault="000D6508" w:rsidP="006246F8">
      <w:pPr>
        <w:ind w:left="567" w:right="-2" w:hanging="567"/>
        <w:rPr>
          <w:b/>
          <w:lang w:val="it-IT"/>
        </w:rPr>
      </w:pPr>
      <w:r w:rsidRPr="005C5F5B">
        <w:rPr>
          <w:b/>
          <w:lang w:val="it-IT"/>
        </w:rPr>
        <w:t>3.</w:t>
      </w:r>
      <w:r w:rsidRPr="005C5F5B">
        <w:rPr>
          <w:b/>
          <w:lang w:val="it-IT"/>
        </w:rPr>
        <w:tab/>
        <w:t>Come prendere CellCept</w:t>
      </w:r>
    </w:p>
    <w:p w14:paraId="513CC4AE" w14:textId="77777777" w:rsidR="000D6508" w:rsidRPr="005C5F5B" w:rsidRDefault="000D6508" w:rsidP="006246F8">
      <w:pPr>
        <w:numPr>
          <w:ilvl w:val="12"/>
          <w:numId w:val="0"/>
        </w:numPr>
        <w:rPr>
          <w:lang w:val="it-IT"/>
        </w:rPr>
      </w:pPr>
    </w:p>
    <w:p w14:paraId="23522672" w14:textId="7DCDB4C6" w:rsidR="000D6508" w:rsidRPr="005C5F5B" w:rsidRDefault="000D6508" w:rsidP="006246F8">
      <w:pPr>
        <w:numPr>
          <w:ilvl w:val="12"/>
          <w:numId w:val="0"/>
        </w:numPr>
        <w:rPr>
          <w:lang w:val="it-IT"/>
        </w:rPr>
      </w:pPr>
      <w:r w:rsidRPr="005C5F5B">
        <w:rPr>
          <w:lang w:val="it-IT"/>
        </w:rPr>
        <w:t xml:space="preserve">Prenda </w:t>
      </w:r>
      <w:r w:rsidR="00881735" w:rsidRPr="005C5F5B">
        <w:rPr>
          <w:lang w:val="it-IT"/>
        </w:rPr>
        <w:t xml:space="preserve">questo medicinale </w:t>
      </w:r>
      <w:r w:rsidRPr="005C5F5B">
        <w:rPr>
          <w:lang w:val="it-IT"/>
        </w:rPr>
        <w:t xml:space="preserve">seguendo sempre esattamente le istruzioni del medico. Se ha dubbi consulti il medico o il farmacista. </w:t>
      </w:r>
    </w:p>
    <w:p w14:paraId="2199B816" w14:textId="77777777" w:rsidR="000D6508" w:rsidRPr="005C5F5B" w:rsidRDefault="000D6508" w:rsidP="006246F8">
      <w:pPr>
        <w:ind w:right="-2"/>
        <w:rPr>
          <w:b/>
          <w:lang w:val="it-IT"/>
        </w:rPr>
      </w:pPr>
    </w:p>
    <w:p w14:paraId="2137E136" w14:textId="77777777" w:rsidR="000D6508" w:rsidRPr="005C5F5B" w:rsidRDefault="000D6508" w:rsidP="006246F8">
      <w:pPr>
        <w:ind w:right="-2"/>
        <w:rPr>
          <w:b/>
          <w:lang w:val="it-IT"/>
        </w:rPr>
      </w:pPr>
      <w:r w:rsidRPr="005C5F5B">
        <w:rPr>
          <w:b/>
          <w:lang w:val="it-IT"/>
        </w:rPr>
        <w:t>Quanto prenderne</w:t>
      </w:r>
    </w:p>
    <w:p w14:paraId="77C79773" w14:textId="77777777" w:rsidR="000D6508" w:rsidRPr="005C5F5B" w:rsidRDefault="000D6508" w:rsidP="006246F8">
      <w:pPr>
        <w:ind w:right="-2"/>
        <w:rPr>
          <w:lang w:val="it-IT"/>
        </w:rPr>
      </w:pPr>
      <w:r w:rsidRPr="005C5F5B">
        <w:rPr>
          <w:lang w:val="it-IT"/>
        </w:rPr>
        <w:t>La quantità che deve assumere dipende dal tipo di trapianto che ha ricevuto. Le dosi usuali sono indicate sotto. Il trattamento continuerà finché necessiterà di prevenire il rigetto dell</w:t>
      </w:r>
      <w:r w:rsidR="00D03320">
        <w:rPr>
          <w:lang w:val="it-IT"/>
        </w:rPr>
        <w:t>’</w:t>
      </w:r>
      <w:r w:rsidRPr="005C5F5B">
        <w:rPr>
          <w:lang w:val="it-IT"/>
        </w:rPr>
        <w:t>organo trapiantato.</w:t>
      </w:r>
    </w:p>
    <w:p w14:paraId="3F0A17E1" w14:textId="77777777" w:rsidR="000D6508" w:rsidRPr="005C5F5B" w:rsidRDefault="000D6508" w:rsidP="006246F8">
      <w:pPr>
        <w:ind w:right="-2"/>
        <w:rPr>
          <w:lang w:val="it-IT"/>
        </w:rPr>
      </w:pPr>
    </w:p>
    <w:p w14:paraId="0142EB62" w14:textId="77777777" w:rsidR="000D6508" w:rsidRPr="005C5F5B" w:rsidRDefault="000D6508" w:rsidP="000875C8">
      <w:pPr>
        <w:numPr>
          <w:ilvl w:val="12"/>
          <w:numId w:val="0"/>
        </w:numPr>
        <w:rPr>
          <w:lang w:val="it-IT"/>
        </w:rPr>
      </w:pPr>
      <w:r w:rsidRPr="005C5F5B">
        <w:rPr>
          <w:b/>
          <w:lang w:val="it-IT"/>
        </w:rPr>
        <w:t>Trapianto renale</w:t>
      </w:r>
    </w:p>
    <w:p w14:paraId="7F4CBD81" w14:textId="77777777" w:rsidR="000D6508" w:rsidRPr="005C5F5B" w:rsidRDefault="000D6508" w:rsidP="000875C8">
      <w:pPr>
        <w:keepNext/>
        <w:numPr>
          <w:ilvl w:val="12"/>
          <w:numId w:val="0"/>
        </w:numPr>
        <w:spacing w:before="30"/>
        <w:ind w:left="426" w:hanging="426"/>
        <w:outlineLvl w:val="0"/>
        <w:rPr>
          <w:lang w:val="it-IT"/>
        </w:rPr>
      </w:pPr>
      <w:r w:rsidRPr="005C5F5B">
        <w:rPr>
          <w:lang w:val="it-IT"/>
        </w:rPr>
        <w:t>Adulti</w:t>
      </w:r>
    </w:p>
    <w:p w14:paraId="3E0EF2D4" w14:textId="77777777" w:rsidR="000D6508" w:rsidRPr="005C5F5B" w:rsidRDefault="00871415" w:rsidP="000875C8">
      <w:pPr>
        <w:ind w:left="426" w:hanging="426"/>
        <w:rPr>
          <w:lang w:val="it-IT"/>
        </w:rPr>
      </w:pPr>
      <w:r w:rsidRPr="005C5F5B">
        <w:rPr>
          <w:lang w:val="it-IT"/>
        </w:rPr>
        <w:sym w:font="Symbol" w:char="F0B7"/>
      </w:r>
      <w:r w:rsidRPr="005C5F5B">
        <w:rPr>
          <w:lang w:val="it-IT"/>
        </w:rPr>
        <w:tab/>
      </w:r>
      <w:r w:rsidR="000D6508" w:rsidRPr="005C5F5B">
        <w:rPr>
          <w:lang w:val="it-IT"/>
        </w:rPr>
        <w:t>La prima dose viene somministrata entro i 3 giorni successivi all</w:t>
      </w:r>
      <w:r w:rsidR="00D03320">
        <w:rPr>
          <w:lang w:val="it-IT"/>
        </w:rPr>
        <w:t>’</w:t>
      </w:r>
      <w:r w:rsidR="000D6508" w:rsidRPr="005C5F5B">
        <w:rPr>
          <w:lang w:val="it-IT"/>
        </w:rPr>
        <w:t xml:space="preserve">intervento di trapianto. </w:t>
      </w:r>
    </w:p>
    <w:p w14:paraId="5E8682DC" w14:textId="77777777" w:rsidR="000D6508" w:rsidRPr="005C5F5B" w:rsidRDefault="00871415"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La dose giornaliera è di 8 capsule (2 g di medicinale), suddivise in 2 somministrazioni separate. </w:t>
      </w:r>
    </w:p>
    <w:p w14:paraId="69571593" w14:textId="77777777" w:rsidR="000D6508" w:rsidRPr="005C5F5B" w:rsidRDefault="00871415" w:rsidP="000875C8">
      <w:pPr>
        <w:ind w:left="426" w:hanging="426"/>
        <w:rPr>
          <w:lang w:val="it-IT"/>
        </w:rPr>
      </w:pPr>
      <w:r w:rsidRPr="005C5F5B">
        <w:rPr>
          <w:lang w:val="it-IT"/>
        </w:rPr>
        <w:sym w:font="Symbol" w:char="F0B7"/>
      </w:r>
      <w:r w:rsidRPr="005C5F5B">
        <w:rPr>
          <w:lang w:val="it-IT"/>
        </w:rPr>
        <w:tab/>
      </w:r>
      <w:r w:rsidR="000D6508" w:rsidRPr="005C5F5B">
        <w:rPr>
          <w:lang w:val="it-IT"/>
        </w:rPr>
        <w:t>Assuma 4 capsule la mattina e 4 capsule la sera.</w:t>
      </w:r>
    </w:p>
    <w:p w14:paraId="4CE39892" w14:textId="77777777" w:rsidR="000D6508" w:rsidRPr="005C5F5B" w:rsidRDefault="000D6508" w:rsidP="000875C8">
      <w:pPr>
        <w:ind w:left="426" w:hanging="426"/>
        <w:rPr>
          <w:lang w:val="it-IT"/>
        </w:rPr>
      </w:pPr>
    </w:p>
    <w:p w14:paraId="5260EFA8" w14:textId="579D0498" w:rsidR="000D6508" w:rsidRPr="005C5F5B" w:rsidRDefault="000D6508" w:rsidP="000875C8">
      <w:pPr>
        <w:keepNext/>
        <w:numPr>
          <w:ilvl w:val="12"/>
          <w:numId w:val="0"/>
        </w:numPr>
        <w:spacing w:before="30"/>
        <w:ind w:left="426" w:hanging="426"/>
        <w:outlineLvl w:val="0"/>
        <w:rPr>
          <w:lang w:val="it-IT"/>
        </w:rPr>
      </w:pPr>
      <w:r w:rsidRPr="005C5F5B">
        <w:rPr>
          <w:lang w:val="it-IT"/>
        </w:rPr>
        <w:t>Bambini</w:t>
      </w:r>
    </w:p>
    <w:p w14:paraId="6BD6D8F8" w14:textId="72147E46" w:rsidR="00FA2817" w:rsidRDefault="00FA2817" w:rsidP="000875C8">
      <w:pPr>
        <w:ind w:left="426" w:hanging="426"/>
        <w:rPr>
          <w:lang w:val="it-IT"/>
        </w:rPr>
      </w:pPr>
      <w:r w:rsidRPr="005C5F5B">
        <w:rPr>
          <w:lang w:val="it-IT"/>
        </w:rPr>
        <w:sym w:font="Symbol" w:char="F0B7"/>
      </w:r>
      <w:r w:rsidRPr="005C5F5B">
        <w:rPr>
          <w:lang w:val="it-IT"/>
        </w:rPr>
        <w:tab/>
      </w:r>
      <w:r>
        <w:rPr>
          <w:lang w:val="it-IT"/>
        </w:rPr>
        <w:t xml:space="preserve">Le capsule sono adatte soltanto per i bambini </w:t>
      </w:r>
      <w:r w:rsidR="00FF7E63">
        <w:rPr>
          <w:lang w:val="it-IT"/>
        </w:rPr>
        <w:t>capaci di</w:t>
      </w:r>
      <w:r>
        <w:rPr>
          <w:lang w:val="it-IT"/>
        </w:rPr>
        <w:t xml:space="preserve"> deglutire medicinali solidi senza il rischio di soffo</w:t>
      </w:r>
      <w:r w:rsidR="00FF7E63">
        <w:rPr>
          <w:lang w:val="it-IT"/>
        </w:rPr>
        <w:t>camento</w:t>
      </w:r>
      <w:r>
        <w:rPr>
          <w:lang w:val="it-IT"/>
        </w:rPr>
        <w:t>. Il medicinale deve pertanto essere somministrato esclusivamente secondo quanto prescritto dal medico. Se ha qualsiasi dubbio, si rivolga al medico o al farmacista prima dell</w:t>
      </w:r>
      <w:r w:rsidR="00D03320">
        <w:rPr>
          <w:lang w:val="it-IT"/>
        </w:rPr>
        <w:t>’</w:t>
      </w:r>
      <w:r>
        <w:rPr>
          <w:lang w:val="it-IT"/>
        </w:rPr>
        <w:t>uso.</w:t>
      </w:r>
    </w:p>
    <w:p w14:paraId="2C4E933D" w14:textId="77777777" w:rsidR="000D6508" w:rsidRPr="005C5F5B" w:rsidRDefault="00A37E32"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La dose da somministrare dipenderà dalla superficie corporea del </w:t>
      </w:r>
      <w:r w:rsidR="005B6315" w:rsidRPr="005C5F5B">
        <w:rPr>
          <w:lang w:val="it-IT"/>
        </w:rPr>
        <w:t>bambino</w:t>
      </w:r>
      <w:r w:rsidR="000D6508" w:rsidRPr="005C5F5B">
        <w:rPr>
          <w:lang w:val="it-IT"/>
        </w:rPr>
        <w:t xml:space="preserve">. </w:t>
      </w:r>
    </w:p>
    <w:p w14:paraId="5D73496D" w14:textId="62E38CC4" w:rsidR="000D6508" w:rsidRPr="005C5F5B" w:rsidRDefault="00A37E32"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Il </w:t>
      </w:r>
      <w:r w:rsidR="000D6508" w:rsidRPr="00114886">
        <w:rPr>
          <w:lang w:val="it-IT"/>
        </w:rPr>
        <w:t xml:space="preserve">medico </w:t>
      </w:r>
      <w:r w:rsidR="00847075" w:rsidRPr="00114886">
        <w:rPr>
          <w:lang w:val="it-IT"/>
        </w:rPr>
        <w:t>del bambino</w:t>
      </w:r>
      <w:r w:rsidR="00FA2817" w:rsidRPr="00114886">
        <w:rPr>
          <w:lang w:val="it-IT"/>
        </w:rPr>
        <w:t xml:space="preserve"> </w:t>
      </w:r>
      <w:r w:rsidR="000D6508" w:rsidRPr="00114886">
        <w:rPr>
          <w:lang w:val="it-IT"/>
        </w:rPr>
        <w:t>deciderà</w:t>
      </w:r>
      <w:r w:rsidR="000D6508" w:rsidRPr="005C5F5B">
        <w:rPr>
          <w:lang w:val="it-IT"/>
        </w:rPr>
        <w:t xml:space="preserve"> la dose più adeguata sulla base dell</w:t>
      </w:r>
      <w:r w:rsidR="00D03320">
        <w:rPr>
          <w:lang w:val="it-IT"/>
        </w:rPr>
        <w:t>’</w:t>
      </w:r>
      <w:r w:rsidR="000D6508" w:rsidRPr="005C5F5B">
        <w:rPr>
          <w:lang w:val="it-IT"/>
        </w:rPr>
        <w:t xml:space="preserve">altezza e del peso </w:t>
      </w:r>
      <w:r w:rsidR="005B6315" w:rsidRPr="005C5F5B">
        <w:rPr>
          <w:lang w:val="it-IT"/>
        </w:rPr>
        <w:t>del bambino</w:t>
      </w:r>
      <w:r w:rsidR="000D6508" w:rsidRPr="005C5F5B">
        <w:rPr>
          <w:lang w:val="it-IT"/>
        </w:rPr>
        <w:t xml:space="preserve"> (superficie corporea - misurata in metri quadri o “m</w:t>
      </w:r>
      <w:r w:rsidR="000D6508" w:rsidRPr="005C5F5B">
        <w:rPr>
          <w:vertAlign w:val="superscript"/>
          <w:lang w:val="it-IT"/>
        </w:rPr>
        <w:t>2</w:t>
      </w:r>
      <w:r w:rsidR="000D6508" w:rsidRPr="005C5F5B">
        <w:rPr>
          <w:lang w:val="it-IT"/>
        </w:rPr>
        <w:t>”). La dose</w:t>
      </w:r>
      <w:r w:rsidR="0070497E">
        <w:rPr>
          <w:lang w:val="it-IT"/>
        </w:rPr>
        <w:t xml:space="preserve"> </w:t>
      </w:r>
      <w:r w:rsidR="0070497E" w:rsidRPr="00D84C4C">
        <w:rPr>
          <w:lang w:val="it-IT"/>
        </w:rPr>
        <w:t>iniziale</w:t>
      </w:r>
      <w:r w:rsidR="000D6508" w:rsidRPr="00D84C4C">
        <w:rPr>
          <w:lang w:val="it-IT"/>
        </w:rPr>
        <w:t xml:space="preserve"> raccomandata è </w:t>
      </w:r>
      <w:r w:rsidR="000D6508" w:rsidRPr="00501EC4">
        <w:rPr>
          <w:lang w:val="it-IT"/>
        </w:rPr>
        <w:t>di 600 mg/m</w:t>
      </w:r>
      <w:r w:rsidR="000D6508" w:rsidRPr="00501EC4">
        <w:rPr>
          <w:vertAlign w:val="superscript"/>
          <w:lang w:val="it-IT"/>
        </w:rPr>
        <w:t>2</w:t>
      </w:r>
      <w:r w:rsidR="000D6508" w:rsidRPr="00501EC4">
        <w:rPr>
          <w:lang w:val="it-IT"/>
        </w:rPr>
        <w:t xml:space="preserve"> somministrati due volte al giorno.</w:t>
      </w:r>
      <w:r w:rsidR="00036754" w:rsidRPr="00501EC4">
        <w:rPr>
          <w:lang w:val="it-IT"/>
        </w:rPr>
        <w:t xml:space="preserve"> La dose di mantenimento raccomandata rimane pari a 600 mg/m</w:t>
      </w:r>
      <w:r w:rsidR="00036754" w:rsidRPr="000875C8">
        <w:rPr>
          <w:vertAlign w:val="superscript"/>
          <w:lang w:val="it-IT"/>
        </w:rPr>
        <w:t>2</w:t>
      </w:r>
      <w:r w:rsidR="00036754" w:rsidRPr="00501EC4">
        <w:rPr>
          <w:lang w:val="it-IT"/>
        </w:rPr>
        <w:t xml:space="preserve"> due volte al giorno (dose massima giornaliera totale di 2 g).</w:t>
      </w:r>
      <w:r w:rsidR="00B21396" w:rsidRPr="00501EC4">
        <w:rPr>
          <w:lang w:val="it-IT"/>
        </w:rPr>
        <w:t xml:space="preserve"> La dose deve essere </w:t>
      </w:r>
      <w:r w:rsidR="00B21396" w:rsidRPr="000875C8">
        <w:rPr>
          <w:lang w:val="it-IT"/>
        </w:rPr>
        <w:t>individualizzata</w:t>
      </w:r>
      <w:r w:rsidR="00B21396" w:rsidRPr="00501EC4">
        <w:rPr>
          <w:lang w:val="it-IT"/>
        </w:rPr>
        <w:t xml:space="preserve"> in base alla valutazione clinica. </w:t>
      </w:r>
    </w:p>
    <w:p w14:paraId="2AD4B244" w14:textId="77777777" w:rsidR="000D6508" w:rsidRPr="005C5F5B" w:rsidRDefault="000D6508" w:rsidP="00A37E32">
      <w:pPr>
        <w:ind w:left="1418" w:hanging="284"/>
        <w:rPr>
          <w:lang w:val="it-IT"/>
        </w:rPr>
      </w:pPr>
    </w:p>
    <w:p w14:paraId="3CC7A21C" w14:textId="77777777" w:rsidR="000D6508" w:rsidRPr="005C5F5B" w:rsidRDefault="000D6508" w:rsidP="000875C8">
      <w:pPr>
        <w:keepNext/>
        <w:keepLines/>
        <w:numPr>
          <w:ilvl w:val="12"/>
          <w:numId w:val="0"/>
        </w:numPr>
        <w:rPr>
          <w:lang w:val="it-IT"/>
        </w:rPr>
      </w:pPr>
      <w:r w:rsidRPr="005C5F5B">
        <w:rPr>
          <w:b/>
          <w:lang w:val="it-IT"/>
        </w:rPr>
        <w:t>Trapianto cardiaco</w:t>
      </w:r>
    </w:p>
    <w:p w14:paraId="51A2E9FB" w14:textId="77777777" w:rsidR="000D6508" w:rsidRPr="005C5F5B" w:rsidRDefault="000D6508" w:rsidP="000875C8">
      <w:pPr>
        <w:keepNext/>
        <w:keepLines/>
        <w:numPr>
          <w:ilvl w:val="12"/>
          <w:numId w:val="0"/>
        </w:numPr>
        <w:spacing w:before="30"/>
        <w:ind w:left="426" w:hanging="426"/>
        <w:outlineLvl w:val="0"/>
        <w:rPr>
          <w:lang w:val="it-IT"/>
        </w:rPr>
      </w:pPr>
      <w:r w:rsidRPr="005C5F5B">
        <w:rPr>
          <w:lang w:val="it-IT"/>
        </w:rPr>
        <w:t>Adulti</w:t>
      </w:r>
    </w:p>
    <w:p w14:paraId="71F72BE8" w14:textId="77777777" w:rsidR="000D6508" w:rsidRPr="005C5F5B" w:rsidRDefault="00A37E32" w:rsidP="000875C8">
      <w:pPr>
        <w:keepNext/>
        <w:keepLines/>
        <w:ind w:left="426" w:hanging="426"/>
        <w:rPr>
          <w:lang w:val="it-IT"/>
        </w:rPr>
      </w:pPr>
      <w:r w:rsidRPr="005C5F5B">
        <w:rPr>
          <w:lang w:val="it-IT"/>
        </w:rPr>
        <w:sym w:font="Symbol" w:char="F0B7"/>
      </w:r>
      <w:r w:rsidRPr="005C5F5B">
        <w:rPr>
          <w:lang w:val="it-IT"/>
        </w:rPr>
        <w:tab/>
      </w:r>
      <w:r w:rsidR="000D6508" w:rsidRPr="005C5F5B">
        <w:rPr>
          <w:lang w:val="it-IT"/>
        </w:rPr>
        <w:t>La prima dose viene somministrata entro i 5 giorni dall</w:t>
      </w:r>
      <w:r w:rsidR="00D03320">
        <w:rPr>
          <w:lang w:val="it-IT"/>
        </w:rPr>
        <w:t>’</w:t>
      </w:r>
      <w:r w:rsidR="000D6508" w:rsidRPr="005C5F5B">
        <w:rPr>
          <w:lang w:val="it-IT"/>
        </w:rPr>
        <w:t xml:space="preserve">intervento di trapianto. </w:t>
      </w:r>
    </w:p>
    <w:p w14:paraId="325C4870" w14:textId="77777777" w:rsidR="000D6508" w:rsidRPr="005C5F5B" w:rsidRDefault="00A37E32" w:rsidP="000875C8">
      <w:pPr>
        <w:keepNext/>
        <w:keepLines/>
        <w:ind w:left="426" w:hanging="426"/>
        <w:rPr>
          <w:lang w:val="it-IT"/>
        </w:rPr>
      </w:pPr>
      <w:r w:rsidRPr="005C5F5B">
        <w:rPr>
          <w:lang w:val="it-IT"/>
        </w:rPr>
        <w:sym w:font="Symbol" w:char="F0B7"/>
      </w:r>
      <w:r w:rsidRPr="005C5F5B">
        <w:rPr>
          <w:lang w:val="it-IT"/>
        </w:rPr>
        <w:tab/>
      </w:r>
      <w:r w:rsidR="000D6508" w:rsidRPr="005C5F5B">
        <w:rPr>
          <w:lang w:val="it-IT"/>
        </w:rPr>
        <w:t>La dose giornaliera è di 12 capsule (3 g di medicinale), suddivise in 2 somministrazioni.</w:t>
      </w:r>
    </w:p>
    <w:p w14:paraId="1953AC8F" w14:textId="77777777" w:rsidR="000D6508" w:rsidRPr="005C5F5B" w:rsidRDefault="00A37E32" w:rsidP="000875C8">
      <w:pPr>
        <w:keepNext/>
        <w:keepLines/>
        <w:ind w:left="426" w:hanging="426"/>
        <w:rPr>
          <w:lang w:val="it-IT"/>
        </w:rPr>
      </w:pPr>
      <w:r w:rsidRPr="005C5F5B">
        <w:rPr>
          <w:lang w:val="it-IT"/>
        </w:rPr>
        <w:sym w:font="Symbol" w:char="F0B7"/>
      </w:r>
      <w:r w:rsidRPr="005C5F5B">
        <w:rPr>
          <w:lang w:val="it-IT"/>
        </w:rPr>
        <w:tab/>
      </w:r>
      <w:r w:rsidR="000D6508" w:rsidRPr="005C5F5B">
        <w:rPr>
          <w:lang w:val="it-IT"/>
        </w:rPr>
        <w:t>Assuma 6 capsule la mattina e 6 capsule la sera.</w:t>
      </w:r>
    </w:p>
    <w:p w14:paraId="3A0FA272" w14:textId="77777777" w:rsidR="000D6508" w:rsidRPr="005C5F5B" w:rsidRDefault="000D6508" w:rsidP="000875C8">
      <w:pPr>
        <w:ind w:left="426" w:hanging="426"/>
        <w:rPr>
          <w:lang w:val="it-IT"/>
        </w:rPr>
      </w:pPr>
    </w:p>
    <w:p w14:paraId="04D7C79C" w14:textId="77777777" w:rsidR="000D6508" w:rsidRPr="005C5F5B" w:rsidRDefault="000D6508" w:rsidP="000875C8">
      <w:pPr>
        <w:keepNext/>
        <w:numPr>
          <w:ilvl w:val="12"/>
          <w:numId w:val="0"/>
        </w:numPr>
        <w:spacing w:before="30"/>
        <w:ind w:left="426" w:hanging="426"/>
        <w:outlineLvl w:val="0"/>
        <w:rPr>
          <w:lang w:val="it-IT"/>
        </w:rPr>
      </w:pPr>
      <w:r w:rsidRPr="005C5F5B">
        <w:rPr>
          <w:lang w:val="it-IT"/>
        </w:rPr>
        <w:t>Bambini</w:t>
      </w:r>
    </w:p>
    <w:p w14:paraId="65115721" w14:textId="39576946" w:rsidR="00D766FE" w:rsidRDefault="00D766FE" w:rsidP="000875C8">
      <w:pPr>
        <w:ind w:left="426" w:hanging="426"/>
        <w:rPr>
          <w:lang w:val="it-IT"/>
        </w:rPr>
      </w:pPr>
      <w:r w:rsidRPr="005C5F5B">
        <w:rPr>
          <w:lang w:val="it-IT"/>
        </w:rPr>
        <w:sym w:font="Symbol" w:char="F0B7"/>
      </w:r>
      <w:r w:rsidRPr="005C5F5B">
        <w:rPr>
          <w:lang w:val="it-IT"/>
        </w:rPr>
        <w:tab/>
      </w:r>
      <w:r>
        <w:rPr>
          <w:lang w:val="it-IT"/>
        </w:rPr>
        <w:t xml:space="preserve">Le capsule sono adatte soltanto per i bambini </w:t>
      </w:r>
      <w:r w:rsidR="00FF7E63">
        <w:rPr>
          <w:lang w:val="it-IT"/>
        </w:rPr>
        <w:t xml:space="preserve">capaci di </w:t>
      </w:r>
      <w:r>
        <w:rPr>
          <w:lang w:val="it-IT"/>
        </w:rPr>
        <w:t>deglutire medicinali solidi senza il rischio di soffo</w:t>
      </w:r>
      <w:r w:rsidR="00FF7E63">
        <w:rPr>
          <w:lang w:val="it-IT"/>
        </w:rPr>
        <w:t>camento</w:t>
      </w:r>
      <w:r>
        <w:rPr>
          <w:lang w:val="it-IT"/>
        </w:rPr>
        <w:t>. Il medicinale deve pertanto essere somministrato esclusivamente secondo quanto prescritto dal medico. Se ha qualsiasi dubbio, si rivolga al medico o al farmacista prima dell</w:t>
      </w:r>
      <w:r w:rsidR="00D03320">
        <w:rPr>
          <w:lang w:val="it-IT"/>
        </w:rPr>
        <w:t>’</w:t>
      </w:r>
      <w:r>
        <w:rPr>
          <w:lang w:val="it-IT"/>
        </w:rPr>
        <w:t>uso.</w:t>
      </w:r>
    </w:p>
    <w:p w14:paraId="65487450" w14:textId="77777777" w:rsidR="00D766FE" w:rsidRPr="005C5F5B" w:rsidRDefault="00D766FE" w:rsidP="000875C8">
      <w:pPr>
        <w:ind w:left="426" w:hanging="426"/>
        <w:rPr>
          <w:lang w:val="it-IT"/>
        </w:rPr>
      </w:pPr>
      <w:r w:rsidRPr="005C5F5B">
        <w:rPr>
          <w:lang w:val="it-IT"/>
        </w:rPr>
        <w:sym w:font="Symbol" w:char="F0B7"/>
      </w:r>
      <w:r w:rsidRPr="005C5F5B">
        <w:rPr>
          <w:lang w:val="it-IT"/>
        </w:rPr>
        <w:tab/>
        <w:t>La dose da somministrare dipenderà dalla superficie corporea del bambino.</w:t>
      </w:r>
    </w:p>
    <w:p w14:paraId="27A30D69" w14:textId="4AB53F29" w:rsidR="00D766FE" w:rsidRPr="00D84C4C" w:rsidRDefault="00D766FE" w:rsidP="000875C8">
      <w:pPr>
        <w:ind w:left="426" w:hanging="426"/>
        <w:rPr>
          <w:lang w:val="it-IT"/>
        </w:rPr>
      </w:pPr>
      <w:r w:rsidRPr="005C5F5B">
        <w:rPr>
          <w:lang w:val="it-IT"/>
        </w:rPr>
        <w:sym w:font="Symbol" w:char="F0B7"/>
      </w:r>
      <w:r w:rsidRPr="005C5F5B">
        <w:rPr>
          <w:lang w:val="it-IT"/>
        </w:rPr>
        <w:tab/>
        <w:t xml:space="preserve">Il </w:t>
      </w:r>
      <w:r w:rsidRPr="00114886">
        <w:rPr>
          <w:lang w:val="it-IT"/>
        </w:rPr>
        <w:t xml:space="preserve">medico </w:t>
      </w:r>
      <w:r w:rsidR="00847075" w:rsidRPr="00114886">
        <w:rPr>
          <w:lang w:val="it-IT"/>
        </w:rPr>
        <w:t>del bambino</w:t>
      </w:r>
      <w:r w:rsidRPr="00114886">
        <w:rPr>
          <w:lang w:val="it-IT"/>
        </w:rPr>
        <w:t xml:space="preserve"> deciderà</w:t>
      </w:r>
      <w:r w:rsidRPr="005C5F5B">
        <w:rPr>
          <w:lang w:val="it-IT"/>
        </w:rPr>
        <w:t xml:space="preserve"> la dose più adeguata sulla base dell</w:t>
      </w:r>
      <w:r w:rsidR="00D03320">
        <w:rPr>
          <w:lang w:val="it-IT"/>
        </w:rPr>
        <w:t>’</w:t>
      </w:r>
      <w:r w:rsidRPr="005C5F5B">
        <w:rPr>
          <w:lang w:val="it-IT"/>
        </w:rPr>
        <w:t>altezza e del peso del bambino (superficie corporea - misurata in metri quadri o “m</w:t>
      </w:r>
      <w:r w:rsidRPr="005C5F5B">
        <w:rPr>
          <w:vertAlign w:val="superscript"/>
          <w:lang w:val="it-IT"/>
        </w:rPr>
        <w:t>2</w:t>
      </w:r>
      <w:r w:rsidRPr="005C5F5B">
        <w:rPr>
          <w:lang w:val="it-IT"/>
        </w:rPr>
        <w:t xml:space="preserve">”). La dose </w:t>
      </w:r>
      <w:r>
        <w:rPr>
          <w:lang w:val="it-IT"/>
        </w:rPr>
        <w:t xml:space="preserve">iniziale </w:t>
      </w:r>
      <w:r w:rsidRPr="005C5F5B">
        <w:rPr>
          <w:lang w:val="it-IT"/>
        </w:rPr>
        <w:t>raccomandata è di 600 mg/m</w:t>
      </w:r>
      <w:r w:rsidRPr="005C5F5B">
        <w:rPr>
          <w:vertAlign w:val="superscript"/>
          <w:lang w:val="it-IT"/>
        </w:rPr>
        <w:t>2</w:t>
      </w:r>
      <w:r w:rsidRPr="005C5F5B">
        <w:rPr>
          <w:lang w:val="it-IT"/>
        </w:rPr>
        <w:t xml:space="preserve"> somministrati due volte al giorno</w:t>
      </w:r>
      <w:r w:rsidRPr="00D84C4C">
        <w:rPr>
          <w:lang w:val="it-IT"/>
        </w:rPr>
        <w:t xml:space="preserve">. </w:t>
      </w:r>
      <w:r w:rsidR="00B21396" w:rsidRPr="000875C8">
        <w:rPr>
          <w:lang w:val="it-IT"/>
        </w:rPr>
        <w:t>La dose deve essere individualizzata in base alla valutazione clinica</w:t>
      </w:r>
      <w:r w:rsidR="00036754" w:rsidRPr="00501EC4">
        <w:rPr>
          <w:lang w:val="it-IT"/>
        </w:rPr>
        <w:t xml:space="preserve"> del medico</w:t>
      </w:r>
      <w:r w:rsidR="00B21396" w:rsidRPr="000875C8">
        <w:rPr>
          <w:lang w:val="it-IT"/>
        </w:rPr>
        <w:t>. Se ben tollerata, la dose può essere aumentata a 900 mg/m</w:t>
      </w:r>
      <w:r w:rsidR="00B21396" w:rsidRPr="000875C8">
        <w:rPr>
          <w:vertAlign w:val="superscript"/>
          <w:lang w:val="it-IT"/>
        </w:rPr>
        <w:t>2</w:t>
      </w:r>
      <w:r w:rsidR="00B21396" w:rsidRPr="000875C8">
        <w:rPr>
          <w:lang w:val="it-IT"/>
        </w:rPr>
        <w:t xml:space="preserve"> somministrati due volte al giorno, secondo necessità (dose massima totale giornaliera di 3 g)</w:t>
      </w:r>
      <w:r w:rsidRPr="00D84C4C">
        <w:rPr>
          <w:lang w:val="it-IT"/>
        </w:rPr>
        <w:t>.</w:t>
      </w:r>
    </w:p>
    <w:p w14:paraId="6351423D" w14:textId="77777777" w:rsidR="000D6508" w:rsidRPr="005C5F5B" w:rsidRDefault="000D6508" w:rsidP="006246F8">
      <w:pPr>
        <w:numPr>
          <w:ilvl w:val="12"/>
          <w:numId w:val="0"/>
        </w:numPr>
        <w:tabs>
          <w:tab w:val="left" w:pos="3261"/>
        </w:tabs>
        <w:rPr>
          <w:lang w:val="it-IT"/>
        </w:rPr>
      </w:pPr>
    </w:p>
    <w:p w14:paraId="3F66FC32" w14:textId="77777777" w:rsidR="000D6508" w:rsidRPr="005C5F5B" w:rsidRDefault="000D6508" w:rsidP="000875C8">
      <w:pPr>
        <w:keepNext/>
        <w:keepLines/>
        <w:numPr>
          <w:ilvl w:val="12"/>
          <w:numId w:val="0"/>
        </w:numPr>
        <w:rPr>
          <w:b/>
          <w:lang w:val="it-IT"/>
        </w:rPr>
      </w:pPr>
      <w:r w:rsidRPr="005C5F5B">
        <w:rPr>
          <w:b/>
          <w:lang w:val="it-IT"/>
        </w:rPr>
        <w:t>Trapianto di fegato</w:t>
      </w:r>
    </w:p>
    <w:p w14:paraId="6CE5E26D" w14:textId="77777777" w:rsidR="000D6508" w:rsidRPr="005C5F5B" w:rsidRDefault="000D6508" w:rsidP="000875C8">
      <w:pPr>
        <w:keepNext/>
        <w:keepLines/>
        <w:numPr>
          <w:ilvl w:val="12"/>
          <w:numId w:val="0"/>
        </w:numPr>
        <w:spacing w:before="30"/>
        <w:ind w:left="426" w:hanging="426"/>
        <w:outlineLvl w:val="0"/>
        <w:rPr>
          <w:lang w:val="it-IT"/>
        </w:rPr>
      </w:pPr>
      <w:r w:rsidRPr="005C5F5B">
        <w:rPr>
          <w:lang w:val="it-IT"/>
        </w:rPr>
        <w:t>Adulti</w:t>
      </w:r>
    </w:p>
    <w:p w14:paraId="4A2C6EC0" w14:textId="77777777" w:rsidR="000D6508" w:rsidRPr="005C5F5B" w:rsidRDefault="00FD7521" w:rsidP="000875C8">
      <w:pPr>
        <w:ind w:left="426" w:hanging="426"/>
        <w:rPr>
          <w:lang w:val="it-IT"/>
        </w:rPr>
      </w:pPr>
      <w:r w:rsidRPr="005C5F5B">
        <w:rPr>
          <w:lang w:val="it-IT"/>
        </w:rPr>
        <w:sym w:font="Symbol" w:char="F0B7"/>
      </w:r>
      <w:r w:rsidRPr="005C5F5B">
        <w:rPr>
          <w:lang w:val="it-IT"/>
        </w:rPr>
        <w:tab/>
      </w:r>
      <w:r w:rsidR="000D6508" w:rsidRPr="005C5F5B">
        <w:rPr>
          <w:lang w:val="it-IT"/>
        </w:rPr>
        <w:t>La prima dose di CellCept orale le sarà somministrata almeno 4 giorni dopo l</w:t>
      </w:r>
      <w:r w:rsidR="00D03320">
        <w:rPr>
          <w:lang w:val="it-IT"/>
        </w:rPr>
        <w:t>’</w:t>
      </w:r>
      <w:r w:rsidR="000D6508" w:rsidRPr="005C5F5B">
        <w:rPr>
          <w:lang w:val="it-IT"/>
        </w:rPr>
        <w:t>intervento di trapianto e quando sarà in grado di deglutire medicinali per via orale.</w:t>
      </w:r>
    </w:p>
    <w:p w14:paraId="25A19F08" w14:textId="77777777" w:rsidR="000D6508" w:rsidRPr="005C5F5B" w:rsidRDefault="00FD7521" w:rsidP="000875C8">
      <w:pPr>
        <w:ind w:left="426" w:hanging="426"/>
        <w:rPr>
          <w:lang w:val="it-IT"/>
        </w:rPr>
      </w:pPr>
      <w:r w:rsidRPr="005C5F5B">
        <w:rPr>
          <w:lang w:val="it-IT"/>
        </w:rPr>
        <w:sym w:font="Symbol" w:char="F0B7"/>
      </w:r>
      <w:r w:rsidRPr="005C5F5B">
        <w:rPr>
          <w:lang w:val="it-IT"/>
        </w:rPr>
        <w:tab/>
      </w:r>
      <w:r w:rsidR="000D6508" w:rsidRPr="005C5F5B">
        <w:rPr>
          <w:lang w:val="it-IT"/>
        </w:rPr>
        <w:t>La dose giornaliera è di 12 capsule (3 g di medicinale), suddivise in 2 somministrazioni separate.</w:t>
      </w:r>
    </w:p>
    <w:p w14:paraId="445EC33B" w14:textId="77777777" w:rsidR="000D6508" w:rsidRPr="005C5F5B" w:rsidRDefault="00FD7521" w:rsidP="000875C8">
      <w:pPr>
        <w:ind w:left="426" w:hanging="426"/>
        <w:rPr>
          <w:lang w:val="it-IT"/>
        </w:rPr>
      </w:pPr>
      <w:r w:rsidRPr="005C5F5B">
        <w:rPr>
          <w:lang w:val="it-IT"/>
        </w:rPr>
        <w:sym w:font="Symbol" w:char="F0B7"/>
      </w:r>
      <w:r w:rsidRPr="005C5F5B">
        <w:rPr>
          <w:lang w:val="it-IT"/>
        </w:rPr>
        <w:tab/>
      </w:r>
      <w:r w:rsidR="000D6508" w:rsidRPr="005C5F5B">
        <w:rPr>
          <w:lang w:val="it-IT"/>
        </w:rPr>
        <w:t>Assuma 6 capsule la mattina e 6 capsule la sera.</w:t>
      </w:r>
    </w:p>
    <w:p w14:paraId="027499A9" w14:textId="77777777" w:rsidR="000D6508" w:rsidRPr="005C5F5B" w:rsidRDefault="000D6508" w:rsidP="000875C8">
      <w:pPr>
        <w:ind w:left="426" w:hanging="426"/>
        <w:rPr>
          <w:lang w:val="it-IT"/>
        </w:rPr>
      </w:pPr>
    </w:p>
    <w:p w14:paraId="4E379919" w14:textId="77777777" w:rsidR="000D6508" w:rsidRPr="005C5F5B" w:rsidRDefault="000D6508" w:rsidP="000875C8">
      <w:pPr>
        <w:keepNext/>
        <w:numPr>
          <w:ilvl w:val="12"/>
          <w:numId w:val="0"/>
        </w:numPr>
        <w:spacing w:before="30"/>
        <w:ind w:left="426" w:hanging="426"/>
        <w:outlineLvl w:val="0"/>
        <w:rPr>
          <w:lang w:val="it-IT"/>
        </w:rPr>
      </w:pPr>
      <w:r w:rsidRPr="005C5F5B">
        <w:rPr>
          <w:lang w:val="it-IT"/>
        </w:rPr>
        <w:t>Bambini</w:t>
      </w:r>
    </w:p>
    <w:p w14:paraId="45F93079" w14:textId="51E5402F" w:rsidR="00FA2817" w:rsidRDefault="00FA2817" w:rsidP="000875C8">
      <w:pPr>
        <w:ind w:left="426" w:hanging="426"/>
        <w:rPr>
          <w:lang w:val="it-IT"/>
        </w:rPr>
      </w:pPr>
      <w:r w:rsidRPr="005C5F5B">
        <w:rPr>
          <w:lang w:val="it-IT"/>
        </w:rPr>
        <w:sym w:font="Symbol" w:char="F0B7"/>
      </w:r>
      <w:r w:rsidRPr="005C5F5B">
        <w:rPr>
          <w:lang w:val="it-IT"/>
        </w:rPr>
        <w:tab/>
      </w:r>
      <w:r>
        <w:rPr>
          <w:lang w:val="it-IT"/>
        </w:rPr>
        <w:t xml:space="preserve">Le capsule sono adatte soltanto per i bambini </w:t>
      </w:r>
      <w:r w:rsidR="00FF7E63">
        <w:rPr>
          <w:lang w:val="it-IT"/>
        </w:rPr>
        <w:t>capaci di</w:t>
      </w:r>
      <w:r>
        <w:rPr>
          <w:lang w:val="it-IT"/>
        </w:rPr>
        <w:t xml:space="preserve"> deglutire medicinali solidi senza il rischio di soffo</w:t>
      </w:r>
      <w:r w:rsidR="00FF7E63">
        <w:rPr>
          <w:lang w:val="it-IT"/>
        </w:rPr>
        <w:t>camento</w:t>
      </w:r>
      <w:r>
        <w:rPr>
          <w:lang w:val="it-IT"/>
        </w:rPr>
        <w:t>. Il medicinale deve pertanto essere somministrato esclusivamente secondo quanto prescritto dal medico. Se ha qualsiasi dubbio, si rivolga al medico o al farmacista prima dell</w:t>
      </w:r>
      <w:r w:rsidR="00D03320">
        <w:rPr>
          <w:lang w:val="it-IT"/>
        </w:rPr>
        <w:t>’</w:t>
      </w:r>
      <w:r>
        <w:rPr>
          <w:lang w:val="it-IT"/>
        </w:rPr>
        <w:t>uso.</w:t>
      </w:r>
    </w:p>
    <w:p w14:paraId="03C55B04" w14:textId="77777777" w:rsidR="00FA2817" w:rsidRPr="005C5F5B" w:rsidRDefault="00FA2817" w:rsidP="000875C8">
      <w:pPr>
        <w:ind w:left="426" w:hanging="426"/>
        <w:rPr>
          <w:lang w:val="it-IT"/>
        </w:rPr>
      </w:pPr>
      <w:r w:rsidRPr="005C5F5B">
        <w:rPr>
          <w:lang w:val="it-IT"/>
        </w:rPr>
        <w:sym w:font="Symbol" w:char="F0B7"/>
      </w:r>
      <w:r w:rsidRPr="005C5F5B">
        <w:rPr>
          <w:lang w:val="it-IT"/>
        </w:rPr>
        <w:tab/>
        <w:t>La dose da somministrare dipenderà dalla superficie corporea del bambino.</w:t>
      </w:r>
    </w:p>
    <w:p w14:paraId="45415FC0" w14:textId="46C5F1B8" w:rsidR="00FA2817" w:rsidRPr="00D84C4C" w:rsidRDefault="00FA2817" w:rsidP="000875C8">
      <w:pPr>
        <w:ind w:left="426" w:hanging="426"/>
        <w:rPr>
          <w:lang w:val="it-IT"/>
        </w:rPr>
      </w:pPr>
      <w:r w:rsidRPr="005C5F5B">
        <w:rPr>
          <w:lang w:val="it-IT"/>
        </w:rPr>
        <w:sym w:font="Symbol" w:char="F0B7"/>
      </w:r>
      <w:r w:rsidRPr="005C5F5B">
        <w:rPr>
          <w:lang w:val="it-IT"/>
        </w:rPr>
        <w:tab/>
      </w:r>
      <w:r w:rsidRPr="00114886">
        <w:rPr>
          <w:lang w:val="it-IT"/>
        </w:rPr>
        <w:t xml:space="preserve">Il medico </w:t>
      </w:r>
      <w:r w:rsidR="002F1FAE" w:rsidRPr="00114886">
        <w:rPr>
          <w:lang w:val="it-IT"/>
        </w:rPr>
        <w:t>del bambino</w:t>
      </w:r>
      <w:r w:rsidR="002F1FAE">
        <w:rPr>
          <w:lang w:val="it-IT"/>
        </w:rPr>
        <w:t xml:space="preserve"> </w:t>
      </w:r>
      <w:r w:rsidRPr="005C5F5B">
        <w:rPr>
          <w:lang w:val="it-IT"/>
        </w:rPr>
        <w:t>deciderà la dose più adeguata sulla base dell</w:t>
      </w:r>
      <w:r w:rsidR="00D03320">
        <w:rPr>
          <w:lang w:val="it-IT"/>
        </w:rPr>
        <w:t>’</w:t>
      </w:r>
      <w:r w:rsidRPr="005C5F5B">
        <w:rPr>
          <w:lang w:val="it-IT"/>
        </w:rPr>
        <w:t>altezza e del peso del bambino (superficie corporea - misurata in metri quadri o “m</w:t>
      </w:r>
      <w:r w:rsidRPr="005C5F5B">
        <w:rPr>
          <w:vertAlign w:val="superscript"/>
          <w:lang w:val="it-IT"/>
        </w:rPr>
        <w:t>2</w:t>
      </w:r>
      <w:r w:rsidRPr="005C5F5B">
        <w:rPr>
          <w:lang w:val="it-IT"/>
        </w:rPr>
        <w:t xml:space="preserve">”). La dose </w:t>
      </w:r>
      <w:r w:rsidR="00791655">
        <w:rPr>
          <w:lang w:val="it-IT"/>
        </w:rPr>
        <w:t xml:space="preserve">iniziale </w:t>
      </w:r>
      <w:r w:rsidRPr="005C5F5B">
        <w:rPr>
          <w:lang w:val="it-IT"/>
        </w:rPr>
        <w:t>raccomandata è di 600 mg/m</w:t>
      </w:r>
      <w:r w:rsidRPr="005C5F5B">
        <w:rPr>
          <w:vertAlign w:val="superscript"/>
          <w:lang w:val="it-IT"/>
        </w:rPr>
        <w:t>2</w:t>
      </w:r>
      <w:r w:rsidRPr="005C5F5B">
        <w:rPr>
          <w:lang w:val="it-IT"/>
        </w:rPr>
        <w:t xml:space="preserve"> somministrati due volte al giorno.</w:t>
      </w:r>
      <w:r w:rsidR="00B21396" w:rsidRPr="00D84C4C">
        <w:rPr>
          <w:lang w:val="it-IT"/>
        </w:rPr>
        <w:t xml:space="preserve"> </w:t>
      </w:r>
      <w:r w:rsidR="00B21396" w:rsidRPr="000875C8">
        <w:rPr>
          <w:lang w:val="it-IT"/>
        </w:rPr>
        <w:t>La dose deve essere individualizzata in base alla valutazione clinica</w:t>
      </w:r>
      <w:r w:rsidR="00036754">
        <w:rPr>
          <w:lang w:val="it-IT"/>
        </w:rPr>
        <w:t xml:space="preserve"> </w:t>
      </w:r>
      <w:r w:rsidR="00036754" w:rsidRPr="00501EC4">
        <w:rPr>
          <w:lang w:val="it-IT"/>
        </w:rPr>
        <w:t>del medico</w:t>
      </w:r>
      <w:r w:rsidR="00B21396" w:rsidRPr="000875C8">
        <w:rPr>
          <w:lang w:val="it-IT"/>
        </w:rPr>
        <w:t>. Se ben tollerata, la dose può essere aumentata a 900 mg/m</w:t>
      </w:r>
      <w:r w:rsidR="00B21396" w:rsidRPr="000875C8">
        <w:rPr>
          <w:vertAlign w:val="superscript"/>
          <w:lang w:val="it-IT"/>
        </w:rPr>
        <w:t>2</w:t>
      </w:r>
      <w:r w:rsidR="00B21396" w:rsidRPr="000875C8">
        <w:rPr>
          <w:lang w:val="it-IT"/>
        </w:rPr>
        <w:t xml:space="preserve"> somministrati due volte al giorno, secondo necessità (dose massima totale giornaliera di 3 g).</w:t>
      </w:r>
    </w:p>
    <w:p w14:paraId="2B9D892B" w14:textId="77777777" w:rsidR="000D6508" w:rsidRPr="005C5F5B" w:rsidRDefault="000D6508" w:rsidP="006246F8">
      <w:pPr>
        <w:numPr>
          <w:ilvl w:val="12"/>
          <w:numId w:val="0"/>
        </w:numPr>
        <w:tabs>
          <w:tab w:val="left" w:pos="3261"/>
        </w:tabs>
        <w:rPr>
          <w:lang w:val="it-IT"/>
        </w:rPr>
      </w:pPr>
    </w:p>
    <w:p w14:paraId="55A3F197" w14:textId="77777777" w:rsidR="000D6508" w:rsidRPr="005C5F5B" w:rsidRDefault="000D6508" w:rsidP="00E84000">
      <w:pPr>
        <w:keepNext/>
        <w:keepLines/>
        <w:numPr>
          <w:ilvl w:val="12"/>
          <w:numId w:val="0"/>
        </w:numPr>
        <w:rPr>
          <w:lang w:val="it-IT"/>
        </w:rPr>
      </w:pPr>
      <w:r w:rsidRPr="005C5F5B">
        <w:rPr>
          <w:b/>
          <w:lang w:val="it-IT"/>
        </w:rPr>
        <w:t>Assunzione del medicinale</w:t>
      </w:r>
    </w:p>
    <w:p w14:paraId="0D7805D3" w14:textId="77777777" w:rsidR="000D6508" w:rsidRPr="005C5F5B" w:rsidRDefault="000D6508" w:rsidP="00E84000">
      <w:pPr>
        <w:keepNext/>
        <w:keepLines/>
        <w:numPr>
          <w:ilvl w:val="12"/>
          <w:numId w:val="0"/>
        </w:numPr>
        <w:rPr>
          <w:lang w:val="it-IT"/>
        </w:rPr>
      </w:pPr>
      <w:r w:rsidRPr="005C5F5B">
        <w:rPr>
          <w:lang w:val="it-IT"/>
        </w:rPr>
        <w:t>Deglutisca le capsule intere con un bicchiere d</w:t>
      </w:r>
      <w:r w:rsidR="00D03320">
        <w:rPr>
          <w:lang w:val="it-IT"/>
        </w:rPr>
        <w:t>’</w:t>
      </w:r>
      <w:r w:rsidRPr="005C5F5B">
        <w:rPr>
          <w:lang w:val="it-IT"/>
        </w:rPr>
        <w:t>acqua</w:t>
      </w:r>
    </w:p>
    <w:p w14:paraId="50842C92" w14:textId="77777777" w:rsidR="000D6508" w:rsidRPr="005C5F5B" w:rsidRDefault="007B51BE" w:rsidP="000875C8">
      <w:pPr>
        <w:keepNext/>
        <w:keepLines/>
        <w:ind w:left="426" w:right="-51" w:hanging="426"/>
        <w:rPr>
          <w:lang w:val="it-IT"/>
        </w:rPr>
      </w:pPr>
      <w:r w:rsidRPr="005C5F5B">
        <w:rPr>
          <w:lang w:val="it-IT"/>
        </w:rPr>
        <w:sym w:font="Symbol" w:char="F0B7"/>
      </w:r>
      <w:r w:rsidRPr="005C5F5B">
        <w:rPr>
          <w:lang w:val="it-IT"/>
        </w:rPr>
        <w:tab/>
      </w:r>
      <w:r w:rsidR="000D6508" w:rsidRPr="005C5F5B">
        <w:rPr>
          <w:lang w:val="it-IT"/>
        </w:rPr>
        <w:t>Non rompa o frantumi le capsule</w:t>
      </w:r>
    </w:p>
    <w:p w14:paraId="79AEAA5D" w14:textId="77777777" w:rsidR="000D6508" w:rsidRPr="005C5F5B" w:rsidRDefault="007B51BE" w:rsidP="000875C8">
      <w:pPr>
        <w:keepNext/>
        <w:keepLines/>
        <w:ind w:left="426" w:right="-51" w:hanging="426"/>
        <w:rPr>
          <w:lang w:val="it-IT" w:eastAsia="en-US"/>
        </w:rPr>
      </w:pPr>
      <w:r w:rsidRPr="005C5F5B">
        <w:rPr>
          <w:lang w:val="it-IT"/>
        </w:rPr>
        <w:sym w:font="Symbol" w:char="F0B7"/>
      </w:r>
      <w:r w:rsidRPr="005C5F5B">
        <w:rPr>
          <w:lang w:val="it-IT"/>
        </w:rPr>
        <w:tab/>
      </w:r>
      <w:r w:rsidR="000D6508" w:rsidRPr="005C5F5B">
        <w:rPr>
          <w:lang w:val="it-IT" w:eastAsia="en-US"/>
        </w:rPr>
        <w:t xml:space="preserve">Non prenda le </w:t>
      </w:r>
      <w:r w:rsidR="000D6508" w:rsidRPr="005C5F5B">
        <w:rPr>
          <w:lang w:val="it-IT"/>
        </w:rPr>
        <w:t>capsule</w:t>
      </w:r>
      <w:r w:rsidR="000D6508" w:rsidRPr="005C5F5B">
        <w:rPr>
          <w:lang w:val="it-IT" w:eastAsia="en-US"/>
        </w:rPr>
        <w:t xml:space="preserve"> rotte o aperte.</w:t>
      </w:r>
    </w:p>
    <w:p w14:paraId="3CCA9D02" w14:textId="77777777" w:rsidR="000D6508" w:rsidRPr="005C5F5B" w:rsidRDefault="000D6508" w:rsidP="000875C8">
      <w:pPr>
        <w:tabs>
          <w:tab w:val="left" w:pos="-360"/>
          <w:tab w:val="left" w:pos="426"/>
          <w:tab w:val="left" w:pos="1440"/>
          <w:tab w:val="left" w:pos="4320"/>
          <w:tab w:val="left" w:pos="5760"/>
          <w:tab w:val="left" w:pos="7200"/>
        </w:tabs>
        <w:ind w:left="426" w:right="-51" w:hanging="426"/>
        <w:rPr>
          <w:lang w:val="it-IT" w:eastAsia="en-US"/>
        </w:rPr>
      </w:pPr>
    </w:p>
    <w:p w14:paraId="43F62CDE" w14:textId="77777777" w:rsidR="000D6508" w:rsidRPr="005C5F5B" w:rsidRDefault="000D6508" w:rsidP="006246F8">
      <w:pPr>
        <w:tabs>
          <w:tab w:val="left" w:pos="-360"/>
          <w:tab w:val="left" w:pos="426"/>
          <w:tab w:val="left" w:pos="1440"/>
          <w:tab w:val="left" w:pos="4320"/>
          <w:tab w:val="left" w:pos="5760"/>
          <w:tab w:val="left" w:pos="7200"/>
        </w:tabs>
        <w:ind w:right="-51"/>
        <w:rPr>
          <w:lang w:val="it-IT"/>
        </w:rPr>
      </w:pPr>
      <w:r w:rsidRPr="005C5F5B">
        <w:rPr>
          <w:lang w:val="it-IT" w:eastAsia="en-US"/>
        </w:rPr>
        <w:t>Faccia attenzione a evitare il contatto tra la polvere fuoriuscita dalle capsule danneggiate e gli occhi o la bocca</w:t>
      </w:r>
      <w:r w:rsidRPr="005C5F5B">
        <w:rPr>
          <w:lang w:val="it-IT"/>
        </w:rPr>
        <w:t>.</w:t>
      </w:r>
    </w:p>
    <w:p w14:paraId="56242401"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In tal caso, sciacqui con abbondante acqua corrente.</w:t>
      </w:r>
    </w:p>
    <w:p w14:paraId="43860EA8" w14:textId="77777777" w:rsidR="000D6508" w:rsidRPr="005C5F5B" w:rsidRDefault="000D6508" w:rsidP="000875C8">
      <w:pPr>
        <w:tabs>
          <w:tab w:val="left" w:pos="-360"/>
          <w:tab w:val="left" w:pos="426"/>
          <w:tab w:val="left" w:pos="1440"/>
          <w:tab w:val="left" w:pos="4320"/>
          <w:tab w:val="left" w:pos="5760"/>
          <w:tab w:val="left" w:pos="7200"/>
        </w:tabs>
        <w:ind w:left="426" w:right="-51" w:hanging="426"/>
        <w:rPr>
          <w:lang w:val="it-IT"/>
        </w:rPr>
      </w:pPr>
    </w:p>
    <w:p w14:paraId="08ED2A23" w14:textId="77777777" w:rsidR="000D6508" w:rsidRPr="005C5F5B" w:rsidRDefault="000D6508" w:rsidP="0082566A">
      <w:pPr>
        <w:ind w:right="-2"/>
        <w:rPr>
          <w:lang w:val="it-IT"/>
        </w:rPr>
      </w:pPr>
      <w:r w:rsidRPr="005C5F5B">
        <w:rPr>
          <w:lang w:val="it-IT"/>
        </w:rPr>
        <w:t>Faccia attenzione a evitare il contatto tra la polvere fuoriuscita dalle capsule danneggiate e la pelle.</w:t>
      </w:r>
    </w:p>
    <w:p w14:paraId="0D7631CC"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In tal caso, lavi accuratamente la zona con acqua e sapone.</w:t>
      </w:r>
    </w:p>
    <w:p w14:paraId="0A61119D" w14:textId="77777777" w:rsidR="000D6508" w:rsidRPr="005C5F5B" w:rsidRDefault="000D6508" w:rsidP="006246F8">
      <w:pPr>
        <w:ind w:right="-2"/>
        <w:rPr>
          <w:lang w:val="it-IT"/>
        </w:rPr>
      </w:pPr>
    </w:p>
    <w:p w14:paraId="48ED77D8" w14:textId="77777777" w:rsidR="000D6508" w:rsidRPr="005C5F5B" w:rsidRDefault="000D6508">
      <w:pPr>
        <w:keepNext/>
        <w:keepLines/>
        <w:ind w:right="-2"/>
        <w:rPr>
          <w:b/>
          <w:lang w:val="it-IT"/>
        </w:rPr>
        <w:pPrChange w:id="1862" w:author="Author">
          <w:pPr>
            <w:ind w:right="-2"/>
          </w:pPr>
        </w:pPrChange>
      </w:pPr>
      <w:r w:rsidRPr="005C5F5B">
        <w:rPr>
          <w:b/>
          <w:lang w:val="it-IT"/>
        </w:rPr>
        <w:t>Se prende più CellCept di quanto deve</w:t>
      </w:r>
    </w:p>
    <w:p w14:paraId="591B8211" w14:textId="77777777" w:rsidR="000D6508" w:rsidRPr="005C5F5B" w:rsidRDefault="000D6508">
      <w:pPr>
        <w:keepNext/>
        <w:keepLines/>
        <w:numPr>
          <w:ilvl w:val="12"/>
          <w:numId w:val="0"/>
        </w:numPr>
        <w:rPr>
          <w:lang w:val="it-IT"/>
        </w:rPr>
        <w:pPrChange w:id="1863" w:author="Author">
          <w:pPr>
            <w:numPr>
              <w:ilvl w:val="12"/>
            </w:numPr>
          </w:pPr>
        </w:pPrChange>
      </w:pPr>
      <w:r w:rsidRPr="005C5F5B">
        <w:rPr>
          <w:lang w:val="it-IT"/>
        </w:rPr>
        <w:t xml:space="preserve">Se prende più CellCept di quanto deve, informi un medico o vada in ospedale immediatamente. Faccia altrettanto se qualcun altro </w:t>
      </w:r>
      <w:r w:rsidR="007B2EE0" w:rsidRPr="005C5F5B">
        <w:rPr>
          <w:lang w:val="it-IT"/>
        </w:rPr>
        <w:t xml:space="preserve">assume </w:t>
      </w:r>
      <w:r w:rsidRPr="005C5F5B">
        <w:rPr>
          <w:lang w:val="it-IT"/>
        </w:rPr>
        <w:t>accidentalmente il medicinale. Porti la confezione del medicinale con sé.</w:t>
      </w:r>
    </w:p>
    <w:p w14:paraId="0F59B5E6" w14:textId="77777777" w:rsidR="000D6508" w:rsidRPr="005C5F5B" w:rsidRDefault="000D6508" w:rsidP="006246F8">
      <w:pPr>
        <w:ind w:right="-2"/>
        <w:rPr>
          <w:lang w:val="it-IT"/>
        </w:rPr>
      </w:pPr>
    </w:p>
    <w:p w14:paraId="7FA3E55C" w14:textId="77777777" w:rsidR="000D6508" w:rsidRPr="005C5F5B" w:rsidRDefault="000D6508" w:rsidP="006246F8">
      <w:pPr>
        <w:ind w:right="-2"/>
        <w:rPr>
          <w:lang w:val="it-IT"/>
        </w:rPr>
      </w:pPr>
      <w:r w:rsidRPr="005C5F5B">
        <w:rPr>
          <w:b/>
          <w:lang w:val="it-IT"/>
        </w:rPr>
        <w:t>Se dimentica di prendere CellCept</w:t>
      </w:r>
    </w:p>
    <w:p w14:paraId="4DA2EC16" w14:textId="77777777" w:rsidR="000D6508" w:rsidRPr="005C5F5B" w:rsidRDefault="000D6508" w:rsidP="006246F8">
      <w:pPr>
        <w:numPr>
          <w:ilvl w:val="12"/>
          <w:numId w:val="0"/>
        </w:numPr>
        <w:rPr>
          <w:lang w:val="it-IT"/>
        </w:rPr>
      </w:pPr>
      <w:r w:rsidRPr="005C5F5B">
        <w:rPr>
          <w:lang w:val="it-IT"/>
        </w:rPr>
        <w:t>Se dimentica di prendere il medicinale, lo prenda appena se ne ricorda, quindi continui ad assumerlo come al solito. Non prenda una dose doppia per compensare la dimenticanza della dose.</w:t>
      </w:r>
    </w:p>
    <w:p w14:paraId="7E47F6F5" w14:textId="77777777" w:rsidR="000D6508" w:rsidRPr="005C5F5B" w:rsidRDefault="000D6508" w:rsidP="006246F8">
      <w:pPr>
        <w:ind w:right="-2"/>
        <w:rPr>
          <w:lang w:val="it-IT"/>
        </w:rPr>
      </w:pPr>
    </w:p>
    <w:p w14:paraId="29DA1595" w14:textId="77777777" w:rsidR="000D6508" w:rsidRPr="005C5F5B" w:rsidRDefault="000D6508" w:rsidP="006246F8">
      <w:pPr>
        <w:ind w:right="-2"/>
        <w:rPr>
          <w:lang w:val="it-IT"/>
        </w:rPr>
      </w:pPr>
      <w:bookmarkStart w:id="1864" w:name="OLE_LINK7"/>
      <w:bookmarkStart w:id="1865" w:name="OLE_LINK8"/>
      <w:r w:rsidRPr="005C5F5B">
        <w:rPr>
          <w:b/>
          <w:lang w:val="it-IT"/>
        </w:rPr>
        <w:t>Se interrompe</w:t>
      </w:r>
      <w:bookmarkEnd w:id="1864"/>
      <w:bookmarkEnd w:id="1865"/>
      <w:r w:rsidRPr="005C5F5B">
        <w:rPr>
          <w:b/>
          <w:lang w:val="it-IT"/>
        </w:rPr>
        <w:t xml:space="preserve"> il trattamento con CellCept</w:t>
      </w:r>
    </w:p>
    <w:p w14:paraId="2E7AC348" w14:textId="77777777" w:rsidR="000D6508" w:rsidRPr="005C5F5B" w:rsidRDefault="000D6508" w:rsidP="006246F8">
      <w:pPr>
        <w:ind w:right="-2"/>
        <w:rPr>
          <w:lang w:val="it-IT"/>
        </w:rPr>
      </w:pPr>
      <w:r w:rsidRPr="005C5F5B">
        <w:rPr>
          <w:lang w:val="it-IT"/>
        </w:rPr>
        <w:t>Non smetta di prendere CellCept a meno che lo prescriva il medico. L</w:t>
      </w:r>
      <w:r w:rsidR="00D03320">
        <w:rPr>
          <w:lang w:val="it-IT"/>
        </w:rPr>
        <w:t>’</w:t>
      </w:r>
      <w:r w:rsidRPr="005C5F5B">
        <w:rPr>
          <w:lang w:val="it-IT"/>
        </w:rPr>
        <w:t>interruzione del trattamento potrebbe aumentare il rischio di rigetto dell</w:t>
      </w:r>
      <w:r w:rsidR="00D03320">
        <w:rPr>
          <w:lang w:val="it-IT"/>
        </w:rPr>
        <w:t>’</w:t>
      </w:r>
      <w:r w:rsidRPr="005C5F5B">
        <w:rPr>
          <w:lang w:val="it-IT"/>
        </w:rPr>
        <w:t>organo trapiantato.</w:t>
      </w:r>
    </w:p>
    <w:p w14:paraId="36A265F1" w14:textId="77777777" w:rsidR="000D6508" w:rsidRPr="005C5F5B" w:rsidRDefault="000D6508" w:rsidP="006246F8">
      <w:pPr>
        <w:ind w:right="-2"/>
        <w:rPr>
          <w:lang w:val="it-IT"/>
        </w:rPr>
      </w:pPr>
    </w:p>
    <w:p w14:paraId="0F2D9EA7" w14:textId="77777777" w:rsidR="000D6508" w:rsidRPr="005C5F5B" w:rsidRDefault="000D6508" w:rsidP="006246F8">
      <w:pPr>
        <w:suppressAutoHyphens/>
        <w:rPr>
          <w:lang w:val="it-IT"/>
        </w:rPr>
      </w:pPr>
      <w:r w:rsidRPr="005C5F5B">
        <w:rPr>
          <w:lang w:val="it-IT"/>
        </w:rPr>
        <w:t>Se ha qualsiasi dubbio sull</w:t>
      </w:r>
      <w:r w:rsidR="00D03320">
        <w:rPr>
          <w:lang w:val="it-IT"/>
        </w:rPr>
        <w:t>’</w:t>
      </w:r>
      <w:r w:rsidRPr="005C5F5B">
        <w:rPr>
          <w:lang w:val="it-IT"/>
        </w:rPr>
        <w:t>uso di questo medicinale, si rivolga al medico o al farmacista.</w:t>
      </w:r>
    </w:p>
    <w:p w14:paraId="642C26CF" w14:textId="77777777" w:rsidR="000D6508" w:rsidRPr="005C5F5B" w:rsidRDefault="000D6508" w:rsidP="006246F8">
      <w:pPr>
        <w:ind w:right="-2"/>
        <w:rPr>
          <w:lang w:val="it-IT"/>
        </w:rPr>
      </w:pPr>
    </w:p>
    <w:p w14:paraId="0CD9D19B" w14:textId="77777777" w:rsidR="000D6508" w:rsidRPr="005C5F5B" w:rsidRDefault="000D6508" w:rsidP="006246F8">
      <w:pPr>
        <w:ind w:right="-2"/>
        <w:rPr>
          <w:lang w:val="it-IT"/>
        </w:rPr>
      </w:pPr>
    </w:p>
    <w:p w14:paraId="1B4AEB32" w14:textId="77777777" w:rsidR="000D6508" w:rsidRPr="005C5F5B" w:rsidRDefault="000D6508" w:rsidP="00325BC9">
      <w:pPr>
        <w:keepNext/>
        <w:keepLines/>
        <w:ind w:left="567" w:right="-2" w:hanging="567"/>
        <w:rPr>
          <w:lang w:val="it-IT"/>
        </w:rPr>
      </w:pPr>
      <w:r w:rsidRPr="005C5F5B">
        <w:rPr>
          <w:b/>
          <w:lang w:val="it-IT"/>
        </w:rPr>
        <w:t>4.</w:t>
      </w:r>
      <w:r w:rsidRPr="005C5F5B">
        <w:rPr>
          <w:b/>
          <w:lang w:val="it-IT"/>
        </w:rPr>
        <w:tab/>
        <w:t>Possibili effetti indesiderati</w:t>
      </w:r>
    </w:p>
    <w:p w14:paraId="242DA65F" w14:textId="77777777" w:rsidR="000D6508" w:rsidRPr="005C5F5B" w:rsidRDefault="000D6508">
      <w:pPr>
        <w:keepNext/>
        <w:keepLines/>
        <w:numPr>
          <w:ilvl w:val="12"/>
          <w:numId w:val="0"/>
        </w:numPr>
        <w:rPr>
          <w:lang w:val="it-IT"/>
        </w:rPr>
      </w:pPr>
    </w:p>
    <w:p w14:paraId="06544FC0" w14:textId="77777777" w:rsidR="000D6508" w:rsidRPr="005C5F5B" w:rsidRDefault="000D6508">
      <w:pPr>
        <w:keepNext/>
        <w:keepLines/>
        <w:numPr>
          <w:ilvl w:val="12"/>
          <w:numId w:val="0"/>
        </w:numPr>
        <w:rPr>
          <w:lang w:val="it-IT"/>
        </w:rPr>
      </w:pPr>
      <w:r w:rsidRPr="005C5F5B">
        <w:rPr>
          <w:lang w:val="it-IT"/>
        </w:rPr>
        <w:t>Come tutti i medicinali, CellCept può causare effetti indesiderati sebbene non tutte le persone li manifestino.</w:t>
      </w:r>
    </w:p>
    <w:p w14:paraId="6B8425EE" w14:textId="77777777" w:rsidR="000D6508" w:rsidRPr="005C5F5B" w:rsidRDefault="000D6508" w:rsidP="002606CF">
      <w:pPr>
        <w:keepNext/>
        <w:keepLines/>
        <w:numPr>
          <w:ilvl w:val="12"/>
          <w:numId w:val="0"/>
        </w:numPr>
        <w:rPr>
          <w:lang w:val="it-IT"/>
        </w:rPr>
      </w:pPr>
    </w:p>
    <w:p w14:paraId="47B0099B" w14:textId="77777777" w:rsidR="000D6508" w:rsidRPr="005C5F5B" w:rsidRDefault="000D6508" w:rsidP="002606CF">
      <w:pPr>
        <w:keepNext/>
        <w:keepLines/>
        <w:numPr>
          <w:ilvl w:val="12"/>
          <w:numId w:val="0"/>
        </w:numPr>
        <w:rPr>
          <w:b/>
          <w:lang w:val="it-IT"/>
        </w:rPr>
      </w:pPr>
      <w:r w:rsidRPr="005C5F5B">
        <w:rPr>
          <w:b/>
          <w:lang w:val="it-IT"/>
        </w:rPr>
        <w:t>Parli immediatamente con un medico se nota uno qualsiasi dei seguenti effetti indesiderati gravi;</w:t>
      </w:r>
    </w:p>
    <w:p w14:paraId="476D59BF" w14:textId="77777777" w:rsidR="000D6508" w:rsidRPr="005C5F5B" w:rsidRDefault="000D6508" w:rsidP="002606CF">
      <w:pPr>
        <w:keepNext/>
        <w:keepLines/>
        <w:numPr>
          <w:ilvl w:val="12"/>
          <w:numId w:val="0"/>
        </w:numPr>
        <w:rPr>
          <w:b/>
          <w:lang w:val="it-IT"/>
        </w:rPr>
      </w:pPr>
      <w:r w:rsidRPr="005C5F5B">
        <w:rPr>
          <w:b/>
          <w:lang w:val="it-IT"/>
        </w:rPr>
        <w:t>potrebbe avere bisogno di trattamento medico urgente:</w:t>
      </w:r>
    </w:p>
    <w:p w14:paraId="4918D771" w14:textId="77777777" w:rsidR="000D6508" w:rsidRPr="005C5F5B" w:rsidRDefault="007B51BE" w:rsidP="000875C8">
      <w:pPr>
        <w:keepNext/>
        <w:keepLines/>
        <w:ind w:left="426" w:right="-51" w:hanging="426"/>
        <w:rPr>
          <w:lang w:val="it-IT"/>
        </w:rPr>
      </w:pPr>
      <w:r w:rsidRPr="005C5F5B">
        <w:rPr>
          <w:lang w:val="it-IT"/>
        </w:rPr>
        <w:sym w:font="Symbol" w:char="F0B7"/>
      </w:r>
      <w:r w:rsidRPr="005C5F5B">
        <w:rPr>
          <w:lang w:val="it-IT"/>
        </w:rPr>
        <w:tab/>
      </w:r>
      <w:r w:rsidR="000D6508" w:rsidRPr="005C5F5B">
        <w:rPr>
          <w:lang w:val="it-IT"/>
        </w:rPr>
        <w:t>presenta segni di infezione come febbre o mal di gola</w:t>
      </w:r>
    </w:p>
    <w:p w14:paraId="590DE8D5"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presenta formazione di lividi o emorragie inattese</w:t>
      </w:r>
    </w:p>
    <w:p w14:paraId="1EEB66FD" w14:textId="765FD041" w:rsidR="00977276" w:rsidRPr="00977276" w:rsidRDefault="007B51BE" w:rsidP="00977276">
      <w:pPr>
        <w:ind w:left="426" w:right="-51" w:hanging="426"/>
        <w:rPr>
          <w:ins w:id="1866" w:author="Author"/>
          <w:lang w:val="it-IT"/>
        </w:rPr>
      </w:pPr>
      <w:r w:rsidRPr="005C5F5B">
        <w:rPr>
          <w:lang w:val="it-IT"/>
        </w:rPr>
        <w:sym w:font="Symbol" w:char="F0B7"/>
      </w:r>
      <w:r w:rsidRPr="005C5F5B">
        <w:rPr>
          <w:lang w:val="it-IT"/>
        </w:rPr>
        <w:tab/>
      </w:r>
      <w:ins w:id="1867" w:author="Author">
        <w:r w:rsidR="00977276" w:rsidRPr="005E179E">
          <w:rPr>
            <w:lang w:val="it-IT"/>
            <w:rPrChange w:id="1868" w:author="Author">
              <w:rPr>
                <w:rFonts w:asciiTheme="minorHAnsi" w:hAnsiTheme="minorHAnsi"/>
                <w:kern w:val="2"/>
                <w:sz w:val="24"/>
                <w:szCs w:val="24"/>
                <w:lang w:val="it-IT" w:eastAsia="en-US"/>
              </w:rPr>
            </w:rPrChange>
          </w:rPr>
          <w:t>e</w:t>
        </w:r>
      </w:ins>
      <w:del w:id="1869" w:author="Author">
        <w:r w:rsidR="000D6508" w:rsidRPr="005C5F5B" w:rsidDel="00977276">
          <w:rPr>
            <w:lang w:val="it-IT"/>
          </w:rPr>
          <w:delText>presenta</w:delText>
        </w:r>
      </w:del>
      <w:ins w:id="1870" w:author="Author">
        <w:r w:rsidR="00977276" w:rsidRPr="00977276">
          <w:rPr>
            <w:lang w:val="it-IT"/>
          </w:rPr>
          <w:t>ruzione cutanea</w:t>
        </w:r>
        <w:r w:rsidR="00050E62">
          <w:rPr>
            <w:lang w:val="it-IT"/>
          </w:rPr>
          <w:t xml:space="preserve"> (rash)</w:t>
        </w:r>
        <w:r w:rsidR="00977276" w:rsidRPr="00977276">
          <w:rPr>
            <w:lang w:val="it-IT"/>
          </w:rPr>
          <w:t xml:space="preserve">, sensazione di prurito, </w:t>
        </w:r>
        <w:r w:rsidR="00050E62">
          <w:rPr>
            <w:lang w:val="it-IT"/>
          </w:rPr>
          <w:t xml:space="preserve">orticaria, </w:t>
        </w:r>
        <w:r w:rsidR="00977276" w:rsidRPr="00977276">
          <w:rPr>
            <w:lang w:val="it-IT"/>
          </w:rPr>
          <w:t xml:space="preserve">respiro corto o difficoltà nella respirazione, respiro sibilante o tosse, stordimento mentale, capogiro, </w:t>
        </w:r>
        <w:r w:rsidR="00050E62">
          <w:rPr>
            <w:lang w:val="it-IT"/>
          </w:rPr>
          <w:t>alterazioni</w:t>
        </w:r>
        <w:r w:rsidR="00977276" w:rsidRPr="00977276">
          <w:rPr>
            <w:lang w:val="it-IT"/>
          </w:rPr>
          <w:t xml:space="preserve"> dello stato di coscienza, ipotensione, </w:t>
        </w:r>
        <w:r w:rsidR="00050E62">
          <w:rPr>
            <w:lang w:val="it-IT"/>
          </w:rPr>
          <w:t xml:space="preserve">associato o meno a prurito generalizzato di </w:t>
        </w:r>
        <w:r w:rsidR="00977276" w:rsidRPr="00977276">
          <w:rPr>
            <w:lang w:val="it-IT"/>
          </w:rPr>
          <w:t xml:space="preserve">lieve </w:t>
        </w:r>
        <w:r w:rsidR="00050E62">
          <w:rPr>
            <w:lang w:val="it-IT"/>
          </w:rPr>
          <w:t>entità</w:t>
        </w:r>
        <w:r w:rsidR="00977276" w:rsidRPr="00977276">
          <w:rPr>
            <w:lang w:val="it-IT"/>
          </w:rPr>
          <w:t>, arrossamento cutaneo e tumefazione della faccia/gola (sintomi di una grave reazione allergica)</w:t>
        </w:r>
      </w:ins>
    </w:p>
    <w:p w14:paraId="05AA2AF8" w14:textId="49D74DB2" w:rsidR="000D6508" w:rsidRPr="005C5F5B" w:rsidDel="00717EB9" w:rsidRDefault="000D6508" w:rsidP="000875C8">
      <w:pPr>
        <w:ind w:left="426" w:right="-51" w:hanging="426"/>
        <w:rPr>
          <w:del w:id="1871" w:author="TCS" w:date="2026-02-25T17:41:00Z"/>
          <w:lang w:val="it-IT"/>
        </w:rPr>
      </w:pPr>
      <w:r w:rsidRPr="005C5F5B">
        <w:rPr>
          <w:lang w:val="it-IT"/>
        </w:rPr>
        <w:t xml:space="preserve"> </w:t>
      </w:r>
      <w:del w:id="1872" w:author="Author">
        <w:r w:rsidRPr="005C5F5B" w:rsidDel="00977276">
          <w:rPr>
            <w:lang w:val="it-IT"/>
          </w:rPr>
          <w:delText>eruzione cutanea, gonfiore del viso, labbra, lingua o gola, con difficoltà a respirare; potrebbe avere una grave reazione allergica al medicinale (come anafilassi, angioedema).</w:delText>
        </w:r>
      </w:del>
    </w:p>
    <w:p w14:paraId="6C3F1BAC" w14:textId="77777777" w:rsidR="000D6508" w:rsidRPr="005C5F5B" w:rsidRDefault="000D6508">
      <w:pPr>
        <w:ind w:left="426" w:right="-51" w:hanging="426"/>
        <w:rPr>
          <w:lang w:val="it-IT"/>
        </w:rPr>
        <w:pPrChange w:id="1873" w:author="TCS" w:date="2026-02-25T17:41:00Z">
          <w:pPr/>
        </w:pPrChange>
      </w:pPr>
    </w:p>
    <w:p w14:paraId="4C157C6F" w14:textId="77777777" w:rsidR="000D6508" w:rsidRPr="005C5F5B" w:rsidRDefault="000D6508" w:rsidP="006246F8">
      <w:pPr>
        <w:rPr>
          <w:lang w:val="it-IT"/>
        </w:rPr>
      </w:pPr>
      <w:r w:rsidRPr="005C5F5B">
        <w:rPr>
          <w:b/>
          <w:lang w:val="it-IT"/>
        </w:rPr>
        <w:t>Problemi comuni</w:t>
      </w:r>
    </w:p>
    <w:p w14:paraId="6F539E57" w14:textId="77777777" w:rsidR="000D6508" w:rsidRPr="005C5F5B" w:rsidRDefault="000D6508" w:rsidP="006246F8">
      <w:pPr>
        <w:numPr>
          <w:ilvl w:val="12"/>
          <w:numId w:val="0"/>
        </w:numPr>
        <w:rPr>
          <w:lang w:val="it-IT"/>
        </w:rPr>
      </w:pPr>
      <w:r w:rsidRPr="005C5F5B">
        <w:rPr>
          <w:lang w:val="it-IT"/>
        </w:rPr>
        <w:t>Alcuni dei disturbi più comuni sono diarrea, diminuzione dei globuli bianchi o dei globuli rossi nel sangue, infezioni e vomito. Il medico effettuerà regolari analisi del sangue per verificare eventuali alterazioni:</w:t>
      </w:r>
    </w:p>
    <w:p w14:paraId="75EE5EA5" w14:textId="77777777" w:rsidR="000D6508" w:rsidRPr="005C5F5B" w:rsidRDefault="007B51BE" w:rsidP="00D25B9B">
      <w:pPr>
        <w:rPr>
          <w:lang w:val="it-IT"/>
        </w:rPr>
      </w:pPr>
      <w:r w:rsidRPr="005C5F5B">
        <w:rPr>
          <w:lang w:val="it-IT"/>
        </w:rPr>
        <w:sym w:font="Symbol" w:char="F0B7"/>
      </w:r>
      <w:r w:rsidRPr="005C5F5B">
        <w:rPr>
          <w:lang w:val="it-IT"/>
        </w:rPr>
        <w:tab/>
      </w:r>
      <w:r w:rsidR="000D6508" w:rsidRPr="005C5F5B">
        <w:rPr>
          <w:lang w:val="it-IT"/>
        </w:rPr>
        <w:t>del numero delle cellule del sangue</w:t>
      </w:r>
      <w:r w:rsidR="002C70EE" w:rsidRPr="005C5F5B">
        <w:rPr>
          <w:lang w:val="it-IT"/>
        </w:rPr>
        <w:t xml:space="preserve"> </w:t>
      </w:r>
      <w:r w:rsidR="002C70EE" w:rsidRPr="005C5F5B">
        <w:rPr>
          <w:color w:val="000000"/>
          <w:lang w:val="it-IT"/>
        </w:rPr>
        <w:t>o dei segni di infezione</w:t>
      </w:r>
      <w:r w:rsidR="000D6508" w:rsidRPr="005C5F5B">
        <w:rPr>
          <w:lang w:val="it-IT"/>
        </w:rPr>
        <w:t>.</w:t>
      </w:r>
    </w:p>
    <w:p w14:paraId="54B1E7A3" w14:textId="77777777" w:rsidR="00E51705" w:rsidRPr="005C5F5B" w:rsidRDefault="00E51705" w:rsidP="006246F8">
      <w:pPr>
        <w:numPr>
          <w:ilvl w:val="12"/>
          <w:numId w:val="0"/>
        </w:numPr>
        <w:rPr>
          <w:lang w:val="it-IT"/>
        </w:rPr>
      </w:pPr>
    </w:p>
    <w:p w14:paraId="301817DD" w14:textId="77777777" w:rsidR="000D6508" w:rsidRPr="005C5F5B" w:rsidRDefault="000D6508" w:rsidP="006246F8">
      <w:pPr>
        <w:numPr>
          <w:ilvl w:val="12"/>
          <w:numId w:val="0"/>
        </w:numPr>
        <w:rPr>
          <w:lang w:val="it-IT"/>
        </w:rPr>
      </w:pPr>
    </w:p>
    <w:p w14:paraId="2758427E" w14:textId="77777777" w:rsidR="000D6508" w:rsidRPr="005C5F5B" w:rsidRDefault="000D6508" w:rsidP="005F05C5">
      <w:pPr>
        <w:keepNext/>
        <w:keepLines/>
        <w:numPr>
          <w:ilvl w:val="12"/>
          <w:numId w:val="0"/>
        </w:numPr>
        <w:rPr>
          <w:lang w:val="it-IT"/>
        </w:rPr>
      </w:pPr>
      <w:r w:rsidRPr="005C5F5B">
        <w:rPr>
          <w:b/>
          <w:lang w:val="it-IT"/>
        </w:rPr>
        <w:t>Combattere le infezioni</w:t>
      </w:r>
    </w:p>
    <w:p w14:paraId="7FFBA101" w14:textId="77777777" w:rsidR="000D6508" w:rsidRPr="005C5F5B" w:rsidRDefault="000D6508" w:rsidP="005F05C5">
      <w:pPr>
        <w:keepNext/>
        <w:keepLines/>
        <w:numPr>
          <w:ilvl w:val="12"/>
          <w:numId w:val="0"/>
        </w:numPr>
        <w:rPr>
          <w:lang w:val="it-IT"/>
        </w:rPr>
      </w:pPr>
      <w:r w:rsidRPr="005C5F5B">
        <w:rPr>
          <w:lang w:val="it-IT"/>
        </w:rPr>
        <w:t>CellCept abbassa le difese del</w:t>
      </w:r>
      <w:r w:rsidR="005B6315" w:rsidRPr="005C5F5B">
        <w:rPr>
          <w:lang w:val="it-IT"/>
        </w:rPr>
        <w:t>l</w:t>
      </w:r>
      <w:r w:rsidR="00D03320">
        <w:rPr>
          <w:lang w:val="it-IT"/>
        </w:rPr>
        <w:t>’</w:t>
      </w:r>
      <w:r w:rsidRPr="005C5F5B">
        <w:rPr>
          <w:lang w:val="it-IT"/>
        </w:rPr>
        <w:t xml:space="preserve">organismo per impedirle il rigetto del trapianto. Di conseguenza, </w:t>
      </w:r>
      <w:r w:rsidR="005B6315" w:rsidRPr="005C5F5B">
        <w:rPr>
          <w:lang w:val="it-IT"/>
        </w:rPr>
        <w:t>l</w:t>
      </w:r>
      <w:r w:rsidR="00D03320">
        <w:rPr>
          <w:lang w:val="it-IT"/>
        </w:rPr>
        <w:t>’</w:t>
      </w:r>
      <w:r w:rsidRPr="005C5F5B">
        <w:rPr>
          <w:lang w:val="it-IT"/>
        </w:rPr>
        <w:t>organismo non sarà in grado di combattere in modo efficace le infezioni come farebbe in condizioni normali. Questo significa che potrebbe andare incontro più frequentemente ad infezioni, ad esempio infezioni a carico del cervello, della pelle, della bocca, dello stomaco e dell</w:t>
      </w:r>
      <w:r w:rsidR="00D03320">
        <w:rPr>
          <w:lang w:val="it-IT"/>
        </w:rPr>
        <w:t>’</w:t>
      </w:r>
      <w:r w:rsidRPr="005C5F5B">
        <w:rPr>
          <w:lang w:val="it-IT"/>
        </w:rPr>
        <w:t>intestino, dei polmoni e dell</w:t>
      </w:r>
      <w:r w:rsidR="00D03320">
        <w:rPr>
          <w:lang w:val="it-IT"/>
        </w:rPr>
        <w:t>’</w:t>
      </w:r>
      <w:r w:rsidRPr="005C5F5B">
        <w:rPr>
          <w:lang w:val="it-IT"/>
        </w:rPr>
        <w:t>apparato urinario.</w:t>
      </w:r>
    </w:p>
    <w:p w14:paraId="735C9D45" w14:textId="77777777" w:rsidR="000D6508" w:rsidRPr="005C5F5B" w:rsidRDefault="000D6508" w:rsidP="006246F8">
      <w:pPr>
        <w:numPr>
          <w:ilvl w:val="12"/>
          <w:numId w:val="0"/>
        </w:numPr>
        <w:rPr>
          <w:lang w:val="it-IT"/>
        </w:rPr>
      </w:pPr>
    </w:p>
    <w:p w14:paraId="430A4E49" w14:textId="77777777" w:rsidR="000D6508" w:rsidRPr="005C5F5B" w:rsidRDefault="000D6508" w:rsidP="006246F8">
      <w:pPr>
        <w:numPr>
          <w:ilvl w:val="12"/>
          <w:numId w:val="0"/>
        </w:numPr>
        <w:rPr>
          <w:b/>
          <w:lang w:val="it-IT"/>
        </w:rPr>
      </w:pPr>
      <w:r w:rsidRPr="005C5F5B">
        <w:rPr>
          <w:b/>
          <w:lang w:val="it-IT"/>
        </w:rPr>
        <w:t>Tumori del sistema linfatico e della pelle</w:t>
      </w:r>
    </w:p>
    <w:p w14:paraId="7D6A27D9" w14:textId="77777777" w:rsidR="000D6508" w:rsidRPr="005C5F5B" w:rsidRDefault="000D6508" w:rsidP="006246F8">
      <w:pPr>
        <w:numPr>
          <w:ilvl w:val="12"/>
          <w:numId w:val="0"/>
        </w:numPr>
        <w:rPr>
          <w:lang w:val="it-IT"/>
        </w:rPr>
      </w:pPr>
      <w:r w:rsidRPr="005C5F5B">
        <w:rPr>
          <w:lang w:val="it-IT"/>
        </w:rPr>
        <w:t>Come può accadere con altre sostanze di questo tipo (immunosoppressori), un piccolissimo numero di pazienti in terapia con CellCept ha sviluppato tumori del sistema linfatico e della pelle.</w:t>
      </w:r>
    </w:p>
    <w:p w14:paraId="6C87AE29" w14:textId="77777777" w:rsidR="000D6508" w:rsidRPr="005C5F5B" w:rsidRDefault="000D6508" w:rsidP="006246F8">
      <w:pPr>
        <w:numPr>
          <w:ilvl w:val="12"/>
          <w:numId w:val="0"/>
        </w:numPr>
        <w:rPr>
          <w:lang w:val="it-IT"/>
        </w:rPr>
      </w:pPr>
    </w:p>
    <w:p w14:paraId="2C313E53" w14:textId="77777777" w:rsidR="000D6508" w:rsidRPr="005C5F5B" w:rsidRDefault="000D6508" w:rsidP="006246F8">
      <w:pPr>
        <w:numPr>
          <w:ilvl w:val="12"/>
          <w:numId w:val="0"/>
        </w:numPr>
        <w:rPr>
          <w:b/>
          <w:lang w:val="it-IT"/>
        </w:rPr>
      </w:pPr>
      <w:r w:rsidRPr="005C5F5B">
        <w:rPr>
          <w:b/>
          <w:lang w:val="it-IT"/>
        </w:rPr>
        <w:t>Effetti indesiderati di carattere generale</w:t>
      </w:r>
    </w:p>
    <w:p w14:paraId="7830D17D" w14:textId="77777777" w:rsidR="000D6508" w:rsidRPr="005C5F5B" w:rsidRDefault="000D6508" w:rsidP="006246F8">
      <w:pPr>
        <w:numPr>
          <w:ilvl w:val="12"/>
          <w:numId w:val="0"/>
        </w:numPr>
        <w:rPr>
          <w:lang w:val="it-IT"/>
        </w:rPr>
      </w:pPr>
      <w:r w:rsidRPr="005C5F5B">
        <w:rPr>
          <w:lang w:val="it-IT"/>
        </w:rPr>
        <w:t>Potrebbe presentare effetti indesiderati riguardanti l</w:t>
      </w:r>
      <w:r w:rsidR="00D03320">
        <w:rPr>
          <w:lang w:val="it-IT"/>
        </w:rPr>
        <w:t>’</w:t>
      </w:r>
      <w:r w:rsidRPr="005C5F5B">
        <w:rPr>
          <w:lang w:val="it-IT"/>
        </w:rPr>
        <w:t>organismo in generale. Questi comprendono gravi reazioni allergiche (come anafilassi, angioedema), febbre, sensazione di spossatezza, disturbi del sonno, dolori (allo stomaco, al torace, ai muscoli o alle articolazioni), mal di testa, sintomi influenzali e gonfiore.</w:t>
      </w:r>
    </w:p>
    <w:p w14:paraId="03E1925D" w14:textId="77777777" w:rsidR="000D6508" w:rsidRPr="005C5F5B" w:rsidRDefault="000D6508" w:rsidP="006246F8">
      <w:pPr>
        <w:numPr>
          <w:ilvl w:val="12"/>
          <w:numId w:val="0"/>
        </w:numPr>
        <w:rPr>
          <w:lang w:val="it-IT"/>
        </w:rPr>
      </w:pPr>
    </w:p>
    <w:p w14:paraId="7FB8A743" w14:textId="77777777" w:rsidR="004B2C33" w:rsidRPr="005C5F5B" w:rsidRDefault="000D6508">
      <w:pPr>
        <w:keepNext/>
        <w:keepLines/>
        <w:numPr>
          <w:ilvl w:val="12"/>
          <w:numId w:val="0"/>
        </w:numPr>
        <w:ind w:right="-45"/>
        <w:rPr>
          <w:lang w:val="it-IT"/>
        </w:rPr>
        <w:pPrChange w:id="1874" w:author="TCS" w:date="2026-02-25T17:41:00Z">
          <w:pPr>
            <w:numPr>
              <w:ilvl w:val="12"/>
            </w:numPr>
            <w:ind w:right="-45"/>
          </w:pPr>
        </w:pPrChange>
      </w:pPr>
      <w:r w:rsidRPr="005C5F5B">
        <w:rPr>
          <w:lang w:val="it-IT"/>
        </w:rPr>
        <w:t>Altri effetti indesiderati possono includere:</w:t>
      </w:r>
    </w:p>
    <w:p w14:paraId="69F5BF5B" w14:textId="77777777" w:rsidR="000D6508" w:rsidRPr="005C5F5B" w:rsidRDefault="000D6508">
      <w:pPr>
        <w:keepNext/>
        <w:keepLines/>
        <w:numPr>
          <w:ilvl w:val="12"/>
          <w:numId w:val="0"/>
        </w:numPr>
        <w:rPr>
          <w:lang w:val="it-IT"/>
        </w:rPr>
        <w:pPrChange w:id="1875" w:author="TCS" w:date="2026-02-25T17:41:00Z">
          <w:pPr>
            <w:numPr>
              <w:ilvl w:val="12"/>
            </w:numPr>
          </w:pPr>
        </w:pPrChange>
      </w:pPr>
      <w:r w:rsidRPr="005C5F5B">
        <w:rPr>
          <w:b/>
          <w:lang w:val="it-IT"/>
        </w:rPr>
        <w:t xml:space="preserve">Disturbi della pelle </w:t>
      </w:r>
      <w:r w:rsidRPr="005C5F5B">
        <w:rPr>
          <w:lang w:val="it-IT"/>
        </w:rPr>
        <w:t>quali:</w:t>
      </w:r>
    </w:p>
    <w:p w14:paraId="13BAF661" w14:textId="77777777" w:rsidR="000D6508" w:rsidRPr="005C5F5B" w:rsidRDefault="007B51BE">
      <w:pPr>
        <w:keepNext/>
        <w:keepLines/>
        <w:ind w:left="426" w:right="-51" w:hanging="426"/>
        <w:rPr>
          <w:lang w:val="it-IT"/>
        </w:rPr>
        <w:pPrChange w:id="1876" w:author="Author">
          <w:pPr>
            <w:ind w:left="426" w:right="-51" w:hanging="426"/>
          </w:pPr>
        </w:pPrChange>
      </w:pPr>
      <w:r w:rsidRPr="005C5F5B">
        <w:rPr>
          <w:lang w:val="it-IT"/>
        </w:rPr>
        <w:sym w:font="Symbol" w:char="F0B7"/>
      </w:r>
      <w:r w:rsidRPr="005C5F5B">
        <w:rPr>
          <w:lang w:val="it-IT"/>
        </w:rPr>
        <w:tab/>
      </w:r>
      <w:r w:rsidR="000D6508" w:rsidRPr="005C5F5B">
        <w:rPr>
          <w:color w:val="000000"/>
          <w:lang w:val="it-IT"/>
        </w:rPr>
        <w:t>acne</w:t>
      </w:r>
      <w:r w:rsidR="000D6508" w:rsidRPr="005C5F5B">
        <w:rPr>
          <w:lang w:val="it-IT"/>
        </w:rPr>
        <w:t xml:space="preserve">, herpes labiale, herpes zoster, </w:t>
      </w:r>
      <w:r w:rsidR="000D6508" w:rsidRPr="005C5F5B">
        <w:rPr>
          <w:color w:val="000000"/>
          <w:lang w:val="it-IT"/>
        </w:rPr>
        <w:t>ipertrofia cutanea</w:t>
      </w:r>
      <w:r w:rsidR="000D6508" w:rsidRPr="005C5F5B">
        <w:rPr>
          <w:lang w:val="it-IT"/>
        </w:rPr>
        <w:t>, perdita dei capelli, eruzione cutanea e prurito.</w:t>
      </w:r>
    </w:p>
    <w:p w14:paraId="068AA56F" w14:textId="77777777" w:rsidR="000D6508" w:rsidRPr="005C5F5B" w:rsidRDefault="000D6508" w:rsidP="002922C9">
      <w:pPr>
        <w:numPr>
          <w:ilvl w:val="12"/>
          <w:numId w:val="0"/>
        </w:numPr>
        <w:rPr>
          <w:lang w:val="it-IT"/>
        </w:rPr>
      </w:pPr>
    </w:p>
    <w:p w14:paraId="0FF93DA9" w14:textId="77777777" w:rsidR="000D6508" w:rsidRPr="005C5F5B" w:rsidRDefault="000D6508" w:rsidP="002922C9">
      <w:pPr>
        <w:numPr>
          <w:ilvl w:val="12"/>
          <w:numId w:val="0"/>
        </w:numPr>
        <w:rPr>
          <w:lang w:val="it-IT"/>
        </w:rPr>
      </w:pPr>
      <w:r w:rsidRPr="005C5F5B">
        <w:rPr>
          <w:b/>
          <w:lang w:val="it-IT"/>
        </w:rPr>
        <w:t>Disturbi dell</w:t>
      </w:r>
      <w:r w:rsidR="00D03320">
        <w:rPr>
          <w:b/>
          <w:lang w:val="it-IT"/>
        </w:rPr>
        <w:t>’</w:t>
      </w:r>
      <w:r w:rsidRPr="005C5F5B">
        <w:rPr>
          <w:b/>
          <w:lang w:val="it-IT"/>
        </w:rPr>
        <w:t>apparato urinario</w:t>
      </w:r>
      <w:r w:rsidRPr="005C5F5B">
        <w:rPr>
          <w:lang w:val="it-IT"/>
        </w:rPr>
        <w:t xml:space="preserve"> quali:</w:t>
      </w:r>
    </w:p>
    <w:p w14:paraId="67BF47EC" w14:textId="77777777" w:rsidR="000D6508" w:rsidRPr="005C5F5B" w:rsidRDefault="007B51BE" w:rsidP="000875C8">
      <w:pPr>
        <w:ind w:left="426" w:hanging="426"/>
        <w:rPr>
          <w:lang w:val="it-IT"/>
        </w:rPr>
      </w:pPr>
      <w:r w:rsidRPr="005C5F5B">
        <w:rPr>
          <w:lang w:val="it-IT"/>
        </w:rPr>
        <w:sym w:font="Symbol" w:char="F0B7"/>
      </w:r>
      <w:r w:rsidRPr="005C5F5B">
        <w:rPr>
          <w:lang w:val="it-IT"/>
        </w:rPr>
        <w:tab/>
      </w:r>
      <w:r w:rsidR="00513180" w:rsidRPr="005C5F5B">
        <w:rPr>
          <w:lang w:val="it-IT"/>
        </w:rPr>
        <w:t>presenza di sangue nelle urine</w:t>
      </w:r>
      <w:r w:rsidR="000D6508" w:rsidRPr="005C5F5B">
        <w:rPr>
          <w:lang w:val="it-IT"/>
        </w:rPr>
        <w:t>.</w:t>
      </w:r>
    </w:p>
    <w:p w14:paraId="3037062C" w14:textId="77777777" w:rsidR="000D6508" w:rsidRPr="005C5F5B" w:rsidRDefault="000D6508" w:rsidP="006246F8">
      <w:pPr>
        <w:numPr>
          <w:ilvl w:val="12"/>
          <w:numId w:val="0"/>
        </w:numPr>
        <w:rPr>
          <w:lang w:val="it-IT"/>
        </w:rPr>
      </w:pPr>
    </w:p>
    <w:p w14:paraId="49F48CDE" w14:textId="77777777" w:rsidR="000D6508" w:rsidRPr="005C5F5B" w:rsidRDefault="000D6508" w:rsidP="000875C8">
      <w:pPr>
        <w:keepNext/>
        <w:keepLines/>
        <w:numPr>
          <w:ilvl w:val="12"/>
          <w:numId w:val="0"/>
        </w:numPr>
        <w:rPr>
          <w:lang w:val="it-IT"/>
        </w:rPr>
      </w:pPr>
      <w:r w:rsidRPr="005C5F5B">
        <w:rPr>
          <w:b/>
          <w:lang w:val="it-IT"/>
        </w:rPr>
        <w:t>Disturbi dell</w:t>
      </w:r>
      <w:r w:rsidR="00D03320">
        <w:rPr>
          <w:b/>
          <w:lang w:val="it-IT"/>
        </w:rPr>
        <w:t>’</w:t>
      </w:r>
      <w:r w:rsidRPr="005C5F5B">
        <w:rPr>
          <w:b/>
          <w:lang w:val="it-IT"/>
        </w:rPr>
        <w:t>apparato digerente e della bocca</w:t>
      </w:r>
      <w:r w:rsidRPr="005C5F5B">
        <w:rPr>
          <w:lang w:val="it-IT"/>
        </w:rPr>
        <w:t xml:space="preserve"> quali:</w:t>
      </w:r>
    </w:p>
    <w:p w14:paraId="45CCF40B" w14:textId="77777777" w:rsidR="000D6508" w:rsidRPr="005C5F5B" w:rsidRDefault="007B51BE" w:rsidP="000875C8">
      <w:pPr>
        <w:keepNext/>
        <w:keepLines/>
        <w:ind w:left="426" w:right="-51" w:hanging="426"/>
        <w:rPr>
          <w:lang w:val="it-IT"/>
        </w:rPr>
      </w:pPr>
      <w:r w:rsidRPr="005C5F5B">
        <w:rPr>
          <w:lang w:val="it-IT"/>
        </w:rPr>
        <w:sym w:font="Symbol" w:char="F0B7"/>
      </w:r>
      <w:r w:rsidRPr="005C5F5B">
        <w:rPr>
          <w:lang w:val="it-IT"/>
        </w:rPr>
        <w:tab/>
      </w:r>
      <w:r w:rsidR="000D6508" w:rsidRPr="005C5F5B">
        <w:rPr>
          <w:lang w:val="it-IT"/>
        </w:rPr>
        <w:t xml:space="preserve">gonfiore delle gengive e ulcere alla bocca </w:t>
      </w:r>
    </w:p>
    <w:p w14:paraId="62BB2A34"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infiammazione del pancreas, del colon o dello stomaco</w:t>
      </w:r>
    </w:p>
    <w:p w14:paraId="414EEF6C" w14:textId="1D816883" w:rsidR="002C70EE"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 xml:space="preserve">disturbi </w:t>
      </w:r>
      <w:r w:rsidR="00A726C4" w:rsidRPr="00B13952">
        <w:rPr>
          <w:lang w:val="it-IT"/>
        </w:rPr>
        <w:t>gastro</w:t>
      </w:r>
      <w:r w:rsidR="000D6508" w:rsidRPr="00B13952">
        <w:rPr>
          <w:lang w:val="it-IT"/>
        </w:rPr>
        <w:t>intestina</w:t>
      </w:r>
      <w:r w:rsidR="000D6508" w:rsidRPr="00A30376">
        <w:rPr>
          <w:lang w:val="it-IT"/>
        </w:rPr>
        <w:t>li</w:t>
      </w:r>
      <w:r w:rsidR="000D6508" w:rsidRPr="005C5F5B">
        <w:rPr>
          <w:lang w:val="it-IT"/>
        </w:rPr>
        <w:t xml:space="preserve"> tra cui sanguinamento</w:t>
      </w:r>
    </w:p>
    <w:p w14:paraId="0C43D69B" w14:textId="77777777" w:rsidR="000D6508" w:rsidRPr="005C5F5B" w:rsidRDefault="002C70EE" w:rsidP="000875C8">
      <w:pPr>
        <w:ind w:left="426" w:right="-51" w:hanging="426"/>
        <w:rPr>
          <w:lang w:val="it-IT"/>
        </w:rPr>
      </w:pPr>
      <w:r w:rsidRPr="005C5F5B">
        <w:rPr>
          <w:lang w:val="it-IT"/>
        </w:rPr>
        <w:sym w:font="Symbol" w:char="F0B7"/>
      </w:r>
      <w:r w:rsidRPr="005C5F5B">
        <w:rPr>
          <w:lang w:val="it-IT"/>
        </w:rPr>
        <w:tab/>
        <w:t>disturbo del</w:t>
      </w:r>
      <w:r w:rsidR="000D6508" w:rsidRPr="005C5F5B">
        <w:rPr>
          <w:lang w:val="it-IT"/>
        </w:rPr>
        <w:t xml:space="preserve"> fegato</w:t>
      </w:r>
    </w:p>
    <w:p w14:paraId="218CC004"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513180" w:rsidRPr="005C5F5B">
        <w:rPr>
          <w:lang w:val="it-IT"/>
        </w:rPr>
        <w:t xml:space="preserve">diarrea, </w:t>
      </w:r>
      <w:r w:rsidR="000D6508" w:rsidRPr="005C5F5B">
        <w:rPr>
          <w:lang w:val="it-IT"/>
        </w:rPr>
        <w:t>costipazione, malessere (nausea), indigestione, perdita di appetito e flatulenza.</w:t>
      </w:r>
    </w:p>
    <w:p w14:paraId="2FAF2CC6" w14:textId="77777777" w:rsidR="000D6508" w:rsidRPr="005C5F5B" w:rsidRDefault="000D6508" w:rsidP="008E4AED">
      <w:pPr>
        <w:numPr>
          <w:ilvl w:val="12"/>
          <w:numId w:val="0"/>
        </w:numPr>
        <w:jc w:val="center"/>
        <w:rPr>
          <w:lang w:val="it-IT"/>
        </w:rPr>
      </w:pPr>
    </w:p>
    <w:p w14:paraId="6E55812B" w14:textId="77777777" w:rsidR="000D6508" w:rsidRPr="005C5F5B" w:rsidRDefault="000D6508" w:rsidP="002606CF">
      <w:pPr>
        <w:keepNext/>
        <w:keepLines/>
        <w:numPr>
          <w:ilvl w:val="12"/>
          <w:numId w:val="0"/>
        </w:numPr>
        <w:rPr>
          <w:lang w:val="it-IT"/>
        </w:rPr>
      </w:pPr>
      <w:r w:rsidRPr="005C5F5B">
        <w:rPr>
          <w:b/>
          <w:lang w:val="it-IT"/>
        </w:rPr>
        <w:t xml:space="preserve">Disturbi del sistema nervoso </w:t>
      </w:r>
      <w:r w:rsidRPr="005C5F5B">
        <w:rPr>
          <w:lang w:val="it-IT"/>
        </w:rPr>
        <w:t>quali:</w:t>
      </w:r>
    </w:p>
    <w:p w14:paraId="61493545" w14:textId="77777777" w:rsidR="000D6508" w:rsidRPr="005C5F5B" w:rsidRDefault="007B51BE" w:rsidP="000875C8">
      <w:pPr>
        <w:keepNext/>
        <w:keepLines/>
        <w:ind w:left="426" w:right="-51" w:hanging="426"/>
        <w:rPr>
          <w:lang w:val="it-IT"/>
        </w:rPr>
      </w:pPr>
      <w:r w:rsidRPr="005C5F5B">
        <w:rPr>
          <w:lang w:val="it-IT"/>
        </w:rPr>
        <w:sym w:font="Symbol" w:char="F0B7"/>
      </w:r>
      <w:r w:rsidRPr="005C5F5B">
        <w:rPr>
          <w:lang w:val="it-IT"/>
        </w:rPr>
        <w:tab/>
      </w:r>
      <w:r w:rsidR="000D6508" w:rsidRPr="005C5F5B">
        <w:rPr>
          <w:lang w:val="it-IT"/>
        </w:rPr>
        <w:t>sensazione di vertigine, sonnolenza o parestesie</w:t>
      </w:r>
    </w:p>
    <w:p w14:paraId="508D9293" w14:textId="77777777" w:rsidR="000D6508" w:rsidRPr="005C5F5B" w:rsidRDefault="007B51BE" w:rsidP="000875C8">
      <w:pPr>
        <w:keepNext/>
        <w:keepLines/>
        <w:ind w:left="426" w:right="-51" w:hanging="426"/>
        <w:rPr>
          <w:lang w:val="it-IT"/>
        </w:rPr>
      </w:pPr>
      <w:r w:rsidRPr="005C5F5B">
        <w:rPr>
          <w:lang w:val="it-IT"/>
        </w:rPr>
        <w:sym w:font="Symbol" w:char="F0B7"/>
      </w:r>
      <w:r w:rsidRPr="005C5F5B">
        <w:rPr>
          <w:lang w:val="it-IT"/>
        </w:rPr>
        <w:tab/>
      </w:r>
      <w:r w:rsidR="000D6508" w:rsidRPr="005C5F5B">
        <w:rPr>
          <w:lang w:val="it-IT"/>
        </w:rPr>
        <w:t>tremori, spasmi muscolari, convulsioni</w:t>
      </w:r>
    </w:p>
    <w:p w14:paraId="623CEA91"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sensazione di ansia o depressione, alterazione dell</w:t>
      </w:r>
      <w:r w:rsidR="00D03320">
        <w:rPr>
          <w:lang w:val="it-IT"/>
        </w:rPr>
        <w:t>’</w:t>
      </w:r>
      <w:r w:rsidR="000D6508" w:rsidRPr="005C5F5B">
        <w:rPr>
          <w:lang w:val="it-IT"/>
        </w:rPr>
        <w:t>umore e del pensiero.</w:t>
      </w:r>
    </w:p>
    <w:p w14:paraId="55FF9C5C" w14:textId="77777777" w:rsidR="000D6508" w:rsidRPr="005C5F5B" w:rsidRDefault="000D6508" w:rsidP="000875C8">
      <w:pPr>
        <w:numPr>
          <w:ilvl w:val="12"/>
          <w:numId w:val="0"/>
        </w:numPr>
        <w:ind w:left="426" w:hanging="426"/>
        <w:rPr>
          <w:lang w:val="it-IT"/>
        </w:rPr>
      </w:pPr>
    </w:p>
    <w:p w14:paraId="4A1E4D8A" w14:textId="77777777" w:rsidR="000D6508" w:rsidRPr="005C5F5B" w:rsidRDefault="000D6508" w:rsidP="000875C8">
      <w:pPr>
        <w:numPr>
          <w:ilvl w:val="12"/>
          <w:numId w:val="0"/>
        </w:numPr>
        <w:ind w:left="426" w:hanging="426"/>
        <w:rPr>
          <w:lang w:val="it-IT"/>
        </w:rPr>
      </w:pPr>
      <w:r w:rsidRPr="005C5F5B">
        <w:rPr>
          <w:b/>
          <w:lang w:val="it-IT"/>
        </w:rPr>
        <w:t xml:space="preserve">Disturbi del cuore e dei vasi sanguigni </w:t>
      </w:r>
      <w:r w:rsidRPr="005C5F5B">
        <w:rPr>
          <w:lang w:val="it-IT"/>
        </w:rPr>
        <w:t>quali:</w:t>
      </w:r>
    </w:p>
    <w:p w14:paraId="079171FD"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alterazioni della pressione del sangue</w:t>
      </w:r>
      <w:r w:rsidR="002C70EE" w:rsidRPr="005C5F5B">
        <w:rPr>
          <w:lang w:val="it-IT"/>
        </w:rPr>
        <w:t>,</w:t>
      </w:r>
      <w:r w:rsidR="00C803B8" w:rsidRPr="005C5F5B">
        <w:rPr>
          <w:lang w:val="it-IT"/>
        </w:rPr>
        <w:t xml:space="preserve"> accelerazione del battito cardiaco</w:t>
      </w:r>
      <w:r w:rsidR="000D6508" w:rsidRPr="005C5F5B">
        <w:rPr>
          <w:lang w:val="it-IT"/>
        </w:rPr>
        <w:t xml:space="preserve"> e dilatazione dei vasi sanguigni.</w:t>
      </w:r>
    </w:p>
    <w:p w14:paraId="71CEBBFE" w14:textId="77777777" w:rsidR="000D6508" w:rsidRPr="005C5F5B" w:rsidRDefault="000D6508" w:rsidP="000875C8">
      <w:pPr>
        <w:numPr>
          <w:ilvl w:val="12"/>
          <w:numId w:val="0"/>
        </w:numPr>
        <w:ind w:left="426" w:hanging="426"/>
        <w:rPr>
          <w:lang w:val="it-IT"/>
        </w:rPr>
      </w:pPr>
    </w:p>
    <w:p w14:paraId="230EEB3F" w14:textId="77777777" w:rsidR="000D6508" w:rsidRPr="005C5F5B" w:rsidRDefault="000D6508" w:rsidP="000875C8">
      <w:pPr>
        <w:numPr>
          <w:ilvl w:val="12"/>
          <w:numId w:val="0"/>
        </w:numPr>
        <w:ind w:left="426" w:hanging="426"/>
        <w:rPr>
          <w:lang w:val="it-IT"/>
        </w:rPr>
      </w:pPr>
      <w:r w:rsidRPr="005C5F5B">
        <w:rPr>
          <w:b/>
          <w:lang w:val="it-IT"/>
        </w:rPr>
        <w:t xml:space="preserve">Disturbi polmonari </w:t>
      </w:r>
      <w:r w:rsidRPr="005C5F5B">
        <w:rPr>
          <w:lang w:val="it-IT"/>
        </w:rPr>
        <w:t>quali:</w:t>
      </w:r>
    </w:p>
    <w:p w14:paraId="0E639FFD"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polmonite, bronchite</w:t>
      </w:r>
    </w:p>
    <w:p w14:paraId="1EFD670F"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respiro corto, tosse, che possono essere causati da bronchiectasie (una condizione in cui le vie aeree polmonari sono dilatate in modo anomalo) o da fibrosi polmonare (cicatrizzazione del tessuto polmonare). Si rivolga al medico in caso di tosse persistente o affanno</w:t>
      </w:r>
    </w:p>
    <w:p w14:paraId="7A675C20"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accumulo di liquido nei polmoni o nel torace</w:t>
      </w:r>
    </w:p>
    <w:p w14:paraId="6A4621DF" w14:textId="77777777" w:rsidR="000D6508" w:rsidRPr="005C5F5B" w:rsidRDefault="007B51BE" w:rsidP="000875C8">
      <w:pPr>
        <w:ind w:left="426" w:right="-51" w:hanging="426"/>
        <w:rPr>
          <w:lang w:val="it-IT"/>
        </w:rPr>
      </w:pPr>
      <w:r w:rsidRPr="005C5F5B">
        <w:rPr>
          <w:lang w:val="it-IT"/>
        </w:rPr>
        <w:sym w:font="Symbol" w:char="F0B7"/>
      </w:r>
      <w:r w:rsidRPr="005C5F5B">
        <w:rPr>
          <w:lang w:val="it-IT"/>
        </w:rPr>
        <w:tab/>
      </w:r>
      <w:r w:rsidR="000D6508" w:rsidRPr="005C5F5B">
        <w:rPr>
          <w:lang w:val="it-IT"/>
        </w:rPr>
        <w:t>sinusite.</w:t>
      </w:r>
    </w:p>
    <w:p w14:paraId="1F8E57BB" w14:textId="77777777" w:rsidR="000D6508" w:rsidRPr="005C5F5B" w:rsidRDefault="000D6508" w:rsidP="000875C8">
      <w:pPr>
        <w:numPr>
          <w:ilvl w:val="12"/>
          <w:numId w:val="0"/>
        </w:numPr>
        <w:ind w:left="426" w:hanging="426"/>
        <w:rPr>
          <w:lang w:val="it-IT"/>
        </w:rPr>
      </w:pPr>
    </w:p>
    <w:p w14:paraId="32C8741B" w14:textId="77777777" w:rsidR="000D6508" w:rsidRPr="005C5F5B" w:rsidRDefault="000D6508" w:rsidP="000875C8">
      <w:pPr>
        <w:numPr>
          <w:ilvl w:val="12"/>
          <w:numId w:val="0"/>
        </w:numPr>
        <w:ind w:left="426" w:hanging="426"/>
        <w:rPr>
          <w:lang w:val="it-IT"/>
        </w:rPr>
      </w:pPr>
      <w:r w:rsidRPr="005C5F5B">
        <w:rPr>
          <w:b/>
          <w:lang w:val="it-IT"/>
        </w:rPr>
        <w:t>Altri disturbi</w:t>
      </w:r>
      <w:r w:rsidRPr="005C5F5B">
        <w:rPr>
          <w:lang w:val="it-IT"/>
        </w:rPr>
        <w:t xml:space="preserve"> quali: </w:t>
      </w:r>
    </w:p>
    <w:p w14:paraId="4F1AFB1C" w14:textId="77777777" w:rsidR="000D6508" w:rsidRPr="00D758FC" w:rsidRDefault="002D4D41">
      <w:pPr>
        <w:ind w:left="426" w:right="-51" w:hanging="426"/>
        <w:rPr>
          <w:lang w:val="it-IT"/>
        </w:rPr>
      </w:pPr>
      <w:r w:rsidRPr="00D758FC">
        <w:rPr>
          <w:lang w:val="it-IT"/>
        </w:rPr>
        <w:sym w:font="Symbol" w:char="F0B7"/>
      </w:r>
      <w:r w:rsidRPr="00D758FC">
        <w:rPr>
          <w:lang w:val="it-IT"/>
        </w:rPr>
        <w:tab/>
      </w:r>
      <w:r w:rsidR="000D6508" w:rsidRPr="00D758FC">
        <w:rPr>
          <w:lang w:val="it-IT"/>
        </w:rPr>
        <w:t>perdita di peso, gotta,</w:t>
      </w:r>
      <w:r w:rsidR="00B61ED9" w:rsidRPr="00D758FC">
        <w:rPr>
          <w:lang w:val="it-IT"/>
        </w:rPr>
        <w:t xml:space="preserve"> </w:t>
      </w:r>
      <w:r w:rsidR="000D6508" w:rsidRPr="00D758FC">
        <w:rPr>
          <w:lang w:val="it-IT"/>
        </w:rPr>
        <w:t>glicemia elevata, sanguinamenti e formazione di lividi.</w:t>
      </w:r>
    </w:p>
    <w:p w14:paraId="59205011" w14:textId="026F9C70" w:rsidR="00804F97" w:rsidRPr="00D758FC" w:rsidDel="00717EB9" w:rsidRDefault="00804F97">
      <w:pPr>
        <w:ind w:left="426" w:right="-51" w:hanging="426"/>
        <w:rPr>
          <w:del w:id="1877" w:author="TCS" w:date="2026-02-25T17:41:00Z"/>
          <w:lang w:val="it-IT"/>
        </w:rPr>
      </w:pPr>
    </w:p>
    <w:p w14:paraId="47AC6F6C" w14:textId="77777777" w:rsidR="00804F97" w:rsidRPr="00D758FC" w:rsidRDefault="00804F97">
      <w:pPr>
        <w:ind w:left="426" w:right="-51" w:hanging="426"/>
        <w:rPr>
          <w:lang w:val="it-IT"/>
        </w:rPr>
      </w:pPr>
    </w:p>
    <w:p w14:paraId="3D3B5482" w14:textId="77777777" w:rsidR="00804F97" w:rsidRPr="000875C8" w:rsidRDefault="00804F97" w:rsidP="00804F97">
      <w:pPr>
        <w:ind w:left="426" w:right="-51" w:hanging="426"/>
        <w:rPr>
          <w:b/>
          <w:bCs/>
          <w:lang w:val="it-IT"/>
        </w:rPr>
      </w:pPr>
      <w:r w:rsidRPr="000875C8">
        <w:rPr>
          <w:b/>
          <w:bCs/>
          <w:lang w:val="it-IT"/>
        </w:rPr>
        <w:t>Ulteriori effetti collaterali nei bambini e negli adolescenti</w:t>
      </w:r>
    </w:p>
    <w:p w14:paraId="2825C3A3" w14:textId="08932ED4" w:rsidR="00804F97" w:rsidRPr="005C5F5B" w:rsidRDefault="00804F97" w:rsidP="000875C8">
      <w:pPr>
        <w:ind w:right="-51"/>
        <w:rPr>
          <w:lang w:val="it-IT"/>
        </w:rPr>
      </w:pPr>
      <w:r w:rsidRPr="00D758FC">
        <w:rPr>
          <w:lang w:val="it-IT"/>
        </w:rPr>
        <w:t>I bambini, soprattutto quelli di età inferiore ai 6 anni, possono avere più facilmente degli adulti alcuni effetti collaterali, tra cui diarrea, vomito, infezioni, riduzione dei globuli rossi e dei globuli bianchi nel sangue e, eventualmente, cancro del</w:t>
      </w:r>
      <w:r w:rsidR="00BF47B4" w:rsidRPr="000875C8">
        <w:rPr>
          <w:lang w:val="it-IT"/>
        </w:rPr>
        <w:t xml:space="preserve"> sistema linfatico</w:t>
      </w:r>
      <w:r w:rsidRPr="00D758FC">
        <w:rPr>
          <w:lang w:val="it-IT"/>
        </w:rPr>
        <w:t xml:space="preserve"> o della pelle.</w:t>
      </w:r>
    </w:p>
    <w:p w14:paraId="4BCF17D6" w14:textId="77777777" w:rsidR="000D6508" w:rsidRPr="005C5F5B" w:rsidRDefault="000D6508" w:rsidP="000875C8">
      <w:pPr>
        <w:numPr>
          <w:ilvl w:val="12"/>
          <w:numId w:val="0"/>
        </w:numPr>
        <w:ind w:left="426" w:hanging="426"/>
        <w:rPr>
          <w:lang w:val="it-IT"/>
        </w:rPr>
      </w:pPr>
    </w:p>
    <w:p w14:paraId="62D23B7D" w14:textId="77777777" w:rsidR="000D6508" w:rsidRPr="005C5F5B" w:rsidRDefault="000D6508" w:rsidP="008A60F1">
      <w:pPr>
        <w:keepNext/>
        <w:keepLines/>
        <w:rPr>
          <w:b/>
          <w:iCs/>
          <w:lang w:val="it-IT"/>
        </w:rPr>
      </w:pPr>
      <w:r w:rsidRPr="005C5F5B">
        <w:rPr>
          <w:b/>
          <w:iCs/>
          <w:lang w:val="it-IT"/>
        </w:rPr>
        <w:t>Segnalazione degli effetti indesiderati</w:t>
      </w:r>
    </w:p>
    <w:p w14:paraId="364126F1" w14:textId="49AAF44F" w:rsidR="000D6508" w:rsidRPr="005C5F5B" w:rsidRDefault="000D6508" w:rsidP="008A60F1">
      <w:pPr>
        <w:rPr>
          <w:rFonts w:cs="Calibri"/>
          <w:lang w:val="it-IT"/>
        </w:rPr>
      </w:pPr>
      <w:r w:rsidRPr="005C5F5B">
        <w:rPr>
          <w:lang w:val="it-IT"/>
        </w:rPr>
        <w:t>Se manifesta un qualsiasi effetto indesiderato, compresi quelli non elencati in questo foglio, si rivolga al medico o al farmacista.</w:t>
      </w:r>
      <w:r w:rsidRPr="005C5F5B">
        <w:rPr>
          <w:rFonts w:cs="Calibri"/>
          <w:lang w:val="it-IT"/>
        </w:rPr>
        <w:t xml:space="preserve"> Lei può inoltre segnalare gli effetti indesiderati direttamente tramite </w:t>
      </w:r>
      <w:r w:rsidR="00907860">
        <w:rPr>
          <w:highlight w:val="lightGray"/>
          <w:lang w:val="it-IT"/>
        </w:rPr>
        <w:t>il sistema nazionale di segnalazione riportato nell</w:t>
      </w:r>
      <w:r w:rsidR="00D03320">
        <w:rPr>
          <w:highlight w:val="lightGray"/>
          <w:lang w:val="it-IT"/>
        </w:rPr>
        <w:t>’</w:t>
      </w:r>
      <w:r w:rsidR="00907860">
        <w:fldChar w:fldCharType="begin"/>
      </w:r>
      <w:r w:rsidR="00907860" w:rsidRPr="005D6DD1">
        <w:rPr>
          <w:lang w:val="it-IT"/>
          <w:rPrChange w:id="1878" w:author="Author">
            <w:rPr/>
          </w:rPrChange>
        </w:rPr>
        <w:instrText>HYPERLINK "https://www.ema.europa.eu/documents/template-form/qrd-appendix-v-adverse-drug-reaction-reporting-details_en.docx"</w:instrText>
      </w:r>
      <w:r w:rsidR="00907860">
        <w:fldChar w:fldCharType="separate"/>
      </w:r>
      <w:r w:rsidR="00907860">
        <w:rPr>
          <w:rStyle w:val="Hyperlink"/>
          <w:rFonts w:eastAsia="PMingLiU"/>
          <w:highlight w:val="lightGray"/>
          <w:lang w:val="it-IT"/>
        </w:rPr>
        <w:t>Allegato V</w:t>
      </w:r>
      <w:r w:rsidR="00907860">
        <w:fldChar w:fldCharType="end"/>
      </w:r>
      <w:r w:rsidR="00907860" w:rsidRPr="005C5F5B">
        <w:rPr>
          <w:lang w:val="it-IT"/>
        </w:rPr>
        <w:t xml:space="preserve">. </w:t>
      </w:r>
      <w:r w:rsidR="00F3735B" w:rsidRPr="005C5F5B">
        <w:rPr>
          <w:lang w:val="it-IT"/>
        </w:rPr>
        <w:t>Segnalando gli effetti indesiderati può contribuire a fornire maggiori informazioni sulla sicurezza di questo medicinale.</w:t>
      </w:r>
    </w:p>
    <w:p w14:paraId="7C7FC10A" w14:textId="77777777" w:rsidR="000D6508" w:rsidRPr="005C5F5B" w:rsidRDefault="000D6508" w:rsidP="002F65F8">
      <w:pPr>
        <w:ind w:left="567" w:right="-2" w:hanging="567"/>
        <w:rPr>
          <w:lang w:val="it-IT"/>
        </w:rPr>
      </w:pPr>
    </w:p>
    <w:p w14:paraId="4C1DA680" w14:textId="77777777" w:rsidR="000D6508" w:rsidRPr="005C5F5B" w:rsidRDefault="000D6508" w:rsidP="006246F8">
      <w:pPr>
        <w:ind w:right="-2"/>
        <w:rPr>
          <w:lang w:val="it-IT"/>
        </w:rPr>
      </w:pPr>
    </w:p>
    <w:p w14:paraId="28895EBC" w14:textId="77777777" w:rsidR="000D6508" w:rsidRPr="005C5F5B" w:rsidRDefault="000D6508" w:rsidP="00592CFF">
      <w:pPr>
        <w:keepNext/>
        <w:keepLines/>
        <w:ind w:left="567" w:hanging="567"/>
        <w:rPr>
          <w:lang w:val="it-IT"/>
        </w:rPr>
      </w:pPr>
      <w:r w:rsidRPr="005C5F5B">
        <w:rPr>
          <w:b/>
          <w:lang w:val="it-IT"/>
        </w:rPr>
        <w:t>5.</w:t>
      </w:r>
      <w:r w:rsidRPr="005C5F5B">
        <w:rPr>
          <w:b/>
          <w:lang w:val="it-IT"/>
        </w:rPr>
        <w:tab/>
        <w:t>Come conservare CellCept</w:t>
      </w:r>
    </w:p>
    <w:p w14:paraId="39040ACB" w14:textId="77777777" w:rsidR="000D6508" w:rsidRPr="005C5F5B" w:rsidRDefault="000D6508" w:rsidP="00592CFF">
      <w:pPr>
        <w:keepNext/>
        <w:keepLines/>
        <w:rPr>
          <w:lang w:val="it-IT"/>
        </w:rPr>
      </w:pPr>
    </w:p>
    <w:p w14:paraId="6B1EE5EF" w14:textId="36A84308" w:rsidR="000D6508" w:rsidRPr="005C5F5B" w:rsidRDefault="002D4D41" w:rsidP="000875C8">
      <w:pPr>
        <w:ind w:left="426" w:right="-51" w:hanging="426"/>
        <w:rPr>
          <w:lang w:val="it-IT"/>
        </w:rPr>
      </w:pPr>
      <w:r w:rsidRPr="005C5F5B">
        <w:rPr>
          <w:lang w:val="it-IT"/>
        </w:rPr>
        <w:sym w:font="Symbol" w:char="F0B7"/>
      </w:r>
      <w:r w:rsidRPr="005C5F5B">
        <w:rPr>
          <w:lang w:val="it-IT"/>
        </w:rPr>
        <w:tab/>
      </w:r>
      <w:r w:rsidR="00476827" w:rsidRPr="00D84C4C">
        <w:rPr>
          <w:lang w:val="it-IT"/>
        </w:rPr>
        <w:t>Conservi</w:t>
      </w:r>
      <w:r w:rsidR="00476827" w:rsidRPr="005C5F5B">
        <w:rPr>
          <w:lang w:val="it-IT"/>
        </w:rPr>
        <w:t xml:space="preserve"> </w:t>
      </w:r>
      <w:r w:rsidR="00E51705" w:rsidRPr="005C5F5B">
        <w:rPr>
          <w:lang w:val="it-IT"/>
        </w:rPr>
        <w:t>questo medicinale</w:t>
      </w:r>
      <w:r w:rsidR="000D6508" w:rsidRPr="005C5F5B">
        <w:rPr>
          <w:lang w:val="it-IT"/>
        </w:rPr>
        <w:t xml:space="preserve"> fuori dalla vista e dalla portata dei bambini.</w:t>
      </w:r>
    </w:p>
    <w:p w14:paraId="1B67FA03" w14:textId="77777777" w:rsidR="000D6508" w:rsidRPr="005C5F5B" w:rsidRDefault="002D4D41" w:rsidP="000875C8">
      <w:pPr>
        <w:ind w:left="426" w:right="-51" w:hanging="426"/>
        <w:rPr>
          <w:lang w:val="it-IT"/>
        </w:rPr>
      </w:pPr>
      <w:r w:rsidRPr="005C5F5B">
        <w:rPr>
          <w:lang w:val="it-IT"/>
        </w:rPr>
        <w:sym w:font="Symbol" w:char="F0B7"/>
      </w:r>
      <w:r w:rsidRPr="005C5F5B">
        <w:rPr>
          <w:lang w:val="it-IT"/>
        </w:rPr>
        <w:tab/>
      </w:r>
      <w:r w:rsidR="000D6508" w:rsidRPr="005C5F5B">
        <w:rPr>
          <w:lang w:val="it-IT"/>
        </w:rPr>
        <w:t xml:space="preserve">Non usi </w:t>
      </w:r>
      <w:r w:rsidR="00E51705" w:rsidRPr="005C5F5B">
        <w:rPr>
          <w:lang w:val="it-IT"/>
        </w:rPr>
        <w:t>questo medicinale</w:t>
      </w:r>
      <w:r w:rsidR="000D6508" w:rsidRPr="005C5F5B">
        <w:rPr>
          <w:lang w:val="it-IT"/>
        </w:rPr>
        <w:t xml:space="preserve"> dopo la data di scadenza che è riportata sulla scatola </w:t>
      </w:r>
      <w:r w:rsidR="00E51705" w:rsidRPr="005C5F5B">
        <w:rPr>
          <w:lang w:val="it-IT"/>
        </w:rPr>
        <w:t xml:space="preserve">dopo </w:t>
      </w:r>
      <w:r w:rsidR="000D6508" w:rsidRPr="005C5F5B">
        <w:rPr>
          <w:lang w:val="it-IT"/>
        </w:rPr>
        <w:t>Scad.</w:t>
      </w:r>
    </w:p>
    <w:p w14:paraId="7EEF060D" w14:textId="77777777" w:rsidR="000D6508" w:rsidRPr="005C5F5B" w:rsidRDefault="002D4D41" w:rsidP="000875C8">
      <w:pPr>
        <w:ind w:left="426" w:right="-51" w:hanging="426"/>
        <w:rPr>
          <w:lang w:val="it-IT"/>
        </w:rPr>
      </w:pPr>
      <w:r w:rsidRPr="005C5F5B">
        <w:rPr>
          <w:lang w:val="it-IT"/>
        </w:rPr>
        <w:sym w:font="Symbol" w:char="F0B7"/>
      </w:r>
      <w:r w:rsidRPr="005C5F5B">
        <w:rPr>
          <w:lang w:val="it-IT"/>
        </w:rPr>
        <w:tab/>
      </w:r>
      <w:r w:rsidR="000D6508" w:rsidRPr="005C5F5B">
        <w:rPr>
          <w:lang w:val="it-IT"/>
        </w:rPr>
        <w:t xml:space="preserve">Non conservare a temperatura superiore ai </w:t>
      </w:r>
      <w:r w:rsidR="00D577DA" w:rsidRPr="005C5F5B">
        <w:rPr>
          <w:lang w:val="it-IT"/>
        </w:rPr>
        <w:t xml:space="preserve">25 </w:t>
      </w:r>
      <w:r w:rsidR="000D6508" w:rsidRPr="005C5F5B">
        <w:rPr>
          <w:lang w:val="it-IT"/>
        </w:rPr>
        <w:t>°C.</w:t>
      </w:r>
    </w:p>
    <w:p w14:paraId="32C80D12" w14:textId="77777777" w:rsidR="000D6508" w:rsidRPr="005C5F5B" w:rsidRDefault="002D4D41" w:rsidP="000875C8">
      <w:pPr>
        <w:ind w:left="426" w:right="-51" w:hanging="426"/>
        <w:rPr>
          <w:lang w:val="it-IT"/>
        </w:rPr>
      </w:pPr>
      <w:r w:rsidRPr="005C5F5B">
        <w:rPr>
          <w:lang w:val="it-IT"/>
        </w:rPr>
        <w:sym w:font="Symbol" w:char="F0B7"/>
      </w:r>
      <w:r w:rsidRPr="005C5F5B">
        <w:rPr>
          <w:lang w:val="it-IT"/>
        </w:rPr>
        <w:tab/>
      </w:r>
      <w:r w:rsidR="000D6508" w:rsidRPr="005C5F5B">
        <w:rPr>
          <w:lang w:val="it-IT"/>
        </w:rPr>
        <w:t>Conservare nella confezione originale per proteggere il medicinale dall</w:t>
      </w:r>
      <w:r w:rsidR="00D03320">
        <w:rPr>
          <w:lang w:val="it-IT"/>
        </w:rPr>
        <w:t>’</w:t>
      </w:r>
      <w:r w:rsidR="000D6508" w:rsidRPr="005C5F5B">
        <w:rPr>
          <w:lang w:val="it-IT"/>
        </w:rPr>
        <w:t>umidità.</w:t>
      </w:r>
    </w:p>
    <w:p w14:paraId="3FAA3831" w14:textId="21D99384" w:rsidR="000D6508" w:rsidRPr="005C5F5B" w:rsidRDefault="002D4D41" w:rsidP="000875C8">
      <w:pPr>
        <w:tabs>
          <w:tab w:val="left" w:pos="851"/>
        </w:tabs>
        <w:ind w:left="426" w:right="-51" w:hanging="426"/>
        <w:rPr>
          <w:lang w:val="it-IT"/>
        </w:rPr>
      </w:pPr>
      <w:r w:rsidRPr="005C5F5B">
        <w:rPr>
          <w:lang w:val="it-IT"/>
        </w:rPr>
        <w:sym w:font="Symbol" w:char="F0B7"/>
      </w:r>
      <w:r w:rsidRPr="005C5F5B">
        <w:rPr>
          <w:lang w:val="it-IT"/>
        </w:rPr>
        <w:tab/>
      </w:r>
      <w:r w:rsidR="000D6508" w:rsidRPr="005C5F5B">
        <w:rPr>
          <w:lang w:val="it-IT"/>
        </w:rPr>
        <w:t>Non getti alcun medicinale nell</w:t>
      </w:r>
      <w:r w:rsidR="00D03320">
        <w:rPr>
          <w:lang w:val="it-IT"/>
        </w:rPr>
        <w:t>’</w:t>
      </w:r>
      <w:r w:rsidR="000D6508" w:rsidRPr="005C5F5B">
        <w:rPr>
          <w:lang w:val="it-IT"/>
        </w:rPr>
        <w:t>acqua di scarico e nei rifiuti domestici. Chieda al farmacista come eliminare i medicinali che non utilizza più. Questo aiuterà a proteggere l</w:t>
      </w:r>
      <w:r w:rsidR="00D03320">
        <w:rPr>
          <w:lang w:val="it-IT"/>
        </w:rPr>
        <w:t>’</w:t>
      </w:r>
      <w:r w:rsidR="000D6508" w:rsidRPr="005C5F5B">
        <w:rPr>
          <w:lang w:val="it-IT"/>
        </w:rPr>
        <w:t>ambiente.</w:t>
      </w:r>
    </w:p>
    <w:p w14:paraId="003A82AD" w14:textId="77777777" w:rsidR="000D6508" w:rsidRPr="005C5F5B" w:rsidRDefault="000D6508" w:rsidP="006246F8">
      <w:pPr>
        <w:suppressAutoHyphens/>
        <w:jc w:val="both"/>
        <w:rPr>
          <w:b/>
          <w:lang w:val="it-IT"/>
        </w:rPr>
      </w:pPr>
    </w:p>
    <w:p w14:paraId="5FB3D647" w14:textId="77777777" w:rsidR="000D6508" w:rsidRPr="005C5F5B" w:rsidRDefault="000D6508" w:rsidP="006246F8">
      <w:pPr>
        <w:suppressAutoHyphens/>
        <w:jc w:val="both"/>
        <w:rPr>
          <w:b/>
          <w:lang w:val="it-IT"/>
        </w:rPr>
      </w:pPr>
    </w:p>
    <w:p w14:paraId="11303AD0" w14:textId="77777777" w:rsidR="000D6508" w:rsidRPr="005C5F5B" w:rsidRDefault="000D6508" w:rsidP="000875C8">
      <w:pPr>
        <w:keepNext/>
        <w:keepLines/>
        <w:suppressAutoHyphens/>
        <w:jc w:val="both"/>
        <w:rPr>
          <w:b/>
          <w:lang w:val="it-IT"/>
        </w:rPr>
      </w:pPr>
      <w:r w:rsidRPr="005C5F5B">
        <w:rPr>
          <w:b/>
          <w:lang w:val="it-IT"/>
        </w:rPr>
        <w:t>6.</w:t>
      </w:r>
      <w:r w:rsidRPr="005C5F5B">
        <w:rPr>
          <w:b/>
          <w:lang w:val="it-IT"/>
        </w:rPr>
        <w:tab/>
      </w:r>
      <w:r w:rsidRPr="005C5F5B">
        <w:rPr>
          <w:b/>
          <w:szCs w:val="22"/>
          <w:lang w:val="it-IT"/>
        </w:rPr>
        <w:t>Contenuto della confezione e altre informazioni</w:t>
      </w:r>
    </w:p>
    <w:p w14:paraId="024CF756" w14:textId="77777777" w:rsidR="000D6508" w:rsidRPr="005C5F5B" w:rsidRDefault="000D6508" w:rsidP="000875C8">
      <w:pPr>
        <w:keepNext/>
        <w:keepLines/>
        <w:suppressAutoHyphens/>
        <w:jc w:val="both"/>
        <w:rPr>
          <w:b/>
          <w:lang w:val="it-IT"/>
        </w:rPr>
      </w:pPr>
    </w:p>
    <w:p w14:paraId="5DB95371" w14:textId="77777777" w:rsidR="000D6508" w:rsidRPr="005C5F5B" w:rsidRDefault="000D6508" w:rsidP="000875C8">
      <w:pPr>
        <w:keepNext/>
        <w:keepLines/>
        <w:ind w:left="426" w:hanging="426"/>
        <w:rPr>
          <w:lang w:val="it-IT"/>
        </w:rPr>
      </w:pPr>
      <w:r w:rsidRPr="005C5F5B">
        <w:rPr>
          <w:b/>
          <w:lang w:val="it-IT"/>
        </w:rPr>
        <w:t>Cosa contiene CellCept</w:t>
      </w:r>
    </w:p>
    <w:p w14:paraId="29C2EE8C" w14:textId="32FCE5BA" w:rsidR="000D6508" w:rsidRPr="005C5F5B" w:rsidRDefault="008C209F" w:rsidP="000875C8">
      <w:pPr>
        <w:keepNext/>
        <w:keepLines/>
        <w:ind w:left="426" w:right="-2" w:hanging="426"/>
        <w:rPr>
          <w:lang w:val="it-IT" w:eastAsia="it-IT" w:bidi="it-IT"/>
        </w:rPr>
      </w:pPr>
      <w:r w:rsidRPr="005C5F5B">
        <w:rPr>
          <w:lang w:val="it-IT" w:eastAsia="it-IT" w:bidi="it-IT"/>
        </w:rPr>
        <w:t>-</w:t>
      </w:r>
      <w:r w:rsidR="002D4D41" w:rsidRPr="005C5F5B">
        <w:rPr>
          <w:lang w:val="it-IT" w:eastAsia="it-IT" w:bidi="it-IT"/>
        </w:rPr>
        <w:tab/>
      </w:r>
      <w:r w:rsidR="000D6508" w:rsidRPr="005C5F5B">
        <w:rPr>
          <w:lang w:val="it-IT" w:eastAsia="it-IT" w:bidi="it-IT"/>
        </w:rPr>
        <w:t>Il principio attivo è micofenolato mofetile.</w:t>
      </w:r>
    </w:p>
    <w:p w14:paraId="364628D5" w14:textId="2B05E1F2" w:rsidR="00881735" w:rsidRPr="005C5F5B" w:rsidRDefault="00881735" w:rsidP="000875C8">
      <w:pPr>
        <w:keepNext/>
        <w:ind w:left="426" w:right="-2" w:hanging="426"/>
        <w:rPr>
          <w:lang w:val="it-IT" w:eastAsia="it-IT" w:bidi="it-IT"/>
        </w:rPr>
      </w:pPr>
      <w:r w:rsidRPr="005C5F5B">
        <w:rPr>
          <w:lang w:val="it-IT" w:eastAsia="it-IT" w:bidi="it-IT"/>
        </w:rPr>
        <w:t>Ciascuna capsula contiene 250 mg di micofenolato mofetile.</w:t>
      </w:r>
    </w:p>
    <w:p w14:paraId="3C994128" w14:textId="77777777" w:rsidR="000D6508" w:rsidRPr="005C5F5B" w:rsidRDefault="008C209F" w:rsidP="000875C8">
      <w:pPr>
        <w:keepNext/>
        <w:ind w:left="426" w:right="-2" w:hanging="426"/>
        <w:rPr>
          <w:lang w:val="it-IT"/>
        </w:rPr>
      </w:pPr>
      <w:r w:rsidRPr="005C5F5B">
        <w:rPr>
          <w:lang w:val="it-IT" w:eastAsia="it-IT" w:bidi="it-IT"/>
        </w:rPr>
        <w:t>-</w:t>
      </w:r>
      <w:r w:rsidR="002D4D41" w:rsidRPr="005C5F5B">
        <w:rPr>
          <w:lang w:val="it-IT" w:eastAsia="it-IT" w:bidi="it-IT"/>
        </w:rPr>
        <w:tab/>
      </w:r>
      <w:r w:rsidR="000D6508" w:rsidRPr="005C5F5B">
        <w:rPr>
          <w:lang w:val="it-IT"/>
        </w:rPr>
        <w:t>Gli altri componenti sono:</w:t>
      </w:r>
    </w:p>
    <w:p w14:paraId="5E6563D6" w14:textId="77777777" w:rsidR="000D6508" w:rsidRPr="005C5F5B" w:rsidRDefault="002D4D41"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CellCept capsule: amido di mais in forma pregelatinizzata, carbossimetilcellulosa sodica reticolata, polivinilpirrolidone (K-90), magnesio stearato</w:t>
      </w:r>
      <w:r w:rsidR="007B2730">
        <w:rPr>
          <w:lang w:val="it-IT"/>
        </w:rPr>
        <w:t xml:space="preserve"> (vedere paragrafo 2, “CellCept contiene sodio”);</w:t>
      </w:r>
    </w:p>
    <w:p w14:paraId="72B3ED71" w14:textId="77777777" w:rsidR="000D6508" w:rsidRPr="005C5F5B" w:rsidRDefault="002D4D41"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opercolo della capsula: gelatina, indigotina (E132), ossido di ferro giallo (E172), ossido di ferro rosso (E172), biossido di titanio (E171), ossido di ferro nero (E172), idrossido di potassio, gomma lacca.</w:t>
      </w:r>
    </w:p>
    <w:p w14:paraId="1F666F16" w14:textId="77777777" w:rsidR="000D6508" w:rsidRPr="005C5F5B" w:rsidRDefault="000D6508" w:rsidP="000875C8">
      <w:pPr>
        <w:keepNext/>
        <w:keepLines/>
        <w:ind w:left="426" w:hanging="426"/>
        <w:rPr>
          <w:lang w:val="it-IT"/>
        </w:rPr>
      </w:pPr>
      <w:r w:rsidRPr="005C5F5B">
        <w:rPr>
          <w:b/>
          <w:lang w:val="it-IT" w:eastAsia="it-IT"/>
        </w:rPr>
        <w:t>Descrizione dell</w:t>
      </w:r>
      <w:r w:rsidR="00D03320">
        <w:rPr>
          <w:b/>
          <w:lang w:val="it-IT" w:eastAsia="it-IT"/>
        </w:rPr>
        <w:t>’</w:t>
      </w:r>
      <w:r w:rsidRPr="005C5F5B">
        <w:rPr>
          <w:b/>
          <w:lang w:val="it-IT" w:eastAsia="it-IT"/>
        </w:rPr>
        <w:t>aspetto di CellCept e contenuto della confezione</w:t>
      </w:r>
    </w:p>
    <w:p w14:paraId="37C05DDC" w14:textId="77777777" w:rsidR="000D6508" w:rsidRPr="005C5F5B" w:rsidRDefault="001A1AEB" w:rsidP="000875C8">
      <w:pPr>
        <w:keepNext/>
        <w:keepLines/>
        <w:ind w:left="426" w:right="-2" w:hanging="426"/>
        <w:rPr>
          <w:lang w:val="it-IT" w:eastAsia="it-IT" w:bidi="it-IT"/>
        </w:rPr>
      </w:pPr>
      <w:r w:rsidRPr="005C5F5B">
        <w:rPr>
          <w:lang w:val="it-IT"/>
        </w:rPr>
        <w:t>-</w:t>
      </w:r>
      <w:r w:rsidR="002D4D41" w:rsidRPr="005C5F5B">
        <w:rPr>
          <w:lang w:val="it-IT" w:eastAsia="it-IT" w:bidi="it-IT"/>
        </w:rPr>
        <w:tab/>
      </w:r>
      <w:r w:rsidR="000D6508" w:rsidRPr="005C5F5B">
        <w:rPr>
          <w:lang w:val="it-IT" w:eastAsia="it-IT" w:bidi="it-IT"/>
        </w:rPr>
        <w:t>Le capsule di CellCept sono di forma oblunga con un</w:t>
      </w:r>
      <w:r w:rsidR="00D03320">
        <w:rPr>
          <w:lang w:val="it-IT" w:eastAsia="it-IT" w:bidi="it-IT"/>
        </w:rPr>
        <w:t>’</w:t>
      </w:r>
      <w:r w:rsidR="000D6508" w:rsidRPr="005C5F5B">
        <w:rPr>
          <w:lang w:val="it-IT" w:eastAsia="it-IT" w:bidi="it-IT"/>
        </w:rPr>
        <w:t>estremità di colore blu e l</w:t>
      </w:r>
      <w:r w:rsidR="00D03320">
        <w:rPr>
          <w:lang w:val="it-IT" w:eastAsia="it-IT" w:bidi="it-IT"/>
        </w:rPr>
        <w:t>’</w:t>
      </w:r>
      <w:r w:rsidR="000D6508" w:rsidRPr="005C5F5B">
        <w:rPr>
          <w:lang w:val="it-IT" w:eastAsia="it-IT" w:bidi="it-IT"/>
        </w:rPr>
        <w:t xml:space="preserve">altra di colore marrone. Sulla parte superiore è stampata in nero la dicitura </w:t>
      </w:r>
      <w:r w:rsidRPr="005C5F5B">
        <w:rPr>
          <w:lang w:val="it-IT" w:eastAsia="it-IT" w:bidi="it-IT"/>
        </w:rPr>
        <w:t>“</w:t>
      </w:r>
      <w:r w:rsidR="000D6508" w:rsidRPr="005C5F5B">
        <w:rPr>
          <w:lang w:val="it-IT" w:eastAsia="it-IT" w:bidi="it-IT"/>
        </w:rPr>
        <w:t>CellCept 250</w:t>
      </w:r>
      <w:r w:rsidRPr="005C5F5B">
        <w:rPr>
          <w:lang w:val="it-IT" w:eastAsia="it-IT" w:bidi="it-IT"/>
        </w:rPr>
        <w:t>”</w:t>
      </w:r>
      <w:r w:rsidR="000D6508" w:rsidRPr="005C5F5B">
        <w:rPr>
          <w:lang w:val="it-IT" w:eastAsia="it-IT" w:bidi="it-IT"/>
        </w:rPr>
        <w:t xml:space="preserve">, mentre il nome </w:t>
      </w:r>
      <w:r w:rsidRPr="005C5F5B">
        <w:rPr>
          <w:lang w:val="it-IT" w:eastAsia="it-IT" w:bidi="it-IT"/>
        </w:rPr>
        <w:t>“</w:t>
      </w:r>
      <w:r w:rsidR="000D6508" w:rsidRPr="005C5F5B">
        <w:rPr>
          <w:lang w:val="it-IT" w:eastAsia="it-IT" w:bidi="it-IT"/>
        </w:rPr>
        <w:t>Roche</w:t>
      </w:r>
      <w:r w:rsidRPr="005C5F5B">
        <w:rPr>
          <w:lang w:val="it-IT" w:eastAsia="it-IT" w:bidi="it-IT"/>
        </w:rPr>
        <w:t>”</w:t>
      </w:r>
      <w:r w:rsidR="000D6508" w:rsidRPr="005C5F5B">
        <w:rPr>
          <w:lang w:val="it-IT" w:eastAsia="it-IT" w:bidi="it-IT"/>
        </w:rPr>
        <w:t xml:space="preserve"> è stampato in nero sulla parte inferiore.</w:t>
      </w:r>
    </w:p>
    <w:p w14:paraId="69DD839B" w14:textId="77777777" w:rsidR="000D6508" w:rsidRPr="005C5F5B" w:rsidRDefault="001A1AEB" w:rsidP="000875C8">
      <w:pPr>
        <w:keepNext/>
        <w:ind w:left="426" w:right="-2" w:hanging="426"/>
        <w:rPr>
          <w:lang w:val="it-IT"/>
        </w:rPr>
      </w:pPr>
      <w:r w:rsidRPr="005C5F5B">
        <w:rPr>
          <w:lang w:val="it-IT" w:eastAsia="it-IT" w:bidi="it-IT"/>
        </w:rPr>
        <w:t>-</w:t>
      </w:r>
      <w:r w:rsidR="002D4D41" w:rsidRPr="005C5F5B">
        <w:rPr>
          <w:lang w:val="it-IT" w:eastAsia="it-IT" w:bidi="it-IT"/>
        </w:rPr>
        <w:tab/>
      </w:r>
      <w:r w:rsidR="000D6508" w:rsidRPr="005C5F5B">
        <w:rPr>
          <w:lang w:val="it-IT"/>
        </w:rPr>
        <w:t>Sono disponibili in confezioni da 100 o 300 capsule (entrambe in blister da 10 capsule)</w:t>
      </w:r>
      <w:r w:rsidR="00E51705" w:rsidRPr="005C5F5B">
        <w:rPr>
          <w:lang w:val="it-IT"/>
        </w:rPr>
        <w:t xml:space="preserve"> o in confezione multipla contenente 300 (3 confezioni da 100) capsule</w:t>
      </w:r>
      <w:r w:rsidR="000D6508" w:rsidRPr="005C5F5B">
        <w:rPr>
          <w:lang w:val="it-IT"/>
        </w:rPr>
        <w:t>.</w:t>
      </w:r>
      <w:r w:rsidR="00881735" w:rsidRPr="005C5F5B">
        <w:rPr>
          <w:lang w:val="it-IT"/>
        </w:rPr>
        <w:t xml:space="preserve"> Non tutte le confezioni potrebbero essere commercializzate.</w:t>
      </w:r>
    </w:p>
    <w:p w14:paraId="720EC478" w14:textId="77777777" w:rsidR="000D6508" w:rsidRPr="005C5F5B" w:rsidRDefault="000D6508" w:rsidP="006246F8">
      <w:pPr>
        <w:rPr>
          <w:lang w:val="it-IT"/>
        </w:rPr>
      </w:pPr>
    </w:p>
    <w:p w14:paraId="3B9436C4" w14:textId="77777777" w:rsidR="000D6508" w:rsidRPr="005C5F5B" w:rsidRDefault="000D6508" w:rsidP="00482808">
      <w:pPr>
        <w:keepNext/>
        <w:keepLines/>
        <w:ind w:right="-2"/>
        <w:rPr>
          <w:lang w:val="it-IT"/>
        </w:rPr>
      </w:pPr>
      <w:r w:rsidRPr="005C5F5B">
        <w:rPr>
          <w:b/>
          <w:lang w:val="it-IT" w:eastAsia="it-IT"/>
        </w:rPr>
        <w:t>Titolare dell</w:t>
      </w:r>
      <w:r w:rsidR="00D03320">
        <w:rPr>
          <w:b/>
          <w:lang w:val="it-IT" w:eastAsia="it-IT"/>
        </w:rPr>
        <w:t>’</w:t>
      </w:r>
      <w:r w:rsidRPr="005C5F5B">
        <w:rPr>
          <w:b/>
          <w:lang w:val="it-IT" w:eastAsia="it-IT"/>
        </w:rPr>
        <w:t>autorizzazione all</w:t>
      </w:r>
      <w:r w:rsidR="00D03320">
        <w:rPr>
          <w:b/>
          <w:lang w:val="it-IT" w:eastAsia="it-IT"/>
        </w:rPr>
        <w:t>’</w:t>
      </w:r>
      <w:r w:rsidRPr="005C5F5B">
        <w:rPr>
          <w:b/>
          <w:lang w:val="it-IT" w:eastAsia="it-IT"/>
        </w:rPr>
        <w:t>immissione in commercio</w:t>
      </w:r>
    </w:p>
    <w:p w14:paraId="4005CAC1" w14:textId="77777777" w:rsidR="00A43369" w:rsidRPr="005D6DD1" w:rsidRDefault="000D6508" w:rsidP="00A43369">
      <w:pPr>
        <w:rPr>
          <w:szCs w:val="22"/>
          <w:lang w:val="de-DE"/>
          <w:rPrChange w:id="1879" w:author="Author">
            <w:rPr>
              <w:szCs w:val="22"/>
              <w:lang w:val="it-IT"/>
            </w:rPr>
          </w:rPrChange>
        </w:rPr>
      </w:pPr>
      <w:r w:rsidRPr="005D6DD1">
        <w:rPr>
          <w:lang w:val="de-DE"/>
          <w:rPrChange w:id="1880" w:author="Author">
            <w:rPr>
              <w:lang w:val="it-IT"/>
            </w:rPr>
          </w:rPrChange>
        </w:rPr>
        <w:t xml:space="preserve">Roche Registration </w:t>
      </w:r>
      <w:r w:rsidR="00A43369" w:rsidRPr="005D6DD1">
        <w:rPr>
          <w:szCs w:val="22"/>
          <w:lang w:val="de-DE"/>
          <w:rPrChange w:id="1881" w:author="Author">
            <w:rPr>
              <w:szCs w:val="22"/>
              <w:lang w:val="it-IT"/>
            </w:rPr>
          </w:rPrChange>
        </w:rPr>
        <w:t xml:space="preserve">GmbH </w:t>
      </w:r>
    </w:p>
    <w:p w14:paraId="394027E1" w14:textId="77777777" w:rsidR="00A43369" w:rsidRPr="005D6DD1" w:rsidRDefault="00A43369" w:rsidP="00A43369">
      <w:pPr>
        <w:rPr>
          <w:szCs w:val="22"/>
          <w:lang w:val="de-DE"/>
          <w:rPrChange w:id="1882" w:author="Author">
            <w:rPr>
              <w:szCs w:val="22"/>
              <w:lang w:val="it-IT"/>
            </w:rPr>
          </w:rPrChange>
        </w:rPr>
      </w:pPr>
      <w:r w:rsidRPr="005D6DD1">
        <w:rPr>
          <w:szCs w:val="22"/>
          <w:lang w:val="de-DE"/>
          <w:rPrChange w:id="1883" w:author="Author">
            <w:rPr>
              <w:szCs w:val="22"/>
              <w:lang w:val="it-IT"/>
            </w:rPr>
          </w:rPrChange>
        </w:rPr>
        <w:t>Emil-Barell-Strasse 1</w:t>
      </w:r>
    </w:p>
    <w:p w14:paraId="6D46AD70" w14:textId="77777777" w:rsidR="00A43369" w:rsidRPr="005D6DD1" w:rsidRDefault="00A43369" w:rsidP="00A43369">
      <w:pPr>
        <w:rPr>
          <w:szCs w:val="22"/>
          <w:lang w:val="de-DE"/>
          <w:rPrChange w:id="1884" w:author="Author">
            <w:rPr>
              <w:szCs w:val="22"/>
              <w:lang w:val="it-IT"/>
            </w:rPr>
          </w:rPrChange>
        </w:rPr>
      </w:pPr>
      <w:r w:rsidRPr="005D6DD1">
        <w:rPr>
          <w:szCs w:val="22"/>
          <w:lang w:val="de-DE"/>
          <w:rPrChange w:id="1885" w:author="Author">
            <w:rPr>
              <w:szCs w:val="22"/>
              <w:lang w:val="it-IT"/>
            </w:rPr>
          </w:rPrChange>
        </w:rPr>
        <w:t>79639 Grenzach-Wyhlen</w:t>
      </w:r>
    </w:p>
    <w:p w14:paraId="4B78A590" w14:textId="77777777" w:rsidR="00A43369" w:rsidRPr="005C5F5B" w:rsidRDefault="00BB69B0" w:rsidP="00443452">
      <w:pPr>
        <w:keepNext/>
        <w:rPr>
          <w:lang w:val="it-IT" w:eastAsia="en-US"/>
        </w:rPr>
      </w:pPr>
      <w:r w:rsidRPr="005C5F5B">
        <w:rPr>
          <w:szCs w:val="22"/>
          <w:lang w:val="it-IT"/>
        </w:rPr>
        <w:t>Germania</w:t>
      </w:r>
      <w:r w:rsidR="00A43369" w:rsidRPr="005C5F5B">
        <w:rPr>
          <w:lang w:val="it-IT" w:eastAsia="en-US"/>
        </w:rPr>
        <w:t xml:space="preserve"> </w:t>
      </w:r>
    </w:p>
    <w:p w14:paraId="6E745329" w14:textId="77777777" w:rsidR="000D6508" w:rsidRPr="005C5F5B" w:rsidRDefault="000D6508" w:rsidP="006246F8">
      <w:pPr>
        <w:rPr>
          <w:lang w:val="it-IT"/>
        </w:rPr>
      </w:pPr>
    </w:p>
    <w:p w14:paraId="7FA74187" w14:textId="1BB9BE6F" w:rsidR="000D6508" w:rsidRPr="005C5F5B" w:rsidRDefault="00881735" w:rsidP="006246F8">
      <w:pPr>
        <w:rPr>
          <w:b/>
          <w:lang w:val="it-IT"/>
        </w:rPr>
      </w:pPr>
      <w:r w:rsidRPr="005C5F5B">
        <w:rPr>
          <w:b/>
          <w:lang w:val="it-IT"/>
        </w:rPr>
        <w:t>Produttore</w:t>
      </w:r>
    </w:p>
    <w:p w14:paraId="4E89DF23" w14:textId="3FCB60AC" w:rsidR="000D6508" w:rsidRPr="005C5F5B" w:rsidRDefault="000D6508" w:rsidP="006246F8">
      <w:pPr>
        <w:rPr>
          <w:lang w:val="it-IT"/>
        </w:rPr>
      </w:pPr>
      <w:r w:rsidRPr="005C5F5B">
        <w:rPr>
          <w:lang w:val="it-IT"/>
        </w:rPr>
        <w:t>Roche Pharma AG, Emil-Barell-S</w:t>
      </w:r>
      <w:r w:rsidRPr="00501EC4">
        <w:rPr>
          <w:lang w:val="it-IT"/>
        </w:rPr>
        <w:t>tr</w:t>
      </w:r>
      <w:r w:rsidR="00D3142C" w:rsidRPr="00501EC4">
        <w:rPr>
          <w:lang w:val="it-IT"/>
        </w:rPr>
        <w:t>asse</w:t>
      </w:r>
      <w:r w:rsidRPr="005C5F5B">
        <w:rPr>
          <w:lang w:val="it-IT"/>
        </w:rPr>
        <w:t xml:space="preserve"> 1, 79639 Grenzach-Wyhlen, Germania.</w:t>
      </w:r>
    </w:p>
    <w:p w14:paraId="1A422EBD" w14:textId="77777777" w:rsidR="000D6508" w:rsidRPr="005C5F5B" w:rsidRDefault="000D6508" w:rsidP="006246F8">
      <w:pPr>
        <w:rPr>
          <w:lang w:val="it-IT"/>
        </w:rPr>
      </w:pPr>
    </w:p>
    <w:p w14:paraId="7807C726" w14:textId="77777777" w:rsidR="000D6508" w:rsidRPr="005C5F5B" w:rsidRDefault="000D6508" w:rsidP="00F9304C">
      <w:pPr>
        <w:rPr>
          <w:lang w:val="it-IT"/>
        </w:rPr>
      </w:pPr>
      <w:r w:rsidRPr="005C5F5B">
        <w:rPr>
          <w:lang w:val="it-IT"/>
        </w:rPr>
        <w:t>Per ulteriori informazioni su questo medicinale, contatti il rappresentante locale del t</w:t>
      </w:r>
      <w:r w:rsidRPr="005C5F5B">
        <w:rPr>
          <w:lang w:val="it-IT" w:eastAsia="it-IT"/>
        </w:rPr>
        <w:t>itolare dell</w:t>
      </w:r>
      <w:r w:rsidR="00D03320">
        <w:rPr>
          <w:lang w:val="it-IT" w:eastAsia="it-IT"/>
        </w:rPr>
        <w:t>’</w:t>
      </w:r>
      <w:r w:rsidRPr="005C5F5B">
        <w:rPr>
          <w:lang w:val="it-IT" w:eastAsia="it-IT"/>
        </w:rPr>
        <w:t>autorizzazione a</w:t>
      </w:r>
      <w:r w:rsidRPr="005C5F5B">
        <w:rPr>
          <w:lang w:val="it-IT"/>
        </w:rPr>
        <w:t>ll</w:t>
      </w:r>
      <w:r w:rsidR="00D03320">
        <w:rPr>
          <w:lang w:val="it-IT"/>
        </w:rPr>
        <w:t>’</w:t>
      </w:r>
      <w:r w:rsidRPr="005C5F5B">
        <w:rPr>
          <w:lang w:val="it-IT"/>
        </w:rPr>
        <w:t>immissione in commercio:</w:t>
      </w:r>
    </w:p>
    <w:p w14:paraId="5D6FE960" w14:textId="77777777" w:rsidR="000D6508" w:rsidRPr="005C5F5B" w:rsidRDefault="000D6508" w:rsidP="00F9304C">
      <w:pPr>
        <w:numPr>
          <w:ilvl w:val="12"/>
          <w:numId w:val="0"/>
        </w:numPr>
        <w:tabs>
          <w:tab w:val="left" w:pos="567"/>
        </w:tabs>
        <w:spacing w:line="260" w:lineRule="exact"/>
        <w:ind w:right="-2"/>
        <w:rPr>
          <w:lang w:val="it-IT" w:eastAsia="en-US"/>
        </w:rPr>
      </w:pPr>
    </w:p>
    <w:tbl>
      <w:tblPr>
        <w:tblW w:w="0" w:type="auto"/>
        <w:tblLayout w:type="fixed"/>
        <w:tblLook w:val="0000" w:firstRow="0" w:lastRow="0" w:firstColumn="0" w:lastColumn="0" w:noHBand="0" w:noVBand="0"/>
      </w:tblPr>
      <w:tblGrid>
        <w:gridCol w:w="4590"/>
        <w:gridCol w:w="4590"/>
      </w:tblGrid>
      <w:tr w:rsidR="000D6508" w:rsidRPr="00FE51C6" w14:paraId="47782831" w14:textId="77777777" w:rsidTr="00B022DA">
        <w:trPr>
          <w:cantSplit/>
        </w:trPr>
        <w:tc>
          <w:tcPr>
            <w:tcW w:w="4590" w:type="dxa"/>
          </w:tcPr>
          <w:p w14:paraId="2958E95C" w14:textId="584F9ADF" w:rsidR="000D6508" w:rsidRPr="006430D3" w:rsidRDefault="000D6508" w:rsidP="00F9304C">
            <w:pPr>
              <w:tabs>
                <w:tab w:val="left" w:pos="567"/>
              </w:tabs>
              <w:spacing w:line="260" w:lineRule="exact"/>
              <w:rPr>
                <w:lang w:val="it-IT"/>
              </w:rPr>
            </w:pPr>
            <w:r w:rsidRPr="006430D3">
              <w:rPr>
                <w:b/>
                <w:lang w:val="it-IT"/>
              </w:rPr>
              <w:t>België/Belgique/Belgien</w:t>
            </w:r>
          </w:p>
          <w:p w14:paraId="52FD2DF6" w14:textId="77777777" w:rsidR="000D6508" w:rsidRPr="006430D3" w:rsidRDefault="000D6508" w:rsidP="00F9304C">
            <w:pPr>
              <w:tabs>
                <w:tab w:val="left" w:pos="567"/>
              </w:tabs>
              <w:spacing w:line="260" w:lineRule="exact"/>
              <w:rPr>
                <w:lang w:val="it-IT"/>
              </w:rPr>
            </w:pPr>
            <w:r w:rsidRPr="006430D3">
              <w:rPr>
                <w:lang w:val="it-IT"/>
              </w:rPr>
              <w:t>N.V. Roche S.A.</w:t>
            </w:r>
          </w:p>
          <w:p w14:paraId="55D91167" w14:textId="77777777" w:rsidR="000D6508" w:rsidRPr="006430D3" w:rsidRDefault="000D6508" w:rsidP="00F9304C">
            <w:pPr>
              <w:tabs>
                <w:tab w:val="left" w:pos="567"/>
              </w:tabs>
              <w:spacing w:line="260" w:lineRule="exact"/>
              <w:rPr>
                <w:lang w:val="it-IT"/>
              </w:rPr>
            </w:pPr>
            <w:r w:rsidRPr="006430D3">
              <w:rPr>
                <w:lang w:val="it-IT"/>
              </w:rPr>
              <w:t>Tél/Tel: +32 (0) 2 525 82 11</w:t>
            </w:r>
          </w:p>
          <w:p w14:paraId="037D90DC" w14:textId="77777777" w:rsidR="000D6508" w:rsidRPr="006430D3" w:rsidRDefault="000D6508" w:rsidP="00F9304C">
            <w:pPr>
              <w:tabs>
                <w:tab w:val="left" w:pos="567"/>
              </w:tabs>
              <w:spacing w:line="260" w:lineRule="exact"/>
              <w:rPr>
                <w:b/>
                <w:lang w:val="it-IT"/>
              </w:rPr>
            </w:pPr>
          </w:p>
        </w:tc>
        <w:tc>
          <w:tcPr>
            <w:tcW w:w="4590" w:type="dxa"/>
          </w:tcPr>
          <w:p w14:paraId="032B05BE" w14:textId="16181289" w:rsidR="000D6508" w:rsidRPr="005C5F5B" w:rsidRDefault="000D6508" w:rsidP="007E3335">
            <w:pPr>
              <w:suppressAutoHyphens/>
              <w:rPr>
                <w:b/>
                <w:lang w:val="it-IT"/>
              </w:rPr>
            </w:pPr>
            <w:r w:rsidRPr="005C5F5B">
              <w:rPr>
                <w:b/>
                <w:lang w:val="it-IT"/>
              </w:rPr>
              <w:t>Lietuva</w:t>
            </w:r>
          </w:p>
          <w:p w14:paraId="2487F7E2" w14:textId="46868331" w:rsidR="000D6508" w:rsidRPr="005C5F5B" w:rsidRDefault="000D6508" w:rsidP="00F9304C">
            <w:pPr>
              <w:suppressAutoHyphens/>
              <w:rPr>
                <w:lang w:val="it-IT"/>
              </w:rPr>
            </w:pPr>
            <w:r w:rsidRPr="005C5F5B">
              <w:rPr>
                <w:lang w:val="it-IT"/>
              </w:rPr>
              <w:t>UAB “Roche Lietuva”</w:t>
            </w:r>
          </w:p>
          <w:p w14:paraId="0F3D52E0" w14:textId="5AC4BC61" w:rsidR="000D6508" w:rsidRPr="005C5F5B" w:rsidRDefault="000D6508" w:rsidP="00F9304C">
            <w:pPr>
              <w:suppressAutoHyphens/>
              <w:rPr>
                <w:lang w:val="it-IT"/>
              </w:rPr>
            </w:pPr>
            <w:r w:rsidRPr="005C5F5B">
              <w:rPr>
                <w:lang w:val="it-IT"/>
              </w:rPr>
              <w:t>Tel: +370 5 2546799</w:t>
            </w:r>
          </w:p>
          <w:p w14:paraId="3EA12794" w14:textId="77777777" w:rsidR="000D6508" w:rsidRPr="005C5F5B" w:rsidRDefault="000D6508" w:rsidP="006430D3">
            <w:pPr>
              <w:tabs>
                <w:tab w:val="left" w:pos="567"/>
              </w:tabs>
              <w:suppressAutoHyphens/>
              <w:spacing w:line="260" w:lineRule="exact"/>
              <w:rPr>
                <w:b/>
                <w:lang w:val="it-IT" w:eastAsia="en-US"/>
              </w:rPr>
            </w:pPr>
          </w:p>
        </w:tc>
      </w:tr>
      <w:tr w:rsidR="000D6508" w:rsidRPr="005C5F5B" w14:paraId="6DC79A01" w14:textId="77777777" w:rsidTr="00B022DA">
        <w:trPr>
          <w:cantSplit/>
        </w:trPr>
        <w:tc>
          <w:tcPr>
            <w:tcW w:w="4590" w:type="dxa"/>
          </w:tcPr>
          <w:p w14:paraId="67AAA7F4" w14:textId="77777777" w:rsidR="000D6508" w:rsidRPr="004726FB" w:rsidRDefault="000D6508" w:rsidP="00F9304C">
            <w:pPr>
              <w:autoSpaceDE w:val="0"/>
              <w:autoSpaceDN w:val="0"/>
              <w:adjustRightInd w:val="0"/>
              <w:rPr>
                <w:b/>
                <w:bCs/>
                <w:szCs w:val="22"/>
                <w:lang w:val="it-IT"/>
              </w:rPr>
            </w:pPr>
            <w:r w:rsidRPr="005C5F5B">
              <w:rPr>
                <w:b/>
                <w:bCs/>
                <w:szCs w:val="22"/>
                <w:lang w:val="it-IT"/>
              </w:rPr>
              <w:t>България</w:t>
            </w:r>
          </w:p>
          <w:p w14:paraId="18FA38C6" w14:textId="77777777" w:rsidR="000D6508" w:rsidRPr="004726FB" w:rsidRDefault="000D6508" w:rsidP="00F9304C">
            <w:pPr>
              <w:suppressAutoHyphens/>
              <w:rPr>
                <w:lang w:val="it-IT"/>
              </w:rPr>
            </w:pPr>
            <w:r w:rsidRPr="005C5F5B">
              <w:rPr>
                <w:lang w:val="it-IT"/>
              </w:rPr>
              <w:t>Рош</w:t>
            </w:r>
            <w:r w:rsidRPr="004726FB">
              <w:rPr>
                <w:lang w:val="it-IT"/>
              </w:rPr>
              <w:t xml:space="preserve"> </w:t>
            </w:r>
            <w:r w:rsidRPr="005C5F5B">
              <w:rPr>
                <w:lang w:val="it-IT"/>
              </w:rPr>
              <w:t>България</w:t>
            </w:r>
            <w:r w:rsidRPr="004726FB">
              <w:rPr>
                <w:lang w:val="it-IT"/>
              </w:rPr>
              <w:t xml:space="preserve"> </w:t>
            </w:r>
            <w:r w:rsidRPr="005C5F5B">
              <w:rPr>
                <w:lang w:val="it-IT"/>
              </w:rPr>
              <w:t>ЕООД</w:t>
            </w:r>
          </w:p>
          <w:p w14:paraId="5260C471" w14:textId="348BDE46" w:rsidR="000D6508" w:rsidRPr="004726FB" w:rsidRDefault="000D6508" w:rsidP="00F9304C">
            <w:pPr>
              <w:suppressAutoHyphens/>
              <w:rPr>
                <w:lang w:val="it-IT"/>
              </w:rPr>
            </w:pPr>
            <w:r w:rsidRPr="005C5F5B">
              <w:rPr>
                <w:lang w:val="it-IT"/>
              </w:rPr>
              <w:t>Тел</w:t>
            </w:r>
            <w:r w:rsidRPr="004726FB">
              <w:rPr>
                <w:lang w:val="it-IT"/>
              </w:rPr>
              <w:t>: +359 2 818 44 44</w:t>
            </w:r>
          </w:p>
          <w:p w14:paraId="655D0BF3" w14:textId="77777777" w:rsidR="000D6508" w:rsidRPr="004726FB" w:rsidRDefault="000D6508" w:rsidP="00F9304C">
            <w:pPr>
              <w:tabs>
                <w:tab w:val="left" w:pos="567"/>
              </w:tabs>
              <w:spacing w:line="260" w:lineRule="exact"/>
              <w:rPr>
                <w:b/>
                <w:lang w:val="it-IT" w:eastAsia="en-US"/>
              </w:rPr>
            </w:pPr>
          </w:p>
        </w:tc>
        <w:tc>
          <w:tcPr>
            <w:tcW w:w="4590" w:type="dxa"/>
          </w:tcPr>
          <w:p w14:paraId="3DA04E82" w14:textId="1009D552" w:rsidR="000D6508" w:rsidRPr="006430D3" w:rsidRDefault="000D6508" w:rsidP="00F9304C">
            <w:pPr>
              <w:tabs>
                <w:tab w:val="left" w:pos="567"/>
              </w:tabs>
              <w:suppressAutoHyphens/>
              <w:spacing w:line="260" w:lineRule="exact"/>
              <w:rPr>
                <w:lang w:val="it-IT"/>
              </w:rPr>
            </w:pPr>
            <w:r w:rsidRPr="006430D3">
              <w:rPr>
                <w:b/>
                <w:lang w:val="it-IT"/>
              </w:rPr>
              <w:t>Luxembourg/Luxemburg</w:t>
            </w:r>
          </w:p>
          <w:p w14:paraId="49F093EA" w14:textId="6FFC8DFD" w:rsidR="000D6508" w:rsidRPr="006430D3" w:rsidRDefault="000D6508" w:rsidP="00F9304C">
            <w:pPr>
              <w:tabs>
                <w:tab w:val="left" w:pos="567"/>
              </w:tabs>
              <w:spacing w:line="260" w:lineRule="exact"/>
              <w:rPr>
                <w:lang w:val="it-IT"/>
              </w:rPr>
            </w:pPr>
            <w:r w:rsidRPr="006430D3">
              <w:rPr>
                <w:lang w:val="it-IT"/>
              </w:rPr>
              <w:t>(Voir/siehe Belgique/Belgien)</w:t>
            </w:r>
          </w:p>
          <w:p w14:paraId="2D6744D0" w14:textId="77777777" w:rsidR="000D6508" w:rsidRPr="006430D3" w:rsidRDefault="000D6508" w:rsidP="006430D3">
            <w:pPr>
              <w:tabs>
                <w:tab w:val="left" w:pos="567"/>
              </w:tabs>
              <w:suppressAutoHyphens/>
              <w:spacing w:line="260" w:lineRule="exact"/>
              <w:rPr>
                <w:b/>
                <w:lang w:val="it-IT"/>
              </w:rPr>
            </w:pPr>
          </w:p>
        </w:tc>
      </w:tr>
      <w:tr w:rsidR="000D6508" w:rsidRPr="00FE51C6" w14:paraId="6CB605B1" w14:textId="77777777" w:rsidTr="00B022DA">
        <w:trPr>
          <w:cantSplit/>
        </w:trPr>
        <w:tc>
          <w:tcPr>
            <w:tcW w:w="4590" w:type="dxa"/>
          </w:tcPr>
          <w:p w14:paraId="1D6C0C48" w14:textId="77777777" w:rsidR="000D6508" w:rsidRPr="006430D3" w:rsidRDefault="000D6508" w:rsidP="00F9304C">
            <w:pPr>
              <w:tabs>
                <w:tab w:val="left" w:pos="567"/>
              </w:tabs>
              <w:spacing w:line="260" w:lineRule="exact"/>
              <w:rPr>
                <w:b/>
                <w:lang w:val="it-IT"/>
              </w:rPr>
            </w:pPr>
            <w:r w:rsidRPr="006430D3">
              <w:rPr>
                <w:b/>
                <w:lang w:val="it-IT"/>
              </w:rPr>
              <w:t>Česká republika</w:t>
            </w:r>
          </w:p>
          <w:p w14:paraId="551FD9A2" w14:textId="77777777" w:rsidR="000D6508" w:rsidRPr="006430D3" w:rsidRDefault="000D6508" w:rsidP="00F9304C">
            <w:pPr>
              <w:tabs>
                <w:tab w:val="left" w:pos="567"/>
              </w:tabs>
              <w:spacing w:line="260" w:lineRule="exact"/>
              <w:rPr>
                <w:lang w:val="it-IT"/>
              </w:rPr>
            </w:pPr>
            <w:r w:rsidRPr="006430D3">
              <w:rPr>
                <w:lang w:val="it-IT"/>
              </w:rPr>
              <w:t>Roche s. r. o.</w:t>
            </w:r>
          </w:p>
          <w:p w14:paraId="41ECED86" w14:textId="77777777" w:rsidR="000D6508" w:rsidRPr="006430D3" w:rsidRDefault="000D6508" w:rsidP="00F9304C">
            <w:pPr>
              <w:tabs>
                <w:tab w:val="left" w:pos="567"/>
              </w:tabs>
              <w:spacing w:line="260" w:lineRule="exact"/>
              <w:rPr>
                <w:lang w:val="it-IT"/>
              </w:rPr>
            </w:pPr>
            <w:r w:rsidRPr="006430D3">
              <w:rPr>
                <w:lang w:val="it-IT"/>
              </w:rPr>
              <w:t>Tel: +420 - 2 20382111</w:t>
            </w:r>
          </w:p>
          <w:p w14:paraId="39610712" w14:textId="77777777" w:rsidR="000D6508" w:rsidRPr="006430D3" w:rsidRDefault="000D6508" w:rsidP="00F9304C">
            <w:pPr>
              <w:tabs>
                <w:tab w:val="left" w:pos="567"/>
              </w:tabs>
              <w:spacing w:line="260" w:lineRule="exact"/>
              <w:rPr>
                <w:lang w:val="it-IT"/>
              </w:rPr>
            </w:pPr>
          </w:p>
        </w:tc>
        <w:tc>
          <w:tcPr>
            <w:tcW w:w="4590" w:type="dxa"/>
          </w:tcPr>
          <w:p w14:paraId="5A590BC3" w14:textId="77777777" w:rsidR="000D6508" w:rsidRPr="006430D3" w:rsidRDefault="000D6508" w:rsidP="00F9304C">
            <w:pPr>
              <w:tabs>
                <w:tab w:val="left" w:pos="567"/>
              </w:tabs>
              <w:spacing w:line="260" w:lineRule="exact"/>
              <w:rPr>
                <w:b/>
                <w:lang w:eastAsia="en-US"/>
              </w:rPr>
            </w:pPr>
            <w:r w:rsidRPr="006430D3">
              <w:rPr>
                <w:b/>
                <w:lang w:eastAsia="en-US"/>
              </w:rPr>
              <w:t>Magyarország</w:t>
            </w:r>
          </w:p>
          <w:p w14:paraId="252529F5" w14:textId="77777777" w:rsidR="000D6508" w:rsidRPr="006430D3" w:rsidRDefault="000D6508" w:rsidP="00F9304C">
            <w:pPr>
              <w:tabs>
                <w:tab w:val="left" w:pos="567"/>
              </w:tabs>
              <w:spacing w:line="260" w:lineRule="exact"/>
              <w:rPr>
                <w:lang w:eastAsia="en-US"/>
              </w:rPr>
            </w:pPr>
            <w:r w:rsidRPr="006430D3">
              <w:rPr>
                <w:lang w:eastAsia="en-US"/>
              </w:rPr>
              <w:t>Roche (Magyarország) Kft.</w:t>
            </w:r>
          </w:p>
          <w:p w14:paraId="1DC767FC" w14:textId="77777777" w:rsidR="000D6508" w:rsidRPr="006430D3" w:rsidRDefault="000D6508" w:rsidP="00F9304C">
            <w:pPr>
              <w:tabs>
                <w:tab w:val="left" w:pos="567"/>
              </w:tabs>
              <w:spacing w:line="260" w:lineRule="exact"/>
              <w:rPr>
                <w:lang w:eastAsia="en-US"/>
              </w:rPr>
            </w:pPr>
            <w:r w:rsidRPr="006430D3">
              <w:rPr>
                <w:lang w:eastAsia="en-US"/>
              </w:rPr>
              <w:t xml:space="preserve">Tel: +36 </w:t>
            </w:r>
            <w:r w:rsidR="00A17244" w:rsidRPr="006430D3">
              <w:t>- 1 279 4500</w:t>
            </w:r>
          </w:p>
          <w:p w14:paraId="05ECE912" w14:textId="77777777" w:rsidR="000D6508" w:rsidRPr="006430D3" w:rsidRDefault="000D6508" w:rsidP="00F9304C">
            <w:pPr>
              <w:tabs>
                <w:tab w:val="left" w:pos="567"/>
              </w:tabs>
              <w:spacing w:line="260" w:lineRule="exact"/>
              <w:rPr>
                <w:lang w:eastAsia="en-US"/>
              </w:rPr>
            </w:pPr>
          </w:p>
        </w:tc>
      </w:tr>
      <w:tr w:rsidR="000D6508" w:rsidRPr="005C5F5B" w14:paraId="0F529E1A" w14:textId="77777777" w:rsidTr="00B022DA">
        <w:trPr>
          <w:cantSplit/>
        </w:trPr>
        <w:tc>
          <w:tcPr>
            <w:tcW w:w="4590" w:type="dxa"/>
          </w:tcPr>
          <w:p w14:paraId="1E05534F" w14:textId="77777777" w:rsidR="000D6508" w:rsidRPr="000875C8" w:rsidRDefault="000D6508" w:rsidP="00B022DA">
            <w:pPr>
              <w:tabs>
                <w:tab w:val="left" w:pos="567"/>
              </w:tabs>
              <w:spacing w:line="260" w:lineRule="exact"/>
              <w:rPr>
                <w:lang w:eastAsia="en-US"/>
              </w:rPr>
            </w:pPr>
            <w:r w:rsidRPr="000875C8">
              <w:rPr>
                <w:b/>
                <w:lang w:eastAsia="en-US"/>
              </w:rPr>
              <w:t>Danmark</w:t>
            </w:r>
          </w:p>
          <w:p w14:paraId="4D59C8DA" w14:textId="77777777" w:rsidR="00073113" w:rsidRDefault="0093653E" w:rsidP="00B022DA">
            <w:pPr>
              <w:tabs>
                <w:tab w:val="left" w:pos="567"/>
              </w:tabs>
              <w:spacing w:line="260" w:lineRule="exact"/>
              <w:rPr>
                <w:lang w:eastAsia="en-US"/>
              </w:rPr>
            </w:pPr>
            <w:r w:rsidRPr="000875C8">
              <w:t>Roche Pharmaceuticals A/S</w:t>
            </w:r>
          </w:p>
          <w:p w14:paraId="087B3428" w14:textId="784870BC" w:rsidR="000D6508" w:rsidRPr="000875C8" w:rsidRDefault="000D6508" w:rsidP="00B022DA">
            <w:pPr>
              <w:tabs>
                <w:tab w:val="left" w:pos="567"/>
              </w:tabs>
              <w:spacing w:line="260" w:lineRule="exact"/>
              <w:rPr>
                <w:lang w:eastAsia="en-US"/>
              </w:rPr>
            </w:pPr>
            <w:r w:rsidRPr="000875C8">
              <w:rPr>
                <w:lang w:eastAsia="en-US"/>
              </w:rPr>
              <w:t>Tlf: +45 - 36 39 99 99</w:t>
            </w:r>
          </w:p>
          <w:p w14:paraId="798C97A7" w14:textId="77777777" w:rsidR="000D6508" w:rsidRPr="000875C8" w:rsidRDefault="000D6508" w:rsidP="00B022DA">
            <w:pPr>
              <w:tabs>
                <w:tab w:val="left" w:pos="567"/>
              </w:tabs>
              <w:spacing w:line="260" w:lineRule="exact"/>
              <w:rPr>
                <w:b/>
                <w:lang w:eastAsia="en-US"/>
              </w:rPr>
            </w:pPr>
          </w:p>
        </w:tc>
        <w:tc>
          <w:tcPr>
            <w:tcW w:w="4590" w:type="dxa"/>
          </w:tcPr>
          <w:p w14:paraId="21A2D98E" w14:textId="64780E61" w:rsidR="000D6508" w:rsidRPr="005C5F5B" w:rsidRDefault="000D6508" w:rsidP="00B022DA">
            <w:pPr>
              <w:tabs>
                <w:tab w:val="left" w:pos="567"/>
              </w:tabs>
              <w:spacing w:line="260" w:lineRule="exact"/>
              <w:rPr>
                <w:b/>
                <w:lang w:val="it-IT" w:eastAsia="en-US"/>
              </w:rPr>
            </w:pPr>
            <w:r w:rsidRPr="005C5F5B">
              <w:rPr>
                <w:b/>
                <w:lang w:val="it-IT" w:eastAsia="en-US"/>
              </w:rPr>
              <w:t>Malta</w:t>
            </w:r>
          </w:p>
          <w:p w14:paraId="7F80E809" w14:textId="5F3B1CE6" w:rsidR="000D6508" w:rsidRPr="005C5F5B" w:rsidRDefault="000D6508" w:rsidP="00B176EF">
            <w:pPr>
              <w:tabs>
                <w:tab w:val="left" w:pos="567"/>
              </w:tabs>
              <w:autoSpaceDE w:val="0"/>
              <w:autoSpaceDN w:val="0"/>
              <w:adjustRightInd w:val="0"/>
              <w:spacing w:line="260" w:lineRule="exact"/>
              <w:rPr>
                <w:lang w:val="it-IT" w:eastAsia="en-US"/>
              </w:rPr>
            </w:pPr>
            <w:r w:rsidRPr="005C5F5B">
              <w:rPr>
                <w:lang w:val="it-IT" w:eastAsia="en-US"/>
              </w:rPr>
              <w:t xml:space="preserve">(See </w:t>
            </w:r>
            <w:r w:rsidR="00B176EF" w:rsidRPr="005C5F5B">
              <w:rPr>
                <w:lang w:val="it-IT"/>
              </w:rPr>
              <w:t>Ireland</w:t>
            </w:r>
            <w:r w:rsidRPr="005C5F5B">
              <w:rPr>
                <w:lang w:val="it-IT" w:eastAsia="en-US"/>
              </w:rPr>
              <w:t>)</w:t>
            </w:r>
          </w:p>
        </w:tc>
      </w:tr>
      <w:tr w:rsidR="000D6508" w:rsidRPr="007E3335" w14:paraId="4CFB5BB4" w14:textId="77777777" w:rsidTr="00B022DA">
        <w:trPr>
          <w:cantSplit/>
        </w:trPr>
        <w:tc>
          <w:tcPr>
            <w:tcW w:w="4590" w:type="dxa"/>
          </w:tcPr>
          <w:p w14:paraId="6F881699" w14:textId="77777777" w:rsidR="000D6508" w:rsidRPr="000875C8" w:rsidRDefault="000D6508" w:rsidP="00B022DA">
            <w:pPr>
              <w:tabs>
                <w:tab w:val="left" w:pos="567"/>
              </w:tabs>
              <w:spacing w:line="260" w:lineRule="exact"/>
              <w:rPr>
                <w:lang w:val="nl-NL"/>
              </w:rPr>
            </w:pPr>
            <w:r w:rsidRPr="000875C8">
              <w:rPr>
                <w:b/>
                <w:lang w:val="nl-NL"/>
              </w:rPr>
              <w:t>Deutschland</w:t>
            </w:r>
          </w:p>
          <w:p w14:paraId="52D7CC8A" w14:textId="77777777" w:rsidR="000D6508" w:rsidRPr="000875C8" w:rsidRDefault="000D6508" w:rsidP="00B022DA">
            <w:pPr>
              <w:tabs>
                <w:tab w:val="left" w:pos="567"/>
              </w:tabs>
              <w:spacing w:line="260" w:lineRule="exact"/>
              <w:rPr>
                <w:lang w:val="nl-NL"/>
              </w:rPr>
            </w:pPr>
            <w:r w:rsidRPr="000875C8">
              <w:rPr>
                <w:lang w:val="nl-NL"/>
              </w:rPr>
              <w:t>Roche Pharma AG</w:t>
            </w:r>
          </w:p>
          <w:p w14:paraId="3BCEA5C5" w14:textId="77777777" w:rsidR="000D6508" w:rsidRPr="000875C8" w:rsidRDefault="000D6508" w:rsidP="00B022DA">
            <w:pPr>
              <w:tabs>
                <w:tab w:val="left" w:pos="567"/>
              </w:tabs>
              <w:spacing w:line="260" w:lineRule="exact"/>
              <w:rPr>
                <w:lang w:val="nl-NL"/>
              </w:rPr>
            </w:pPr>
            <w:r w:rsidRPr="000875C8">
              <w:rPr>
                <w:lang w:val="nl-NL"/>
              </w:rPr>
              <w:t>Tel: +49 (0) 7624 140</w:t>
            </w:r>
          </w:p>
          <w:p w14:paraId="01BA5607" w14:textId="77777777" w:rsidR="000D6508" w:rsidRPr="000875C8" w:rsidRDefault="000D6508" w:rsidP="00B022DA">
            <w:pPr>
              <w:tabs>
                <w:tab w:val="left" w:pos="567"/>
              </w:tabs>
              <w:spacing w:line="260" w:lineRule="exact"/>
              <w:rPr>
                <w:b/>
                <w:lang w:val="nl-NL"/>
              </w:rPr>
            </w:pPr>
          </w:p>
        </w:tc>
        <w:tc>
          <w:tcPr>
            <w:tcW w:w="4590" w:type="dxa"/>
          </w:tcPr>
          <w:p w14:paraId="64830DC0" w14:textId="60A14D66" w:rsidR="000D6508" w:rsidRPr="005D6DD1" w:rsidRDefault="000D6508" w:rsidP="00B022DA">
            <w:pPr>
              <w:tabs>
                <w:tab w:val="left" w:pos="567"/>
              </w:tabs>
              <w:spacing w:line="260" w:lineRule="exact"/>
              <w:rPr>
                <w:lang w:val="de-DE"/>
                <w:rPrChange w:id="1886" w:author="Author">
                  <w:rPr>
                    <w:lang w:val="it-IT"/>
                  </w:rPr>
                </w:rPrChange>
              </w:rPr>
            </w:pPr>
            <w:r w:rsidRPr="005D6DD1">
              <w:rPr>
                <w:b/>
                <w:lang w:val="de-DE"/>
                <w:rPrChange w:id="1887" w:author="Author">
                  <w:rPr>
                    <w:b/>
                    <w:lang w:val="it-IT"/>
                  </w:rPr>
                </w:rPrChange>
              </w:rPr>
              <w:t>Nederland</w:t>
            </w:r>
          </w:p>
          <w:p w14:paraId="12B37C56" w14:textId="0D5B9F0B" w:rsidR="000D6508" w:rsidRPr="005D6DD1" w:rsidRDefault="000D6508" w:rsidP="00B022DA">
            <w:pPr>
              <w:tabs>
                <w:tab w:val="left" w:pos="567"/>
              </w:tabs>
              <w:spacing w:line="260" w:lineRule="exact"/>
              <w:rPr>
                <w:lang w:val="de-DE"/>
                <w:rPrChange w:id="1888" w:author="Author">
                  <w:rPr>
                    <w:lang w:val="it-IT"/>
                  </w:rPr>
                </w:rPrChange>
              </w:rPr>
            </w:pPr>
            <w:r w:rsidRPr="005D6DD1">
              <w:rPr>
                <w:lang w:val="de-DE"/>
                <w:rPrChange w:id="1889" w:author="Author">
                  <w:rPr>
                    <w:lang w:val="it-IT"/>
                  </w:rPr>
                </w:rPrChange>
              </w:rPr>
              <w:t>Roche Nederland B.V.</w:t>
            </w:r>
          </w:p>
          <w:p w14:paraId="0AB5A3D8" w14:textId="4841D7AC" w:rsidR="000D6508" w:rsidRPr="005C5F5B" w:rsidRDefault="000D6508" w:rsidP="00B022DA">
            <w:pPr>
              <w:tabs>
                <w:tab w:val="left" w:pos="567"/>
              </w:tabs>
              <w:spacing w:line="260" w:lineRule="exact"/>
              <w:rPr>
                <w:lang w:val="it-IT" w:eastAsia="en-US"/>
              </w:rPr>
            </w:pPr>
            <w:r w:rsidRPr="005C5F5B">
              <w:rPr>
                <w:lang w:val="it-IT" w:eastAsia="en-US"/>
              </w:rPr>
              <w:t>Tel: +31 (</w:t>
            </w:r>
            <w:r w:rsidRPr="005C5F5B">
              <w:rPr>
                <w:snapToGrid w:val="0"/>
                <w:lang w:val="it-IT" w:eastAsia="en-US"/>
              </w:rPr>
              <w:t>0) 348 438050</w:t>
            </w:r>
          </w:p>
          <w:p w14:paraId="755B5C93" w14:textId="77777777" w:rsidR="000D6508" w:rsidRPr="005C5F5B" w:rsidRDefault="000D6508" w:rsidP="007E3335">
            <w:pPr>
              <w:tabs>
                <w:tab w:val="left" w:pos="567"/>
              </w:tabs>
              <w:spacing w:line="260" w:lineRule="exact"/>
              <w:rPr>
                <w:lang w:val="it-IT" w:eastAsia="en-US"/>
              </w:rPr>
            </w:pPr>
          </w:p>
        </w:tc>
      </w:tr>
      <w:tr w:rsidR="000D6508" w:rsidRPr="00FE51C6" w14:paraId="15017C01" w14:textId="77777777" w:rsidTr="00B022DA">
        <w:trPr>
          <w:cantSplit/>
        </w:trPr>
        <w:tc>
          <w:tcPr>
            <w:tcW w:w="4590" w:type="dxa"/>
          </w:tcPr>
          <w:p w14:paraId="61F9DC3C" w14:textId="77777777" w:rsidR="000D6508" w:rsidRPr="005C5F5B" w:rsidRDefault="000D6508" w:rsidP="00B022DA">
            <w:pPr>
              <w:tabs>
                <w:tab w:val="left" w:pos="567"/>
              </w:tabs>
              <w:spacing w:line="260" w:lineRule="exact"/>
              <w:rPr>
                <w:b/>
                <w:lang w:val="it-IT" w:eastAsia="en-US"/>
              </w:rPr>
            </w:pPr>
            <w:r w:rsidRPr="005C5F5B">
              <w:rPr>
                <w:b/>
                <w:lang w:val="it-IT" w:eastAsia="en-US"/>
              </w:rPr>
              <w:t>Eesti</w:t>
            </w:r>
          </w:p>
          <w:p w14:paraId="4982CD74" w14:textId="77777777" w:rsidR="000D6508" w:rsidRPr="005C5F5B" w:rsidRDefault="000D6508" w:rsidP="00B022DA">
            <w:pPr>
              <w:tabs>
                <w:tab w:val="left" w:pos="567"/>
              </w:tabs>
              <w:spacing w:line="260" w:lineRule="exact"/>
              <w:rPr>
                <w:lang w:val="it-IT" w:eastAsia="en-US"/>
              </w:rPr>
            </w:pPr>
            <w:r w:rsidRPr="005C5F5B">
              <w:rPr>
                <w:bCs/>
                <w:lang w:val="it-IT"/>
              </w:rPr>
              <w:t>Roche Eesti OÜ</w:t>
            </w:r>
          </w:p>
          <w:p w14:paraId="3A10A4F2" w14:textId="77777777" w:rsidR="000D6508" w:rsidRPr="005C5F5B" w:rsidRDefault="000D6508" w:rsidP="00B022DA">
            <w:pPr>
              <w:tabs>
                <w:tab w:val="left" w:pos="567"/>
              </w:tabs>
              <w:spacing w:line="260" w:lineRule="exact"/>
              <w:rPr>
                <w:lang w:val="it-IT" w:eastAsia="en-US"/>
              </w:rPr>
            </w:pPr>
            <w:r w:rsidRPr="005C5F5B">
              <w:rPr>
                <w:lang w:val="it-IT" w:eastAsia="en-US"/>
              </w:rPr>
              <w:t>Tel: + 372 - 6 177 380</w:t>
            </w:r>
          </w:p>
          <w:p w14:paraId="2B94AE88" w14:textId="77777777" w:rsidR="000D6508" w:rsidRPr="005C5F5B" w:rsidRDefault="000D6508" w:rsidP="00B022DA">
            <w:pPr>
              <w:tabs>
                <w:tab w:val="left" w:pos="567"/>
              </w:tabs>
              <w:spacing w:line="260" w:lineRule="exact"/>
              <w:rPr>
                <w:lang w:val="it-IT" w:eastAsia="en-US"/>
              </w:rPr>
            </w:pPr>
          </w:p>
        </w:tc>
        <w:tc>
          <w:tcPr>
            <w:tcW w:w="4590" w:type="dxa"/>
          </w:tcPr>
          <w:p w14:paraId="01F8705A" w14:textId="6950AC68" w:rsidR="000D6508" w:rsidRPr="000875C8" w:rsidRDefault="000D6508" w:rsidP="00B022DA">
            <w:pPr>
              <w:tabs>
                <w:tab w:val="left" w:pos="567"/>
              </w:tabs>
              <w:spacing w:line="260" w:lineRule="exact"/>
              <w:rPr>
                <w:b/>
                <w:snapToGrid w:val="0"/>
                <w:lang w:eastAsia="en-US"/>
              </w:rPr>
            </w:pPr>
            <w:r w:rsidRPr="000875C8">
              <w:rPr>
                <w:b/>
                <w:snapToGrid w:val="0"/>
                <w:lang w:eastAsia="en-US"/>
              </w:rPr>
              <w:t>Norge</w:t>
            </w:r>
          </w:p>
          <w:p w14:paraId="32FAD11D" w14:textId="44F4AE81" w:rsidR="000D6508" w:rsidRPr="000875C8" w:rsidRDefault="000D6508" w:rsidP="00B022DA">
            <w:pPr>
              <w:tabs>
                <w:tab w:val="left" w:pos="567"/>
              </w:tabs>
              <w:spacing w:line="260" w:lineRule="exact"/>
              <w:rPr>
                <w:snapToGrid w:val="0"/>
                <w:lang w:eastAsia="en-US"/>
              </w:rPr>
            </w:pPr>
            <w:r w:rsidRPr="000875C8">
              <w:rPr>
                <w:snapToGrid w:val="0"/>
                <w:lang w:eastAsia="en-US"/>
              </w:rPr>
              <w:t>Roche Norge AS</w:t>
            </w:r>
          </w:p>
          <w:p w14:paraId="5B3503A7" w14:textId="585BB242" w:rsidR="000D6508" w:rsidRPr="000875C8" w:rsidRDefault="000D6508" w:rsidP="00B022DA">
            <w:pPr>
              <w:tabs>
                <w:tab w:val="left" w:pos="567"/>
              </w:tabs>
              <w:spacing w:line="260" w:lineRule="exact"/>
              <w:rPr>
                <w:lang w:eastAsia="en-US"/>
              </w:rPr>
            </w:pPr>
            <w:r w:rsidRPr="000875C8">
              <w:rPr>
                <w:snapToGrid w:val="0"/>
                <w:lang w:eastAsia="en-US"/>
              </w:rPr>
              <w:t>Tlf: +47 - 22 78 90 00</w:t>
            </w:r>
          </w:p>
          <w:p w14:paraId="1BD9FE67" w14:textId="77777777" w:rsidR="000D6508" w:rsidRPr="005D6DD1" w:rsidRDefault="000D6508" w:rsidP="007E3335">
            <w:pPr>
              <w:tabs>
                <w:tab w:val="left" w:pos="567"/>
              </w:tabs>
              <w:spacing w:line="260" w:lineRule="exact"/>
              <w:rPr>
                <w:lang w:val="de-DE" w:eastAsia="en-US"/>
                <w:rPrChange w:id="1890" w:author="Author">
                  <w:rPr>
                    <w:lang w:eastAsia="en-US"/>
                  </w:rPr>
                </w:rPrChange>
              </w:rPr>
            </w:pPr>
          </w:p>
        </w:tc>
      </w:tr>
      <w:tr w:rsidR="000D6508" w:rsidRPr="007E3335" w14:paraId="779D1508" w14:textId="77777777" w:rsidTr="00B022DA">
        <w:trPr>
          <w:cantSplit/>
        </w:trPr>
        <w:tc>
          <w:tcPr>
            <w:tcW w:w="4590" w:type="dxa"/>
          </w:tcPr>
          <w:p w14:paraId="74FEE9E2" w14:textId="6B6A6FAC" w:rsidR="000D6508" w:rsidRPr="005D6DD1" w:rsidRDefault="000D6508">
            <w:pPr>
              <w:rPr>
                <w:lang w:val="de-DE"/>
                <w:rPrChange w:id="1891" w:author="Author">
                  <w:rPr/>
                </w:rPrChange>
              </w:rPr>
              <w:pPrChange w:id="1892" w:author="Author">
                <w:pPr>
                  <w:tabs>
                    <w:tab w:val="left" w:pos="567"/>
                  </w:tabs>
                  <w:spacing w:line="260" w:lineRule="exact"/>
                </w:pPr>
              </w:pPrChange>
            </w:pPr>
            <w:r w:rsidRPr="005C5F5B">
              <w:rPr>
                <w:b/>
                <w:lang w:val="it-IT" w:eastAsia="en-US"/>
              </w:rPr>
              <w:t>Ελλάδα</w:t>
            </w:r>
          </w:p>
          <w:p w14:paraId="725F73CA" w14:textId="77777777" w:rsidR="000D6508" w:rsidRPr="005D6DD1" w:rsidRDefault="000D6508" w:rsidP="00B022DA">
            <w:pPr>
              <w:tabs>
                <w:tab w:val="left" w:pos="567"/>
              </w:tabs>
              <w:spacing w:line="260" w:lineRule="exact"/>
              <w:rPr>
                <w:lang w:val="de-DE" w:eastAsia="en-US"/>
                <w:rPrChange w:id="1893" w:author="Author">
                  <w:rPr>
                    <w:lang w:eastAsia="en-US"/>
                  </w:rPr>
                </w:rPrChange>
              </w:rPr>
            </w:pPr>
            <w:r w:rsidRPr="005D6DD1">
              <w:rPr>
                <w:lang w:val="de-DE" w:eastAsia="en-US"/>
                <w:rPrChange w:id="1894" w:author="Author">
                  <w:rPr>
                    <w:lang w:eastAsia="en-US"/>
                  </w:rPr>
                </w:rPrChange>
              </w:rPr>
              <w:t xml:space="preserve">Roche (Hellas) A.E. </w:t>
            </w:r>
          </w:p>
          <w:p w14:paraId="52EA13C7" w14:textId="77777777" w:rsidR="000D6508" w:rsidRPr="005C5F5B" w:rsidRDefault="000D6508" w:rsidP="00B022DA">
            <w:pPr>
              <w:tabs>
                <w:tab w:val="left" w:pos="567"/>
              </w:tabs>
              <w:spacing w:line="260" w:lineRule="exact"/>
              <w:rPr>
                <w:lang w:val="it-IT" w:eastAsia="en-US"/>
              </w:rPr>
            </w:pPr>
            <w:r w:rsidRPr="005C5F5B">
              <w:rPr>
                <w:lang w:val="it-IT" w:eastAsia="en-US"/>
              </w:rPr>
              <w:t>Τηλ: +30 210 61 66 100</w:t>
            </w:r>
          </w:p>
          <w:p w14:paraId="79059BD2" w14:textId="77777777" w:rsidR="000D6508" w:rsidRPr="005C5F5B" w:rsidRDefault="000D6508" w:rsidP="00B022DA">
            <w:pPr>
              <w:tabs>
                <w:tab w:val="left" w:pos="567"/>
              </w:tabs>
              <w:spacing w:line="260" w:lineRule="exact"/>
              <w:rPr>
                <w:lang w:val="it-IT" w:eastAsia="en-US"/>
              </w:rPr>
            </w:pPr>
          </w:p>
        </w:tc>
        <w:tc>
          <w:tcPr>
            <w:tcW w:w="4590" w:type="dxa"/>
          </w:tcPr>
          <w:p w14:paraId="6737C205" w14:textId="5DBB8562" w:rsidR="000D6508" w:rsidRPr="005D6DD1" w:rsidRDefault="000D6508" w:rsidP="00B022DA">
            <w:pPr>
              <w:tabs>
                <w:tab w:val="left" w:pos="567"/>
              </w:tabs>
              <w:spacing w:line="260" w:lineRule="exact"/>
              <w:rPr>
                <w:lang w:val="de-DE"/>
                <w:rPrChange w:id="1895" w:author="Author">
                  <w:rPr>
                    <w:lang w:val="it-IT"/>
                  </w:rPr>
                </w:rPrChange>
              </w:rPr>
            </w:pPr>
            <w:r w:rsidRPr="005D6DD1">
              <w:rPr>
                <w:b/>
                <w:lang w:val="de-DE"/>
                <w:rPrChange w:id="1896" w:author="Author">
                  <w:rPr>
                    <w:b/>
                    <w:lang w:val="it-IT"/>
                  </w:rPr>
                </w:rPrChange>
              </w:rPr>
              <w:t>Österreich</w:t>
            </w:r>
          </w:p>
          <w:p w14:paraId="611B2809" w14:textId="521CCD7A" w:rsidR="000D6508" w:rsidRPr="005D6DD1" w:rsidRDefault="000D6508" w:rsidP="00B022DA">
            <w:pPr>
              <w:tabs>
                <w:tab w:val="left" w:pos="567"/>
              </w:tabs>
              <w:spacing w:line="260" w:lineRule="exact"/>
              <w:rPr>
                <w:lang w:val="de-DE"/>
                <w:rPrChange w:id="1897" w:author="Author">
                  <w:rPr>
                    <w:lang w:val="it-IT"/>
                  </w:rPr>
                </w:rPrChange>
              </w:rPr>
            </w:pPr>
            <w:r w:rsidRPr="005D6DD1">
              <w:rPr>
                <w:lang w:val="de-DE"/>
                <w:rPrChange w:id="1898" w:author="Author">
                  <w:rPr>
                    <w:lang w:val="it-IT"/>
                  </w:rPr>
                </w:rPrChange>
              </w:rPr>
              <w:t>Roche Austria GmbH</w:t>
            </w:r>
          </w:p>
          <w:p w14:paraId="69DBC286" w14:textId="43B4C1F2" w:rsidR="000D6508" w:rsidRPr="005D6DD1" w:rsidRDefault="000D6508" w:rsidP="00B022DA">
            <w:pPr>
              <w:tabs>
                <w:tab w:val="left" w:pos="567"/>
              </w:tabs>
              <w:spacing w:line="260" w:lineRule="exact"/>
              <w:rPr>
                <w:lang w:val="de-DE"/>
                <w:rPrChange w:id="1899" w:author="Author">
                  <w:rPr>
                    <w:lang w:val="it-IT"/>
                  </w:rPr>
                </w:rPrChange>
              </w:rPr>
            </w:pPr>
            <w:r w:rsidRPr="005D6DD1">
              <w:rPr>
                <w:lang w:val="de-DE"/>
                <w:rPrChange w:id="1900" w:author="Author">
                  <w:rPr>
                    <w:lang w:val="it-IT"/>
                  </w:rPr>
                </w:rPrChange>
              </w:rPr>
              <w:t>Tel: +43 (0) 1 27739</w:t>
            </w:r>
          </w:p>
          <w:p w14:paraId="2EC2860B" w14:textId="77777777" w:rsidR="000D6508" w:rsidRPr="005D6DD1" w:rsidRDefault="000D6508" w:rsidP="007E3335">
            <w:pPr>
              <w:tabs>
                <w:tab w:val="left" w:pos="567"/>
              </w:tabs>
              <w:spacing w:line="260" w:lineRule="exact"/>
              <w:rPr>
                <w:lang w:val="de-DE"/>
                <w:rPrChange w:id="1901" w:author="Author">
                  <w:rPr>
                    <w:lang w:val="it-IT"/>
                  </w:rPr>
                </w:rPrChange>
              </w:rPr>
            </w:pPr>
          </w:p>
        </w:tc>
      </w:tr>
      <w:tr w:rsidR="000D6508" w:rsidRPr="00FE51C6" w14:paraId="43EB7B9F" w14:textId="77777777" w:rsidTr="00B022DA">
        <w:trPr>
          <w:cantSplit/>
        </w:trPr>
        <w:tc>
          <w:tcPr>
            <w:tcW w:w="4590" w:type="dxa"/>
          </w:tcPr>
          <w:p w14:paraId="603CC738" w14:textId="77777777" w:rsidR="000D6508" w:rsidRPr="005C5F5B" w:rsidRDefault="000D6508" w:rsidP="00B022DA">
            <w:pPr>
              <w:tabs>
                <w:tab w:val="left" w:pos="567"/>
              </w:tabs>
              <w:spacing w:line="260" w:lineRule="exact"/>
              <w:rPr>
                <w:b/>
                <w:lang w:val="it-IT" w:eastAsia="en-US"/>
              </w:rPr>
            </w:pPr>
            <w:r w:rsidRPr="005C5F5B">
              <w:rPr>
                <w:b/>
                <w:lang w:val="it-IT" w:eastAsia="en-US"/>
              </w:rPr>
              <w:t>España</w:t>
            </w:r>
          </w:p>
          <w:p w14:paraId="16B39E2A" w14:textId="77777777" w:rsidR="000D6508" w:rsidRPr="005C5F5B" w:rsidRDefault="000D6508" w:rsidP="00B022DA">
            <w:pPr>
              <w:tabs>
                <w:tab w:val="left" w:pos="567"/>
              </w:tabs>
              <w:spacing w:line="260" w:lineRule="exact"/>
              <w:rPr>
                <w:lang w:val="it-IT" w:eastAsia="en-US"/>
              </w:rPr>
            </w:pPr>
            <w:r w:rsidRPr="005C5F5B">
              <w:rPr>
                <w:lang w:val="it-IT" w:eastAsia="en-US"/>
              </w:rPr>
              <w:t>Roche Farma S.A.</w:t>
            </w:r>
          </w:p>
          <w:p w14:paraId="03C77D8A" w14:textId="77777777" w:rsidR="000D6508" w:rsidRPr="005C5F5B" w:rsidRDefault="000D6508" w:rsidP="00B022DA">
            <w:pPr>
              <w:tabs>
                <w:tab w:val="left" w:pos="567"/>
              </w:tabs>
              <w:spacing w:line="260" w:lineRule="exact"/>
              <w:rPr>
                <w:lang w:val="it-IT" w:eastAsia="en-US"/>
              </w:rPr>
            </w:pPr>
            <w:r w:rsidRPr="005C5F5B">
              <w:rPr>
                <w:lang w:val="it-IT" w:eastAsia="en-US"/>
              </w:rPr>
              <w:t>Tel: +34 - 91 324 81 00</w:t>
            </w:r>
          </w:p>
          <w:p w14:paraId="1727C72A" w14:textId="77777777" w:rsidR="000D6508" w:rsidRPr="005C5F5B" w:rsidRDefault="000D6508" w:rsidP="00B022DA">
            <w:pPr>
              <w:tabs>
                <w:tab w:val="left" w:pos="567"/>
              </w:tabs>
              <w:spacing w:line="260" w:lineRule="exact"/>
              <w:rPr>
                <w:lang w:val="it-IT" w:eastAsia="en-US"/>
              </w:rPr>
            </w:pPr>
          </w:p>
        </w:tc>
        <w:tc>
          <w:tcPr>
            <w:tcW w:w="4590" w:type="dxa"/>
          </w:tcPr>
          <w:p w14:paraId="6C105A4A" w14:textId="36FFD501" w:rsidR="000D6508" w:rsidRPr="005D6DD1" w:rsidRDefault="000D6508" w:rsidP="00B022DA">
            <w:pPr>
              <w:tabs>
                <w:tab w:val="left" w:pos="567"/>
              </w:tabs>
              <w:spacing w:line="260" w:lineRule="exact"/>
              <w:rPr>
                <w:b/>
                <w:lang w:val="pt-BR" w:eastAsia="en-US"/>
                <w:rPrChange w:id="1902" w:author="Author">
                  <w:rPr>
                    <w:b/>
                    <w:lang w:val="it-IT" w:eastAsia="en-US"/>
                  </w:rPr>
                </w:rPrChange>
              </w:rPr>
            </w:pPr>
            <w:r w:rsidRPr="005D6DD1">
              <w:rPr>
                <w:b/>
                <w:lang w:val="pt-BR" w:eastAsia="en-US"/>
                <w:rPrChange w:id="1903" w:author="Author">
                  <w:rPr>
                    <w:b/>
                    <w:lang w:val="it-IT" w:eastAsia="en-US"/>
                  </w:rPr>
                </w:rPrChange>
              </w:rPr>
              <w:t>Polska</w:t>
            </w:r>
          </w:p>
          <w:p w14:paraId="4A64C663" w14:textId="55014FAD" w:rsidR="000D6508" w:rsidRPr="005D6DD1" w:rsidRDefault="000D6508" w:rsidP="00B022DA">
            <w:pPr>
              <w:tabs>
                <w:tab w:val="left" w:pos="567"/>
              </w:tabs>
              <w:spacing w:line="260" w:lineRule="exact"/>
              <w:rPr>
                <w:lang w:val="pt-BR" w:eastAsia="en-US"/>
                <w:rPrChange w:id="1904" w:author="Author">
                  <w:rPr>
                    <w:lang w:val="it-IT" w:eastAsia="en-US"/>
                  </w:rPr>
                </w:rPrChange>
              </w:rPr>
            </w:pPr>
            <w:r w:rsidRPr="005D6DD1">
              <w:rPr>
                <w:lang w:val="pt-BR" w:eastAsia="en-US"/>
                <w:rPrChange w:id="1905" w:author="Author">
                  <w:rPr>
                    <w:lang w:val="it-IT" w:eastAsia="en-US"/>
                  </w:rPr>
                </w:rPrChange>
              </w:rPr>
              <w:t>Roche Polska Sp.z o.o.</w:t>
            </w:r>
          </w:p>
          <w:p w14:paraId="171BA766" w14:textId="54A07125" w:rsidR="000D6508" w:rsidRPr="005D6DD1" w:rsidRDefault="000D6508" w:rsidP="00B022DA">
            <w:pPr>
              <w:tabs>
                <w:tab w:val="left" w:pos="567"/>
              </w:tabs>
              <w:spacing w:line="260" w:lineRule="exact"/>
              <w:rPr>
                <w:lang w:val="pt-BR" w:eastAsia="en-US"/>
                <w:rPrChange w:id="1906" w:author="Author">
                  <w:rPr>
                    <w:lang w:val="it-IT" w:eastAsia="en-US"/>
                  </w:rPr>
                </w:rPrChange>
              </w:rPr>
            </w:pPr>
            <w:r w:rsidRPr="005D6DD1">
              <w:rPr>
                <w:lang w:val="pt-BR" w:eastAsia="en-US"/>
                <w:rPrChange w:id="1907" w:author="Author">
                  <w:rPr>
                    <w:lang w:val="it-IT" w:eastAsia="en-US"/>
                  </w:rPr>
                </w:rPrChange>
              </w:rPr>
              <w:t xml:space="preserve">Tel: +48 - 22 </w:t>
            </w:r>
            <w:r w:rsidRPr="005D6DD1">
              <w:rPr>
                <w:lang w:val="pt-BR"/>
                <w:rPrChange w:id="1908" w:author="Author">
                  <w:rPr>
                    <w:lang w:val="it-IT"/>
                  </w:rPr>
                </w:rPrChange>
              </w:rPr>
              <w:t>345</w:t>
            </w:r>
            <w:r w:rsidRPr="005D6DD1">
              <w:rPr>
                <w:lang w:val="pt-BR" w:eastAsia="en-US"/>
                <w:rPrChange w:id="1909" w:author="Author">
                  <w:rPr>
                    <w:lang w:val="it-IT" w:eastAsia="en-US"/>
                  </w:rPr>
                </w:rPrChange>
              </w:rPr>
              <w:t xml:space="preserve"> 18 88</w:t>
            </w:r>
          </w:p>
          <w:p w14:paraId="1AF1A8F5" w14:textId="77777777" w:rsidR="000D6508" w:rsidRPr="005D6DD1" w:rsidRDefault="000D6508" w:rsidP="007E3335">
            <w:pPr>
              <w:tabs>
                <w:tab w:val="left" w:pos="567"/>
              </w:tabs>
              <w:spacing w:line="260" w:lineRule="exact"/>
              <w:rPr>
                <w:lang w:val="pt-BR" w:eastAsia="en-US"/>
                <w:rPrChange w:id="1910" w:author="Author">
                  <w:rPr>
                    <w:lang w:val="it-IT" w:eastAsia="en-US"/>
                  </w:rPr>
                </w:rPrChange>
              </w:rPr>
            </w:pPr>
          </w:p>
        </w:tc>
      </w:tr>
      <w:tr w:rsidR="000D6508" w:rsidRPr="007E3335" w14:paraId="1BBE0F1E" w14:textId="77777777" w:rsidTr="00B022DA">
        <w:trPr>
          <w:cantSplit/>
        </w:trPr>
        <w:tc>
          <w:tcPr>
            <w:tcW w:w="4590" w:type="dxa"/>
          </w:tcPr>
          <w:p w14:paraId="3BF25A94" w14:textId="77777777" w:rsidR="000D6508" w:rsidRPr="005C5F5B" w:rsidRDefault="000D6508" w:rsidP="00B022DA">
            <w:pPr>
              <w:tabs>
                <w:tab w:val="left" w:pos="567"/>
              </w:tabs>
              <w:spacing w:line="260" w:lineRule="exact"/>
              <w:rPr>
                <w:lang w:val="it-IT" w:eastAsia="en-US"/>
              </w:rPr>
            </w:pPr>
            <w:r w:rsidRPr="005C5F5B">
              <w:rPr>
                <w:b/>
                <w:lang w:val="it-IT" w:eastAsia="en-US"/>
              </w:rPr>
              <w:t>France</w:t>
            </w:r>
          </w:p>
          <w:p w14:paraId="5B89B51C" w14:textId="77777777" w:rsidR="000D6508" w:rsidRPr="005C5F5B" w:rsidRDefault="000D6508" w:rsidP="00B022DA">
            <w:pPr>
              <w:tabs>
                <w:tab w:val="left" w:pos="567"/>
              </w:tabs>
              <w:spacing w:line="260" w:lineRule="exact"/>
              <w:rPr>
                <w:lang w:val="it-IT" w:eastAsia="en-US"/>
              </w:rPr>
            </w:pPr>
            <w:r w:rsidRPr="005C5F5B">
              <w:rPr>
                <w:lang w:val="it-IT" w:eastAsia="en-US"/>
              </w:rPr>
              <w:t>Roche</w:t>
            </w:r>
          </w:p>
          <w:p w14:paraId="5CD0AA02" w14:textId="77777777" w:rsidR="000D6508" w:rsidRDefault="000D6508" w:rsidP="00B022DA">
            <w:pPr>
              <w:tabs>
                <w:tab w:val="left" w:pos="567"/>
              </w:tabs>
              <w:spacing w:line="260" w:lineRule="exact"/>
              <w:rPr>
                <w:ins w:id="1911" w:author="Author"/>
                <w:lang w:val="it-IT" w:eastAsia="en-US"/>
              </w:rPr>
            </w:pPr>
            <w:r w:rsidRPr="005C5F5B">
              <w:rPr>
                <w:lang w:val="it-IT" w:eastAsia="en-US"/>
              </w:rPr>
              <w:t>Tél: +33 (0) 1 47 61 40 00</w:t>
            </w:r>
          </w:p>
          <w:p w14:paraId="4CF5C8BD" w14:textId="77777777" w:rsidR="007E3335" w:rsidRPr="005C5F5B" w:rsidRDefault="007E3335" w:rsidP="00B022DA">
            <w:pPr>
              <w:tabs>
                <w:tab w:val="left" w:pos="567"/>
              </w:tabs>
              <w:spacing w:line="260" w:lineRule="exact"/>
              <w:rPr>
                <w:b/>
                <w:lang w:val="it-IT" w:eastAsia="en-US"/>
              </w:rPr>
            </w:pPr>
          </w:p>
        </w:tc>
        <w:tc>
          <w:tcPr>
            <w:tcW w:w="4590" w:type="dxa"/>
          </w:tcPr>
          <w:p w14:paraId="0C22E523" w14:textId="3A6CA9D0" w:rsidR="000D6508" w:rsidRPr="005D6DD1" w:rsidRDefault="000D6508" w:rsidP="00B022DA">
            <w:pPr>
              <w:tabs>
                <w:tab w:val="left" w:pos="567"/>
              </w:tabs>
              <w:spacing w:line="260" w:lineRule="exact"/>
              <w:rPr>
                <w:lang w:val="pt-BR"/>
                <w:rPrChange w:id="1912" w:author="Author">
                  <w:rPr>
                    <w:lang w:val="it-IT"/>
                  </w:rPr>
                </w:rPrChange>
              </w:rPr>
            </w:pPr>
            <w:r w:rsidRPr="005D6DD1">
              <w:rPr>
                <w:b/>
                <w:lang w:val="pt-BR"/>
                <w:rPrChange w:id="1913" w:author="Author">
                  <w:rPr>
                    <w:b/>
                    <w:lang w:val="it-IT"/>
                  </w:rPr>
                </w:rPrChange>
              </w:rPr>
              <w:t>Portugal</w:t>
            </w:r>
          </w:p>
          <w:p w14:paraId="31BD2776" w14:textId="338030FC" w:rsidR="000D6508" w:rsidRPr="005D6DD1" w:rsidRDefault="000D6508" w:rsidP="00B022DA">
            <w:pPr>
              <w:tabs>
                <w:tab w:val="left" w:pos="567"/>
              </w:tabs>
              <w:spacing w:line="260" w:lineRule="exact"/>
              <w:rPr>
                <w:lang w:val="pt-BR"/>
                <w:rPrChange w:id="1914" w:author="Author">
                  <w:rPr>
                    <w:lang w:val="it-IT"/>
                  </w:rPr>
                </w:rPrChange>
              </w:rPr>
            </w:pPr>
            <w:r w:rsidRPr="005D6DD1">
              <w:rPr>
                <w:lang w:val="pt-BR"/>
                <w:rPrChange w:id="1915" w:author="Author">
                  <w:rPr>
                    <w:lang w:val="it-IT"/>
                  </w:rPr>
                </w:rPrChange>
              </w:rPr>
              <w:t>Roche Farmacêutica Química, Lda</w:t>
            </w:r>
          </w:p>
          <w:p w14:paraId="409FB91A" w14:textId="629D63BD" w:rsidR="000D6508" w:rsidRPr="005D6DD1" w:rsidRDefault="000D6508" w:rsidP="00B022DA">
            <w:pPr>
              <w:tabs>
                <w:tab w:val="left" w:pos="567"/>
              </w:tabs>
              <w:spacing w:line="260" w:lineRule="exact"/>
              <w:rPr>
                <w:lang w:val="pt-BR"/>
                <w:rPrChange w:id="1916" w:author="Author">
                  <w:rPr>
                    <w:lang w:val="it-IT"/>
                  </w:rPr>
                </w:rPrChange>
              </w:rPr>
            </w:pPr>
            <w:r w:rsidRPr="005D6DD1">
              <w:rPr>
                <w:lang w:val="pt-BR"/>
                <w:rPrChange w:id="1917" w:author="Author">
                  <w:rPr>
                    <w:lang w:val="it-IT"/>
                  </w:rPr>
                </w:rPrChange>
              </w:rPr>
              <w:t>Tel: +351 - 21 425 70 00</w:t>
            </w:r>
          </w:p>
          <w:p w14:paraId="4A8CEF1D" w14:textId="77777777" w:rsidR="000D6508" w:rsidRPr="005D6DD1" w:rsidRDefault="000D6508" w:rsidP="007E3335">
            <w:pPr>
              <w:tabs>
                <w:tab w:val="left" w:pos="567"/>
              </w:tabs>
              <w:spacing w:line="260" w:lineRule="exact"/>
              <w:rPr>
                <w:lang w:val="pt-BR"/>
                <w:rPrChange w:id="1918" w:author="Author">
                  <w:rPr>
                    <w:lang w:val="it-IT"/>
                  </w:rPr>
                </w:rPrChange>
              </w:rPr>
            </w:pPr>
          </w:p>
        </w:tc>
      </w:tr>
      <w:tr w:rsidR="000D6508" w:rsidRPr="00D548D3" w14:paraId="0434919D" w14:textId="77777777" w:rsidTr="00B022DA">
        <w:trPr>
          <w:cantSplit/>
        </w:trPr>
        <w:tc>
          <w:tcPr>
            <w:tcW w:w="4590" w:type="dxa"/>
          </w:tcPr>
          <w:p w14:paraId="6556B4BC" w14:textId="77777777" w:rsidR="000D6508" w:rsidRPr="005D6DD1" w:rsidRDefault="000D6508" w:rsidP="00E57E63">
            <w:pPr>
              <w:rPr>
                <w:b/>
                <w:lang w:val="de-DE"/>
                <w:rPrChange w:id="1919" w:author="Author">
                  <w:rPr>
                    <w:b/>
                    <w:lang w:val="it-IT"/>
                  </w:rPr>
                </w:rPrChange>
              </w:rPr>
            </w:pPr>
            <w:r w:rsidRPr="005D6DD1">
              <w:rPr>
                <w:b/>
                <w:lang w:val="de-DE"/>
                <w:rPrChange w:id="1920" w:author="Author">
                  <w:rPr>
                    <w:b/>
                    <w:lang w:val="it-IT"/>
                  </w:rPr>
                </w:rPrChange>
              </w:rPr>
              <w:t>Hrvatska</w:t>
            </w:r>
          </w:p>
          <w:p w14:paraId="4A606B09" w14:textId="77777777" w:rsidR="000D6508" w:rsidRPr="005D6DD1" w:rsidRDefault="000D6508" w:rsidP="00E57E63">
            <w:pPr>
              <w:rPr>
                <w:lang w:val="de-DE"/>
                <w:rPrChange w:id="1921" w:author="Author">
                  <w:rPr>
                    <w:lang w:val="it-IT"/>
                  </w:rPr>
                </w:rPrChange>
              </w:rPr>
            </w:pPr>
            <w:r w:rsidRPr="005D6DD1">
              <w:rPr>
                <w:lang w:val="de-DE"/>
                <w:rPrChange w:id="1922" w:author="Author">
                  <w:rPr>
                    <w:lang w:val="it-IT"/>
                  </w:rPr>
                </w:rPrChange>
              </w:rPr>
              <w:t>Roche d.o.o.</w:t>
            </w:r>
          </w:p>
          <w:p w14:paraId="5C62A845" w14:textId="77777777" w:rsidR="000D6508" w:rsidRDefault="000D6508" w:rsidP="00B022DA">
            <w:pPr>
              <w:tabs>
                <w:tab w:val="left" w:pos="567"/>
              </w:tabs>
              <w:spacing w:line="260" w:lineRule="exact"/>
              <w:rPr>
                <w:ins w:id="1923" w:author="Author"/>
                <w:lang w:val="it-IT" w:eastAsia="en-US"/>
              </w:rPr>
            </w:pPr>
            <w:r w:rsidRPr="005C5F5B">
              <w:rPr>
                <w:lang w:val="it-IT" w:eastAsia="en-US"/>
              </w:rPr>
              <w:t>Tel: + 385 1 47 22 333</w:t>
            </w:r>
          </w:p>
          <w:p w14:paraId="6FF710D5" w14:textId="77777777" w:rsidR="007E3335" w:rsidRPr="005C5F5B" w:rsidRDefault="007E3335" w:rsidP="00B022DA">
            <w:pPr>
              <w:tabs>
                <w:tab w:val="left" w:pos="567"/>
              </w:tabs>
              <w:spacing w:line="260" w:lineRule="exact"/>
              <w:rPr>
                <w:lang w:val="it-IT" w:eastAsia="en-US"/>
              </w:rPr>
            </w:pPr>
          </w:p>
        </w:tc>
        <w:tc>
          <w:tcPr>
            <w:tcW w:w="4590" w:type="dxa"/>
          </w:tcPr>
          <w:p w14:paraId="744DB00A" w14:textId="64EEEE28" w:rsidR="000D6508" w:rsidRPr="005C5F5B" w:rsidRDefault="000D6508" w:rsidP="00B022DA">
            <w:pPr>
              <w:tabs>
                <w:tab w:val="left" w:pos="-720"/>
                <w:tab w:val="left" w:pos="567"/>
                <w:tab w:val="left" w:pos="4536"/>
              </w:tabs>
              <w:suppressAutoHyphens/>
              <w:spacing w:line="260" w:lineRule="exact"/>
              <w:rPr>
                <w:b/>
                <w:szCs w:val="22"/>
                <w:lang w:val="it-IT" w:eastAsia="en-US"/>
              </w:rPr>
            </w:pPr>
            <w:r w:rsidRPr="005C5F5B">
              <w:rPr>
                <w:b/>
                <w:szCs w:val="22"/>
                <w:lang w:val="it-IT" w:eastAsia="en-US"/>
              </w:rPr>
              <w:t>România</w:t>
            </w:r>
          </w:p>
          <w:p w14:paraId="636768CA" w14:textId="7A03C29D" w:rsidR="000D6508" w:rsidRPr="005C5F5B" w:rsidRDefault="000D6508" w:rsidP="00B022DA">
            <w:pPr>
              <w:tabs>
                <w:tab w:val="left" w:pos="-720"/>
                <w:tab w:val="left" w:pos="4536"/>
              </w:tabs>
              <w:suppressAutoHyphens/>
              <w:rPr>
                <w:szCs w:val="22"/>
                <w:lang w:val="it-IT"/>
              </w:rPr>
            </w:pPr>
            <w:r w:rsidRPr="005C5F5B">
              <w:rPr>
                <w:szCs w:val="22"/>
                <w:lang w:val="it-IT"/>
              </w:rPr>
              <w:t>Roche România S.R.L.</w:t>
            </w:r>
          </w:p>
          <w:p w14:paraId="112C02A6" w14:textId="31D7D242" w:rsidR="000D6508" w:rsidRPr="005C5F5B" w:rsidRDefault="000D6508" w:rsidP="00B022DA">
            <w:pPr>
              <w:tabs>
                <w:tab w:val="left" w:pos="-720"/>
                <w:tab w:val="left" w:pos="4536"/>
              </w:tabs>
              <w:suppressAutoHyphens/>
              <w:rPr>
                <w:lang w:val="it-IT" w:eastAsia="en-US"/>
              </w:rPr>
            </w:pPr>
            <w:r w:rsidRPr="005C5F5B">
              <w:rPr>
                <w:szCs w:val="22"/>
                <w:lang w:val="it-IT"/>
              </w:rPr>
              <w:t>Tel: +40 21 206 47 01</w:t>
            </w:r>
          </w:p>
          <w:p w14:paraId="606E580B" w14:textId="77777777" w:rsidR="000D6508" w:rsidRPr="005C5F5B" w:rsidRDefault="000D6508">
            <w:pPr>
              <w:tabs>
                <w:tab w:val="left" w:pos="-720"/>
                <w:tab w:val="left" w:pos="4536"/>
              </w:tabs>
              <w:suppressAutoHyphens/>
              <w:rPr>
                <w:lang w:val="it-IT" w:eastAsia="en-US"/>
              </w:rPr>
              <w:pPrChange w:id="1924" w:author="Author">
                <w:pPr>
                  <w:tabs>
                    <w:tab w:val="left" w:pos="567"/>
                  </w:tabs>
                  <w:spacing w:line="260" w:lineRule="exact"/>
                </w:pPr>
              </w:pPrChange>
            </w:pPr>
          </w:p>
        </w:tc>
      </w:tr>
      <w:tr w:rsidR="000D6508" w:rsidRPr="005C5F5B" w14:paraId="3A056BDD" w14:textId="77777777" w:rsidTr="00B022DA">
        <w:trPr>
          <w:cantSplit/>
        </w:trPr>
        <w:tc>
          <w:tcPr>
            <w:tcW w:w="4590" w:type="dxa"/>
          </w:tcPr>
          <w:p w14:paraId="6FC2F1EC" w14:textId="5557AD2C" w:rsidR="000D6508" w:rsidRPr="000875C8" w:rsidRDefault="000D6508" w:rsidP="00B022DA">
            <w:pPr>
              <w:tabs>
                <w:tab w:val="left" w:pos="567"/>
              </w:tabs>
              <w:spacing w:line="260" w:lineRule="exact"/>
              <w:rPr>
                <w:b/>
                <w:lang w:eastAsia="en-US"/>
              </w:rPr>
            </w:pPr>
            <w:r w:rsidRPr="000875C8">
              <w:rPr>
                <w:b/>
                <w:lang w:eastAsia="en-US"/>
              </w:rPr>
              <w:t>Ireland</w:t>
            </w:r>
          </w:p>
          <w:p w14:paraId="24C7EC4A" w14:textId="77777777" w:rsidR="000D6508" w:rsidRPr="000875C8" w:rsidRDefault="000D6508" w:rsidP="00B022DA">
            <w:pPr>
              <w:tabs>
                <w:tab w:val="left" w:pos="567"/>
              </w:tabs>
              <w:spacing w:line="260" w:lineRule="exact"/>
              <w:rPr>
                <w:lang w:eastAsia="en-US"/>
              </w:rPr>
            </w:pPr>
            <w:r w:rsidRPr="000875C8">
              <w:rPr>
                <w:lang w:eastAsia="en-US"/>
              </w:rPr>
              <w:t>Roche Products (Ireland) Ltd.</w:t>
            </w:r>
          </w:p>
          <w:p w14:paraId="24C0889C" w14:textId="77777777" w:rsidR="000D6508" w:rsidRPr="005C5F5B" w:rsidRDefault="000D6508" w:rsidP="00B022DA">
            <w:pPr>
              <w:tabs>
                <w:tab w:val="left" w:pos="567"/>
              </w:tabs>
              <w:spacing w:line="260" w:lineRule="exact"/>
              <w:rPr>
                <w:lang w:val="it-IT" w:eastAsia="en-US"/>
              </w:rPr>
            </w:pPr>
            <w:r w:rsidRPr="005C5F5B">
              <w:rPr>
                <w:lang w:val="it-IT" w:eastAsia="en-US"/>
              </w:rPr>
              <w:t>Tel: +353 (0) 1 469 0700</w:t>
            </w:r>
          </w:p>
          <w:p w14:paraId="09458538" w14:textId="77777777" w:rsidR="000D6508" w:rsidRPr="005C5F5B" w:rsidRDefault="000D6508" w:rsidP="00B022DA">
            <w:pPr>
              <w:tabs>
                <w:tab w:val="left" w:pos="567"/>
                <w:tab w:val="left" w:pos="720"/>
              </w:tabs>
              <w:autoSpaceDE w:val="0"/>
              <w:autoSpaceDN w:val="0"/>
              <w:adjustRightInd w:val="0"/>
              <w:spacing w:line="260" w:lineRule="exact"/>
              <w:rPr>
                <w:b/>
                <w:lang w:val="it-IT" w:eastAsia="en-US"/>
              </w:rPr>
            </w:pPr>
          </w:p>
        </w:tc>
        <w:tc>
          <w:tcPr>
            <w:tcW w:w="4590" w:type="dxa"/>
          </w:tcPr>
          <w:p w14:paraId="4B145FD4" w14:textId="10336B12" w:rsidR="000D6508" w:rsidRPr="005C5F5B" w:rsidRDefault="000D6508" w:rsidP="007E3335">
            <w:pPr>
              <w:tabs>
                <w:tab w:val="left" w:pos="567"/>
              </w:tabs>
              <w:spacing w:line="260" w:lineRule="exact"/>
              <w:rPr>
                <w:b/>
                <w:lang w:val="it-IT" w:eastAsia="en-US"/>
              </w:rPr>
            </w:pPr>
            <w:r w:rsidRPr="005C5F5B">
              <w:rPr>
                <w:b/>
                <w:lang w:val="it-IT" w:eastAsia="en-US"/>
              </w:rPr>
              <w:t>Slovenija</w:t>
            </w:r>
          </w:p>
          <w:p w14:paraId="67AD217A" w14:textId="12BFD62A" w:rsidR="000D6508" w:rsidRPr="005C5F5B" w:rsidRDefault="000D6508" w:rsidP="00B022DA">
            <w:pPr>
              <w:tabs>
                <w:tab w:val="left" w:pos="567"/>
              </w:tabs>
              <w:spacing w:line="260" w:lineRule="exact"/>
              <w:rPr>
                <w:lang w:val="it-IT" w:eastAsia="en-US"/>
              </w:rPr>
            </w:pPr>
            <w:r w:rsidRPr="005C5F5B">
              <w:rPr>
                <w:lang w:val="it-IT" w:eastAsia="en-US"/>
              </w:rPr>
              <w:t>Roche farmacevtska družba d.o.o.</w:t>
            </w:r>
          </w:p>
          <w:p w14:paraId="77EA40E0" w14:textId="4A233EA5" w:rsidR="000D6508" w:rsidRPr="005C5F5B" w:rsidRDefault="000D6508" w:rsidP="00B022DA">
            <w:pPr>
              <w:tabs>
                <w:tab w:val="left" w:pos="567"/>
              </w:tabs>
              <w:spacing w:line="260" w:lineRule="exact"/>
              <w:rPr>
                <w:lang w:val="it-IT" w:eastAsia="en-US"/>
              </w:rPr>
            </w:pPr>
            <w:r w:rsidRPr="005C5F5B">
              <w:rPr>
                <w:lang w:val="it-IT" w:eastAsia="en-US"/>
              </w:rPr>
              <w:t>Tel: +386 - 1 360 26 00</w:t>
            </w:r>
          </w:p>
          <w:p w14:paraId="70C7BF5E" w14:textId="77777777" w:rsidR="000D6508" w:rsidRPr="005C5F5B" w:rsidRDefault="000D6508" w:rsidP="007E3335">
            <w:pPr>
              <w:tabs>
                <w:tab w:val="left" w:pos="567"/>
              </w:tabs>
              <w:spacing w:line="260" w:lineRule="exact"/>
              <w:rPr>
                <w:b/>
                <w:lang w:val="it-IT" w:eastAsia="en-US"/>
              </w:rPr>
            </w:pPr>
          </w:p>
        </w:tc>
      </w:tr>
      <w:tr w:rsidR="000D6508" w:rsidRPr="00FE51C6" w14:paraId="68630FF7" w14:textId="77777777" w:rsidTr="00B022DA">
        <w:trPr>
          <w:cantSplit/>
        </w:trPr>
        <w:tc>
          <w:tcPr>
            <w:tcW w:w="4590" w:type="dxa"/>
          </w:tcPr>
          <w:p w14:paraId="7D07DAB8" w14:textId="77777777" w:rsidR="000D6508" w:rsidRPr="000875C8" w:rsidRDefault="000D6508" w:rsidP="00B022DA">
            <w:pPr>
              <w:tabs>
                <w:tab w:val="left" w:pos="567"/>
                <w:tab w:val="left" w:pos="720"/>
              </w:tabs>
              <w:spacing w:line="260" w:lineRule="exact"/>
              <w:rPr>
                <w:b/>
              </w:rPr>
            </w:pPr>
            <w:r w:rsidRPr="000875C8">
              <w:rPr>
                <w:b/>
              </w:rPr>
              <w:t>Ísland</w:t>
            </w:r>
          </w:p>
          <w:p w14:paraId="315EB217" w14:textId="77777777" w:rsidR="0093653E" w:rsidRPr="000875C8" w:rsidRDefault="0093653E" w:rsidP="00B022DA">
            <w:pPr>
              <w:tabs>
                <w:tab w:val="left" w:pos="567"/>
                <w:tab w:val="left" w:pos="720"/>
              </w:tabs>
              <w:spacing w:line="260" w:lineRule="exact"/>
              <w:rPr>
                <w:b/>
              </w:rPr>
            </w:pPr>
            <w:r w:rsidRPr="000875C8">
              <w:t>Roche Pharmaceuticals A/S</w:t>
            </w:r>
          </w:p>
          <w:p w14:paraId="18E2EFE7" w14:textId="77777777" w:rsidR="000D6508" w:rsidRPr="000875C8" w:rsidRDefault="000D6508" w:rsidP="00B022DA">
            <w:pPr>
              <w:tabs>
                <w:tab w:val="left" w:pos="567"/>
                <w:tab w:val="left" w:pos="720"/>
              </w:tabs>
              <w:spacing w:line="260" w:lineRule="exact"/>
            </w:pPr>
            <w:r w:rsidRPr="000875C8">
              <w:t>c/o Icepharma hf</w:t>
            </w:r>
          </w:p>
          <w:p w14:paraId="551A38B3" w14:textId="77777777" w:rsidR="000D6508" w:rsidRPr="005C5F5B" w:rsidRDefault="000D6508" w:rsidP="00B022DA">
            <w:pPr>
              <w:tabs>
                <w:tab w:val="left" w:pos="567"/>
              </w:tabs>
              <w:spacing w:line="260" w:lineRule="exact"/>
              <w:rPr>
                <w:rFonts w:ascii="Arial" w:hAnsi="Arial"/>
                <w:lang w:val="it-IT"/>
              </w:rPr>
            </w:pPr>
            <w:r w:rsidRPr="005C5F5B">
              <w:rPr>
                <w:lang w:val="it-IT"/>
              </w:rPr>
              <w:t>Sími: +354 540 8000</w:t>
            </w:r>
          </w:p>
          <w:p w14:paraId="69FE0550" w14:textId="77777777" w:rsidR="000D6508" w:rsidRPr="005C5F5B" w:rsidRDefault="000D6508" w:rsidP="00B022DA">
            <w:pPr>
              <w:tabs>
                <w:tab w:val="left" w:pos="567"/>
              </w:tabs>
              <w:spacing w:line="260" w:lineRule="exact"/>
              <w:rPr>
                <w:b/>
                <w:lang w:val="it-IT"/>
              </w:rPr>
            </w:pPr>
          </w:p>
        </w:tc>
        <w:tc>
          <w:tcPr>
            <w:tcW w:w="4590" w:type="dxa"/>
          </w:tcPr>
          <w:p w14:paraId="511EC98B" w14:textId="63612157" w:rsidR="000D6508" w:rsidRPr="005D6DD1" w:rsidRDefault="000D6508" w:rsidP="00B022DA">
            <w:pPr>
              <w:tabs>
                <w:tab w:val="left" w:pos="567"/>
              </w:tabs>
              <w:spacing w:line="260" w:lineRule="exact"/>
              <w:rPr>
                <w:b/>
                <w:lang w:val="de-DE" w:eastAsia="en-US"/>
                <w:rPrChange w:id="1925" w:author="Author">
                  <w:rPr>
                    <w:b/>
                    <w:lang w:val="it-IT" w:eastAsia="en-US"/>
                  </w:rPr>
                </w:rPrChange>
              </w:rPr>
            </w:pPr>
            <w:r w:rsidRPr="005D6DD1">
              <w:rPr>
                <w:b/>
                <w:lang w:val="de-DE" w:eastAsia="en-US"/>
                <w:rPrChange w:id="1926" w:author="Author">
                  <w:rPr>
                    <w:b/>
                    <w:lang w:val="it-IT" w:eastAsia="en-US"/>
                  </w:rPr>
                </w:rPrChange>
              </w:rPr>
              <w:t xml:space="preserve">Slovenská republika </w:t>
            </w:r>
          </w:p>
          <w:p w14:paraId="2526C086" w14:textId="285B55A1" w:rsidR="000D6508" w:rsidRPr="005D6DD1" w:rsidRDefault="000D6508" w:rsidP="00B022DA">
            <w:pPr>
              <w:tabs>
                <w:tab w:val="left" w:pos="567"/>
              </w:tabs>
              <w:spacing w:line="260" w:lineRule="exact"/>
              <w:rPr>
                <w:lang w:val="de-DE" w:eastAsia="en-US"/>
                <w:rPrChange w:id="1927" w:author="Author">
                  <w:rPr>
                    <w:lang w:val="it-IT" w:eastAsia="en-US"/>
                  </w:rPr>
                </w:rPrChange>
              </w:rPr>
            </w:pPr>
            <w:r w:rsidRPr="005D6DD1">
              <w:rPr>
                <w:lang w:val="de-DE" w:eastAsia="en-US"/>
                <w:rPrChange w:id="1928" w:author="Author">
                  <w:rPr>
                    <w:lang w:val="it-IT" w:eastAsia="en-US"/>
                  </w:rPr>
                </w:rPrChange>
              </w:rPr>
              <w:t>Roche Slovensko, s.r.o.</w:t>
            </w:r>
          </w:p>
          <w:p w14:paraId="5AB4A527" w14:textId="52F0C79F" w:rsidR="000D6508" w:rsidRPr="005D6DD1" w:rsidRDefault="000D6508" w:rsidP="00B022DA">
            <w:pPr>
              <w:tabs>
                <w:tab w:val="left" w:pos="567"/>
              </w:tabs>
              <w:spacing w:line="260" w:lineRule="exact"/>
              <w:rPr>
                <w:lang w:val="de-DE" w:eastAsia="en-US"/>
                <w:rPrChange w:id="1929" w:author="Author">
                  <w:rPr>
                    <w:lang w:val="it-IT" w:eastAsia="en-US"/>
                  </w:rPr>
                </w:rPrChange>
              </w:rPr>
            </w:pPr>
            <w:r w:rsidRPr="005D6DD1">
              <w:rPr>
                <w:lang w:val="de-DE" w:eastAsia="en-US"/>
                <w:rPrChange w:id="1930" w:author="Author">
                  <w:rPr>
                    <w:lang w:val="it-IT" w:eastAsia="en-US"/>
                  </w:rPr>
                </w:rPrChange>
              </w:rPr>
              <w:t>Tel: +421 - 2 52638201</w:t>
            </w:r>
          </w:p>
          <w:p w14:paraId="5F30A627" w14:textId="77777777" w:rsidR="000D6508" w:rsidRPr="005D6DD1" w:rsidRDefault="000D6508" w:rsidP="00B022DA">
            <w:pPr>
              <w:tabs>
                <w:tab w:val="left" w:pos="567"/>
              </w:tabs>
              <w:spacing w:line="260" w:lineRule="exact"/>
              <w:rPr>
                <w:lang w:val="de-DE" w:eastAsia="en-US"/>
                <w:rPrChange w:id="1931" w:author="Author">
                  <w:rPr>
                    <w:lang w:val="it-IT" w:eastAsia="en-US"/>
                  </w:rPr>
                </w:rPrChange>
              </w:rPr>
            </w:pPr>
          </w:p>
        </w:tc>
      </w:tr>
      <w:tr w:rsidR="000D6508" w:rsidRPr="007E3335" w14:paraId="147A7AB3" w14:textId="77777777" w:rsidTr="00B022DA">
        <w:trPr>
          <w:cantSplit/>
        </w:trPr>
        <w:tc>
          <w:tcPr>
            <w:tcW w:w="4590" w:type="dxa"/>
          </w:tcPr>
          <w:p w14:paraId="3B6862DA" w14:textId="77777777" w:rsidR="000D6508" w:rsidRPr="005C5F5B" w:rsidRDefault="000D6508" w:rsidP="00B022DA">
            <w:pPr>
              <w:tabs>
                <w:tab w:val="left" w:pos="567"/>
              </w:tabs>
              <w:spacing w:line="260" w:lineRule="exact"/>
              <w:rPr>
                <w:lang w:val="it-IT" w:eastAsia="en-US"/>
              </w:rPr>
            </w:pPr>
            <w:r w:rsidRPr="005C5F5B">
              <w:rPr>
                <w:b/>
                <w:lang w:val="it-IT" w:eastAsia="en-US"/>
              </w:rPr>
              <w:t>Italia</w:t>
            </w:r>
          </w:p>
          <w:p w14:paraId="2EA52328" w14:textId="77777777" w:rsidR="000D6508" w:rsidRPr="005C5F5B" w:rsidRDefault="000D6508" w:rsidP="00B022DA">
            <w:pPr>
              <w:tabs>
                <w:tab w:val="left" w:pos="567"/>
              </w:tabs>
              <w:spacing w:line="260" w:lineRule="exact"/>
              <w:rPr>
                <w:lang w:val="it-IT" w:eastAsia="en-US"/>
              </w:rPr>
            </w:pPr>
            <w:r w:rsidRPr="005C5F5B">
              <w:rPr>
                <w:lang w:val="it-IT" w:eastAsia="en-US"/>
              </w:rPr>
              <w:t>Roche S.p.A.</w:t>
            </w:r>
          </w:p>
          <w:p w14:paraId="104286D5" w14:textId="77777777" w:rsidR="000D6508" w:rsidRPr="005C5F5B" w:rsidDel="0053286C" w:rsidRDefault="000D6508" w:rsidP="007A6082">
            <w:pPr>
              <w:tabs>
                <w:tab w:val="left" w:pos="567"/>
              </w:tabs>
              <w:spacing w:line="260" w:lineRule="exact"/>
              <w:rPr>
                <w:lang w:val="it-IT" w:eastAsia="en-US"/>
              </w:rPr>
            </w:pPr>
            <w:r w:rsidRPr="005C5F5B">
              <w:rPr>
                <w:lang w:val="it-IT" w:eastAsia="en-US"/>
              </w:rPr>
              <w:t>Tel: +39 - 039 2471</w:t>
            </w:r>
          </w:p>
          <w:p w14:paraId="633B4FED" w14:textId="77777777" w:rsidR="000D6508" w:rsidRPr="005C5F5B" w:rsidRDefault="000D6508" w:rsidP="00B022DA">
            <w:pPr>
              <w:tabs>
                <w:tab w:val="left" w:pos="567"/>
              </w:tabs>
              <w:spacing w:line="260" w:lineRule="exact"/>
              <w:rPr>
                <w:lang w:val="it-IT" w:eastAsia="en-US"/>
              </w:rPr>
            </w:pPr>
          </w:p>
        </w:tc>
        <w:tc>
          <w:tcPr>
            <w:tcW w:w="4590" w:type="dxa"/>
          </w:tcPr>
          <w:p w14:paraId="757619ED" w14:textId="5677C58C" w:rsidR="000D6508" w:rsidRPr="005D6DD1" w:rsidRDefault="000D6508" w:rsidP="00B022DA">
            <w:pPr>
              <w:tabs>
                <w:tab w:val="left" w:pos="567"/>
              </w:tabs>
              <w:spacing w:line="260" w:lineRule="exact"/>
              <w:rPr>
                <w:b/>
                <w:lang w:val="de-DE"/>
                <w:rPrChange w:id="1932" w:author="Author">
                  <w:rPr>
                    <w:b/>
                    <w:lang w:val="it-IT"/>
                  </w:rPr>
                </w:rPrChange>
              </w:rPr>
            </w:pPr>
            <w:r w:rsidRPr="005D6DD1">
              <w:rPr>
                <w:b/>
                <w:lang w:val="de-DE"/>
                <w:rPrChange w:id="1933" w:author="Author">
                  <w:rPr>
                    <w:b/>
                    <w:lang w:val="it-IT"/>
                  </w:rPr>
                </w:rPrChange>
              </w:rPr>
              <w:t>Suomi/Finland</w:t>
            </w:r>
          </w:p>
          <w:p w14:paraId="4ECD8957" w14:textId="4A1356CA" w:rsidR="000D6508" w:rsidRPr="005D6DD1" w:rsidRDefault="000D6508" w:rsidP="00B022DA">
            <w:pPr>
              <w:tabs>
                <w:tab w:val="left" w:pos="567"/>
              </w:tabs>
              <w:spacing w:line="260" w:lineRule="exact"/>
              <w:rPr>
                <w:lang w:val="de-DE"/>
                <w:rPrChange w:id="1934" w:author="Author">
                  <w:rPr>
                    <w:lang w:val="it-IT"/>
                  </w:rPr>
                </w:rPrChange>
              </w:rPr>
            </w:pPr>
            <w:r w:rsidRPr="005D6DD1">
              <w:rPr>
                <w:lang w:val="de-DE"/>
                <w:rPrChange w:id="1935" w:author="Author">
                  <w:rPr>
                    <w:lang w:val="it-IT"/>
                  </w:rPr>
                </w:rPrChange>
              </w:rPr>
              <w:t xml:space="preserve">Roche Oy </w:t>
            </w:r>
          </w:p>
          <w:p w14:paraId="3E1AAC57" w14:textId="7BD4F08E" w:rsidR="000D6508" w:rsidRPr="005D6DD1" w:rsidRDefault="000D6508" w:rsidP="00B022DA">
            <w:pPr>
              <w:tabs>
                <w:tab w:val="left" w:pos="567"/>
              </w:tabs>
              <w:spacing w:line="260" w:lineRule="exact"/>
              <w:rPr>
                <w:lang w:val="de-DE"/>
                <w:rPrChange w:id="1936" w:author="Author">
                  <w:rPr>
                    <w:lang w:val="it-IT"/>
                  </w:rPr>
                </w:rPrChange>
              </w:rPr>
            </w:pPr>
            <w:r w:rsidRPr="005D6DD1">
              <w:rPr>
                <w:lang w:val="de-DE"/>
                <w:rPrChange w:id="1937" w:author="Author">
                  <w:rPr>
                    <w:lang w:val="it-IT"/>
                  </w:rPr>
                </w:rPrChange>
              </w:rPr>
              <w:t>Puh/Tel: +358 (0) 10 554 500</w:t>
            </w:r>
          </w:p>
          <w:p w14:paraId="2052685D" w14:textId="77777777" w:rsidR="000D6508" w:rsidRPr="005D6DD1" w:rsidRDefault="000D6508" w:rsidP="007E3335">
            <w:pPr>
              <w:tabs>
                <w:tab w:val="left" w:pos="567"/>
              </w:tabs>
              <w:spacing w:line="260" w:lineRule="exact"/>
              <w:rPr>
                <w:lang w:val="de-DE"/>
                <w:rPrChange w:id="1938" w:author="Author">
                  <w:rPr>
                    <w:lang w:val="it-IT"/>
                  </w:rPr>
                </w:rPrChange>
              </w:rPr>
            </w:pPr>
          </w:p>
        </w:tc>
      </w:tr>
      <w:tr w:rsidR="000D6508" w:rsidRPr="005C5F5B" w14:paraId="31940654" w14:textId="77777777" w:rsidTr="00B022DA">
        <w:trPr>
          <w:cantSplit/>
        </w:trPr>
        <w:tc>
          <w:tcPr>
            <w:tcW w:w="4590" w:type="dxa"/>
          </w:tcPr>
          <w:p w14:paraId="39C1E05F" w14:textId="5D8EAC4F" w:rsidR="000D6508" w:rsidRPr="005D6DD1" w:rsidRDefault="000D6508" w:rsidP="00B022DA">
            <w:pPr>
              <w:tabs>
                <w:tab w:val="left" w:pos="567"/>
              </w:tabs>
              <w:spacing w:line="260" w:lineRule="exact"/>
              <w:rPr>
                <w:rFonts w:ascii="Arial" w:hAnsi="Arial"/>
                <w:sz w:val="20"/>
                <w:lang w:val="de-DE"/>
                <w:rPrChange w:id="1939" w:author="Author">
                  <w:rPr>
                    <w:rFonts w:ascii="Arial" w:hAnsi="Arial"/>
                    <w:sz w:val="20"/>
                  </w:rPr>
                </w:rPrChange>
              </w:rPr>
            </w:pPr>
            <w:r w:rsidRPr="005D6DD1">
              <w:rPr>
                <w:b/>
                <w:lang w:val="de-DE"/>
                <w:rPrChange w:id="1940" w:author="Author">
                  <w:rPr>
                    <w:b/>
                  </w:rPr>
                </w:rPrChange>
              </w:rPr>
              <w:t>K</w:t>
            </w:r>
            <w:r w:rsidRPr="005C5F5B">
              <w:rPr>
                <w:b/>
                <w:lang w:val="it-IT" w:eastAsia="en-US"/>
              </w:rPr>
              <w:t>ύπρος</w:t>
            </w:r>
            <w:r w:rsidRPr="005D6DD1">
              <w:rPr>
                <w:rFonts w:ascii="Arial" w:hAnsi="Arial"/>
                <w:sz w:val="20"/>
                <w:lang w:val="de-DE"/>
                <w:rPrChange w:id="1941" w:author="Author">
                  <w:rPr>
                    <w:rFonts w:ascii="Arial" w:hAnsi="Arial"/>
                    <w:sz w:val="20"/>
                  </w:rPr>
                </w:rPrChange>
              </w:rPr>
              <w:t xml:space="preserve"> </w:t>
            </w:r>
          </w:p>
          <w:p w14:paraId="5DC970F4" w14:textId="2853B518" w:rsidR="000D6508" w:rsidRPr="005D6DD1" w:rsidRDefault="000D6508" w:rsidP="00B022DA">
            <w:pPr>
              <w:tabs>
                <w:tab w:val="left" w:pos="567"/>
              </w:tabs>
              <w:spacing w:line="260" w:lineRule="exact"/>
              <w:rPr>
                <w:lang w:val="de-DE"/>
                <w:rPrChange w:id="1942" w:author="Author">
                  <w:rPr/>
                </w:rPrChange>
              </w:rPr>
            </w:pPr>
            <w:r w:rsidRPr="005C5F5B">
              <w:rPr>
                <w:lang w:val="it-IT" w:eastAsia="en-US"/>
              </w:rPr>
              <w:t>Γ</w:t>
            </w:r>
            <w:r w:rsidRPr="005D6DD1">
              <w:rPr>
                <w:lang w:val="de-DE"/>
                <w:rPrChange w:id="1943" w:author="Author">
                  <w:rPr/>
                </w:rPrChange>
              </w:rPr>
              <w:t>.</w:t>
            </w:r>
            <w:r w:rsidRPr="005C5F5B">
              <w:rPr>
                <w:lang w:val="it-IT" w:eastAsia="en-US"/>
              </w:rPr>
              <w:t>Α</w:t>
            </w:r>
            <w:r w:rsidRPr="005D6DD1">
              <w:rPr>
                <w:lang w:val="de-DE"/>
                <w:rPrChange w:id="1944" w:author="Author">
                  <w:rPr/>
                </w:rPrChange>
              </w:rPr>
              <w:t>.</w:t>
            </w:r>
            <w:r w:rsidRPr="005C5F5B">
              <w:rPr>
                <w:lang w:val="it-IT" w:eastAsia="en-US"/>
              </w:rPr>
              <w:t>Σταμάτης</w:t>
            </w:r>
            <w:r w:rsidRPr="005D6DD1">
              <w:rPr>
                <w:lang w:val="de-DE"/>
                <w:rPrChange w:id="1945" w:author="Author">
                  <w:rPr/>
                </w:rPrChange>
              </w:rPr>
              <w:t xml:space="preserve"> &amp; </w:t>
            </w:r>
            <w:r w:rsidRPr="005C5F5B">
              <w:rPr>
                <w:lang w:val="it-IT" w:eastAsia="en-US"/>
              </w:rPr>
              <w:t>Σια</w:t>
            </w:r>
            <w:r w:rsidRPr="005D6DD1">
              <w:rPr>
                <w:lang w:val="de-DE"/>
                <w:rPrChange w:id="1946" w:author="Author">
                  <w:rPr/>
                </w:rPrChange>
              </w:rPr>
              <w:t xml:space="preserve"> </w:t>
            </w:r>
            <w:r w:rsidRPr="005C5F5B">
              <w:rPr>
                <w:lang w:val="it-IT" w:eastAsia="en-US"/>
              </w:rPr>
              <w:t>Λτδ</w:t>
            </w:r>
            <w:r w:rsidRPr="005D6DD1">
              <w:rPr>
                <w:lang w:val="de-DE"/>
                <w:rPrChange w:id="1947" w:author="Author">
                  <w:rPr/>
                </w:rPrChange>
              </w:rPr>
              <w:t>.</w:t>
            </w:r>
          </w:p>
          <w:p w14:paraId="13FF35AE" w14:textId="608D3BB3" w:rsidR="000D6508" w:rsidRPr="005C5F5B" w:rsidRDefault="000D6508" w:rsidP="00B022DA">
            <w:pPr>
              <w:tabs>
                <w:tab w:val="left" w:pos="567"/>
              </w:tabs>
              <w:spacing w:line="260" w:lineRule="exact"/>
              <w:rPr>
                <w:lang w:val="it-IT" w:eastAsia="en-US"/>
              </w:rPr>
            </w:pPr>
            <w:r w:rsidRPr="005C5F5B">
              <w:rPr>
                <w:lang w:val="it-IT" w:eastAsia="en-US"/>
              </w:rPr>
              <w:t>Τηλ: +357 - 22 76 62 76</w:t>
            </w:r>
          </w:p>
          <w:p w14:paraId="40BB2369" w14:textId="77777777" w:rsidR="000D6508" w:rsidRPr="005C5F5B" w:rsidRDefault="000D6508" w:rsidP="007E3335">
            <w:pPr>
              <w:tabs>
                <w:tab w:val="left" w:pos="567"/>
              </w:tabs>
              <w:spacing w:line="260" w:lineRule="exact"/>
              <w:rPr>
                <w:b/>
                <w:lang w:val="it-IT" w:eastAsia="en-US"/>
              </w:rPr>
            </w:pPr>
          </w:p>
        </w:tc>
        <w:tc>
          <w:tcPr>
            <w:tcW w:w="4590" w:type="dxa"/>
          </w:tcPr>
          <w:p w14:paraId="664A4CC2" w14:textId="26BA6C8D" w:rsidR="000D6508" w:rsidRPr="005C5F5B" w:rsidRDefault="000D6508" w:rsidP="00B022DA">
            <w:pPr>
              <w:tabs>
                <w:tab w:val="left" w:pos="567"/>
              </w:tabs>
              <w:spacing w:line="260" w:lineRule="exact"/>
              <w:rPr>
                <w:lang w:val="it-IT" w:eastAsia="en-US"/>
              </w:rPr>
            </w:pPr>
            <w:r w:rsidRPr="005C5F5B">
              <w:rPr>
                <w:b/>
                <w:lang w:val="it-IT" w:eastAsia="en-US"/>
              </w:rPr>
              <w:t>Sverige</w:t>
            </w:r>
          </w:p>
          <w:p w14:paraId="4B6F919B" w14:textId="1B044931" w:rsidR="000D6508" w:rsidRPr="005C5F5B" w:rsidRDefault="000D6508" w:rsidP="00B022DA">
            <w:pPr>
              <w:tabs>
                <w:tab w:val="left" w:pos="567"/>
              </w:tabs>
              <w:spacing w:line="260" w:lineRule="exact"/>
              <w:rPr>
                <w:lang w:val="it-IT" w:eastAsia="en-US"/>
              </w:rPr>
            </w:pPr>
            <w:r w:rsidRPr="005C5F5B">
              <w:rPr>
                <w:lang w:val="it-IT" w:eastAsia="en-US"/>
              </w:rPr>
              <w:t>Roche AB</w:t>
            </w:r>
          </w:p>
          <w:p w14:paraId="1231CD10" w14:textId="44B94924" w:rsidR="000D6508" w:rsidRPr="005C5F5B" w:rsidRDefault="000D6508" w:rsidP="00B022DA">
            <w:pPr>
              <w:tabs>
                <w:tab w:val="left" w:pos="567"/>
              </w:tabs>
              <w:suppressAutoHyphens/>
              <w:spacing w:line="260" w:lineRule="exact"/>
              <w:rPr>
                <w:lang w:val="it-IT" w:eastAsia="en-US"/>
              </w:rPr>
            </w:pPr>
            <w:r w:rsidRPr="005C5F5B">
              <w:rPr>
                <w:lang w:val="it-IT" w:eastAsia="en-US"/>
              </w:rPr>
              <w:t>Tel: +46 (0) 8 726 1200</w:t>
            </w:r>
          </w:p>
          <w:p w14:paraId="1B94ABEB" w14:textId="77777777" w:rsidR="000D6508" w:rsidRPr="005C5F5B" w:rsidRDefault="000D6508" w:rsidP="007E3335">
            <w:pPr>
              <w:tabs>
                <w:tab w:val="left" w:pos="567"/>
              </w:tabs>
              <w:suppressAutoHyphens/>
              <w:spacing w:line="260" w:lineRule="exact"/>
              <w:rPr>
                <w:lang w:val="it-IT" w:eastAsia="en-US"/>
              </w:rPr>
            </w:pPr>
          </w:p>
        </w:tc>
      </w:tr>
      <w:tr w:rsidR="000D6508" w:rsidRPr="005C5F5B" w14:paraId="458B2B88" w14:textId="77777777" w:rsidTr="00B022DA">
        <w:trPr>
          <w:cantSplit/>
        </w:trPr>
        <w:tc>
          <w:tcPr>
            <w:tcW w:w="4590" w:type="dxa"/>
          </w:tcPr>
          <w:p w14:paraId="16C38196" w14:textId="177E08C6" w:rsidR="000D6508" w:rsidRPr="005C5F5B" w:rsidRDefault="000D6508" w:rsidP="00B022DA">
            <w:pPr>
              <w:tabs>
                <w:tab w:val="left" w:pos="567"/>
              </w:tabs>
              <w:spacing w:line="260" w:lineRule="exact"/>
              <w:rPr>
                <w:b/>
                <w:lang w:val="it-IT" w:eastAsia="en-US"/>
              </w:rPr>
            </w:pPr>
            <w:r w:rsidRPr="005C5F5B">
              <w:rPr>
                <w:b/>
                <w:lang w:val="it-IT" w:eastAsia="en-US"/>
              </w:rPr>
              <w:t>Latvija</w:t>
            </w:r>
          </w:p>
          <w:p w14:paraId="654F0C64" w14:textId="3C48B1FE" w:rsidR="000D6508" w:rsidRPr="005C5F5B" w:rsidRDefault="000D6508" w:rsidP="00B022DA">
            <w:pPr>
              <w:tabs>
                <w:tab w:val="left" w:pos="567"/>
              </w:tabs>
              <w:spacing w:line="260" w:lineRule="exact"/>
              <w:rPr>
                <w:lang w:val="it-IT" w:eastAsia="en-US"/>
              </w:rPr>
            </w:pPr>
            <w:r w:rsidRPr="005C5F5B">
              <w:rPr>
                <w:bCs/>
                <w:szCs w:val="22"/>
                <w:lang w:val="it-IT"/>
              </w:rPr>
              <w:t>Roche Latvija SIA</w:t>
            </w:r>
          </w:p>
          <w:p w14:paraId="249B3B4F" w14:textId="4BE13816" w:rsidR="000D6508" w:rsidRPr="005C5F5B" w:rsidRDefault="000D6508" w:rsidP="00B022DA">
            <w:pPr>
              <w:tabs>
                <w:tab w:val="left" w:pos="567"/>
              </w:tabs>
              <w:spacing w:line="260" w:lineRule="exact"/>
              <w:rPr>
                <w:lang w:val="it-IT" w:eastAsia="en-US"/>
              </w:rPr>
            </w:pPr>
            <w:r w:rsidRPr="005C5F5B">
              <w:rPr>
                <w:lang w:val="it-IT" w:eastAsia="en-US"/>
              </w:rPr>
              <w:t>Tel: +371 - 6 7039831</w:t>
            </w:r>
          </w:p>
          <w:p w14:paraId="723F1D83" w14:textId="77777777" w:rsidR="000D6508" w:rsidRPr="005C5F5B" w:rsidRDefault="000D6508" w:rsidP="00B022DA">
            <w:pPr>
              <w:tabs>
                <w:tab w:val="left" w:pos="567"/>
              </w:tabs>
              <w:spacing w:line="260" w:lineRule="exact"/>
              <w:rPr>
                <w:lang w:val="it-IT" w:eastAsia="en-US"/>
              </w:rPr>
            </w:pPr>
          </w:p>
        </w:tc>
        <w:tc>
          <w:tcPr>
            <w:tcW w:w="4590" w:type="dxa"/>
          </w:tcPr>
          <w:p w14:paraId="7A5C264B" w14:textId="1384B113" w:rsidR="000D6508" w:rsidRPr="000875C8" w:rsidRDefault="000D6508" w:rsidP="00B022DA">
            <w:pPr>
              <w:tabs>
                <w:tab w:val="left" w:pos="567"/>
              </w:tabs>
              <w:spacing w:line="260" w:lineRule="exact"/>
              <w:rPr>
                <w:b/>
                <w:lang w:eastAsia="en-US"/>
              </w:rPr>
            </w:pPr>
            <w:r w:rsidRPr="000875C8">
              <w:rPr>
                <w:b/>
                <w:lang w:eastAsia="en-US"/>
              </w:rPr>
              <w:t>United Kingdom</w:t>
            </w:r>
            <w:r w:rsidR="00ED3937" w:rsidRPr="000875C8">
              <w:rPr>
                <w:b/>
                <w:lang w:eastAsia="en-US"/>
              </w:rPr>
              <w:t xml:space="preserve"> </w:t>
            </w:r>
            <w:r w:rsidR="00ED3937" w:rsidRPr="000875C8">
              <w:rPr>
                <w:b/>
              </w:rPr>
              <w:t>(Northern Ireland)</w:t>
            </w:r>
          </w:p>
          <w:p w14:paraId="3C360741" w14:textId="22759D5B" w:rsidR="000D6508" w:rsidRPr="000875C8" w:rsidRDefault="000D6508" w:rsidP="00B022DA">
            <w:pPr>
              <w:tabs>
                <w:tab w:val="left" w:pos="567"/>
              </w:tabs>
              <w:spacing w:line="260" w:lineRule="exact"/>
              <w:rPr>
                <w:lang w:eastAsia="en-US"/>
              </w:rPr>
            </w:pPr>
            <w:r w:rsidRPr="000875C8">
              <w:rPr>
                <w:lang w:eastAsia="en-US"/>
              </w:rPr>
              <w:t>Roche Products</w:t>
            </w:r>
            <w:r w:rsidR="005F5F61" w:rsidRPr="000875C8">
              <w:rPr>
                <w:lang w:eastAsia="en-US"/>
              </w:rPr>
              <w:t xml:space="preserve"> </w:t>
            </w:r>
            <w:r w:rsidR="005F5F61" w:rsidRPr="000875C8">
              <w:t>(Ireland)</w:t>
            </w:r>
            <w:r w:rsidRPr="000875C8">
              <w:rPr>
                <w:lang w:eastAsia="en-US"/>
              </w:rPr>
              <w:t xml:space="preserve"> Ltd.</w:t>
            </w:r>
          </w:p>
          <w:p w14:paraId="7FC113C3" w14:textId="67BCC2A1" w:rsidR="000D6508" w:rsidRPr="005C5F5B" w:rsidRDefault="000D6508" w:rsidP="00B022DA">
            <w:pPr>
              <w:tabs>
                <w:tab w:val="left" w:pos="567"/>
              </w:tabs>
              <w:spacing w:line="260" w:lineRule="exact"/>
              <w:rPr>
                <w:lang w:val="it-IT" w:eastAsia="en-US"/>
              </w:rPr>
            </w:pPr>
            <w:r w:rsidRPr="005C5F5B">
              <w:rPr>
                <w:lang w:val="it-IT" w:eastAsia="en-US"/>
              </w:rPr>
              <w:t>Tel: +44 (0) 1707 366000</w:t>
            </w:r>
          </w:p>
          <w:p w14:paraId="2D202729" w14:textId="77777777" w:rsidR="000D6508" w:rsidRPr="005C5F5B" w:rsidRDefault="000D6508" w:rsidP="00B022DA">
            <w:pPr>
              <w:tabs>
                <w:tab w:val="left" w:pos="567"/>
              </w:tabs>
              <w:spacing w:line="260" w:lineRule="exact"/>
              <w:rPr>
                <w:lang w:val="it-IT" w:eastAsia="en-US"/>
              </w:rPr>
            </w:pPr>
          </w:p>
        </w:tc>
      </w:tr>
    </w:tbl>
    <w:p w14:paraId="0711DFDE" w14:textId="77777777" w:rsidR="000D6508" w:rsidRPr="005C5F5B" w:rsidRDefault="000D6508" w:rsidP="006246F8">
      <w:pPr>
        <w:rPr>
          <w:lang w:val="it-IT"/>
        </w:rPr>
      </w:pPr>
    </w:p>
    <w:p w14:paraId="53C60ADC" w14:textId="77777777" w:rsidR="000D6508" w:rsidRPr="005C5F5B" w:rsidRDefault="000D6508" w:rsidP="007F7498">
      <w:pPr>
        <w:keepNext/>
        <w:keepLines/>
        <w:numPr>
          <w:ilvl w:val="12"/>
          <w:numId w:val="0"/>
        </w:numPr>
        <w:rPr>
          <w:b/>
          <w:lang w:val="it-IT"/>
        </w:rPr>
      </w:pPr>
      <w:r w:rsidRPr="005C5F5B">
        <w:rPr>
          <w:b/>
          <w:lang w:val="it-IT"/>
        </w:rPr>
        <w:t>Questo foglio illustrativo è stato aggiornato l</w:t>
      </w:r>
      <w:r w:rsidR="00D03320">
        <w:rPr>
          <w:b/>
          <w:lang w:val="it-IT"/>
        </w:rPr>
        <w:t>’</w:t>
      </w:r>
      <w:r w:rsidRPr="005C5F5B">
        <w:rPr>
          <w:b/>
          <w:lang w:val="it-IT"/>
        </w:rPr>
        <w:t xml:space="preserve">ultima volta il </w:t>
      </w:r>
    </w:p>
    <w:p w14:paraId="6F9B7123" w14:textId="77777777" w:rsidR="000D6508" w:rsidRPr="005C5F5B" w:rsidRDefault="000D6508" w:rsidP="007F7498">
      <w:pPr>
        <w:keepNext/>
        <w:keepLines/>
        <w:numPr>
          <w:ilvl w:val="12"/>
          <w:numId w:val="0"/>
        </w:numPr>
        <w:rPr>
          <w:b/>
          <w:lang w:val="it-IT"/>
        </w:rPr>
      </w:pPr>
    </w:p>
    <w:p w14:paraId="3950360A" w14:textId="77777777" w:rsidR="00E51705" w:rsidRPr="005C5F5B" w:rsidRDefault="00E51705" w:rsidP="006246F8">
      <w:pPr>
        <w:numPr>
          <w:ilvl w:val="12"/>
          <w:numId w:val="0"/>
        </w:numPr>
        <w:ind w:right="-2"/>
        <w:rPr>
          <w:lang w:val="it-IT"/>
        </w:rPr>
      </w:pPr>
      <w:r w:rsidRPr="005C5F5B">
        <w:rPr>
          <w:b/>
          <w:lang w:val="it-IT"/>
        </w:rPr>
        <w:t>Altre fonti d</w:t>
      </w:r>
      <w:r w:rsidR="00D03320">
        <w:rPr>
          <w:b/>
          <w:lang w:val="it-IT"/>
        </w:rPr>
        <w:t>’</w:t>
      </w:r>
      <w:r w:rsidRPr="005C5F5B">
        <w:rPr>
          <w:b/>
          <w:lang w:val="it-IT"/>
        </w:rPr>
        <w:t>informazioni</w:t>
      </w:r>
    </w:p>
    <w:p w14:paraId="5535EDE1" w14:textId="77777777" w:rsidR="00E51705" w:rsidRPr="005C5F5B" w:rsidRDefault="00E51705" w:rsidP="006246F8">
      <w:pPr>
        <w:numPr>
          <w:ilvl w:val="12"/>
          <w:numId w:val="0"/>
        </w:numPr>
        <w:ind w:right="-2"/>
        <w:rPr>
          <w:lang w:val="it-IT"/>
        </w:rPr>
      </w:pPr>
    </w:p>
    <w:p w14:paraId="10F3BF30" w14:textId="554E292D" w:rsidR="00907860" w:rsidRPr="005C5F5B" w:rsidRDefault="00907860" w:rsidP="00907860">
      <w:pPr>
        <w:numPr>
          <w:ilvl w:val="12"/>
          <w:numId w:val="0"/>
        </w:numPr>
        <w:ind w:right="-2"/>
        <w:rPr>
          <w:lang w:val="it-IT"/>
        </w:rPr>
      </w:pPr>
      <w:r w:rsidRPr="005C5F5B">
        <w:rPr>
          <w:lang w:val="it-IT"/>
        </w:rPr>
        <w:t>Informazioni più dettagliate su questo medicinale sono disponibili sul sito web dell</w:t>
      </w:r>
      <w:r w:rsidR="00D03320">
        <w:rPr>
          <w:lang w:val="it-IT"/>
        </w:rPr>
        <w:t>’</w:t>
      </w:r>
      <w:r w:rsidRPr="005C5F5B">
        <w:rPr>
          <w:lang w:val="it-IT"/>
        </w:rPr>
        <w:t xml:space="preserve">Agenzia </w:t>
      </w:r>
      <w:r w:rsidR="00476827" w:rsidRPr="00D84C4C">
        <w:rPr>
          <w:lang w:val="it-IT"/>
        </w:rPr>
        <w:t xml:space="preserve">europea </w:t>
      </w:r>
      <w:r w:rsidR="00073113" w:rsidRPr="00D84C4C">
        <w:rPr>
          <w:lang w:val="it-IT"/>
        </w:rPr>
        <w:t xml:space="preserve">per i </w:t>
      </w:r>
      <w:r w:rsidR="00476827" w:rsidRPr="00D84C4C">
        <w:rPr>
          <w:lang w:val="it-IT"/>
        </w:rPr>
        <w:t>medicinali</w:t>
      </w:r>
      <w:r w:rsidRPr="00D84C4C">
        <w:rPr>
          <w:lang w:val="it-IT"/>
        </w:rPr>
        <w:t>:</w:t>
      </w:r>
      <w:r w:rsidR="008802E4">
        <w:rPr>
          <w:lang w:val="it-IT"/>
        </w:rPr>
        <w:t xml:space="preserve"> </w:t>
      </w:r>
      <w:ins w:id="1948" w:author="Author">
        <w:r w:rsidR="00324D8C">
          <w:rPr>
            <w:lang w:val="it-IT"/>
          </w:rPr>
          <w:fldChar w:fldCharType="begin"/>
        </w:r>
        <w:r w:rsidR="00324D8C">
          <w:rPr>
            <w:lang w:val="it-IT"/>
          </w:rPr>
          <w:instrText>HYPERLINK "</w:instrText>
        </w:r>
      </w:ins>
      <w:r w:rsidR="00324D8C" w:rsidRPr="00E514F2">
        <w:rPr>
          <w:rPrChange w:id="1949" w:author="Author">
            <w:rPr>
              <w:rStyle w:val="Hyperlink"/>
              <w:lang w:val="it-IT"/>
            </w:rPr>
          </w:rPrChange>
        </w:rPr>
        <w:instrText>http</w:instrText>
      </w:r>
      <w:ins w:id="1950" w:author="Author">
        <w:r w:rsidR="00324D8C" w:rsidRPr="00E514F2">
          <w:rPr>
            <w:rPrChange w:id="1951" w:author="Author">
              <w:rPr>
                <w:rStyle w:val="Hyperlink"/>
                <w:lang w:val="it-IT"/>
              </w:rPr>
            </w:rPrChange>
          </w:rPr>
          <w:instrText>s</w:instrText>
        </w:r>
      </w:ins>
      <w:r w:rsidR="00324D8C" w:rsidRPr="00E514F2">
        <w:rPr>
          <w:rPrChange w:id="1952" w:author="Author">
            <w:rPr>
              <w:rStyle w:val="Hyperlink"/>
              <w:lang w:val="it-IT"/>
            </w:rPr>
          </w:rPrChange>
        </w:rPr>
        <w:instrText>://www.ema.europa.eu/</w:instrText>
      </w:r>
      <w:ins w:id="1953" w:author="Author">
        <w:r w:rsidR="00324D8C">
          <w:rPr>
            <w:lang w:val="it-IT"/>
          </w:rPr>
          <w:instrText>"</w:instrText>
        </w:r>
        <w:r w:rsidR="00324D8C">
          <w:rPr>
            <w:lang w:val="it-IT"/>
          </w:rPr>
          <w:fldChar w:fldCharType="separate"/>
        </w:r>
      </w:ins>
      <w:r w:rsidR="00324D8C" w:rsidRPr="00324D8C">
        <w:rPr>
          <w:rStyle w:val="Hyperlink"/>
          <w:lang w:val="it-IT"/>
        </w:rPr>
        <w:t>http://www.ema.europa.eu/</w:t>
      </w:r>
      <w:ins w:id="1954" w:author="Author">
        <w:r w:rsidR="00324D8C">
          <w:rPr>
            <w:lang w:val="it-IT"/>
          </w:rPr>
          <w:fldChar w:fldCharType="end"/>
        </w:r>
      </w:ins>
    </w:p>
    <w:p w14:paraId="71FA3DDF" w14:textId="77777777" w:rsidR="000D6508" w:rsidRPr="005C5F5B" w:rsidRDefault="000D6508" w:rsidP="006246F8">
      <w:pPr>
        <w:suppressAutoHyphens/>
        <w:rPr>
          <w:lang w:val="it-IT"/>
        </w:rPr>
      </w:pPr>
      <w:r w:rsidRPr="005C5F5B">
        <w:rPr>
          <w:lang w:val="it-IT"/>
        </w:rPr>
        <w:t xml:space="preserve"> </w:t>
      </w:r>
    </w:p>
    <w:p w14:paraId="28247F03" w14:textId="77777777" w:rsidR="000D6508" w:rsidRPr="005C5F5B" w:rsidRDefault="000D6508" w:rsidP="007A6082">
      <w:pPr>
        <w:suppressAutoHyphens/>
        <w:jc w:val="center"/>
        <w:rPr>
          <w:b/>
          <w:szCs w:val="22"/>
          <w:lang w:val="it-IT"/>
        </w:rPr>
      </w:pPr>
      <w:r w:rsidRPr="005C5F5B">
        <w:rPr>
          <w:b/>
          <w:lang w:val="it-IT"/>
        </w:rPr>
        <w:br w:type="page"/>
      </w:r>
      <w:r w:rsidRPr="005C5F5B">
        <w:rPr>
          <w:b/>
          <w:szCs w:val="22"/>
          <w:lang w:val="it-IT"/>
        </w:rPr>
        <w:t>Foglio illustrativo: informazioni per l</w:t>
      </w:r>
      <w:r w:rsidR="00D03320">
        <w:rPr>
          <w:b/>
          <w:szCs w:val="22"/>
          <w:lang w:val="it-IT"/>
        </w:rPr>
        <w:t>’</w:t>
      </w:r>
      <w:r w:rsidRPr="005C5F5B">
        <w:rPr>
          <w:b/>
          <w:szCs w:val="22"/>
          <w:lang w:val="it-IT"/>
        </w:rPr>
        <w:t>utilizzatore</w:t>
      </w:r>
    </w:p>
    <w:p w14:paraId="1B295841" w14:textId="77777777" w:rsidR="000D6508" w:rsidRPr="005C5F5B" w:rsidRDefault="000D6508" w:rsidP="002922C9">
      <w:pPr>
        <w:suppressAutoHyphens/>
        <w:jc w:val="center"/>
        <w:rPr>
          <w:b/>
          <w:lang w:val="it-IT"/>
        </w:rPr>
      </w:pPr>
    </w:p>
    <w:p w14:paraId="1C2B7801" w14:textId="77777777" w:rsidR="000D6508" w:rsidRPr="005C5F5B" w:rsidRDefault="000D6508" w:rsidP="002922C9">
      <w:pPr>
        <w:jc w:val="center"/>
        <w:rPr>
          <w:b/>
          <w:bCs/>
          <w:lang w:val="it-IT"/>
        </w:rPr>
      </w:pPr>
      <w:r w:rsidRPr="005C5F5B">
        <w:rPr>
          <w:b/>
          <w:bCs/>
          <w:lang w:val="it-IT"/>
        </w:rPr>
        <w:t xml:space="preserve">CellCept </w:t>
      </w:r>
      <w:r w:rsidRPr="005C5F5B">
        <w:rPr>
          <w:b/>
          <w:lang w:val="it-IT"/>
        </w:rPr>
        <w:t>500 mg polvere per concentrato per soluzione per infusione</w:t>
      </w:r>
    </w:p>
    <w:p w14:paraId="4AA76F4B" w14:textId="77777777" w:rsidR="000D6508" w:rsidRPr="005C5F5B" w:rsidRDefault="000D6508" w:rsidP="002922C9">
      <w:pPr>
        <w:jc w:val="center"/>
        <w:rPr>
          <w:b/>
          <w:lang w:val="it-IT"/>
        </w:rPr>
      </w:pPr>
      <w:r w:rsidRPr="005C5F5B">
        <w:rPr>
          <w:lang w:val="it-IT"/>
        </w:rPr>
        <w:t>micofenolato mofetile</w:t>
      </w:r>
    </w:p>
    <w:p w14:paraId="14655B2D" w14:textId="77777777" w:rsidR="001710B0" w:rsidRPr="005C5F5B" w:rsidRDefault="001710B0" w:rsidP="0079695B">
      <w:pPr>
        <w:suppressAutoHyphens/>
        <w:jc w:val="both"/>
        <w:rPr>
          <w:lang w:val="it-IT"/>
        </w:rPr>
      </w:pPr>
    </w:p>
    <w:p w14:paraId="0F679967" w14:textId="77777777" w:rsidR="000D6508" w:rsidRPr="005C5F5B" w:rsidRDefault="000D6508" w:rsidP="002922C9">
      <w:pPr>
        <w:rPr>
          <w:b/>
          <w:lang w:val="it-IT"/>
        </w:rPr>
      </w:pPr>
      <w:r w:rsidRPr="005C5F5B">
        <w:rPr>
          <w:b/>
          <w:lang w:val="it-IT"/>
        </w:rPr>
        <w:t xml:space="preserve">Legga attentamente questo foglio prima di usare questo medicinale </w:t>
      </w:r>
      <w:r w:rsidRPr="005C5F5B">
        <w:rPr>
          <w:b/>
          <w:szCs w:val="22"/>
          <w:lang w:val="it-IT"/>
        </w:rPr>
        <w:t>perché contiene importanti informazioni per lei</w:t>
      </w:r>
      <w:r w:rsidRPr="005C5F5B">
        <w:rPr>
          <w:b/>
          <w:lang w:val="it-IT"/>
        </w:rPr>
        <w:t>.</w:t>
      </w:r>
    </w:p>
    <w:p w14:paraId="1474C5E9" w14:textId="77777777" w:rsidR="000D6508" w:rsidRPr="005C5F5B" w:rsidRDefault="000D6508" w:rsidP="002922C9">
      <w:pPr>
        <w:rPr>
          <w:b/>
          <w:lang w:val="it-IT"/>
        </w:rPr>
      </w:pPr>
    </w:p>
    <w:p w14:paraId="5ED925AE" w14:textId="77777777" w:rsidR="000D6508" w:rsidRPr="005C5F5B" w:rsidRDefault="009C3644" w:rsidP="005E6AFC">
      <w:pPr>
        <w:tabs>
          <w:tab w:val="left" w:pos="567"/>
        </w:tabs>
        <w:ind w:left="567" w:hanging="567"/>
        <w:rPr>
          <w:lang w:val="it-IT" w:eastAsia="en-US"/>
        </w:rPr>
      </w:pPr>
      <w:r w:rsidRPr="005C5F5B">
        <w:rPr>
          <w:lang w:val="it-IT" w:eastAsia="en-US"/>
        </w:rPr>
        <w:t>-</w:t>
      </w:r>
      <w:r w:rsidR="002D4D41" w:rsidRPr="005C5F5B">
        <w:rPr>
          <w:lang w:val="it-IT" w:eastAsia="en-US"/>
        </w:rPr>
        <w:tab/>
      </w:r>
      <w:r w:rsidR="000D6508" w:rsidRPr="005C5F5B">
        <w:rPr>
          <w:lang w:val="it-IT" w:eastAsia="en-US"/>
        </w:rPr>
        <w:t>Conservi questo foglio. Potrebbe aver bisogno di leggerlo di nuovo.</w:t>
      </w:r>
    </w:p>
    <w:p w14:paraId="4B875A3A" w14:textId="77777777" w:rsidR="000D6508" w:rsidRPr="005C5F5B" w:rsidRDefault="009C3644" w:rsidP="005E6AFC">
      <w:pPr>
        <w:tabs>
          <w:tab w:val="left" w:pos="567"/>
        </w:tabs>
        <w:ind w:left="567" w:hanging="567"/>
        <w:rPr>
          <w:lang w:val="it-IT" w:eastAsia="en-US"/>
        </w:rPr>
      </w:pPr>
      <w:r w:rsidRPr="005C5F5B">
        <w:rPr>
          <w:lang w:val="it-IT" w:eastAsia="en-US"/>
        </w:rPr>
        <w:t>-</w:t>
      </w:r>
      <w:r w:rsidR="002D4D41" w:rsidRPr="005C5F5B">
        <w:rPr>
          <w:lang w:val="it-IT" w:eastAsia="en-US"/>
        </w:rPr>
        <w:tab/>
      </w:r>
      <w:r w:rsidR="000D6508" w:rsidRPr="005C5F5B">
        <w:rPr>
          <w:lang w:val="it-IT" w:eastAsia="en-US"/>
        </w:rPr>
        <w:t>Se ha qualsiasi dubbio, si rivolga al medico o all</w:t>
      </w:r>
      <w:r w:rsidR="00D03320">
        <w:rPr>
          <w:lang w:val="it-IT" w:eastAsia="en-US"/>
        </w:rPr>
        <w:t>’</w:t>
      </w:r>
      <w:r w:rsidR="000D6508" w:rsidRPr="005C5F5B">
        <w:rPr>
          <w:lang w:val="it-IT" w:eastAsia="en-US"/>
        </w:rPr>
        <w:t>infermiere.</w:t>
      </w:r>
    </w:p>
    <w:p w14:paraId="229D50FE" w14:textId="77777777" w:rsidR="000D6508" w:rsidRPr="005C5F5B" w:rsidRDefault="009C3644" w:rsidP="005E6AFC">
      <w:pPr>
        <w:tabs>
          <w:tab w:val="left" w:pos="567"/>
        </w:tabs>
        <w:ind w:left="567" w:hanging="567"/>
        <w:rPr>
          <w:lang w:val="it-IT" w:eastAsia="en-US"/>
        </w:rPr>
      </w:pPr>
      <w:r w:rsidRPr="005C5F5B">
        <w:rPr>
          <w:lang w:val="it-IT" w:eastAsia="en-US"/>
        </w:rPr>
        <w:t>-</w:t>
      </w:r>
      <w:r w:rsidR="002D4D41" w:rsidRPr="005C5F5B">
        <w:rPr>
          <w:lang w:val="it-IT" w:eastAsia="en-US"/>
        </w:rPr>
        <w:tab/>
      </w:r>
      <w:r w:rsidR="000D6508" w:rsidRPr="005C5F5B">
        <w:rPr>
          <w:lang w:val="it-IT" w:eastAsia="en-US"/>
        </w:rPr>
        <w:t>Questo medicinale è stato prescritto soltanto per lei. Non lo dia ad altre persone, anche se i sintomi della malattia sono uguali ai suoi, perché potrebbe essere pericoloso.</w:t>
      </w:r>
    </w:p>
    <w:p w14:paraId="0838E5A9" w14:textId="77777777" w:rsidR="000D6508" w:rsidRPr="005C5F5B" w:rsidRDefault="009C3644" w:rsidP="005E6AFC">
      <w:pPr>
        <w:tabs>
          <w:tab w:val="left" w:pos="567"/>
        </w:tabs>
        <w:ind w:left="567" w:hanging="567"/>
        <w:rPr>
          <w:lang w:val="it-IT"/>
        </w:rPr>
      </w:pPr>
      <w:r w:rsidRPr="005C5F5B">
        <w:rPr>
          <w:lang w:val="it-IT" w:eastAsia="en-US"/>
        </w:rPr>
        <w:t>-</w:t>
      </w:r>
      <w:r w:rsidR="002D4D41" w:rsidRPr="005C5F5B">
        <w:rPr>
          <w:lang w:val="it-IT" w:eastAsia="en-US"/>
        </w:rPr>
        <w:tab/>
      </w:r>
      <w:r w:rsidR="000D6508" w:rsidRPr="005C5F5B">
        <w:rPr>
          <w:lang w:val="it-IT"/>
        </w:rPr>
        <w:t>Se manifesta un qualsiasi effetto indesiderato, compresi quelli non elencati in questo foglio, si rivolga al medico o all</w:t>
      </w:r>
      <w:r w:rsidR="00D03320">
        <w:rPr>
          <w:lang w:val="it-IT"/>
        </w:rPr>
        <w:t>’</w:t>
      </w:r>
      <w:r w:rsidR="000D6508" w:rsidRPr="005C5F5B">
        <w:rPr>
          <w:lang w:val="it-IT"/>
        </w:rPr>
        <w:t>infermiere. Vedere paragrafo 4.</w:t>
      </w:r>
    </w:p>
    <w:p w14:paraId="09CF3F84" w14:textId="77777777" w:rsidR="000D6508" w:rsidRPr="005C5F5B" w:rsidRDefault="000D6508" w:rsidP="002922C9">
      <w:pPr>
        <w:suppressAutoHyphens/>
        <w:rPr>
          <w:lang w:val="it-IT"/>
        </w:rPr>
      </w:pPr>
    </w:p>
    <w:p w14:paraId="6EC46A7D" w14:textId="77777777" w:rsidR="000D6508" w:rsidRPr="005C5F5B" w:rsidRDefault="000D6508" w:rsidP="002922C9">
      <w:pPr>
        <w:tabs>
          <w:tab w:val="left" w:pos="-720"/>
          <w:tab w:val="left" w:pos="567"/>
        </w:tabs>
        <w:suppressAutoHyphens/>
        <w:rPr>
          <w:b/>
          <w:lang w:val="it-IT"/>
        </w:rPr>
      </w:pPr>
      <w:r w:rsidRPr="005C5F5B">
        <w:rPr>
          <w:b/>
          <w:lang w:val="it-IT"/>
        </w:rPr>
        <w:t>Contenuto di questo foglio</w:t>
      </w:r>
    </w:p>
    <w:p w14:paraId="00363ED1" w14:textId="77777777" w:rsidR="000D6508" w:rsidRPr="005C5F5B" w:rsidRDefault="000D6508" w:rsidP="002922C9">
      <w:pPr>
        <w:tabs>
          <w:tab w:val="left" w:pos="-720"/>
          <w:tab w:val="left" w:pos="567"/>
        </w:tabs>
        <w:suppressAutoHyphens/>
        <w:rPr>
          <w:lang w:val="it-IT"/>
        </w:rPr>
      </w:pPr>
    </w:p>
    <w:p w14:paraId="3C147FB7" w14:textId="75A3F9B5" w:rsidR="000D6508" w:rsidRPr="00D84C4C" w:rsidRDefault="000D6508" w:rsidP="002922C9">
      <w:pPr>
        <w:suppressAutoHyphens/>
        <w:ind w:left="567" w:hanging="567"/>
        <w:rPr>
          <w:lang w:val="it-IT"/>
        </w:rPr>
      </w:pPr>
      <w:r w:rsidRPr="005C5F5B">
        <w:rPr>
          <w:lang w:val="it-IT"/>
        </w:rPr>
        <w:t>1.</w:t>
      </w:r>
      <w:r w:rsidRPr="005C5F5B">
        <w:rPr>
          <w:lang w:val="it-IT"/>
        </w:rPr>
        <w:tab/>
      </w:r>
      <w:r w:rsidRPr="00D84C4C">
        <w:rPr>
          <w:lang w:val="it-IT"/>
        </w:rPr>
        <w:t>Cos</w:t>
      </w:r>
      <w:r w:rsidR="00D03320" w:rsidRPr="00D84C4C">
        <w:rPr>
          <w:lang w:val="it-IT"/>
        </w:rPr>
        <w:t>’</w:t>
      </w:r>
      <w:r w:rsidRPr="00D84C4C">
        <w:rPr>
          <w:lang w:val="it-IT"/>
        </w:rPr>
        <w:t>è CellCept e a cosa serve</w:t>
      </w:r>
    </w:p>
    <w:p w14:paraId="79745443" w14:textId="2EAF8EF7" w:rsidR="000D6508" w:rsidRPr="00D84C4C" w:rsidRDefault="000D6508" w:rsidP="002922C9">
      <w:pPr>
        <w:suppressAutoHyphens/>
        <w:ind w:left="567" w:hanging="567"/>
        <w:rPr>
          <w:lang w:val="it-IT"/>
        </w:rPr>
      </w:pPr>
      <w:r w:rsidRPr="00D84C4C">
        <w:rPr>
          <w:lang w:val="it-IT"/>
        </w:rPr>
        <w:t>2.</w:t>
      </w:r>
      <w:r w:rsidRPr="00D84C4C">
        <w:rPr>
          <w:lang w:val="it-IT"/>
        </w:rPr>
        <w:tab/>
      </w:r>
      <w:r w:rsidRPr="00D84C4C">
        <w:rPr>
          <w:szCs w:val="22"/>
          <w:lang w:val="it-IT"/>
        </w:rPr>
        <w:t>Cosa deve sapere</w:t>
      </w:r>
      <w:r w:rsidRPr="00D84C4C">
        <w:rPr>
          <w:lang w:val="it-IT"/>
        </w:rPr>
        <w:t xml:space="preserve"> prima di </w:t>
      </w:r>
      <w:r w:rsidR="00CD4668" w:rsidRPr="000875C8">
        <w:rPr>
          <w:lang w:val="it-IT"/>
        </w:rPr>
        <w:t>usare</w:t>
      </w:r>
      <w:r w:rsidRPr="00D84C4C">
        <w:rPr>
          <w:lang w:val="it-IT"/>
        </w:rPr>
        <w:t xml:space="preserve"> CellCept</w:t>
      </w:r>
    </w:p>
    <w:p w14:paraId="7ED1932F" w14:textId="200C5719" w:rsidR="000D6508" w:rsidRPr="00D84C4C" w:rsidRDefault="000D6508" w:rsidP="002922C9">
      <w:pPr>
        <w:suppressAutoHyphens/>
        <w:ind w:left="567" w:hanging="567"/>
        <w:rPr>
          <w:lang w:val="it-IT"/>
        </w:rPr>
      </w:pPr>
      <w:r w:rsidRPr="00D84C4C">
        <w:rPr>
          <w:lang w:val="it-IT"/>
        </w:rPr>
        <w:t>3.</w:t>
      </w:r>
      <w:r w:rsidRPr="00D84C4C">
        <w:rPr>
          <w:lang w:val="it-IT"/>
        </w:rPr>
        <w:tab/>
        <w:t xml:space="preserve">Come </w:t>
      </w:r>
      <w:r w:rsidR="00FE4197" w:rsidRPr="000875C8">
        <w:rPr>
          <w:lang w:val="it-IT"/>
        </w:rPr>
        <w:t>usare</w:t>
      </w:r>
      <w:r w:rsidRPr="00D84C4C">
        <w:rPr>
          <w:lang w:val="it-IT"/>
        </w:rPr>
        <w:t xml:space="preserve"> CellCept</w:t>
      </w:r>
    </w:p>
    <w:p w14:paraId="49087439" w14:textId="77777777" w:rsidR="000D6508" w:rsidRPr="00D84C4C" w:rsidRDefault="000D6508" w:rsidP="002922C9">
      <w:pPr>
        <w:suppressAutoHyphens/>
        <w:ind w:left="567" w:hanging="567"/>
        <w:rPr>
          <w:lang w:val="it-IT"/>
        </w:rPr>
      </w:pPr>
      <w:r w:rsidRPr="00D84C4C">
        <w:rPr>
          <w:lang w:val="it-IT"/>
        </w:rPr>
        <w:t>4.</w:t>
      </w:r>
      <w:r w:rsidRPr="00D84C4C">
        <w:rPr>
          <w:lang w:val="it-IT"/>
        </w:rPr>
        <w:tab/>
        <w:t>Possibili effetti indesiderati</w:t>
      </w:r>
    </w:p>
    <w:p w14:paraId="645F9C2D" w14:textId="77777777" w:rsidR="000D6508" w:rsidRPr="00D84C4C" w:rsidRDefault="000D6508" w:rsidP="002922C9">
      <w:pPr>
        <w:suppressAutoHyphens/>
        <w:ind w:left="567" w:hanging="567"/>
        <w:rPr>
          <w:lang w:val="it-IT"/>
        </w:rPr>
      </w:pPr>
      <w:r w:rsidRPr="00D84C4C">
        <w:rPr>
          <w:lang w:val="it-IT"/>
        </w:rPr>
        <w:t>5.</w:t>
      </w:r>
      <w:r w:rsidRPr="00D84C4C">
        <w:rPr>
          <w:lang w:val="it-IT"/>
        </w:rPr>
        <w:tab/>
        <w:t>Come conservare CellCept</w:t>
      </w:r>
    </w:p>
    <w:p w14:paraId="42F752A6" w14:textId="77777777" w:rsidR="000D6508" w:rsidRPr="00D84C4C" w:rsidRDefault="000D6508" w:rsidP="002922C9">
      <w:pPr>
        <w:suppressAutoHyphens/>
        <w:ind w:left="567" w:hanging="567"/>
        <w:rPr>
          <w:lang w:val="it-IT"/>
        </w:rPr>
      </w:pPr>
      <w:r w:rsidRPr="00D84C4C">
        <w:rPr>
          <w:lang w:val="it-IT"/>
        </w:rPr>
        <w:t>6.</w:t>
      </w:r>
      <w:r w:rsidRPr="00D84C4C">
        <w:rPr>
          <w:lang w:val="it-IT"/>
        </w:rPr>
        <w:tab/>
      </w:r>
      <w:r w:rsidRPr="00D84C4C">
        <w:rPr>
          <w:szCs w:val="22"/>
          <w:lang w:val="it-IT"/>
        </w:rPr>
        <w:t>Contenuto della confezione e altre informazioni</w:t>
      </w:r>
      <w:r w:rsidRPr="00D84C4C">
        <w:rPr>
          <w:lang w:val="it-IT"/>
        </w:rPr>
        <w:t xml:space="preserve"> </w:t>
      </w:r>
    </w:p>
    <w:p w14:paraId="252A7E27" w14:textId="77777777" w:rsidR="000D6508" w:rsidRPr="00D84C4C" w:rsidRDefault="000D6508" w:rsidP="002922C9">
      <w:pPr>
        <w:suppressAutoHyphens/>
        <w:ind w:left="567" w:hanging="567"/>
        <w:rPr>
          <w:lang w:val="it-IT"/>
        </w:rPr>
      </w:pPr>
      <w:r w:rsidRPr="00D84C4C">
        <w:rPr>
          <w:lang w:val="it-IT"/>
        </w:rPr>
        <w:t>7.</w:t>
      </w:r>
      <w:r w:rsidRPr="00D84C4C">
        <w:rPr>
          <w:lang w:val="it-IT"/>
        </w:rPr>
        <w:tab/>
        <w:t>Ricostituzione del medicinale</w:t>
      </w:r>
    </w:p>
    <w:p w14:paraId="6A365B75" w14:textId="77777777" w:rsidR="000D6508" w:rsidRPr="00D84C4C" w:rsidRDefault="000D6508" w:rsidP="002922C9">
      <w:pPr>
        <w:ind w:left="567" w:right="-2" w:hanging="567"/>
        <w:rPr>
          <w:b/>
          <w:lang w:val="it-IT"/>
        </w:rPr>
      </w:pPr>
    </w:p>
    <w:p w14:paraId="425F87AC" w14:textId="77777777" w:rsidR="000D6508" w:rsidRPr="00D84C4C" w:rsidRDefault="000D6508" w:rsidP="002922C9">
      <w:pPr>
        <w:ind w:left="567" w:right="-2" w:hanging="567"/>
        <w:rPr>
          <w:b/>
          <w:lang w:val="it-IT"/>
        </w:rPr>
      </w:pPr>
    </w:p>
    <w:p w14:paraId="65E4A819" w14:textId="14762ADC" w:rsidR="000D6508" w:rsidRPr="005C5F5B" w:rsidRDefault="000D6508" w:rsidP="002922C9">
      <w:pPr>
        <w:ind w:left="567" w:right="-2" w:hanging="567"/>
        <w:rPr>
          <w:b/>
          <w:lang w:val="it-IT"/>
        </w:rPr>
      </w:pPr>
      <w:r w:rsidRPr="00D84C4C">
        <w:rPr>
          <w:b/>
          <w:lang w:val="it-IT"/>
        </w:rPr>
        <w:t>1.</w:t>
      </w:r>
      <w:r w:rsidRPr="00D84C4C">
        <w:rPr>
          <w:b/>
          <w:lang w:val="it-IT"/>
        </w:rPr>
        <w:tab/>
      </w:r>
      <w:r w:rsidRPr="00D84C4C">
        <w:rPr>
          <w:b/>
          <w:szCs w:val="22"/>
          <w:lang w:val="it-IT" w:eastAsia="en-US"/>
        </w:rPr>
        <w:t>Cos</w:t>
      </w:r>
      <w:r w:rsidR="00D03320" w:rsidRPr="00D84C4C">
        <w:rPr>
          <w:b/>
          <w:szCs w:val="22"/>
          <w:lang w:val="it-IT" w:eastAsia="en-US"/>
        </w:rPr>
        <w:t>’</w:t>
      </w:r>
      <w:r w:rsidRPr="00D84C4C">
        <w:rPr>
          <w:b/>
          <w:szCs w:val="22"/>
          <w:lang w:val="it-IT" w:eastAsia="en-US"/>
        </w:rPr>
        <w:t>è</w:t>
      </w:r>
      <w:r w:rsidRPr="005C5F5B">
        <w:rPr>
          <w:b/>
          <w:szCs w:val="22"/>
          <w:lang w:val="it-IT" w:eastAsia="en-US"/>
        </w:rPr>
        <w:t xml:space="preserve"> CellCept e a cosa serve</w:t>
      </w:r>
    </w:p>
    <w:p w14:paraId="1011C663" w14:textId="77777777" w:rsidR="000D6508" w:rsidRPr="005C5F5B" w:rsidRDefault="000D6508" w:rsidP="002922C9">
      <w:pPr>
        <w:ind w:left="567" w:right="-2" w:hanging="567"/>
        <w:rPr>
          <w:lang w:val="it-IT"/>
        </w:rPr>
      </w:pPr>
    </w:p>
    <w:p w14:paraId="14F48EBF" w14:textId="77777777" w:rsidR="000D6508" w:rsidRPr="005C5F5B" w:rsidRDefault="000D6508" w:rsidP="00F94E56">
      <w:pPr>
        <w:rPr>
          <w:lang w:val="it-IT"/>
        </w:rPr>
      </w:pPr>
      <w:r w:rsidRPr="005C5F5B">
        <w:rPr>
          <w:lang w:val="it-IT"/>
        </w:rPr>
        <w:t>CellCept contiene micofenolato mofetile.</w:t>
      </w:r>
    </w:p>
    <w:p w14:paraId="0514F382" w14:textId="77777777" w:rsidR="000D6508" w:rsidRPr="005C5F5B" w:rsidRDefault="002D4D41" w:rsidP="00F94E56">
      <w:pPr>
        <w:outlineLvl w:val="0"/>
        <w:rPr>
          <w:lang w:val="it-IT"/>
        </w:rPr>
      </w:pPr>
      <w:r w:rsidRPr="005C5F5B">
        <w:rPr>
          <w:lang w:val="it-IT"/>
        </w:rPr>
        <w:sym w:font="Symbol" w:char="F0B7"/>
      </w:r>
      <w:r w:rsidRPr="005C5F5B">
        <w:rPr>
          <w:lang w:val="it-IT"/>
        </w:rPr>
        <w:tab/>
      </w:r>
      <w:r w:rsidR="000D6508" w:rsidRPr="005C5F5B">
        <w:rPr>
          <w:lang w:val="it-IT" w:eastAsia="en-US"/>
        </w:rPr>
        <w:t>Questo fa parte di un gruppo di medicinali denominati “immunosoppressori”.</w:t>
      </w:r>
    </w:p>
    <w:p w14:paraId="0FCE6599" w14:textId="77777777" w:rsidR="000D6508" w:rsidRPr="005C5F5B" w:rsidRDefault="000D6508" w:rsidP="00F94E56">
      <w:pPr>
        <w:rPr>
          <w:lang w:val="it-IT"/>
        </w:rPr>
      </w:pPr>
      <w:r w:rsidRPr="005C5F5B">
        <w:rPr>
          <w:lang w:val="it-IT"/>
        </w:rPr>
        <w:t>CellCept si usa per impedire il rigetto da parte dell</w:t>
      </w:r>
      <w:r w:rsidR="00D03320">
        <w:rPr>
          <w:lang w:val="it-IT"/>
        </w:rPr>
        <w:t>’</w:t>
      </w:r>
      <w:r w:rsidRPr="005C5F5B">
        <w:rPr>
          <w:lang w:val="it-IT"/>
        </w:rPr>
        <w:t>organismo di un organo trapiantato.</w:t>
      </w:r>
    </w:p>
    <w:p w14:paraId="7C1C47DD" w14:textId="77777777" w:rsidR="000D6508" w:rsidRPr="005C5F5B" w:rsidRDefault="002D4D41" w:rsidP="00F94E56">
      <w:pPr>
        <w:outlineLvl w:val="0"/>
        <w:rPr>
          <w:lang w:val="it-IT" w:eastAsia="en-US"/>
        </w:rPr>
      </w:pPr>
      <w:r w:rsidRPr="005C5F5B">
        <w:rPr>
          <w:lang w:val="it-IT"/>
        </w:rPr>
        <w:sym w:font="Symbol" w:char="F0B7"/>
      </w:r>
      <w:r w:rsidRPr="005C5F5B">
        <w:rPr>
          <w:lang w:val="it-IT"/>
        </w:rPr>
        <w:tab/>
      </w:r>
      <w:r w:rsidR="000D6508" w:rsidRPr="005C5F5B">
        <w:rPr>
          <w:lang w:val="it-IT" w:eastAsia="en-US"/>
        </w:rPr>
        <w:t xml:space="preserve">Rene o </w:t>
      </w:r>
      <w:r w:rsidR="000D6508" w:rsidRPr="005C5F5B">
        <w:rPr>
          <w:lang w:val="it-IT"/>
        </w:rPr>
        <w:t>fegato</w:t>
      </w:r>
      <w:r w:rsidR="000D6508" w:rsidRPr="005C5F5B">
        <w:rPr>
          <w:lang w:val="it-IT" w:eastAsia="en-US"/>
        </w:rPr>
        <w:t>.</w:t>
      </w:r>
    </w:p>
    <w:p w14:paraId="63FDECB5" w14:textId="77777777" w:rsidR="000D6508" w:rsidRPr="005C5F5B" w:rsidRDefault="000D6508" w:rsidP="00F94E56">
      <w:pPr>
        <w:rPr>
          <w:lang w:val="it-IT" w:eastAsia="en-US"/>
        </w:rPr>
      </w:pPr>
      <w:r w:rsidRPr="005C5F5B">
        <w:rPr>
          <w:lang w:val="it-IT" w:eastAsia="en-US"/>
        </w:rPr>
        <w:t xml:space="preserve">CellCept deve essere usato in associazione con altri medicinali: </w:t>
      </w:r>
    </w:p>
    <w:p w14:paraId="1F6ECCAC" w14:textId="77777777" w:rsidR="000D6508" w:rsidRPr="005C5F5B" w:rsidRDefault="002D4D41" w:rsidP="00F94E56">
      <w:pPr>
        <w:outlineLvl w:val="0"/>
        <w:rPr>
          <w:lang w:val="it-IT"/>
        </w:rPr>
      </w:pPr>
      <w:r w:rsidRPr="005C5F5B">
        <w:rPr>
          <w:lang w:val="it-IT"/>
        </w:rPr>
        <w:sym w:font="Symbol" w:char="F0B7"/>
      </w:r>
      <w:r w:rsidRPr="005C5F5B">
        <w:rPr>
          <w:lang w:val="it-IT"/>
        </w:rPr>
        <w:tab/>
      </w:r>
      <w:r w:rsidR="000D6508" w:rsidRPr="005C5F5B">
        <w:rPr>
          <w:lang w:val="it-IT"/>
        </w:rPr>
        <w:t>ciclosporina e</w:t>
      </w:r>
      <w:r w:rsidR="00080E64" w:rsidRPr="005C5F5B">
        <w:rPr>
          <w:lang w:val="it-IT"/>
        </w:rPr>
        <w:t xml:space="preserve"> </w:t>
      </w:r>
      <w:r w:rsidR="000D6508" w:rsidRPr="005C5F5B">
        <w:rPr>
          <w:lang w:val="it-IT"/>
        </w:rPr>
        <w:t>corticosteroidi.</w:t>
      </w:r>
    </w:p>
    <w:p w14:paraId="78AEB20E" w14:textId="77777777" w:rsidR="000D6508" w:rsidRPr="005C5F5B" w:rsidRDefault="000D6508" w:rsidP="002922C9">
      <w:pPr>
        <w:outlineLvl w:val="0"/>
        <w:rPr>
          <w:lang w:val="it-IT" w:eastAsia="en-US"/>
        </w:rPr>
      </w:pPr>
    </w:p>
    <w:p w14:paraId="60F1BF8A" w14:textId="77777777" w:rsidR="000D6508" w:rsidRPr="005C5F5B" w:rsidRDefault="000D6508" w:rsidP="002922C9">
      <w:pPr>
        <w:rPr>
          <w:lang w:val="it-IT"/>
        </w:rPr>
      </w:pPr>
    </w:p>
    <w:p w14:paraId="354E0619" w14:textId="77777777" w:rsidR="000D6508" w:rsidRPr="005C5F5B" w:rsidRDefault="000D6508" w:rsidP="002922C9">
      <w:pPr>
        <w:ind w:left="567" w:right="-2" w:hanging="567"/>
        <w:rPr>
          <w:b/>
          <w:lang w:val="it-IT"/>
        </w:rPr>
      </w:pPr>
      <w:r w:rsidRPr="005C5F5B">
        <w:rPr>
          <w:b/>
          <w:lang w:val="it-IT"/>
        </w:rPr>
        <w:t>2.</w:t>
      </w:r>
      <w:r w:rsidRPr="005C5F5B">
        <w:rPr>
          <w:b/>
          <w:lang w:val="it-IT"/>
        </w:rPr>
        <w:tab/>
      </w:r>
      <w:r w:rsidRPr="005C5F5B">
        <w:rPr>
          <w:b/>
          <w:szCs w:val="22"/>
          <w:lang w:val="it-IT"/>
        </w:rPr>
        <w:t>Cosa deve sapere prima di usare CellCept</w:t>
      </w:r>
    </w:p>
    <w:p w14:paraId="0D4CB551" w14:textId="77777777" w:rsidR="00967D53" w:rsidRPr="005C5F5B" w:rsidRDefault="00967D53" w:rsidP="00674100">
      <w:pPr>
        <w:ind w:right="-2"/>
        <w:rPr>
          <w:lang w:val="it-IT"/>
        </w:rPr>
      </w:pPr>
    </w:p>
    <w:p w14:paraId="52D49BCC" w14:textId="77777777" w:rsidR="00967D53" w:rsidRPr="005C5F5B" w:rsidRDefault="00967D53" w:rsidP="00967D53">
      <w:pPr>
        <w:ind w:right="-2"/>
        <w:rPr>
          <w:lang w:val="it-IT"/>
        </w:rPr>
      </w:pPr>
      <w:r w:rsidRPr="005C5F5B">
        <w:rPr>
          <w:lang w:val="it-IT"/>
        </w:rPr>
        <w:t>AVVERTENZA</w:t>
      </w:r>
    </w:p>
    <w:p w14:paraId="4169C3DD" w14:textId="77777777" w:rsidR="00967D53" w:rsidRPr="005C5F5B" w:rsidRDefault="00967D53" w:rsidP="00967D53">
      <w:pPr>
        <w:ind w:right="-2"/>
        <w:rPr>
          <w:lang w:val="it-IT"/>
        </w:rPr>
      </w:pPr>
      <w:r w:rsidRPr="005C5F5B">
        <w:rPr>
          <w:lang w:val="it-IT"/>
        </w:rPr>
        <w:t xml:space="preserve">Il micofenolato causa difetti congeniti e aborto spontaneo. Se lei è una donna in grado di avere figli deve presentare un test di gravidanza con esito negativo prima di iniziare il trattamento e seguire i consigli del medico in merito alla contraccezione. </w:t>
      </w:r>
    </w:p>
    <w:p w14:paraId="118BDE90" w14:textId="77777777" w:rsidR="00967D53" w:rsidRPr="005C5F5B" w:rsidRDefault="00967D53" w:rsidP="00674100">
      <w:pPr>
        <w:ind w:right="-2"/>
        <w:rPr>
          <w:lang w:val="it-IT"/>
        </w:rPr>
      </w:pPr>
    </w:p>
    <w:p w14:paraId="3DE5F5A8" w14:textId="77777777" w:rsidR="00674100" w:rsidRPr="005C5F5B" w:rsidRDefault="00674100" w:rsidP="00674100">
      <w:pPr>
        <w:ind w:right="-2"/>
        <w:rPr>
          <w:lang w:val="it-IT"/>
        </w:rPr>
      </w:pPr>
      <w:r w:rsidRPr="005C5F5B">
        <w:rPr>
          <w:lang w:val="it-IT"/>
        </w:rPr>
        <w:t>Il medico parlerà con lei e le consegnerà informazioni scritte, in particolare sugli effetti del micofenolato sul nascituro. Legga attentamente le informazioni e segua le istruzioni.</w:t>
      </w:r>
    </w:p>
    <w:p w14:paraId="3A0E027A" w14:textId="77777777" w:rsidR="00674100" w:rsidRPr="005C5F5B" w:rsidRDefault="00674100" w:rsidP="00674100">
      <w:pPr>
        <w:ind w:right="-2"/>
        <w:rPr>
          <w:b/>
          <w:lang w:val="it-IT"/>
        </w:rPr>
      </w:pPr>
    </w:p>
    <w:p w14:paraId="4681D0FF" w14:textId="42B54D69" w:rsidR="00674100" w:rsidRPr="005C5F5B" w:rsidRDefault="00674100" w:rsidP="00674100">
      <w:pPr>
        <w:ind w:right="-2"/>
        <w:rPr>
          <w:lang w:val="it-IT"/>
        </w:rPr>
      </w:pPr>
      <w:r w:rsidRPr="005C5F5B">
        <w:rPr>
          <w:lang w:val="it-IT"/>
        </w:rPr>
        <w:t>Se non comprende pienamente tali istruzioni</w:t>
      </w:r>
      <w:r w:rsidR="001A67C6">
        <w:rPr>
          <w:lang w:val="it-IT"/>
        </w:rPr>
        <w:t>,</w:t>
      </w:r>
      <w:r w:rsidRPr="005C5F5B">
        <w:rPr>
          <w:lang w:val="it-IT"/>
        </w:rPr>
        <w:t xml:space="preserve"> chieda al medico di spiegargliele di nuovo prima di usare micofenolato. Legga anche le informazioni all</w:t>
      </w:r>
      <w:r w:rsidR="00D03320">
        <w:rPr>
          <w:lang w:val="it-IT"/>
        </w:rPr>
        <w:t>’</w:t>
      </w:r>
      <w:r w:rsidRPr="005C5F5B">
        <w:rPr>
          <w:lang w:val="it-IT"/>
        </w:rPr>
        <w:t>interno di questo paragrafo ai punti “Avvertenze e precauzioni” e “Gravidanza e allattamento”.</w:t>
      </w:r>
    </w:p>
    <w:p w14:paraId="7D3B95D5" w14:textId="77777777" w:rsidR="000D6508" w:rsidRPr="005C5F5B" w:rsidRDefault="000D6508" w:rsidP="002922C9">
      <w:pPr>
        <w:ind w:right="-2"/>
        <w:rPr>
          <w:b/>
          <w:lang w:val="it-IT"/>
        </w:rPr>
      </w:pPr>
    </w:p>
    <w:p w14:paraId="71F00C5B" w14:textId="77777777" w:rsidR="000D6508" w:rsidRPr="005C5F5B" w:rsidRDefault="000D6508" w:rsidP="001A439A">
      <w:pPr>
        <w:keepNext/>
        <w:keepLines/>
        <w:rPr>
          <w:lang w:val="it-IT"/>
        </w:rPr>
      </w:pPr>
      <w:r w:rsidRPr="005C5F5B">
        <w:rPr>
          <w:b/>
          <w:lang w:val="it-IT"/>
        </w:rPr>
        <w:t>Non usi CellCept:</w:t>
      </w:r>
    </w:p>
    <w:p w14:paraId="2116E231" w14:textId="77777777" w:rsidR="00080E64" w:rsidRPr="005C5F5B" w:rsidRDefault="001A439A" w:rsidP="000875C8">
      <w:pPr>
        <w:ind w:left="426" w:hanging="426"/>
        <w:rPr>
          <w:lang w:val="it-IT"/>
        </w:rPr>
      </w:pPr>
      <w:r w:rsidRPr="005C5F5B">
        <w:rPr>
          <w:lang w:val="it-IT"/>
        </w:rPr>
        <w:sym w:font="Symbol" w:char="F0B7"/>
      </w:r>
      <w:r w:rsidRPr="005C5F5B">
        <w:rPr>
          <w:lang w:val="it-IT"/>
        </w:rPr>
        <w:tab/>
      </w:r>
      <w:r w:rsidR="000D6508" w:rsidRPr="005C5F5B">
        <w:rPr>
          <w:lang w:val="it-IT"/>
        </w:rPr>
        <w:t>se è allergico al micofenolato mofetile, all</w:t>
      </w:r>
      <w:r w:rsidR="00D03320">
        <w:rPr>
          <w:lang w:val="it-IT"/>
        </w:rPr>
        <w:t>’</w:t>
      </w:r>
      <w:r w:rsidR="000D6508" w:rsidRPr="005C5F5B">
        <w:rPr>
          <w:lang w:val="it-IT"/>
        </w:rPr>
        <w:t>acido micofenolico, al polisorbato 80 o ad uno qualsiasi degli altri componenti di questo medicinale (elencati al paragrafo 6)</w:t>
      </w:r>
    </w:p>
    <w:p w14:paraId="05F03145" w14:textId="77777777" w:rsidR="000D6508" w:rsidRPr="005C5F5B" w:rsidRDefault="00674100" w:rsidP="000875C8">
      <w:pPr>
        <w:ind w:left="426" w:hanging="426"/>
        <w:rPr>
          <w:lang w:val="it-IT" w:eastAsia="en-US"/>
        </w:rPr>
      </w:pPr>
      <w:r w:rsidRPr="005C5F5B">
        <w:rPr>
          <w:lang w:val="it-IT"/>
        </w:rPr>
        <w:sym w:font="Symbol" w:char="F0B7"/>
      </w:r>
      <w:r w:rsidRPr="005C5F5B">
        <w:rPr>
          <w:lang w:val="it-IT"/>
        </w:rPr>
        <w:tab/>
      </w:r>
      <w:r w:rsidR="00C038DE" w:rsidRPr="005C5F5B">
        <w:rPr>
          <w:lang w:val="it-IT"/>
        </w:rPr>
        <w:t xml:space="preserve">se è una donna in grado di avere figli e non ha presentato un test di gravidanza con esito negativo prima della prima prescrizione, poiché il micofenolato causa difetti congeniti e </w:t>
      </w:r>
      <w:r w:rsidR="00967D53" w:rsidRPr="005C5F5B">
        <w:rPr>
          <w:lang w:val="it-IT"/>
        </w:rPr>
        <w:t>aborto spontaneo</w:t>
      </w:r>
    </w:p>
    <w:p w14:paraId="6A9ED1C5" w14:textId="77777777" w:rsidR="000D6508" w:rsidRPr="005C5F5B" w:rsidRDefault="002D4D41" w:rsidP="000875C8">
      <w:pPr>
        <w:ind w:left="426" w:hanging="426"/>
        <w:rPr>
          <w:lang w:val="it-IT"/>
        </w:rPr>
      </w:pPr>
      <w:r w:rsidRPr="005C5F5B">
        <w:rPr>
          <w:lang w:val="it-IT"/>
        </w:rPr>
        <w:sym w:font="Symbol" w:char="F0B7"/>
      </w:r>
      <w:r w:rsidRPr="005C5F5B">
        <w:rPr>
          <w:lang w:val="it-IT"/>
        </w:rPr>
        <w:tab/>
      </w:r>
      <w:r w:rsidR="000D6508" w:rsidRPr="005C5F5B">
        <w:rPr>
          <w:lang w:val="it-IT"/>
        </w:rPr>
        <w:t>se è in corso una gravidanza, se sospetta o sta pianificando una gravidanza</w:t>
      </w:r>
    </w:p>
    <w:p w14:paraId="69E26B20" w14:textId="681DB3F5" w:rsidR="000D6508" w:rsidRPr="005C5F5B" w:rsidRDefault="002D4D41" w:rsidP="000875C8">
      <w:pPr>
        <w:tabs>
          <w:tab w:val="left" w:pos="360"/>
        </w:tabs>
        <w:ind w:left="426" w:hanging="426"/>
        <w:outlineLvl w:val="0"/>
        <w:rPr>
          <w:lang w:val="it-IT"/>
        </w:rPr>
      </w:pPr>
      <w:r w:rsidRPr="005C5F5B">
        <w:rPr>
          <w:lang w:val="it-IT"/>
        </w:rPr>
        <w:sym w:font="Symbol" w:char="F0B7"/>
      </w:r>
      <w:r w:rsidRPr="005C5F5B">
        <w:rPr>
          <w:lang w:val="it-IT"/>
        </w:rPr>
        <w:tab/>
      </w:r>
      <w:r w:rsidR="000D6508" w:rsidRPr="005C5F5B">
        <w:rPr>
          <w:lang w:val="it-IT"/>
        </w:rPr>
        <w:t>se non sta utilizzando alcun metodo contraccettivo efficace</w:t>
      </w:r>
      <w:r w:rsidR="00674100" w:rsidRPr="005C5F5B">
        <w:rPr>
          <w:lang w:val="it-IT"/>
        </w:rPr>
        <w:t xml:space="preserve"> (vedere Gravidanza, contraccezione e allattamento)</w:t>
      </w:r>
    </w:p>
    <w:p w14:paraId="2E348E6E" w14:textId="77777777" w:rsidR="000D6508" w:rsidRPr="005C5F5B" w:rsidRDefault="002D4D41" w:rsidP="000875C8">
      <w:pPr>
        <w:tabs>
          <w:tab w:val="left" w:pos="360"/>
        </w:tabs>
        <w:ind w:left="426" w:hanging="426"/>
        <w:outlineLvl w:val="0"/>
        <w:rPr>
          <w:lang w:val="it-IT"/>
        </w:rPr>
      </w:pPr>
      <w:r w:rsidRPr="005C5F5B">
        <w:rPr>
          <w:lang w:val="it-IT"/>
        </w:rPr>
        <w:sym w:font="Symbol" w:char="F0B7"/>
      </w:r>
      <w:r w:rsidRPr="005C5F5B">
        <w:rPr>
          <w:lang w:val="it-IT"/>
        </w:rPr>
        <w:tab/>
      </w:r>
      <w:r w:rsidR="000D6508" w:rsidRPr="005C5F5B">
        <w:rPr>
          <w:lang w:val="it-IT"/>
        </w:rPr>
        <w:t>se sta allattando con latte materno.</w:t>
      </w:r>
    </w:p>
    <w:p w14:paraId="3148E9B4" w14:textId="1456E60F" w:rsidR="000D6508" w:rsidRPr="005C5F5B" w:rsidRDefault="00080E64" w:rsidP="000D6508">
      <w:pPr>
        <w:ind w:right="-2"/>
        <w:rPr>
          <w:lang w:val="it-IT"/>
        </w:rPr>
      </w:pPr>
      <w:r w:rsidRPr="00D84C4C">
        <w:rPr>
          <w:lang w:val="it-IT"/>
        </w:rPr>
        <w:t xml:space="preserve">Non </w:t>
      </w:r>
      <w:r w:rsidR="00563D8C" w:rsidRPr="000875C8">
        <w:rPr>
          <w:lang w:val="it-IT"/>
        </w:rPr>
        <w:t>usi</w:t>
      </w:r>
      <w:r w:rsidR="00563D8C" w:rsidRPr="00D84C4C">
        <w:rPr>
          <w:lang w:val="it-IT"/>
        </w:rPr>
        <w:t xml:space="preserve"> </w:t>
      </w:r>
      <w:r w:rsidRPr="00D84C4C">
        <w:rPr>
          <w:lang w:val="it-IT"/>
        </w:rPr>
        <w:t>questo</w:t>
      </w:r>
      <w:r w:rsidRPr="005C5F5B">
        <w:rPr>
          <w:lang w:val="it-IT"/>
        </w:rPr>
        <w:t xml:space="preserve"> medicinale s</w:t>
      </w:r>
      <w:r w:rsidR="000D6508" w:rsidRPr="005C5F5B">
        <w:rPr>
          <w:lang w:val="it-IT"/>
        </w:rPr>
        <w:t>e una qualsiasi delle condizioni sopracitate la riguarda</w:t>
      </w:r>
      <w:r w:rsidRPr="005C5F5B">
        <w:rPr>
          <w:lang w:val="it-IT"/>
        </w:rPr>
        <w:t xml:space="preserve">. Se </w:t>
      </w:r>
      <w:r w:rsidR="000D6508" w:rsidRPr="005C5F5B">
        <w:rPr>
          <w:lang w:val="it-IT"/>
        </w:rPr>
        <w:t xml:space="preserve">ha qualche dubbio, </w:t>
      </w:r>
      <w:r w:rsidRPr="005C5F5B">
        <w:rPr>
          <w:lang w:val="it-IT"/>
        </w:rPr>
        <w:t>parli con i</w:t>
      </w:r>
      <w:r w:rsidR="000D6508" w:rsidRPr="005C5F5B">
        <w:rPr>
          <w:lang w:val="it-IT"/>
        </w:rPr>
        <w:t>l medico o l</w:t>
      </w:r>
      <w:r w:rsidR="00D03320">
        <w:rPr>
          <w:lang w:val="it-IT"/>
        </w:rPr>
        <w:t>’</w:t>
      </w:r>
      <w:r w:rsidR="000D6508" w:rsidRPr="005C5F5B">
        <w:rPr>
          <w:lang w:val="it-IT"/>
        </w:rPr>
        <w:t>infermiere prima di usare CellCept.</w:t>
      </w:r>
    </w:p>
    <w:p w14:paraId="553A6CC4" w14:textId="77777777" w:rsidR="000D6508" w:rsidRPr="005C5F5B" w:rsidRDefault="000D6508" w:rsidP="000D6508">
      <w:pPr>
        <w:ind w:right="-2"/>
        <w:rPr>
          <w:lang w:val="it-IT"/>
        </w:rPr>
      </w:pPr>
    </w:p>
    <w:p w14:paraId="3D6B74E5" w14:textId="77777777" w:rsidR="000D6508" w:rsidRPr="005C5F5B" w:rsidRDefault="000D6508" w:rsidP="00E61F33">
      <w:pPr>
        <w:keepNext/>
        <w:keepLines/>
        <w:numPr>
          <w:ilvl w:val="12"/>
          <w:numId w:val="0"/>
        </w:numPr>
        <w:ind w:right="-2"/>
        <w:rPr>
          <w:b/>
          <w:lang w:val="it-IT"/>
        </w:rPr>
      </w:pPr>
      <w:r w:rsidRPr="005C5F5B">
        <w:rPr>
          <w:b/>
          <w:szCs w:val="22"/>
          <w:lang w:val="it-IT"/>
        </w:rPr>
        <w:t>Avvertenze e precauzioni</w:t>
      </w:r>
    </w:p>
    <w:p w14:paraId="5E7038ED" w14:textId="77777777" w:rsidR="000D6508" w:rsidRPr="005C5F5B" w:rsidRDefault="000D6508" w:rsidP="00E61F33">
      <w:pPr>
        <w:keepNext/>
        <w:keepLines/>
        <w:rPr>
          <w:lang w:val="it-IT"/>
        </w:rPr>
      </w:pPr>
      <w:r w:rsidRPr="005C5F5B">
        <w:rPr>
          <w:lang w:val="it-IT"/>
        </w:rPr>
        <w:t>Informi immediatamente il medico o l</w:t>
      </w:r>
      <w:r w:rsidR="00D03320">
        <w:rPr>
          <w:lang w:val="it-IT"/>
        </w:rPr>
        <w:t>’</w:t>
      </w:r>
      <w:r w:rsidRPr="005C5F5B">
        <w:rPr>
          <w:lang w:val="it-IT"/>
        </w:rPr>
        <w:t xml:space="preserve">infermiere prima di </w:t>
      </w:r>
      <w:r w:rsidR="00015CB3" w:rsidRPr="005C5F5B">
        <w:rPr>
          <w:lang w:val="it-IT"/>
        </w:rPr>
        <w:t xml:space="preserve">iniziare il trattamento con </w:t>
      </w:r>
      <w:r w:rsidRPr="005C5F5B">
        <w:rPr>
          <w:lang w:val="it-IT"/>
        </w:rPr>
        <w:t>CellCept:</w:t>
      </w:r>
    </w:p>
    <w:p w14:paraId="1244BDBB" w14:textId="77777777" w:rsidR="00826643" w:rsidRPr="005C5F5B" w:rsidRDefault="002F4809" w:rsidP="000875C8">
      <w:pPr>
        <w:ind w:left="426" w:right="-2" w:hanging="426"/>
        <w:rPr>
          <w:lang w:val="it-IT"/>
        </w:rPr>
      </w:pPr>
      <w:r w:rsidRPr="005C5F5B">
        <w:rPr>
          <w:lang w:val="it-IT"/>
        </w:rPr>
        <w:sym w:font="Symbol" w:char="F0B7"/>
      </w:r>
      <w:r w:rsidRPr="005C5F5B">
        <w:rPr>
          <w:lang w:val="it-IT"/>
        </w:rPr>
        <w:tab/>
      </w:r>
      <w:r w:rsidR="0048222A" w:rsidRPr="005C5F5B">
        <w:rPr>
          <w:lang w:val="it-IT"/>
        </w:rPr>
        <w:t>se ha più di 65 anni, in quanto potrebbe avere un aumentato rischio di sviluppare eventi avversi come alcune infezioni virali, sanguinamento gastrointestinale ed edema polmonare rispetto ai pazienti più giovani</w:t>
      </w:r>
    </w:p>
    <w:p w14:paraId="722F7C68" w14:textId="77777777" w:rsidR="000D6508" w:rsidRPr="005C5F5B" w:rsidRDefault="00826643"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 xml:space="preserve">in caso di segni di </w:t>
      </w:r>
      <w:r w:rsidR="000D6508" w:rsidRPr="005C5F5B">
        <w:rPr>
          <w:lang w:val="it-IT"/>
        </w:rPr>
        <w:t>infezione</w:t>
      </w:r>
      <w:r w:rsidR="000D6508" w:rsidRPr="005C5F5B">
        <w:rPr>
          <w:lang w:val="it-IT" w:eastAsia="en-US"/>
        </w:rPr>
        <w:t xml:space="preserve"> come febbre o mal di gola</w:t>
      </w:r>
    </w:p>
    <w:p w14:paraId="22C49AF1" w14:textId="77777777" w:rsidR="000D6508" w:rsidRPr="005C5F5B" w:rsidRDefault="002F4809" w:rsidP="000875C8">
      <w:pPr>
        <w:ind w:left="426" w:right="-2" w:hanging="426"/>
        <w:rPr>
          <w:lang w:val="it-IT"/>
        </w:rPr>
      </w:pPr>
      <w:r w:rsidRPr="005C5F5B">
        <w:rPr>
          <w:lang w:val="it-IT"/>
        </w:rPr>
        <w:sym w:font="Symbol" w:char="F0B7"/>
      </w:r>
      <w:r w:rsidRPr="005C5F5B">
        <w:rPr>
          <w:lang w:val="it-IT"/>
        </w:rPr>
        <w:tab/>
      </w:r>
      <w:r w:rsidR="000D6508" w:rsidRPr="005C5F5B">
        <w:rPr>
          <w:lang w:val="it-IT" w:eastAsia="en-US"/>
        </w:rPr>
        <w:t>in caso di formazione di lividi o emorragia inattese</w:t>
      </w:r>
    </w:p>
    <w:p w14:paraId="6B78DE73" w14:textId="77777777" w:rsidR="000D6508" w:rsidRPr="005C5F5B" w:rsidRDefault="002F4809"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se ha sofferto di un disturbo digestivo, ad esempio un</w:t>
      </w:r>
      <w:r w:rsidR="00D03320">
        <w:rPr>
          <w:lang w:val="it-IT" w:eastAsia="en-US"/>
        </w:rPr>
        <w:t>’</w:t>
      </w:r>
      <w:r w:rsidR="000D6508" w:rsidRPr="005C5F5B">
        <w:rPr>
          <w:lang w:val="it-IT" w:eastAsia="en-US"/>
        </w:rPr>
        <w:t>ulcera gastrica</w:t>
      </w:r>
    </w:p>
    <w:p w14:paraId="16FAC5E2" w14:textId="617EB6AC" w:rsidR="0048222A" w:rsidRPr="005C5F5B" w:rsidRDefault="002F4809" w:rsidP="000875C8">
      <w:pPr>
        <w:ind w:left="426" w:hanging="426"/>
        <w:rPr>
          <w:lang w:val="it-IT" w:eastAsia="en-US"/>
        </w:rPr>
      </w:pPr>
      <w:r w:rsidRPr="005C5F5B">
        <w:rPr>
          <w:lang w:val="it-IT"/>
        </w:rPr>
        <w:sym w:font="Symbol" w:char="F0B7"/>
      </w:r>
      <w:r w:rsidRPr="005C5F5B">
        <w:rPr>
          <w:lang w:val="it-IT"/>
        </w:rPr>
        <w:tab/>
      </w:r>
      <w:r w:rsidR="000D6508" w:rsidRPr="005C5F5B">
        <w:rPr>
          <w:lang w:val="it-IT" w:eastAsia="en-US"/>
        </w:rPr>
        <w:t xml:space="preserve">se sta pianificando una gravidanza o se inizia una gravidanza </w:t>
      </w:r>
      <w:r w:rsidR="00015CB3" w:rsidRPr="005C5F5B">
        <w:rPr>
          <w:lang w:val="it-IT" w:eastAsia="en-US"/>
        </w:rPr>
        <w:t>mentre lei o il suo partner è in</w:t>
      </w:r>
      <w:r w:rsidR="000D6508" w:rsidRPr="005C5F5B">
        <w:rPr>
          <w:lang w:val="it-IT" w:eastAsia="en-US"/>
        </w:rPr>
        <w:t xml:space="preserve"> trattamento con CellCept</w:t>
      </w:r>
    </w:p>
    <w:p w14:paraId="2D863C5B" w14:textId="77777777" w:rsidR="000D6508" w:rsidRPr="005C5F5B" w:rsidRDefault="0048222A" w:rsidP="000875C8">
      <w:pPr>
        <w:ind w:left="426" w:hanging="426"/>
        <w:rPr>
          <w:lang w:val="it-IT" w:eastAsia="en-US"/>
        </w:rPr>
      </w:pPr>
      <w:r w:rsidRPr="005C5F5B">
        <w:rPr>
          <w:lang w:val="it-IT"/>
        </w:rPr>
        <w:sym w:font="Symbol" w:char="F0B7"/>
      </w:r>
      <w:r w:rsidRPr="005C5F5B">
        <w:rPr>
          <w:lang w:val="it-IT"/>
        </w:rPr>
        <w:tab/>
      </w:r>
      <w:r w:rsidR="007073B9" w:rsidRPr="005C5F5B">
        <w:rPr>
          <w:lang w:val="it-IT"/>
        </w:rPr>
        <w:t>s</w:t>
      </w:r>
      <w:r w:rsidR="007073B9" w:rsidRPr="005C5F5B">
        <w:rPr>
          <w:lang w:val="it-IT" w:eastAsia="en-US"/>
        </w:rPr>
        <w:t>e soffre di una carenza enzimatica ereditaria come la sindrome di Lesch-Nyhan e Kelley-Seegmiller</w:t>
      </w:r>
    </w:p>
    <w:p w14:paraId="11C62CF4" w14:textId="77777777" w:rsidR="00A82B87" w:rsidRPr="005C5F5B" w:rsidRDefault="00A82B87" w:rsidP="00A82B87">
      <w:pPr>
        <w:ind w:left="284" w:hanging="142"/>
        <w:rPr>
          <w:lang w:val="it-IT" w:eastAsia="en-US"/>
        </w:rPr>
      </w:pPr>
    </w:p>
    <w:p w14:paraId="7AB74176" w14:textId="77777777" w:rsidR="000D6508" w:rsidRPr="005C5F5B" w:rsidRDefault="000D6508" w:rsidP="00E61F33">
      <w:pPr>
        <w:keepNext/>
        <w:keepLines/>
        <w:rPr>
          <w:lang w:val="it-IT"/>
        </w:rPr>
      </w:pPr>
      <w:r w:rsidRPr="005C5F5B">
        <w:rPr>
          <w:lang w:val="it-IT"/>
        </w:rPr>
        <w:t>Se una qualsiasi delle condizioni sopracitate la riguarda (o ha qualche dubbio), informi immediatamente il medico o l</w:t>
      </w:r>
      <w:r w:rsidR="00D03320">
        <w:rPr>
          <w:lang w:val="it-IT"/>
        </w:rPr>
        <w:t>’</w:t>
      </w:r>
      <w:r w:rsidRPr="005C5F5B">
        <w:rPr>
          <w:lang w:val="it-IT"/>
        </w:rPr>
        <w:t xml:space="preserve">infermiere prima di </w:t>
      </w:r>
      <w:r w:rsidR="00015CB3" w:rsidRPr="005C5F5B">
        <w:rPr>
          <w:lang w:val="it-IT"/>
        </w:rPr>
        <w:t>iniziare il trattamento con</w:t>
      </w:r>
      <w:r w:rsidRPr="005C5F5B">
        <w:rPr>
          <w:lang w:val="it-IT"/>
        </w:rPr>
        <w:t xml:space="preserve"> CellCept. </w:t>
      </w:r>
    </w:p>
    <w:p w14:paraId="63574E3E" w14:textId="77777777" w:rsidR="000D6508" w:rsidRPr="005C5F5B" w:rsidRDefault="000D6508" w:rsidP="002922C9">
      <w:pPr>
        <w:rPr>
          <w:lang w:val="it-IT"/>
        </w:rPr>
      </w:pPr>
    </w:p>
    <w:p w14:paraId="27617C76" w14:textId="77777777" w:rsidR="000D6508" w:rsidRPr="005C5F5B" w:rsidRDefault="000D6508" w:rsidP="002922C9">
      <w:pPr>
        <w:rPr>
          <w:b/>
          <w:lang w:val="it-IT"/>
        </w:rPr>
      </w:pPr>
      <w:r w:rsidRPr="005C5F5B">
        <w:rPr>
          <w:b/>
          <w:lang w:val="it-IT"/>
        </w:rPr>
        <w:t>Effetti della luce solare</w:t>
      </w:r>
    </w:p>
    <w:p w14:paraId="61F08FD6" w14:textId="77777777" w:rsidR="000D6508" w:rsidRPr="005C5F5B" w:rsidRDefault="000D6508" w:rsidP="002922C9">
      <w:pPr>
        <w:numPr>
          <w:ilvl w:val="12"/>
          <w:numId w:val="0"/>
        </w:numPr>
        <w:ind w:right="-45"/>
        <w:rPr>
          <w:lang w:val="it-IT"/>
        </w:rPr>
      </w:pPr>
      <w:r w:rsidRPr="005C5F5B">
        <w:rPr>
          <w:lang w:val="it-IT"/>
        </w:rPr>
        <w:t>CellCept abbassa le difese dell</w:t>
      </w:r>
      <w:r w:rsidR="00D03320">
        <w:rPr>
          <w:lang w:val="it-IT"/>
        </w:rPr>
        <w:t>’</w:t>
      </w:r>
      <w:r w:rsidRPr="005C5F5B">
        <w:rPr>
          <w:lang w:val="it-IT"/>
        </w:rPr>
        <w:t>organismo determinando un maggior rischio di tumore alla pelle. Limiti l</w:t>
      </w:r>
      <w:r w:rsidR="00D03320">
        <w:rPr>
          <w:lang w:val="it-IT"/>
        </w:rPr>
        <w:t>’</w:t>
      </w:r>
      <w:r w:rsidRPr="005C5F5B">
        <w:rPr>
          <w:lang w:val="it-IT"/>
        </w:rPr>
        <w:t>esposizione al sole e ai raggi UV mediante:</w:t>
      </w:r>
    </w:p>
    <w:p w14:paraId="64CADDD4" w14:textId="77777777" w:rsidR="000D6508" w:rsidRPr="005C5F5B" w:rsidRDefault="002F4809"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l</w:t>
      </w:r>
      <w:r w:rsidR="00D03320">
        <w:rPr>
          <w:lang w:val="it-IT" w:eastAsia="en-US"/>
        </w:rPr>
        <w:t>’</w:t>
      </w:r>
      <w:r w:rsidR="000D6508" w:rsidRPr="005C5F5B">
        <w:rPr>
          <w:lang w:val="it-IT" w:eastAsia="en-US"/>
        </w:rPr>
        <w:t>uso di indumenti protettivi che le coprono la testa, il collo, le braccia e le gambe</w:t>
      </w:r>
    </w:p>
    <w:p w14:paraId="55AD0D18" w14:textId="77777777" w:rsidR="000D6508" w:rsidRPr="005C5F5B" w:rsidRDefault="002F4809"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l</w:t>
      </w:r>
      <w:r w:rsidR="00D03320">
        <w:rPr>
          <w:lang w:val="it-IT" w:eastAsia="en-US"/>
        </w:rPr>
        <w:t>’</w:t>
      </w:r>
      <w:r w:rsidR="000D6508" w:rsidRPr="005C5F5B">
        <w:rPr>
          <w:lang w:val="it-IT" w:eastAsia="en-US"/>
        </w:rPr>
        <w:t>uso di prodotti con fattore solare di protezione elevato.</w:t>
      </w:r>
    </w:p>
    <w:p w14:paraId="6ADC2DF4" w14:textId="77777777" w:rsidR="000D6508" w:rsidRPr="005C5F5B" w:rsidRDefault="000D6508" w:rsidP="002922C9">
      <w:pPr>
        <w:rPr>
          <w:lang w:val="it-IT"/>
        </w:rPr>
      </w:pPr>
    </w:p>
    <w:p w14:paraId="1BDBDA7C" w14:textId="77777777" w:rsidR="00882FD2" w:rsidRPr="005C5F5B" w:rsidRDefault="00882FD2" w:rsidP="002922C9">
      <w:pPr>
        <w:rPr>
          <w:b/>
          <w:lang w:val="it-IT"/>
        </w:rPr>
      </w:pPr>
      <w:r w:rsidRPr="005C5F5B">
        <w:rPr>
          <w:b/>
          <w:lang w:val="it-IT"/>
        </w:rPr>
        <w:t>Bambini</w:t>
      </w:r>
    </w:p>
    <w:p w14:paraId="5C598FCD" w14:textId="1AFDB6D0" w:rsidR="00882FD2" w:rsidRPr="005C5F5B" w:rsidRDefault="00643153" w:rsidP="00882FD2">
      <w:pPr>
        <w:rPr>
          <w:lang w:val="it-IT"/>
        </w:rPr>
      </w:pPr>
      <w:r w:rsidRPr="005C5F5B">
        <w:rPr>
          <w:lang w:val="it-IT"/>
        </w:rPr>
        <w:t>Non somministrare questo medicinale a bambini perché non sono state definite sicurezza ed efficacia delle infusioni nei pazienti pediatrici.</w:t>
      </w:r>
    </w:p>
    <w:p w14:paraId="72EE939F" w14:textId="77777777" w:rsidR="00882FD2" w:rsidRPr="005C5F5B" w:rsidRDefault="00882FD2" w:rsidP="002922C9">
      <w:pPr>
        <w:rPr>
          <w:lang w:val="it-IT"/>
        </w:rPr>
      </w:pPr>
    </w:p>
    <w:p w14:paraId="45A22708" w14:textId="77777777" w:rsidR="000D6508" w:rsidRPr="005C5F5B" w:rsidRDefault="000D6508" w:rsidP="002922C9">
      <w:pPr>
        <w:keepNext/>
        <w:rPr>
          <w:b/>
          <w:lang w:val="it-IT"/>
        </w:rPr>
      </w:pPr>
      <w:r w:rsidRPr="005C5F5B">
        <w:rPr>
          <w:b/>
          <w:szCs w:val="22"/>
          <w:lang w:val="it-IT"/>
        </w:rPr>
        <w:t xml:space="preserve">Altri medicinali e </w:t>
      </w:r>
      <w:r w:rsidRPr="005C5F5B">
        <w:rPr>
          <w:b/>
          <w:lang w:val="it-IT"/>
        </w:rPr>
        <w:t>CellCept</w:t>
      </w:r>
    </w:p>
    <w:p w14:paraId="78C049E0" w14:textId="493F8812" w:rsidR="000D6508" w:rsidRPr="005C5F5B" w:rsidRDefault="00563D8C" w:rsidP="002922C9">
      <w:pPr>
        <w:keepNext/>
        <w:ind w:right="-2"/>
        <w:rPr>
          <w:lang w:val="it-IT"/>
        </w:rPr>
      </w:pPr>
      <w:r w:rsidRPr="000875C8">
        <w:rPr>
          <w:lang w:val="it-IT"/>
        </w:rPr>
        <w:t>Informi</w:t>
      </w:r>
      <w:r w:rsidR="000D6508" w:rsidRPr="005C5F5B">
        <w:rPr>
          <w:lang w:val="it-IT"/>
        </w:rPr>
        <w:t xml:space="preserve"> il medico o l</w:t>
      </w:r>
      <w:r w:rsidR="00D03320">
        <w:rPr>
          <w:lang w:val="it-IT"/>
        </w:rPr>
        <w:t>’</w:t>
      </w:r>
      <w:r w:rsidR="000D6508" w:rsidRPr="005C5F5B">
        <w:rPr>
          <w:lang w:val="it-IT"/>
        </w:rPr>
        <w:t>infermiere se sta assumendo o ha recentemente assunto qualsiasi altro medicinale, compresi quelli ottenuti senza prescrizione medica</w:t>
      </w:r>
      <w:r w:rsidR="00015CB3" w:rsidRPr="005C5F5B">
        <w:rPr>
          <w:lang w:val="it-IT"/>
        </w:rPr>
        <w:t>, come</w:t>
      </w:r>
      <w:r w:rsidR="000D6508" w:rsidRPr="005C5F5B">
        <w:rPr>
          <w:lang w:val="it-IT"/>
        </w:rPr>
        <w:t xml:space="preserve"> i medicinali a base di erbe. CellCept può infatti alterare l</w:t>
      </w:r>
      <w:r w:rsidR="00D03320">
        <w:rPr>
          <w:lang w:val="it-IT"/>
        </w:rPr>
        <w:t>’</w:t>
      </w:r>
      <w:r w:rsidR="000D6508" w:rsidRPr="005C5F5B">
        <w:rPr>
          <w:lang w:val="it-IT"/>
        </w:rPr>
        <w:t>attività di altri medicinali. Anche altri medicinali possono interagire con CellCept.</w:t>
      </w:r>
    </w:p>
    <w:p w14:paraId="03DF0CC4" w14:textId="77777777" w:rsidR="000D6508" w:rsidRPr="005C5F5B" w:rsidRDefault="000D6508" w:rsidP="002922C9">
      <w:pPr>
        <w:rPr>
          <w:b/>
          <w:lang w:val="it-IT"/>
        </w:rPr>
      </w:pPr>
    </w:p>
    <w:p w14:paraId="1EF96E62" w14:textId="77777777" w:rsidR="000D6508" w:rsidRPr="005C5F5B" w:rsidRDefault="000D6508" w:rsidP="002922C9">
      <w:pPr>
        <w:keepNext/>
        <w:ind w:right="-2"/>
        <w:rPr>
          <w:lang w:val="it-IT"/>
        </w:rPr>
      </w:pPr>
      <w:r w:rsidRPr="005C5F5B">
        <w:rPr>
          <w:lang w:val="it-IT"/>
        </w:rPr>
        <w:t>In particolare, informi il medico o l</w:t>
      </w:r>
      <w:r w:rsidR="00D03320">
        <w:rPr>
          <w:lang w:val="it-IT"/>
        </w:rPr>
        <w:t>’</w:t>
      </w:r>
      <w:r w:rsidRPr="005C5F5B">
        <w:rPr>
          <w:lang w:val="it-IT"/>
        </w:rPr>
        <w:t>infermiere se sta assumendo uno dei seguenti medicinali prima di usare CellCept:</w:t>
      </w:r>
    </w:p>
    <w:p w14:paraId="620C5B66" w14:textId="77777777" w:rsidR="000D6508" w:rsidRPr="005C5F5B" w:rsidRDefault="002F4809" w:rsidP="000875C8">
      <w:pPr>
        <w:ind w:left="426" w:hanging="426"/>
        <w:rPr>
          <w:lang w:val="it-IT"/>
        </w:rPr>
      </w:pPr>
      <w:r w:rsidRPr="005C5F5B">
        <w:rPr>
          <w:lang w:val="it-IT"/>
        </w:rPr>
        <w:sym w:font="Symbol" w:char="F0B7"/>
      </w:r>
      <w:r w:rsidRPr="005C5F5B">
        <w:rPr>
          <w:lang w:val="it-IT"/>
        </w:rPr>
        <w:tab/>
      </w:r>
      <w:r w:rsidR="000D6508" w:rsidRPr="005C5F5B">
        <w:rPr>
          <w:lang w:val="it-IT"/>
        </w:rPr>
        <w:t>azatioprina o altri medicinali che sopprimono il sistema immunitario</w:t>
      </w:r>
      <w:r w:rsidR="005E176D" w:rsidRPr="005C5F5B">
        <w:rPr>
          <w:lang w:val="it-IT"/>
        </w:rPr>
        <w:t>,</w:t>
      </w:r>
      <w:r w:rsidR="000D6508" w:rsidRPr="005C5F5B">
        <w:rPr>
          <w:lang w:val="it-IT"/>
        </w:rPr>
        <w:t xml:space="preserve"> prescritti dopo un trapianto d</w:t>
      </w:r>
      <w:r w:rsidR="00D03320">
        <w:rPr>
          <w:lang w:val="it-IT"/>
        </w:rPr>
        <w:t>’</w:t>
      </w:r>
      <w:r w:rsidR="000D6508" w:rsidRPr="005C5F5B">
        <w:rPr>
          <w:lang w:val="it-IT"/>
        </w:rPr>
        <w:t>organo</w:t>
      </w:r>
    </w:p>
    <w:p w14:paraId="0F1B41EF" w14:textId="77777777" w:rsidR="000D6508" w:rsidRPr="005C5F5B" w:rsidRDefault="002F4809" w:rsidP="000875C8">
      <w:pPr>
        <w:tabs>
          <w:tab w:val="left" w:pos="567"/>
        </w:tabs>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colestiramina, utilizzata per trattare il colesterolo elevato</w:t>
      </w:r>
    </w:p>
    <w:p w14:paraId="23BD1431" w14:textId="77777777" w:rsidR="000D6508" w:rsidRPr="005C5F5B" w:rsidRDefault="002F4809" w:rsidP="000875C8">
      <w:pPr>
        <w:ind w:left="426" w:hanging="426"/>
        <w:rPr>
          <w:lang w:val="it-IT"/>
        </w:rPr>
      </w:pPr>
      <w:r w:rsidRPr="005C5F5B">
        <w:rPr>
          <w:lang w:val="it-IT"/>
        </w:rPr>
        <w:sym w:font="Symbol" w:char="F0B7"/>
      </w:r>
      <w:r w:rsidRPr="005C5F5B">
        <w:rPr>
          <w:lang w:val="it-IT"/>
        </w:rPr>
        <w:tab/>
      </w:r>
      <w:r w:rsidR="000D6508" w:rsidRPr="005C5F5B">
        <w:rPr>
          <w:lang w:val="it-IT"/>
        </w:rPr>
        <w:t>rifampicina, un antibiotico utilizzato per prevenire e trattare le infezioni come la tubercolosi (TB)</w:t>
      </w:r>
    </w:p>
    <w:p w14:paraId="27BC4F47" w14:textId="77777777" w:rsidR="000D6508" w:rsidRPr="005C5F5B" w:rsidRDefault="002F4809" w:rsidP="000875C8">
      <w:pPr>
        <w:ind w:left="426" w:hanging="426"/>
        <w:rPr>
          <w:lang w:val="it-IT"/>
        </w:rPr>
      </w:pPr>
      <w:r w:rsidRPr="005C5F5B">
        <w:rPr>
          <w:lang w:val="it-IT"/>
        </w:rPr>
        <w:sym w:font="Symbol" w:char="F0B7"/>
      </w:r>
      <w:r w:rsidRPr="005C5F5B">
        <w:rPr>
          <w:lang w:val="it-IT"/>
        </w:rPr>
        <w:tab/>
      </w:r>
      <w:r w:rsidR="000D6508" w:rsidRPr="005C5F5B">
        <w:rPr>
          <w:lang w:val="it-IT"/>
        </w:rPr>
        <w:t>leganti dei fosfati, utilizzati in pazienti con insufficienza renale cronica per ridurre il fosfato assorbito dal sangue</w:t>
      </w:r>
    </w:p>
    <w:p w14:paraId="7E3A2876" w14:textId="77777777"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t>antibiotici</w:t>
      </w:r>
      <w:r w:rsidR="007A7BE8" w:rsidRPr="005C5F5B">
        <w:rPr>
          <w:lang w:val="it-IT"/>
        </w:rPr>
        <w:t xml:space="preserve">, </w:t>
      </w:r>
      <w:r w:rsidRPr="005C5F5B">
        <w:rPr>
          <w:lang w:val="it-IT"/>
        </w:rPr>
        <w:t>utilizzati per trattare le infezioni batteriche</w:t>
      </w:r>
    </w:p>
    <w:p w14:paraId="182F369F" w14:textId="2553EE50"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t>isavuconazolo</w:t>
      </w:r>
      <w:r w:rsidR="007A7BE8" w:rsidRPr="005C5F5B">
        <w:rPr>
          <w:lang w:val="it-IT"/>
        </w:rPr>
        <w:t xml:space="preserve">, </w:t>
      </w:r>
      <w:r w:rsidRPr="005C5F5B">
        <w:rPr>
          <w:lang w:val="it-IT"/>
        </w:rPr>
        <w:t xml:space="preserve">utilizzato per trattare le infezioni fungine </w:t>
      </w:r>
    </w:p>
    <w:p w14:paraId="664F400F" w14:textId="77777777"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7A7BE8" w:rsidRPr="005C5F5B">
        <w:rPr>
          <w:lang w:val="it-IT"/>
        </w:rPr>
        <w:t xml:space="preserve">telmisartan, </w:t>
      </w:r>
      <w:r w:rsidRPr="005C5F5B">
        <w:rPr>
          <w:lang w:val="it-IT"/>
        </w:rPr>
        <w:t>utilizzato per trattare l</w:t>
      </w:r>
      <w:r w:rsidR="00D03320">
        <w:rPr>
          <w:lang w:val="it-IT"/>
        </w:rPr>
        <w:t>’</w:t>
      </w:r>
      <w:r w:rsidRPr="005C5F5B">
        <w:rPr>
          <w:lang w:val="it-IT"/>
        </w:rPr>
        <w:t>ipertensione.</w:t>
      </w:r>
    </w:p>
    <w:p w14:paraId="09597889" w14:textId="77777777" w:rsidR="00EB0A5C" w:rsidRPr="005C5F5B" w:rsidRDefault="00EB0A5C" w:rsidP="00EB0A5C">
      <w:pPr>
        <w:ind w:left="567" w:hanging="210"/>
        <w:rPr>
          <w:lang w:val="it-IT"/>
        </w:rPr>
      </w:pPr>
    </w:p>
    <w:p w14:paraId="4871E7A0" w14:textId="77777777" w:rsidR="000D6508" w:rsidRPr="005C5F5B" w:rsidRDefault="000D6508" w:rsidP="002606CF">
      <w:pPr>
        <w:keepNext/>
        <w:keepLines/>
        <w:ind w:left="567" w:hanging="567"/>
        <w:rPr>
          <w:b/>
          <w:lang w:val="it-IT"/>
        </w:rPr>
      </w:pPr>
      <w:r w:rsidRPr="005C5F5B">
        <w:rPr>
          <w:b/>
          <w:lang w:val="it-IT"/>
        </w:rPr>
        <w:t>Vaccini</w:t>
      </w:r>
    </w:p>
    <w:p w14:paraId="54CFC662" w14:textId="77777777" w:rsidR="000D6508" w:rsidRPr="005C5F5B" w:rsidRDefault="000D6508" w:rsidP="002606CF">
      <w:pPr>
        <w:keepNext/>
        <w:keepLines/>
        <w:rPr>
          <w:lang w:val="it-IT"/>
        </w:rPr>
      </w:pPr>
      <w:r w:rsidRPr="005C5F5B">
        <w:rPr>
          <w:lang w:val="it-IT"/>
        </w:rPr>
        <w:t>Se deve sottoporsi a una vaccinazione (vaccino vivo) durante il trattamento con CellCept, informi prima il medico o il farmacista. Il medico le consiglierà quale vaccino è indicato per lei.</w:t>
      </w:r>
    </w:p>
    <w:p w14:paraId="41FA6E99" w14:textId="77777777" w:rsidR="00D00020" w:rsidRPr="005C5F5B" w:rsidRDefault="00D00020" w:rsidP="002606CF">
      <w:pPr>
        <w:keepNext/>
        <w:keepLines/>
        <w:rPr>
          <w:lang w:val="it-IT"/>
        </w:rPr>
      </w:pPr>
    </w:p>
    <w:p w14:paraId="3F71CAFC" w14:textId="77777777" w:rsidR="00D00020" w:rsidRPr="005C5F5B" w:rsidRDefault="00D00020" w:rsidP="002606CF">
      <w:pPr>
        <w:keepNext/>
        <w:keepLines/>
        <w:ind w:right="-2"/>
        <w:rPr>
          <w:lang w:val="it-IT"/>
        </w:rPr>
      </w:pPr>
      <w:r w:rsidRPr="005C5F5B">
        <w:rPr>
          <w:lang w:val="it-IT"/>
        </w:rPr>
        <w:t>Lei non deve donare il sangue durante il trattamento con CellCept e per almeno 6 settimane dopo l</w:t>
      </w:r>
      <w:r w:rsidR="00D03320">
        <w:rPr>
          <w:lang w:val="it-IT"/>
        </w:rPr>
        <w:t>’</w:t>
      </w:r>
      <w:r w:rsidRPr="005C5F5B">
        <w:rPr>
          <w:lang w:val="it-IT"/>
        </w:rPr>
        <w:t>interruzione del trattamento. Gli uomini non devono donare lo sperma durante il trattamento con CellCept e per almeno 90 giorni dopo l</w:t>
      </w:r>
      <w:r w:rsidR="00D03320">
        <w:rPr>
          <w:lang w:val="it-IT"/>
        </w:rPr>
        <w:t>’</w:t>
      </w:r>
      <w:r w:rsidRPr="005C5F5B">
        <w:rPr>
          <w:lang w:val="it-IT"/>
        </w:rPr>
        <w:t>interruzione del trattamento.</w:t>
      </w:r>
    </w:p>
    <w:p w14:paraId="0B84F280" w14:textId="77777777" w:rsidR="000D6508" w:rsidRPr="005C5F5B" w:rsidRDefault="000D6508" w:rsidP="002922C9">
      <w:pPr>
        <w:numPr>
          <w:ilvl w:val="12"/>
          <w:numId w:val="0"/>
        </w:numPr>
        <w:ind w:right="-45"/>
        <w:rPr>
          <w:lang w:val="it-IT"/>
        </w:rPr>
      </w:pPr>
    </w:p>
    <w:p w14:paraId="0657E0E2" w14:textId="77777777" w:rsidR="00674100" w:rsidRPr="005C5F5B" w:rsidRDefault="00674100" w:rsidP="001A439A">
      <w:pPr>
        <w:keepNext/>
        <w:keepLines/>
        <w:rPr>
          <w:b/>
          <w:lang w:val="it-IT"/>
        </w:rPr>
      </w:pPr>
      <w:r w:rsidRPr="005C5F5B">
        <w:rPr>
          <w:b/>
          <w:lang w:val="it-IT"/>
        </w:rPr>
        <w:t xml:space="preserve">Contraccezione nelle donne che </w:t>
      </w:r>
      <w:r w:rsidR="00245449" w:rsidRPr="005C5F5B">
        <w:rPr>
          <w:b/>
          <w:lang w:val="it-IT"/>
        </w:rPr>
        <w:t>usano</w:t>
      </w:r>
      <w:r w:rsidRPr="005C5F5B">
        <w:rPr>
          <w:b/>
          <w:lang w:val="it-IT"/>
        </w:rPr>
        <w:t xml:space="preserve"> CellCept</w:t>
      </w:r>
    </w:p>
    <w:p w14:paraId="745B0368" w14:textId="77777777" w:rsidR="00674100" w:rsidRPr="005C5F5B" w:rsidRDefault="00674100" w:rsidP="00674100">
      <w:pPr>
        <w:ind w:right="-2"/>
        <w:rPr>
          <w:lang w:val="it-IT"/>
        </w:rPr>
      </w:pPr>
      <w:r w:rsidRPr="005C5F5B">
        <w:rPr>
          <w:lang w:val="it-IT"/>
        </w:rPr>
        <w:t>Se è una donna in grado di iniziare una gravidanza</w:t>
      </w:r>
      <w:r w:rsidR="00B6575A" w:rsidRPr="005C5F5B">
        <w:rPr>
          <w:lang w:val="it-IT"/>
        </w:rPr>
        <w:t>,</w:t>
      </w:r>
      <w:r w:rsidRPr="005C5F5B">
        <w:rPr>
          <w:lang w:val="it-IT"/>
        </w:rPr>
        <w:t xml:space="preserve"> deve usare </w:t>
      </w:r>
      <w:r w:rsidR="0081050D" w:rsidRPr="005C5F5B">
        <w:rPr>
          <w:lang w:val="it-IT"/>
        </w:rPr>
        <w:t xml:space="preserve">un </w:t>
      </w:r>
      <w:r w:rsidRPr="005C5F5B">
        <w:rPr>
          <w:lang w:val="it-IT"/>
        </w:rPr>
        <w:t>metod</w:t>
      </w:r>
      <w:r w:rsidR="0081050D" w:rsidRPr="005C5F5B">
        <w:rPr>
          <w:lang w:val="it-IT"/>
        </w:rPr>
        <w:t>o</w:t>
      </w:r>
      <w:r w:rsidRPr="005C5F5B">
        <w:rPr>
          <w:lang w:val="it-IT"/>
        </w:rPr>
        <w:t xml:space="preserve"> contraccettiv</w:t>
      </w:r>
      <w:r w:rsidR="0081050D" w:rsidRPr="005C5F5B">
        <w:rPr>
          <w:lang w:val="it-IT"/>
        </w:rPr>
        <w:t>o</w:t>
      </w:r>
      <w:r w:rsidRPr="005C5F5B">
        <w:rPr>
          <w:lang w:val="it-IT"/>
        </w:rPr>
        <w:t xml:space="preserve"> efficac</w:t>
      </w:r>
      <w:r w:rsidR="0081050D" w:rsidRPr="005C5F5B">
        <w:rPr>
          <w:lang w:val="it-IT"/>
        </w:rPr>
        <w:t>e</w:t>
      </w:r>
      <w:r w:rsidRPr="005C5F5B">
        <w:rPr>
          <w:lang w:val="it-IT"/>
        </w:rPr>
        <w:t xml:space="preserve"> con CellCept. Con ciò si intende:</w:t>
      </w:r>
    </w:p>
    <w:p w14:paraId="629EADA8" w14:textId="754288E3" w:rsidR="00674100" w:rsidRPr="005C5F5B" w:rsidRDefault="00674100" w:rsidP="00674100">
      <w:pPr>
        <w:ind w:right="-2"/>
        <w:rPr>
          <w:lang w:val="it-IT"/>
        </w:rPr>
      </w:pPr>
      <w:r w:rsidRPr="005C5F5B">
        <w:rPr>
          <w:lang w:val="it-IT"/>
        </w:rPr>
        <w:t>•</w:t>
      </w:r>
      <w:r w:rsidRPr="005C5F5B">
        <w:rPr>
          <w:lang w:val="it-IT"/>
        </w:rPr>
        <w:tab/>
        <w:t xml:space="preserve">prima di iniziare a </w:t>
      </w:r>
      <w:r w:rsidR="00563D8C" w:rsidRPr="000875C8">
        <w:rPr>
          <w:lang w:val="it-IT"/>
        </w:rPr>
        <w:t>usare</w:t>
      </w:r>
      <w:r w:rsidRPr="005C5F5B">
        <w:rPr>
          <w:lang w:val="it-IT"/>
        </w:rPr>
        <w:t xml:space="preserve"> CellCept</w:t>
      </w:r>
    </w:p>
    <w:p w14:paraId="7C78F00D" w14:textId="77777777" w:rsidR="00674100" w:rsidRPr="005C5F5B" w:rsidRDefault="00674100" w:rsidP="00674100">
      <w:pPr>
        <w:ind w:right="-2"/>
        <w:rPr>
          <w:lang w:val="it-IT"/>
        </w:rPr>
      </w:pPr>
      <w:r w:rsidRPr="005C5F5B">
        <w:rPr>
          <w:lang w:val="it-IT"/>
        </w:rPr>
        <w:t>•</w:t>
      </w:r>
      <w:r w:rsidRPr="005C5F5B">
        <w:rPr>
          <w:lang w:val="it-IT"/>
        </w:rPr>
        <w:tab/>
        <w:t>durante l</w:t>
      </w:r>
      <w:r w:rsidR="00D03320">
        <w:rPr>
          <w:lang w:val="it-IT"/>
        </w:rPr>
        <w:t>’</w:t>
      </w:r>
      <w:r w:rsidRPr="005C5F5B">
        <w:rPr>
          <w:lang w:val="it-IT"/>
        </w:rPr>
        <w:t>intero trattamento con CellCept</w:t>
      </w:r>
    </w:p>
    <w:p w14:paraId="469E23C0" w14:textId="77777777" w:rsidR="00674100" w:rsidRPr="005C5F5B" w:rsidRDefault="00674100" w:rsidP="00674100">
      <w:pPr>
        <w:ind w:right="-2"/>
        <w:rPr>
          <w:lang w:val="it-IT"/>
        </w:rPr>
      </w:pPr>
      <w:r w:rsidRPr="005C5F5B">
        <w:rPr>
          <w:lang w:val="it-IT"/>
        </w:rPr>
        <w:t>•</w:t>
      </w:r>
      <w:r w:rsidRPr="005C5F5B">
        <w:rPr>
          <w:lang w:val="it-IT"/>
        </w:rPr>
        <w:tab/>
        <w:t>per 6 settimane dopo l</w:t>
      </w:r>
      <w:r w:rsidR="00D03320">
        <w:rPr>
          <w:lang w:val="it-IT"/>
        </w:rPr>
        <w:t>’</w:t>
      </w:r>
      <w:r w:rsidRPr="005C5F5B">
        <w:rPr>
          <w:lang w:val="it-IT"/>
        </w:rPr>
        <w:t>interruzione del trattamento con CellCept.</w:t>
      </w:r>
    </w:p>
    <w:p w14:paraId="3BCE4E7F" w14:textId="77777777" w:rsidR="000D6508" w:rsidRPr="005C5F5B" w:rsidRDefault="00674100" w:rsidP="008E4AED">
      <w:pPr>
        <w:ind w:right="-2"/>
        <w:rPr>
          <w:b/>
          <w:lang w:val="it-IT"/>
        </w:rPr>
      </w:pPr>
      <w:r w:rsidRPr="005C5F5B">
        <w:rPr>
          <w:lang w:val="it-IT"/>
        </w:rPr>
        <w:t xml:space="preserve">Parli con il medico circa la modalità contraccettiva più adatta a lei. </w:t>
      </w:r>
      <w:r w:rsidR="00F947EC" w:rsidRPr="005C5F5B">
        <w:rPr>
          <w:lang w:val="it-IT"/>
        </w:rPr>
        <w:t xml:space="preserve">Questo dipenderà dalla situazione individuale. </w:t>
      </w:r>
      <w:r w:rsidR="0081050D" w:rsidRPr="005C5F5B">
        <w:rPr>
          <w:u w:val="single"/>
          <w:lang w:val="it-IT"/>
        </w:rPr>
        <w:t>L</w:t>
      </w:r>
      <w:r w:rsidR="00D03320">
        <w:rPr>
          <w:u w:val="single"/>
          <w:lang w:val="it-IT"/>
        </w:rPr>
        <w:t>’</w:t>
      </w:r>
      <w:r w:rsidR="0081050D" w:rsidRPr="005C5F5B">
        <w:rPr>
          <w:u w:val="single"/>
          <w:lang w:val="it-IT"/>
        </w:rPr>
        <w:t>uso di due metodi contraccettivi è preferibile per ridurre il rischio di una gravidanza indesiderata.</w:t>
      </w:r>
      <w:r w:rsidR="0081050D" w:rsidRPr="005C5F5B">
        <w:rPr>
          <w:lang w:val="it-IT"/>
        </w:rPr>
        <w:t xml:space="preserve"> </w:t>
      </w:r>
      <w:r w:rsidRPr="005C5F5B">
        <w:rPr>
          <w:b/>
          <w:lang w:val="it-IT"/>
        </w:rPr>
        <w:t>Contatti il medico appena possibile se ritiene che il contraccettivo usato potrebbe non essere stato efficace o se ha dimenticato di prendere la pillola anticoncezionale.</w:t>
      </w:r>
    </w:p>
    <w:p w14:paraId="74A63E7E" w14:textId="77777777" w:rsidR="00252C83" w:rsidRPr="005C5F5B" w:rsidRDefault="00252C83" w:rsidP="008E4AED">
      <w:pPr>
        <w:ind w:right="-2"/>
        <w:rPr>
          <w:b/>
          <w:lang w:val="it-IT"/>
        </w:rPr>
      </w:pPr>
    </w:p>
    <w:p w14:paraId="28B8583E" w14:textId="77777777" w:rsidR="00C75DE0" w:rsidRPr="005C5F5B" w:rsidRDefault="00EC70E1" w:rsidP="005E6AFC">
      <w:pPr>
        <w:rPr>
          <w:lang w:val="it-IT"/>
        </w:rPr>
      </w:pPr>
      <w:r w:rsidRPr="005C5F5B">
        <w:rPr>
          <w:lang w:val="it-IT"/>
        </w:rPr>
        <w:t>Non può iniziare una gravidanza se una qualsiasi delle seguenti condizioni la riguarda</w:t>
      </w:r>
      <w:r w:rsidR="00C75DE0" w:rsidRPr="005C5F5B">
        <w:rPr>
          <w:lang w:val="it-IT"/>
        </w:rPr>
        <w:t>:</w:t>
      </w:r>
    </w:p>
    <w:p w14:paraId="431E0EBA" w14:textId="2530B9FB" w:rsidR="00C75DE0" w:rsidRPr="005C5F5B" w:rsidRDefault="00C75DE0" w:rsidP="000875C8">
      <w:pPr>
        <w:suppressAutoHyphens/>
        <w:ind w:left="426" w:hanging="426"/>
        <w:rPr>
          <w:lang w:val="it-IT"/>
        </w:rPr>
      </w:pPr>
      <w:r w:rsidRPr="005C5F5B">
        <w:rPr>
          <w:lang w:val="it-IT"/>
        </w:rPr>
        <w:sym w:font="Symbol" w:char="F0B7"/>
      </w:r>
      <w:r w:rsidRPr="005C5F5B">
        <w:rPr>
          <w:lang w:val="it-IT"/>
        </w:rPr>
        <w:tab/>
        <w:t xml:space="preserve">è in menopausa, </w:t>
      </w:r>
      <w:r w:rsidR="005B6315" w:rsidRPr="005C5F5B">
        <w:rPr>
          <w:lang w:val="it-IT"/>
        </w:rPr>
        <w:t>cioè ha almeno 50 anni di età e l</w:t>
      </w:r>
      <w:r w:rsidR="00D03320">
        <w:rPr>
          <w:lang w:val="it-IT"/>
        </w:rPr>
        <w:t>’</w:t>
      </w:r>
      <w:r w:rsidRPr="005C5F5B">
        <w:rPr>
          <w:lang w:val="it-IT"/>
        </w:rPr>
        <w:t>ultimo ciclo mestruale risal</w:t>
      </w:r>
      <w:r w:rsidR="005B6315" w:rsidRPr="005C5F5B">
        <w:rPr>
          <w:lang w:val="it-IT"/>
        </w:rPr>
        <w:t>e a più di un anno fa (se il</w:t>
      </w:r>
      <w:r w:rsidRPr="005C5F5B">
        <w:rPr>
          <w:lang w:val="it-IT"/>
        </w:rPr>
        <w:t xml:space="preserve"> ciclo mestruale si è interrotto poiché si è sottoposta ad un trattamento antitumorale, vi è ancora la possibilità che lei possa iniziare una gravidanza).</w:t>
      </w:r>
    </w:p>
    <w:p w14:paraId="7327C4FE" w14:textId="77777777" w:rsidR="00C75DE0" w:rsidRPr="005C5F5B" w:rsidRDefault="00C75DE0" w:rsidP="000875C8">
      <w:pPr>
        <w:suppressAutoHyphens/>
        <w:ind w:left="426" w:hanging="426"/>
        <w:rPr>
          <w:lang w:val="it-IT"/>
        </w:rPr>
      </w:pPr>
      <w:r w:rsidRPr="005C5F5B">
        <w:rPr>
          <w:lang w:val="it-IT"/>
        </w:rPr>
        <w:sym w:font="Symbol" w:char="F0B7"/>
      </w:r>
      <w:r w:rsidR="005B6315" w:rsidRPr="005C5F5B">
        <w:rPr>
          <w:lang w:val="it-IT"/>
        </w:rPr>
        <w:tab/>
        <w:t xml:space="preserve">le </w:t>
      </w:r>
      <w:r w:rsidRPr="005C5F5B">
        <w:rPr>
          <w:lang w:val="it-IT"/>
        </w:rPr>
        <w:t>tube di Falloppio ed entrambe le ovaie sono state asportate chirurgicamente (salpingo-ovariectomia bilaterale).</w:t>
      </w:r>
    </w:p>
    <w:p w14:paraId="57BD32CB" w14:textId="77777777" w:rsidR="00C75DE0" w:rsidRPr="005C5F5B" w:rsidRDefault="00C75DE0" w:rsidP="000875C8">
      <w:pPr>
        <w:suppressAutoHyphens/>
        <w:ind w:left="426" w:hanging="426"/>
        <w:rPr>
          <w:lang w:val="it-IT"/>
        </w:rPr>
      </w:pPr>
      <w:r w:rsidRPr="005C5F5B">
        <w:rPr>
          <w:lang w:val="it-IT"/>
        </w:rPr>
        <w:sym w:font="Symbol" w:char="F0B7"/>
      </w:r>
      <w:r w:rsidR="005B6315" w:rsidRPr="005C5F5B">
        <w:rPr>
          <w:lang w:val="it-IT"/>
        </w:rPr>
        <w:tab/>
        <w:t>l</w:t>
      </w:r>
      <w:r w:rsidR="00D03320">
        <w:rPr>
          <w:lang w:val="it-IT"/>
        </w:rPr>
        <w:t>’</w:t>
      </w:r>
      <w:r w:rsidRPr="005C5F5B">
        <w:rPr>
          <w:lang w:val="it-IT"/>
        </w:rPr>
        <w:t>utero è stato asportato chirurgicamente (isterectomia)</w:t>
      </w:r>
      <w:r w:rsidR="005E176D" w:rsidRPr="005C5F5B">
        <w:rPr>
          <w:lang w:val="it-IT"/>
        </w:rPr>
        <w:t>.</w:t>
      </w:r>
    </w:p>
    <w:p w14:paraId="10526C97" w14:textId="77777777" w:rsidR="00C75DE0" w:rsidRPr="005C5F5B" w:rsidRDefault="00C75DE0" w:rsidP="000875C8">
      <w:pPr>
        <w:suppressAutoHyphens/>
        <w:ind w:left="426" w:hanging="426"/>
        <w:rPr>
          <w:lang w:val="it-IT"/>
        </w:rPr>
      </w:pPr>
      <w:r w:rsidRPr="005C5F5B">
        <w:rPr>
          <w:lang w:val="it-IT"/>
        </w:rPr>
        <w:sym w:font="Symbol" w:char="F0B7"/>
      </w:r>
      <w:r w:rsidR="005B6315" w:rsidRPr="005C5F5B">
        <w:rPr>
          <w:lang w:val="it-IT"/>
        </w:rPr>
        <w:tab/>
        <w:t xml:space="preserve">le </w:t>
      </w:r>
      <w:r w:rsidRPr="005C5F5B">
        <w:rPr>
          <w:lang w:val="it-IT"/>
        </w:rPr>
        <w:t>ovaie non funzionano più (insufficienza ovarica prematura, che è stata confermata da uno specialista ginecologo).</w:t>
      </w:r>
    </w:p>
    <w:p w14:paraId="451CA456" w14:textId="1CEDB414" w:rsidR="00C75DE0" w:rsidRPr="005C5F5B" w:rsidRDefault="00C75DE0" w:rsidP="000875C8">
      <w:pPr>
        <w:suppressAutoHyphens/>
        <w:ind w:left="426" w:hanging="426"/>
        <w:rPr>
          <w:lang w:val="it-IT"/>
        </w:rPr>
      </w:pPr>
      <w:r w:rsidRPr="005C5F5B">
        <w:rPr>
          <w:lang w:val="it-IT"/>
        </w:rPr>
        <w:sym w:font="Symbol" w:char="F0B7"/>
      </w:r>
      <w:r w:rsidRPr="005C5F5B">
        <w:rPr>
          <w:lang w:val="it-IT"/>
        </w:rPr>
        <w:tab/>
        <w:t>è nata con una delle seguenti condizioni rare che rendono impossibile una gravidanza: genotipo XY, sindrome di Turner o agenesia uterina.</w:t>
      </w:r>
    </w:p>
    <w:p w14:paraId="76D95C05" w14:textId="77777777" w:rsidR="00C75DE0" w:rsidRPr="005C5F5B" w:rsidRDefault="00C75DE0" w:rsidP="000875C8">
      <w:pPr>
        <w:suppressAutoHyphens/>
        <w:ind w:left="426" w:hanging="426"/>
        <w:rPr>
          <w:lang w:val="it-IT"/>
        </w:rPr>
      </w:pPr>
      <w:r w:rsidRPr="005C5F5B">
        <w:rPr>
          <w:lang w:val="it-IT"/>
        </w:rPr>
        <w:sym w:font="Symbol" w:char="F0B7"/>
      </w:r>
      <w:r w:rsidRPr="005C5F5B">
        <w:rPr>
          <w:lang w:val="it-IT"/>
        </w:rPr>
        <w:tab/>
        <w:t>è una bambina o un</w:t>
      </w:r>
      <w:r w:rsidR="00D03320">
        <w:rPr>
          <w:lang w:val="it-IT"/>
        </w:rPr>
        <w:t>’</w:t>
      </w:r>
      <w:r w:rsidRPr="005C5F5B">
        <w:rPr>
          <w:lang w:val="it-IT"/>
        </w:rPr>
        <w:t>adolescente che non ha ancora avuto il primo ciclo mestruale.</w:t>
      </w:r>
    </w:p>
    <w:p w14:paraId="0BAC116C" w14:textId="77777777" w:rsidR="00252C83" w:rsidRPr="005C5F5B" w:rsidRDefault="00252C83" w:rsidP="00252C83">
      <w:pPr>
        <w:tabs>
          <w:tab w:val="left" w:pos="851"/>
        </w:tabs>
        <w:spacing w:line="260" w:lineRule="exact"/>
        <w:rPr>
          <w:lang w:val="it-IT"/>
        </w:rPr>
      </w:pPr>
    </w:p>
    <w:p w14:paraId="63251B66" w14:textId="77777777" w:rsidR="00252C83" w:rsidRPr="005C5F5B" w:rsidRDefault="00252C83" w:rsidP="00252C83">
      <w:pPr>
        <w:tabs>
          <w:tab w:val="left" w:pos="851"/>
        </w:tabs>
        <w:spacing w:line="260" w:lineRule="exact"/>
        <w:rPr>
          <w:b/>
          <w:lang w:val="it-IT"/>
        </w:rPr>
      </w:pPr>
      <w:r w:rsidRPr="005C5F5B">
        <w:rPr>
          <w:b/>
          <w:lang w:val="it-IT"/>
        </w:rPr>
        <w:t>Contraccezione negli uomini che assumono CellCept</w:t>
      </w:r>
    </w:p>
    <w:p w14:paraId="2198F69E" w14:textId="77777777" w:rsidR="00252C83" w:rsidRPr="005C5F5B" w:rsidRDefault="0081050D" w:rsidP="00252C83">
      <w:pPr>
        <w:tabs>
          <w:tab w:val="left" w:pos="851"/>
        </w:tabs>
        <w:spacing w:line="260" w:lineRule="exact"/>
        <w:rPr>
          <w:lang w:val="it-IT"/>
        </w:rPr>
      </w:pPr>
      <w:r w:rsidRPr="005C5F5B">
        <w:rPr>
          <w:lang w:val="it-IT" w:eastAsia="en-US"/>
        </w:rPr>
        <w:t xml:space="preserve">Sebbene i dati clinici disponibili non indichino un aumento del rischio di malformazioni o aborti spontanei laddove il padre </w:t>
      </w:r>
      <w:r w:rsidR="00BB6ACB" w:rsidRPr="005C5F5B">
        <w:rPr>
          <w:lang w:val="it-IT" w:eastAsia="en-US"/>
        </w:rPr>
        <w:t>assume</w:t>
      </w:r>
      <w:r w:rsidRPr="005C5F5B">
        <w:rPr>
          <w:lang w:val="it-IT" w:eastAsia="en-US"/>
        </w:rPr>
        <w:t xml:space="preserve"> micofenolato, tale rischio non può essere completamente escluso. Come precauzione, </w:t>
      </w:r>
      <w:r w:rsidR="00606931" w:rsidRPr="005C5F5B">
        <w:rPr>
          <w:lang w:val="it-IT" w:eastAsia="en-US"/>
        </w:rPr>
        <w:t xml:space="preserve">pertanto, a lei e alla sua partner </w:t>
      </w:r>
      <w:r w:rsidR="00061208" w:rsidRPr="005C5F5B">
        <w:rPr>
          <w:lang w:val="it-IT" w:eastAsia="en-US"/>
        </w:rPr>
        <w:t>si</w:t>
      </w:r>
      <w:r w:rsidRPr="005C5F5B">
        <w:rPr>
          <w:lang w:val="it-IT" w:eastAsia="en-US"/>
        </w:rPr>
        <w:t xml:space="preserve"> raccomanda</w:t>
      </w:r>
      <w:r w:rsidR="00606931" w:rsidRPr="005C5F5B">
        <w:rPr>
          <w:lang w:val="it-IT" w:eastAsia="en-US"/>
        </w:rPr>
        <w:t xml:space="preserve"> l</w:t>
      </w:r>
      <w:r w:rsidR="00D03320">
        <w:rPr>
          <w:lang w:val="it-IT" w:eastAsia="en-US"/>
        </w:rPr>
        <w:t>’</w:t>
      </w:r>
      <w:r w:rsidR="00606931" w:rsidRPr="005C5F5B">
        <w:rPr>
          <w:lang w:val="it-IT" w:eastAsia="en-US"/>
        </w:rPr>
        <w:t>uso</w:t>
      </w:r>
      <w:r w:rsidRPr="005C5F5B">
        <w:rPr>
          <w:lang w:val="it-IT" w:eastAsia="en-US"/>
        </w:rPr>
        <w:t xml:space="preserve"> di </w:t>
      </w:r>
      <w:r w:rsidRPr="005C5F5B">
        <w:rPr>
          <w:lang w:val="it-IT"/>
        </w:rPr>
        <w:t>un metodo contraccettivo affidabile</w:t>
      </w:r>
      <w:r w:rsidR="00252C83" w:rsidRPr="005C5F5B">
        <w:rPr>
          <w:lang w:val="it-IT"/>
        </w:rPr>
        <w:t xml:space="preserve"> durante il trattamento e per 90 giorni dopo l</w:t>
      </w:r>
      <w:r w:rsidR="00D03320">
        <w:rPr>
          <w:lang w:val="it-IT"/>
        </w:rPr>
        <w:t>’</w:t>
      </w:r>
      <w:r w:rsidR="00252C83" w:rsidRPr="005C5F5B">
        <w:rPr>
          <w:lang w:val="it-IT"/>
        </w:rPr>
        <w:t>interruzione della terapia con CellCept.</w:t>
      </w:r>
    </w:p>
    <w:p w14:paraId="0439C7B8" w14:textId="77777777" w:rsidR="00F947EC" w:rsidRPr="005C5F5B" w:rsidRDefault="00F947EC" w:rsidP="00252C83">
      <w:pPr>
        <w:tabs>
          <w:tab w:val="left" w:pos="851"/>
        </w:tabs>
        <w:spacing w:line="260" w:lineRule="exact"/>
        <w:rPr>
          <w:lang w:val="it-IT"/>
        </w:rPr>
      </w:pPr>
    </w:p>
    <w:p w14:paraId="37AF99CA" w14:textId="77777777" w:rsidR="00252C83" w:rsidRPr="005C5F5B" w:rsidRDefault="00252C83" w:rsidP="00252C83">
      <w:pPr>
        <w:tabs>
          <w:tab w:val="left" w:pos="851"/>
        </w:tabs>
        <w:spacing w:line="260" w:lineRule="exact"/>
        <w:rPr>
          <w:b/>
          <w:lang w:val="it-IT"/>
        </w:rPr>
      </w:pPr>
      <w:r w:rsidRPr="005C5F5B">
        <w:rPr>
          <w:lang w:val="it-IT"/>
        </w:rPr>
        <w:t xml:space="preserve">Se sta pianificando una gravidanza, </w:t>
      </w:r>
      <w:r w:rsidR="00F947EC" w:rsidRPr="005C5F5B">
        <w:rPr>
          <w:lang w:val="it-IT"/>
        </w:rPr>
        <w:t xml:space="preserve">parli con </w:t>
      </w:r>
      <w:r w:rsidRPr="005C5F5B">
        <w:rPr>
          <w:lang w:val="it-IT"/>
        </w:rPr>
        <w:t xml:space="preserve">il </w:t>
      </w:r>
      <w:r w:rsidR="00F947EC" w:rsidRPr="005C5F5B">
        <w:rPr>
          <w:lang w:val="it-IT"/>
        </w:rPr>
        <w:t xml:space="preserve">suo </w:t>
      </w:r>
      <w:r w:rsidRPr="005C5F5B">
        <w:rPr>
          <w:lang w:val="it-IT"/>
        </w:rPr>
        <w:t xml:space="preserve">medico </w:t>
      </w:r>
      <w:r w:rsidR="00F947EC" w:rsidRPr="005C5F5B">
        <w:rPr>
          <w:lang w:val="it-IT"/>
        </w:rPr>
        <w:t xml:space="preserve">riguardo ai </w:t>
      </w:r>
      <w:r w:rsidR="0081050D" w:rsidRPr="005C5F5B">
        <w:rPr>
          <w:lang w:val="it-IT"/>
        </w:rPr>
        <w:t xml:space="preserve">potenziali </w:t>
      </w:r>
      <w:r w:rsidRPr="005C5F5B">
        <w:rPr>
          <w:lang w:val="it-IT"/>
        </w:rPr>
        <w:t>rischi</w:t>
      </w:r>
      <w:r w:rsidR="00015CB3" w:rsidRPr="005C5F5B">
        <w:rPr>
          <w:lang w:val="it-IT"/>
        </w:rPr>
        <w:t xml:space="preserve"> e alle terapie alternative</w:t>
      </w:r>
      <w:r w:rsidRPr="005C5F5B">
        <w:rPr>
          <w:lang w:val="it-IT"/>
        </w:rPr>
        <w:t>.</w:t>
      </w:r>
    </w:p>
    <w:p w14:paraId="66AB99D8" w14:textId="77777777" w:rsidR="00674100" w:rsidRPr="005C5F5B" w:rsidRDefault="00674100" w:rsidP="00674100">
      <w:pPr>
        <w:ind w:right="-2"/>
        <w:rPr>
          <w:b/>
          <w:lang w:val="it-IT"/>
        </w:rPr>
      </w:pPr>
    </w:p>
    <w:p w14:paraId="6039EDE6" w14:textId="77777777" w:rsidR="000D6508" w:rsidRPr="005C5F5B" w:rsidRDefault="000D6508" w:rsidP="00653FC2">
      <w:pPr>
        <w:ind w:right="-2"/>
        <w:rPr>
          <w:b/>
          <w:lang w:val="it-IT"/>
        </w:rPr>
      </w:pPr>
      <w:r w:rsidRPr="005C5F5B">
        <w:rPr>
          <w:b/>
          <w:lang w:val="it-IT"/>
        </w:rPr>
        <w:t xml:space="preserve">Gravidanza </w:t>
      </w:r>
      <w:r w:rsidR="00674100" w:rsidRPr="005C5F5B">
        <w:rPr>
          <w:b/>
          <w:lang w:val="it-IT"/>
        </w:rPr>
        <w:t>e allattamento</w:t>
      </w:r>
    </w:p>
    <w:p w14:paraId="2968891E" w14:textId="43FE6F2C" w:rsidR="00674100" w:rsidRPr="005C5F5B" w:rsidRDefault="00674100" w:rsidP="00674100">
      <w:pPr>
        <w:rPr>
          <w:lang w:val="it-IT"/>
        </w:rPr>
      </w:pPr>
      <w:r w:rsidRPr="00D93FC2">
        <w:rPr>
          <w:lang w:val="it-IT"/>
        </w:rPr>
        <w:t>Se è in corso una gravidanza, se sospetta o sta pianificando una gravidanza</w:t>
      </w:r>
      <w:r w:rsidR="000615AF" w:rsidRPr="00D93FC2">
        <w:rPr>
          <w:lang w:val="it-IT"/>
        </w:rPr>
        <w:t xml:space="preserve"> </w:t>
      </w:r>
      <w:r w:rsidR="000615AF" w:rsidRPr="000875C8">
        <w:rPr>
          <w:lang w:val="it-IT"/>
        </w:rPr>
        <w:t>o se sta allattando con latte materno</w:t>
      </w:r>
      <w:r w:rsidRPr="00D93FC2">
        <w:rPr>
          <w:lang w:val="it-IT"/>
        </w:rPr>
        <w:t xml:space="preserve">, chieda consiglio al medico o al farmacista prima di </w:t>
      </w:r>
      <w:r w:rsidR="000615AF" w:rsidRPr="000875C8">
        <w:rPr>
          <w:lang w:val="it-IT"/>
        </w:rPr>
        <w:t>usare</w:t>
      </w:r>
      <w:r w:rsidR="000615AF" w:rsidRPr="00D93FC2">
        <w:rPr>
          <w:lang w:val="it-IT"/>
        </w:rPr>
        <w:t xml:space="preserve"> </w:t>
      </w:r>
      <w:r w:rsidRPr="00D93FC2">
        <w:rPr>
          <w:lang w:val="it-IT"/>
        </w:rPr>
        <w:t>questo</w:t>
      </w:r>
      <w:r w:rsidRPr="005C5F5B">
        <w:rPr>
          <w:lang w:val="it-IT"/>
        </w:rPr>
        <w:t xml:space="preserve"> medicinale. Il medico discuterà con lei dei rischi in caso di gravidanza e dei trattamenti alternativi a cui può sottoporsi per prevenire il rigetto dell</w:t>
      </w:r>
      <w:r w:rsidR="00D03320">
        <w:rPr>
          <w:lang w:val="it-IT"/>
        </w:rPr>
        <w:t>’</w:t>
      </w:r>
      <w:r w:rsidRPr="005C5F5B">
        <w:rPr>
          <w:lang w:val="it-IT"/>
        </w:rPr>
        <w:t>organo trapiantato</w:t>
      </w:r>
      <w:r w:rsidR="00252C83" w:rsidRPr="005C5F5B">
        <w:rPr>
          <w:lang w:val="it-IT"/>
        </w:rPr>
        <w:t xml:space="preserve"> se</w:t>
      </w:r>
      <w:r w:rsidRPr="005C5F5B">
        <w:rPr>
          <w:lang w:val="it-IT"/>
        </w:rPr>
        <w:t>:</w:t>
      </w:r>
    </w:p>
    <w:p w14:paraId="2A610157" w14:textId="77777777" w:rsidR="00674100" w:rsidRPr="005C5F5B" w:rsidRDefault="00674100" w:rsidP="000875C8">
      <w:pPr>
        <w:ind w:left="426" w:hanging="426"/>
        <w:rPr>
          <w:lang w:val="it-IT"/>
        </w:rPr>
      </w:pPr>
      <w:r w:rsidRPr="005C5F5B">
        <w:rPr>
          <w:lang w:val="it-IT"/>
        </w:rPr>
        <w:t>•</w:t>
      </w:r>
      <w:r w:rsidRPr="005C5F5B">
        <w:rPr>
          <w:lang w:val="it-IT"/>
        </w:rPr>
        <w:tab/>
        <w:t>sta pianificando una gravidanza</w:t>
      </w:r>
    </w:p>
    <w:p w14:paraId="667D3E58" w14:textId="61783047" w:rsidR="00674100" w:rsidRPr="005C5F5B" w:rsidRDefault="00674100" w:rsidP="000875C8">
      <w:pPr>
        <w:ind w:left="426" w:hanging="426"/>
        <w:rPr>
          <w:lang w:val="it-IT"/>
        </w:rPr>
      </w:pPr>
      <w:r w:rsidRPr="005C5F5B">
        <w:rPr>
          <w:lang w:val="it-IT"/>
        </w:rPr>
        <w:t>•</w:t>
      </w:r>
      <w:r w:rsidRPr="005C5F5B">
        <w:rPr>
          <w:lang w:val="it-IT"/>
        </w:rPr>
        <w:tab/>
        <w:t>salta o pensa di aver saltato un ciclo mestruale, se ha un sanguinamento mestruale insolito o se sospetta una gravidanza</w:t>
      </w:r>
    </w:p>
    <w:p w14:paraId="6DCDAAB4" w14:textId="77777777" w:rsidR="00674100" w:rsidRPr="005C5F5B" w:rsidRDefault="00674100" w:rsidP="000875C8">
      <w:pPr>
        <w:ind w:left="426" w:hanging="426"/>
        <w:rPr>
          <w:lang w:val="it-IT"/>
        </w:rPr>
      </w:pPr>
      <w:r w:rsidRPr="005C5F5B">
        <w:rPr>
          <w:lang w:val="it-IT"/>
        </w:rPr>
        <w:t>•</w:t>
      </w:r>
      <w:r w:rsidRPr="005C5F5B">
        <w:rPr>
          <w:lang w:val="it-IT"/>
        </w:rPr>
        <w:tab/>
        <w:t>ha avuto rapporti sessuali senza usare metod</w:t>
      </w:r>
      <w:r w:rsidR="000C39F3" w:rsidRPr="005C5F5B">
        <w:rPr>
          <w:lang w:val="it-IT"/>
        </w:rPr>
        <w:t>i</w:t>
      </w:r>
      <w:r w:rsidRPr="005C5F5B">
        <w:rPr>
          <w:lang w:val="it-IT"/>
        </w:rPr>
        <w:t xml:space="preserve"> contraccettiv</w:t>
      </w:r>
      <w:r w:rsidR="000C39F3" w:rsidRPr="005C5F5B">
        <w:rPr>
          <w:lang w:val="it-IT"/>
        </w:rPr>
        <w:t>i</w:t>
      </w:r>
      <w:r w:rsidRPr="005C5F5B">
        <w:rPr>
          <w:lang w:val="it-IT"/>
        </w:rPr>
        <w:t xml:space="preserve"> efficac</w:t>
      </w:r>
      <w:r w:rsidR="000C39F3" w:rsidRPr="005C5F5B">
        <w:rPr>
          <w:lang w:val="it-IT"/>
        </w:rPr>
        <w:t>i</w:t>
      </w:r>
      <w:r w:rsidRPr="005C5F5B">
        <w:rPr>
          <w:lang w:val="it-IT"/>
        </w:rPr>
        <w:t>.</w:t>
      </w:r>
    </w:p>
    <w:p w14:paraId="061ABB72" w14:textId="77777777" w:rsidR="00674100" w:rsidRPr="005C5F5B" w:rsidRDefault="00674100" w:rsidP="006739AF">
      <w:pPr>
        <w:rPr>
          <w:lang w:val="it-IT"/>
        </w:rPr>
      </w:pPr>
      <w:r w:rsidRPr="005C5F5B">
        <w:rPr>
          <w:lang w:val="it-IT"/>
        </w:rPr>
        <w:t xml:space="preserve">Se inizia una gravidanza durante il trattamento con micofenolato, deve informare immediatamente il medico. In ogni caso, continui a </w:t>
      </w:r>
      <w:r w:rsidR="00A9329B" w:rsidRPr="005C5F5B">
        <w:rPr>
          <w:lang w:val="it-IT"/>
        </w:rPr>
        <w:t>usare</w:t>
      </w:r>
      <w:r w:rsidRPr="005C5F5B">
        <w:rPr>
          <w:lang w:val="it-IT"/>
        </w:rPr>
        <w:t xml:space="preserve"> CellCept fino a quando non si recherà dal medico.</w:t>
      </w:r>
    </w:p>
    <w:p w14:paraId="4A95C839" w14:textId="77777777" w:rsidR="00674100" w:rsidRPr="005C5F5B" w:rsidRDefault="00674100" w:rsidP="00674100">
      <w:pPr>
        <w:rPr>
          <w:lang w:val="it-IT"/>
        </w:rPr>
      </w:pPr>
    </w:p>
    <w:p w14:paraId="6F2F1B4E" w14:textId="77777777" w:rsidR="00674100" w:rsidRPr="005C5F5B" w:rsidRDefault="00674100" w:rsidP="002606CF">
      <w:pPr>
        <w:keepNext/>
        <w:keepLines/>
        <w:rPr>
          <w:b/>
          <w:lang w:val="it-IT"/>
        </w:rPr>
      </w:pPr>
      <w:r w:rsidRPr="005C5F5B">
        <w:rPr>
          <w:b/>
          <w:lang w:val="it-IT"/>
        </w:rPr>
        <w:t>Gravidanza</w:t>
      </w:r>
    </w:p>
    <w:p w14:paraId="7D376F0D" w14:textId="77777777" w:rsidR="00674100" w:rsidRPr="005C5F5B" w:rsidRDefault="00674100" w:rsidP="002606CF">
      <w:pPr>
        <w:keepNext/>
        <w:keepLines/>
        <w:rPr>
          <w:lang w:val="it-IT"/>
        </w:rPr>
      </w:pPr>
      <w:r w:rsidRPr="005C5F5B">
        <w:rPr>
          <w:lang w:val="it-IT"/>
        </w:rPr>
        <w:t>Il micofenolato causa molto frequentemente aborto (50%) e gravi difetti congeniti (23-27%) nel nascituro. I difetti congeniti segnalati comprendono anomalie delle orecchie, degli occhi, del viso (cheiloschisi/palatoschisi), dello sviluppo delle dita, del cuore, dell</w:t>
      </w:r>
      <w:r w:rsidR="00D03320">
        <w:rPr>
          <w:lang w:val="it-IT"/>
        </w:rPr>
        <w:t>’</w:t>
      </w:r>
      <w:r w:rsidRPr="005C5F5B">
        <w:rPr>
          <w:lang w:val="it-IT"/>
        </w:rPr>
        <w:t>esofago (organo tubolare che collega la gola e lo stomaco), dei reni e del sistema nervoso (per esempio spina bifida [dove le ossa della spina dorsale non sono perfettamente sviluppate]). Il bambino potrebbe avere uno o più di tali difetti.</w:t>
      </w:r>
      <w:r w:rsidRPr="005C5F5B">
        <w:rPr>
          <w:lang w:val="it-IT"/>
        </w:rPr>
        <w:cr/>
      </w:r>
    </w:p>
    <w:p w14:paraId="52AC3F55" w14:textId="77777777" w:rsidR="00D90135" w:rsidRPr="005C5F5B" w:rsidRDefault="00BC0197" w:rsidP="00674100">
      <w:pPr>
        <w:rPr>
          <w:lang w:val="it-IT"/>
        </w:rPr>
      </w:pPr>
      <w:r w:rsidRPr="005C5F5B">
        <w:rPr>
          <w:lang w:val="it-IT"/>
        </w:rPr>
        <w:t xml:space="preserve">Se lei è una donna in grado di avere figli deve presentare un test di gravidanza con esito negativo prima di iniziare il trattamento e seguire i consigli del medico in merito alla contraccezione. </w:t>
      </w:r>
      <w:r w:rsidR="00D90135" w:rsidRPr="005C5F5B">
        <w:rPr>
          <w:lang w:val="it-IT"/>
        </w:rPr>
        <w:t>Il medico potrebbe richiedere più di un test per assicurarsi che non sia in corso una gravidanza prima di iniziare il trattamento.</w:t>
      </w:r>
    </w:p>
    <w:p w14:paraId="3506723A" w14:textId="77777777" w:rsidR="00252C83" w:rsidRPr="005C5F5B" w:rsidRDefault="00252C83" w:rsidP="00252C83">
      <w:pPr>
        <w:ind w:left="1287" w:hanging="1287"/>
        <w:outlineLvl w:val="0"/>
        <w:rPr>
          <w:lang w:val="it-IT"/>
        </w:rPr>
      </w:pPr>
    </w:p>
    <w:p w14:paraId="5358E673" w14:textId="77777777" w:rsidR="000D6508" w:rsidRPr="005C5F5B" w:rsidRDefault="000D6508" w:rsidP="002922C9">
      <w:pPr>
        <w:tabs>
          <w:tab w:val="left" w:pos="851"/>
        </w:tabs>
        <w:spacing w:line="260" w:lineRule="exact"/>
        <w:rPr>
          <w:b/>
          <w:lang w:val="it-IT"/>
        </w:rPr>
      </w:pPr>
      <w:r w:rsidRPr="005C5F5B">
        <w:rPr>
          <w:b/>
          <w:lang w:val="it-IT"/>
        </w:rPr>
        <w:t>Allattamento</w:t>
      </w:r>
    </w:p>
    <w:p w14:paraId="148D9947" w14:textId="77777777" w:rsidR="000D6508" w:rsidRPr="005C5F5B" w:rsidRDefault="000D6508" w:rsidP="002922C9">
      <w:pPr>
        <w:tabs>
          <w:tab w:val="left" w:pos="851"/>
        </w:tabs>
        <w:spacing w:line="260" w:lineRule="exact"/>
        <w:rPr>
          <w:lang w:val="it-IT"/>
        </w:rPr>
      </w:pPr>
      <w:r w:rsidRPr="005C5F5B">
        <w:rPr>
          <w:lang w:val="it-IT"/>
        </w:rPr>
        <w:t xml:space="preserve">Non usi CellCept se sta allattando </w:t>
      </w:r>
      <w:r w:rsidR="00F40AF2" w:rsidRPr="005C5F5B">
        <w:rPr>
          <w:lang w:val="it-IT"/>
        </w:rPr>
        <w:t>con latte materno</w:t>
      </w:r>
      <w:r w:rsidRPr="005C5F5B">
        <w:rPr>
          <w:lang w:val="it-IT"/>
        </w:rPr>
        <w:t>. Piccole quantità di medicinale possono passare nel latte materno.</w:t>
      </w:r>
    </w:p>
    <w:p w14:paraId="173E07EC" w14:textId="77777777" w:rsidR="000D6508" w:rsidRPr="005C5F5B" w:rsidRDefault="000D6508" w:rsidP="002922C9">
      <w:pPr>
        <w:tabs>
          <w:tab w:val="left" w:pos="851"/>
        </w:tabs>
        <w:spacing w:line="260" w:lineRule="exact"/>
        <w:ind w:left="567"/>
        <w:rPr>
          <w:lang w:val="it-IT"/>
        </w:rPr>
      </w:pPr>
    </w:p>
    <w:p w14:paraId="41C29504" w14:textId="77777777" w:rsidR="000D6508" w:rsidRPr="005C5F5B" w:rsidRDefault="000D6508" w:rsidP="002922C9">
      <w:pPr>
        <w:ind w:right="-2"/>
        <w:rPr>
          <w:lang w:val="it-IT"/>
        </w:rPr>
      </w:pPr>
      <w:r w:rsidRPr="005C5F5B">
        <w:rPr>
          <w:b/>
          <w:lang w:val="it-IT"/>
        </w:rPr>
        <w:t>Guida di veicoli e utilizzo di macchinari</w:t>
      </w:r>
    </w:p>
    <w:p w14:paraId="60DBA1B4" w14:textId="77777777" w:rsidR="00F3735B" w:rsidRDefault="000D6508" w:rsidP="00F3735B">
      <w:pPr>
        <w:ind w:right="-29"/>
        <w:rPr>
          <w:lang w:val="it-IT"/>
        </w:rPr>
      </w:pPr>
      <w:r w:rsidRPr="005C5F5B">
        <w:rPr>
          <w:lang w:val="it-IT"/>
        </w:rPr>
        <w:t xml:space="preserve">CellCept </w:t>
      </w:r>
      <w:r w:rsidR="00F3735B" w:rsidRPr="005C5F5B">
        <w:rPr>
          <w:lang w:val="it-IT"/>
        </w:rPr>
        <w:t>altera moderatamente</w:t>
      </w:r>
      <w:r w:rsidRPr="005C5F5B">
        <w:rPr>
          <w:lang w:val="it-IT"/>
        </w:rPr>
        <w:t xml:space="preserve"> la capacità di guidare veicoli o di utilizzare strumenti o macchinari.</w:t>
      </w:r>
      <w:r w:rsidR="00F3735B" w:rsidRPr="005C5F5B">
        <w:rPr>
          <w:lang w:val="it-IT"/>
        </w:rPr>
        <w:t xml:space="preserve"> Se si sente assonnato, into</w:t>
      </w:r>
      <w:r w:rsidR="0017606B" w:rsidRPr="005C5F5B">
        <w:rPr>
          <w:lang w:val="it-IT"/>
        </w:rPr>
        <w:t>ntito</w:t>
      </w:r>
      <w:r w:rsidR="00F3735B" w:rsidRPr="005C5F5B">
        <w:rPr>
          <w:lang w:val="it-IT"/>
        </w:rPr>
        <w:t xml:space="preserve"> o confuso, si rivolga al medico o all</w:t>
      </w:r>
      <w:r w:rsidR="00D03320">
        <w:rPr>
          <w:lang w:val="it-IT"/>
        </w:rPr>
        <w:t>’</w:t>
      </w:r>
      <w:r w:rsidR="00F3735B" w:rsidRPr="005C5F5B">
        <w:rPr>
          <w:lang w:val="it-IT"/>
        </w:rPr>
        <w:t>infermiere e non guidi veicoli né utilizzi strumenti o macchinari fino a quando non si sentirà meglio.</w:t>
      </w:r>
    </w:p>
    <w:p w14:paraId="34E86531" w14:textId="77777777" w:rsidR="00F3735B" w:rsidRDefault="00F3735B" w:rsidP="00F3735B">
      <w:pPr>
        <w:ind w:right="-29"/>
        <w:rPr>
          <w:lang w:val="it-IT"/>
        </w:rPr>
      </w:pPr>
    </w:p>
    <w:p w14:paraId="527ECD5C" w14:textId="77777777" w:rsidR="00036754" w:rsidRPr="000875C8" w:rsidRDefault="00036754" w:rsidP="00036754">
      <w:pPr>
        <w:ind w:right="-29"/>
        <w:rPr>
          <w:b/>
          <w:bCs/>
          <w:lang w:val="it-IT"/>
        </w:rPr>
      </w:pPr>
      <w:r w:rsidRPr="000875C8">
        <w:rPr>
          <w:b/>
          <w:bCs/>
          <w:lang w:val="it-IT"/>
        </w:rPr>
        <w:t>CellCept contiene polisorbato</w:t>
      </w:r>
    </w:p>
    <w:p w14:paraId="3F061AB1" w14:textId="5AE0FA98" w:rsidR="00036754" w:rsidRDefault="00036754" w:rsidP="00F3735B">
      <w:pPr>
        <w:ind w:right="-29"/>
        <w:rPr>
          <w:lang w:val="it-IT"/>
        </w:rPr>
      </w:pPr>
      <w:r w:rsidRPr="00501EC4">
        <w:rPr>
          <w:lang w:val="it-IT"/>
        </w:rPr>
        <w:t>Questo medicinale contiene 25 mg di polisorbato 80 in ogni flaconcino. I polisorbati possono causare reazioni allergiche. Informi il medico se soffre di allergie note.</w:t>
      </w:r>
    </w:p>
    <w:p w14:paraId="683ACF37" w14:textId="77777777" w:rsidR="00036754" w:rsidRPr="005C5F5B" w:rsidRDefault="00036754" w:rsidP="00F3735B">
      <w:pPr>
        <w:ind w:right="-29"/>
        <w:rPr>
          <w:lang w:val="it-IT"/>
        </w:rPr>
      </w:pPr>
    </w:p>
    <w:p w14:paraId="332C65CB" w14:textId="77777777" w:rsidR="00882FD2" w:rsidRPr="005C5F5B" w:rsidRDefault="00882FD2" w:rsidP="00F3735B">
      <w:pPr>
        <w:ind w:right="-29"/>
        <w:rPr>
          <w:b/>
          <w:lang w:val="it-IT"/>
        </w:rPr>
      </w:pPr>
      <w:r w:rsidRPr="005C5F5B">
        <w:rPr>
          <w:b/>
          <w:lang w:val="it-IT"/>
        </w:rPr>
        <w:t>CellCept contiene sodio</w:t>
      </w:r>
    </w:p>
    <w:p w14:paraId="4949FD67" w14:textId="77777777" w:rsidR="000D6508" w:rsidRPr="00565494" w:rsidRDefault="00F3735B" w:rsidP="00F3735B">
      <w:pPr>
        <w:ind w:right="-29"/>
        <w:rPr>
          <w:bCs/>
          <w:lang w:val="it-IT"/>
        </w:rPr>
      </w:pPr>
      <w:r w:rsidRPr="000875C8">
        <w:rPr>
          <w:bCs/>
          <w:lang w:val="it-IT"/>
        </w:rPr>
        <w:t>Questo medicinale contiene meno di 1</w:t>
      </w:r>
      <w:r w:rsidR="00B6575A" w:rsidRPr="000875C8">
        <w:rPr>
          <w:bCs/>
          <w:lang w:val="it-IT"/>
        </w:rPr>
        <w:t> </w:t>
      </w:r>
      <w:r w:rsidRPr="000875C8">
        <w:rPr>
          <w:bCs/>
          <w:lang w:val="it-IT"/>
        </w:rPr>
        <w:t>mmol (23</w:t>
      </w:r>
      <w:r w:rsidR="00B6575A" w:rsidRPr="000875C8">
        <w:rPr>
          <w:bCs/>
          <w:lang w:val="it-IT"/>
        </w:rPr>
        <w:t> </w:t>
      </w:r>
      <w:r w:rsidRPr="000875C8">
        <w:rPr>
          <w:bCs/>
          <w:lang w:val="it-IT"/>
        </w:rPr>
        <w:t xml:space="preserve">mg) </w:t>
      </w:r>
      <w:r w:rsidR="00F00495" w:rsidRPr="000875C8">
        <w:rPr>
          <w:bCs/>
          <w:lang w:val="it-IT"/>
        </w:rPr>
        <w:t xml:space="preserve">di sodio </w:t>
      </w:r>
      <w:r w:rsidRPr="000875C8">
        <w:rPr>
          <w:bCs/>
          <w:lang w:val="it-IT"/>
        </w:rPr>
        <w:t xml:space="preserve">per dose, </w:t>
      </w:r>
      <w:r w:rsidR="00F00495" w:rsidRPr="000875C8">
        <w:rPr>
          <w:bCs/>
          <w:lang w:val="it-IT"/>
        </w:rPr>
        <w:t xml:space="preserve">cioè essenzialmente </w:t>
      </w:r>
      <w:r w:rsidR="00D03320" w:rsidRPr="000875C8">
        <w:rPr>
          <w:bCs/>
          <w:lang w:val="it-IT"/>
        </w:rPr>
        <w:t>‘</w:t>
      </w:r>
      <w:r w:rsidR="00F00495" w:rsidRPr="000875C8">
        <w:rPr>
          <w:bCs/>
          <w:lang w:val="it-IT"/>
        </w:rPr>
        <w:t xml:space="preserve">senza </w:t>
      </w:r>
      <w:r w:rsidRPr="000875C8">
        <w:rPr>
          <w:bCs/>
          <w:lang w:val="it-IT"/>
        </w:rPr>
        <w:t>sodio</w:t>
      </w:r>
      <w:r w:rsidR="00D03320" w:rsidRPr="000875C8">
        <w:rPr>
          <w:bCs/>
          <w:lang w:val="it-IT"/>
        </w:rPr>
        <w:t>’</w:t>
      </w:r>
      <w:r w:rsidRPr="000875C8">
        <w:rPr>
          <w:bCs/>
          <w:lang w:val="it-IT"/>
        </w:rPr>
        <w:t>.</w:t>
      </w:r>
    </w:p>
    <w:p w14:paraId="368B3E65" w14:textId="77777777" w:rsidR="000D6508" w:rsidRPr="005C5F5B" w:rsidRDefault="000D6508" w:rsidP="002922C9">
      <w:pPr>
        <w:ind w:right="-29"/>
        <w:rPr>
          <w:lang w:val="it-IT"/>
        </w:rPr>
      </w:pPr>
    </w:p>
    <w:p w14:paraId="16E58AB3" w14:textId="77777777" w:rsidR="000D6508" w:rsidRPr="005C5F5B" w:rsidRDefault="000D6508" w:rsidP="002922C9">
      <w:pPr>
        <w:ind w:right="-2"/>
        <w:rPr>
          <w:lang w:val="it-IT"/>
        </w:rPr>
      </w:pPr>
    </w:p>
    <w:p w14:paraId="7F06BEFA" w14:textId="77777777" w:rsidR="000D6508" w:rsidRPr="005C5F5B" w:rsidRDefault="000D6508" w:rsidP="002922C9">
      <w:pPr>
        <w:ind w:left="567" w:right="-2" w:hanging="567"/>
        <w:rPr>
          <w:b/>
          <w:lang w:val="it-IT"/>
        </w:rPr>
      </w:pPr>
      <w:r w:rsidRPr="005C5F5B">
        <w:rPr>
          <w:b/>
          <w:lang w:val="it-IT"/>
        </w:rPr>
        <w:t>3.</w:t>
      </w:r>
      <w:r w:rsidRPr="005C5F5B">
        <w:rPr>
          <w:b/>
          <w:lang w:val="it-IT"/>
        </w:rPr>
        <w:tab/>
        <w:t>Come usare CellCept</w:t>
      </w:r>
    </w:p>
    <w:p w14:paraId="40D987BD" w14:textId="77777777" w:rsidR="000D6508" w:rsidRPr="005C5F5B" w:rsidRDefault="000D6508" w:rsidP="002922C9">
      <w:pPr>
        <w:numPr>
          <w:ilvl w:val="12"/>
          <w:numId w:val="0"/>
        </w:numPr>
        <w:rPr>
          <w:lang w:val="it-IT"/>
        </w:rPr>
      </w:pPr>
    </w:p>
    <w:p w14:paraId="74392E81" w14:textId="77777777" w:rsidR="000D6508" w:rsidRPr="005C5F5B" w:rsidRDefault="000D6508" w:rsidP="002922C9">
      <w:pPr>
        <w:numPr>
          <w:ilvl w:val="12"/>
          <w:numId w:val="0"/>
        </w:numPr>
        <w:rPr>
          <w:lang w:val="it-IT"/>
        </w:rPr>
      </w:pPr>
      <w:r w:rsidRPr="005C5F5B">
        <w:rPr>
          <w:lang w:val="it-IT"/>
        </w:rPr>
        <w:t>CellCept viene generalmente somministrato da un medico o un infermiere in ospedale mediante infusione lenta in vena.</w:t>
      </w:r>
    </w:p>
    <w:p w14:paraId="50BA0AB1" w14:textId="77777777" w:rsidR="000D6508" w:rsidRPr="005C5F5B" w:rsidRDefault="000D6508" w:rsidP="002922C9">
      <w:pPr>
        <w:numPr>
          <w:ilvl w:val="12"/>
          <w:numId w:val="0"/>
        </w:numPr>
        <w:rPr>
          <w:lang w:val="it-IT"/>
        </w:rPr>
      </w:pPr>
    </w:p>
    <w:p w14:paraId="0C38FDA6" w14:textId="77777777" w:rsidR="000D6508" w:rsidRPr="005C5F5B" w:rsidRDefault="000D6508" w:rsidP="002922C9">
      <w:pPr>
        <w:numPr>
          <w:ilvl w:val="12"/>
          <w:numId w:val="0"/>
        </w:numPr>
        <w:rPr>
          <w:b/>
          <w:lang w:val="it-IT"/>
        </w:rPr>
      </w:pPr>
      <w:r w:rsidRPr="005C5F5B">
        <w:rPr>
          <w:b/>
          <w:lang w:val="it-IT"/>
        </w:rPr>
        <w:t>Quanto usarne</w:t>
      </w:r>
    </w:p>
    <w:p w14:paraId="01677883" w14:textId="77777777" w:rsidR="000D6508" w:rsidRPr="005C5F5B" w:rsidRDefault="000D6508" w:rsidP="002922C9">
      <w:pPr>
        <w:numPr>
          <w:ilvl w:val="12"/>
          <w:numId w:val="0"/>
        </w:numPr>
        <w:rPr>
          <w:lang w:val="it-IT"/>
        </w:rPr>
      </w:pPr>
      <w:r w:rsidRPr="005C5F5B">
        <w:rPr>
          <w:lang w:val="it-IT"/>
        </w:rPr>
        <w:t>La quantità che deve usare dipende dal tipo di trapianto che ha ricevuto. Le dosi usuali sono indicate sotto. Il trattamento continuerà finché necessiterà di prevenire il rigetto dell</w:t>
      </w:r>
      <w:r w:rsidR="00D03320">
        <w:rPr>
          <w:lang w:val="it-IT"/>
        </w:rPr>
        <w:t>’</w:t>
      </w:r>
      <w:r w:rsidRPr="005C5F5B">
        <w:rPr>
          <w:lang w:val="it-IT"/>
        </w:rPr>
        <w:t>organo trapiantato.</w:t>
      </w:r>
    </w:p>
    <w:p w14:paraId="7986FDB2" w14:textId="77777777" w:rsidR="000D6508" w:rsidRPr="005C5F5B" w:rsidRDefault="000D6508" w:rsidP="002922C9">
      <w:pPr>
        <w:ind w:right="-2"/>
        <w:rPr>
          <w:lang w:val="it-IT"/>
        </w:rPr>
      </w:pPr>
    </w:p>
    <w:p w14:paraId="4ABF9A23" w14:textId="77777777" w:rsidR="000D6508" w:rsidRPr="005C5F5B" w:rsidRDefault="000D6508" w:rsidP="000875C8">
      <w:pPr>
        <w:numPr>
          <w:ilvl w:val="12"/>
          <w:numId w:val="0"/>
        </w:numPr>
        <w:spacing w:before="60"/>
        <w:ind w:left="426" w:hanging="426"/>
        <w:outlineLvl w:val="0"/>
        <w:rPr>
          <w:b/>
          <w:lang w:val="it-IT" w:eastAsia="en-US"/>
        </w:rPr>
      </w:pPr>
      <w:r w:rsidRPr="005C5F5B">
        <w:rPr>
          <w:b/>
          <w:lang w:val="it-IT" w:eastAsia="en-US"/>
        </w:rPr>
        <w:t>Trapianto renale</w:t>
      </w:r>
    </w:p>
    <w:p w14:paraId="33891B7D" w14:textId="77777777" w:rsidR="000D6508" w:rsidRPr="005C5F5B" w:rsidRDefault="000D6508" w:rsidP="000875C8">
      <w:pPr>
        <w:numPr>
          <w:ilvl w:val="12"/>
          <w:numId w:val="0"/>
        </w:numPr>
        <w:ind w:left="426" w:hanging="426"/>
        <w:rPr>
          <w:lang w:val="it-IT"/>
        </w:rPr>
      </w:pPr>
      <w:r w:rsidRPr="005C5F5B">
        <w:rPr>
          <w:lang w:val="it-IT"/>
        </w:rPr>
        <w:t xml:space="preserve">Adulti </w:t>
      </w:r>
    </w:p>
    <w:p w14:paraId="2DF05E08"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La prima dose viene </w:t>
      </w:r>
      <w:r w:rsidR="000D6508" w:rsidRPr="005C5F5B">
        <w:rPr>
          <w:lang w:val="it-IT" w:eastAsia="en-US"/>
        </w:rPr>
        <w:t>somministrata</w:t>
      </w:r>
      <w:r w:rsidR="000D6508" w:rsidRPr="005C5F5B">
        <w:rPr>
          <w:lang w:val="it-IT"/>
        </w:rPr>
        <w:t xml:space="preserve"> entro le 24 ore successive all</w:t>
      </w:r>
      <w:r w:rsidR="00D03320">
        <w:rPr>
          <w:lang w:val="it-IT"/>
        </w:rPr>
        <w:t>’</w:t>
      </w:r>
      <w:r w:rsidR="000D6508" w:rsidRPr="005C5F5B">
        <w:rPr>
          <w:lang w:val="it-IT"/>
        </w:rPr>
        <w:t>intervento di trapianto.</w:t>
      </w:r>
    </w:p>
    <w:p w14:paraId="795427A7"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La dose giornaliera è 2</w:t>
      </w:r>
      <w:r w:rsidR="00B6575A" w:rsidRPr="005C5F5B">
        <w:rPr>
          <w:lang w:val="it-IT"/>
        </w:rPr>
        <w:t> </w:t>
      </w:r>
      <w:r w:rsidR="000D6508" w:rsidRPr="005C5F5B">
        <w:rPr>
          <w:lang w:val="it-IT"/>
        </w:rPr>
        <w:t>g di medicinale somministrati in 2 dosi separate.</w:t>
      </w:r>
    </w:p>
    <w:p w14:paraId="2C822E33"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Verrà somministrata 1</w:t>
      </w:r>
      <w:r w:rsidR="00B6575A" w:rsidRPr="005C5F5B">
        <w:rPr>
          <w:lang w:val="it-IT"/>
        </w:rPr>
        <w:t> </w:t>
      </w:r>
      <w:r w:rsidR="000D6508" w:rsidRPr="005C5F5B">
        <w:rPr>
          <w:lang w:val="it-IT"/>
        </w:rPr>
        <w:t>g al mattino e 1</w:t>
      </w:r>
      <w:r w:rsidR="00B6575A" w:rsidRPr="005C5F5B">
        <w:rPr>
          <w:lang w:val="it-IT"/>
        </w:rPr>
        <w:t> </w:t>
      </w:r>
      <w:r w:rsidR="000D6508" w:rsidRPr="005C5F5B">
        <w:rPr>
          <w:lang w:val="it-IT"/>
        </w:rPr>
        <w:t>g alla sera.</w:t>
      </w:r>
    </w:p>
    <w:p w14:paraId="1933302C" w14:textId="77777777" w:rsidR="000D6508" w:rsidRPr="005C5F5B" w:rsidRDefault="000D6508" w:rsidP="000875C8">
      <w:pPr>
        <w:ind w:left="426" w:hanging="426"/>
        <w:rPr>
          <w:lang w:val="it-IT"/>
        </w:rPr>
      </w:pPr>
    </w:p>
    <w:p w14:paraId="5BCBD310" w14:textId="77777777" w:rsidR="000D6508" w:rsidRPr="005C5F5B" w:rsidRDefault="000D6508" w:rsidP="000875C8">
      <w:pPr>
        <w:numPr>
          <w:ilvl w:val="12"/>
          <w:numId w:val="0"/>
        </w:numPr>
        <w:spacing w:before="60"/>
        <w:ind w:left="426" w:hanging="426"/>
        <w:outlineLvl w:val="0"/>
        <w:rPr>
          <w:b/>
          <w:lang w:val="it-IT" w:eastAsia="en-US"/>
        </w:rPr>
      </w:pPr>
      <w:r w:rsidRPr="005C5F5B">
        <w:rPr>
          <w:b/>
          <w:lang w:val="it-IT" w:eastAsia="en-US"/>
        </w:rPr>
        <w:t>Trapianto di fegato</w:t>
      </w:r>
    </w:p>
    <w:p w14:paraId="356CE6CD" w14:textId="77777777" w:rsidR="000D6508" w:rsidRPr="005C5F5B" w:rsidRDefault="000D6508" w:rsidP="000875C8">
      <w:pPr>
        <w:numPr>
          <w:ilvl w:val="12"/>
          <w:numId w:val="0"/>
        </w:numPr>
        <w:ind w:left="426" w:hanging="426"/>
        <w:rPr>
          <w:lang w:val="it-IT"/>
        </w:rPr>
      </w:pPr>
      <w:r w:rsidRPr="005C5F5B">
        <w:rPr>
          <w:lang w:val="it-IT"/>
        </w:rPr>
        <w:t xml:space="preserve">Adulti </w:t>
      </w:r>
    </w:p>
    <w:p w14:paraId="2DDF2615"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La prima dose viene somministrata non appena possibile dopo l</w:t>
      </w:r>
      <w:r w:rsidR="00D03320">
        <w:rPr>
          <w:lang w:val="it-IT"/>
        </w:rPr>
        <w:t>’</w:t>
      </w:r>
      <w:r w:rsidR="000D6508" w:rsidRPr="005C5F5B">
        <w:rPr>
          <w:lang w:val="it-IT"/>
        </w:rPr>
        <w:t>intervento di trapianto.</w:t>
      </w:r>
    </w:p>
    <w:p w14:paraId="64C4C4C6"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Riceverà il medicinale per almeno 4 giorni.</w:t>
      </w:r>
    </w:p>
    <w:p w14:paraId="6BBDD544"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La dose giornaliera è di 2 g di medicinale somministrato in 2 dosi separate</w:t>
      </w:r>
      <w:r w:rsidR="0044448F" w:rsidRPr="005C5F5B">
        <w:rPr>
          <w:lang w:val="it-IT"/>
        </w:rPr>
        <w:t>.</w:t>
      </w:r>
    </w:p>
    <w:p w14:paraId="6CAB7CC6"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Verrà somministrata 1</w:t>
      </w:r>
      <w:r w:rsidR="00B6575A" w:rsidRPr="005C5F5B">
        <w:rPr>
          <w:lang w:val="it-IT"/>
        </w:rPr>
        <w:t> </w:t>
      </w:r>
      <w:r w:rsidR="000D6508" w:rsidRPr="005C5F5B">
        <w:rPr>
          <w:lang w:val="it-IT"/>
        </w:rPr>
        <w:t>g al mattino e 1</w:t>
      </w:r>
      <w:r w:rsidR="00B6575A" w:rsidRPr="005C5F5B">
        <w:rPr>
          <w:lang w:val="it-IT"/>
        </w:rPr>
        <w:t> </w:t>
      </w:r>
      <w:r w:rsidR="000D6508" w:rsidRPr="005C5F5B">
        <w:rPr>
          <w:lang w:val="it-IT"/>
        </w:rPr>
        <w:t xml:space="preserve">g alla sera. </w:t>
      </w:r>
    </w:p>
    <w:p w14:paraId="09DEA780" w14:textId="77777777" w:rsidR="000D6508" w:rsidRPr="005C5F5B" w:rsidRDefault="008B67D3"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Non appena lei sarà in grado </w:t>
      </w:r>
      <w:r w:rsidR="00A864A8" w:rsidRPr="007C5C96">
        <w:rPr>
          <w:lang w:val="it-IT"/>
        </w:rPr>
        <w:t>di</w:t>
      </w:r>
      <w:r w:rsidR="00A864A8">
        <w:rPr>
          <w:lang w:val="it-IT"/>
        </w:rPr>
        <w:t xml:space="preserve"> </w:t>
      </w:r>
      <w:r w:rsidR="000D6508" w:rsidRPr="005C5F5B">
        <w:rPr>
          <w:lang w:val="it-IT"/>
        </w:rPr>
        <w:t>deglutire, le verrà somministrato il medicinale per via orale.</w:t>
      </w:r>
    </w:p>
    <w:p w14:paraId="3DCC9ECF" w14:textId="77777777" w:rsidR="000D6508" w:rsidRPr="005C5F5B" w:rsidRDefault="000D6508" w:rsidP="002606CF">
      <w:pPr>
        <w:keepNext/>
        <w:keepLines/>
        <w:ind w:left="1429" w:hanging="357"/>
        <w:rPr>
          <w:lang w:val="it-IT"/>
        </w:rPr>
      </w:pPr>
    </w:p>
    <w:p w14:paraId="6DF545B6" w14:textId="77777777" w:rsidR="000D6508" w:rsidRPr="005C5F5B" w:rsidRDefault="000D6508" w:rsidP="002606CF">
      <w:pPr>
        <w:keepNext/>
        <w:keepLines/>
        <w:numPr>
          <w:ilvl w:val="12"/>
          <w:numId w:val="0"/>
        </w:numPr>
        <w:rPr>
          <w:lang w:val="it-IT"/>
        </w:rPr>
      </w:pPr>
      <w:r w:rsidRPr="005C5F5B">
        <w:rPr>
          <w:b/>
          <w:lang w:val="it-IT"/>
        </w:rPr>
        <w:t>Ricostituzione del medicinale</w:t>
      </w:r>
    </w:p>
    <w:p w14:paraId="75804123" w14:textId="77777777" w:rsidR="000D6508" w:rsidRPr="005C5F5B" w:rsidRDefault="000D6508" w:rsidP="002606CF">
      <w:pPr>
        <w:keepNext/>
        <w:keepLines/>
        <w:tabs>
          <w:tab w:val="left" w:pos="567"/>
        </w:tabs>
        <w:rPr>
          <w:lang w:val="it-IT"/>
        </w:rPr>
      </w:pPr>
      <w:r w:rsidRPr="005C5F5B">
        <w:rPr>
          <w:lang w:val="it-IT"/>
        </w:rPr>
        <w:t>Il medicinale è sotto forma di polvere. Necessita di essere miscelato a glucosio prima della somministrazione. Il medico o l</w:t>
      </w:r>
      <w:r w:rsidR="00D03320">
        <w:rPr>
          <w:lang w:val="it-IT"/>
        </w:rPr>
        <w:t>’</w:t>
      </w:r>
      <w:r w:rsidRPr="005C5F5B">
        <w:rPr>
          <w:lang w:val="it-IT"/>
        </w:rPr>
        <w:t>infermiere ricostituirà il medicinale e glielo somministrerà seguendo le istruzioni riportate nel paragrafo 7 “Ricostituzione del medicinale”.</w:t>
      </w:r>
    </w:p>
    <w:p w14:paraId="544FDCD1" w14:textId="77777777" w:rsidR="000D6508" w:rsidRPr="005C5F5B" w:rsidRDefault="000D6508" w:rsidP="002922C9">
      <w:pPr>
        <w:ind w:right="-2"/>
        <w:rPr>
          <w:lang w:val="it-IT"/>
        </w:rPr>
      </w:pPr>
    </w:p>
    <w:p w14:paraId="16D71692" w14:textId="03FA7B27" w:rsidR="000D6508" w:rsidRPr="005C5F5B" w:rsidRDefault="000D6508" w:rsidP="009D3EC2">
      <w:pPr>
        <w:keepNext/>
        <w:keepLines/>
        <w:rPr>
          <w:b/>
          <w:lang w:val="it-IT"/>
        </w:rPr>
      </w:pPr>
      <w:r w:rsidRPr="005C5F5B">
        <w:rPr>
          <w:b/>
          <w:lang w:val="it-IT"/>
        </w:rPr>
        <w:t xml:space="preserve">Se </w:t>
      </w:r>
      <w:r w:rsidR="000615AF" w:rsidRPr="007C5C96">
        <w:rPr>
          <w:b/>
          <w:lang w:val="it-IT"/>
        </w:rPr>
        <w:t>usa</w:t>
      </w:r>
      <w:r w:rsidR="00B6575A" w:rsidRPr="005C5F5B">
        <w:rPr>
          <w:b/>
          <w:lang w:val="it-IT"/>
        </w:rPr>
        <w:t xml:space="preserve"> più</w:t>
      </w:r>
      <w:r w:rsidRPr="005C5F5B">
        <w:rPr>
          <w:b/>
          <w:lang w:val="it-IT"/>
        </w:rPr>
        <w:t xml:space="preserve"> CellCept</w:t>
      </w:r>
      <w:r w:rsidR="00B6575A" w:rsidRPr="005C5F5B">
        <w:rPr>
          <w:b/>
          <w:lang w:val="it-IT"/>
        </w:rPr>
        <w:t xml:space="preserve"> di quanto deve</w:t>
      </w:r>
    </w:p>
    <w:p w14:paraId="54898DF1" w14:textId="77777777" w:rsidR="000D6508" w:rsidRPr="005C5F5B" w:rsidRDefault="000D6508" w:rsidP="009D3EC2">
      <w:pPr>
        <w:keepNext/>
        <w:keepLines/>
        <w:tabs>
          <w:tab w:val="left" w:pos="993"/>
        </w:tabs>
        <w:rPr>
          <w:lang w:val="it-IT"/>
        </w:rPr>
      </w:pPr>
      <w:r w:rsidRPr="005C5F5B">
        <w:rPr>
          <w:lang w:val="it-IT"/>
        </w:rPr>
        <w:t>Se ritiene che le sia stata somministrata una dose eccessiva di CellCept, ne parli con il medico o l</w:t>
      </w:r>
      <w:r w:rsidR="00D03320">
        <w:rPr>
          <w:lang w:val="it-IT"/>
        </w:rPr>
        <w:t>’</w:t>
      </w:r>
      <w:r w:rsidRPr="005C5F5B">
        <w:rPr>
          <w:lang w:val="it-IT"/>
        </w:rPr>
        <w:t>infermiere immediatamente.</w:t>
      </w:r>
    </w:p>
    <w:p w14:paraId="3C174B84" w14:textId="77777777" w:rsidR="000D6508" w:rsidRPr="005C5F5B" w:rsidRDefault="000D6508" w:rsidP="002922C9">
      <w:pPr>
        <w:ind w:right="-2"/>
        <w:rPr>
          <w:lang w:val="it-IT"/>
        </w:rPr>
      </w:pPr>
    </w:p>
    <w:p w14:paraId="64B8CF2F" w14:textId="77777777" w:rsidR="000D6508" w:rsidRPr="005C5F5B" w:rsidRDefault="000D6508" w:rsidP="001E3672">
      <w:pPr>
        <w:rPr>
          <w:lang w:val="it-IT"/>
        </w:rPr>
      </w:pPr>
      <w:r w:rsidRPr="005C5F5B">
        <w:rPr>
          <w:b/>
          <w:lang w:val="it-IT"/>
        </w:rPr>
        <w:t>Se viene dimenticata una dose di CellCept</w:t>
      </w:r>
    </w:p>
    <w:p w14:paraId="20F11BD0" w14:textId="77777777" w:rsidR="000D6508" w:rsidRPr="005C5F5B" w:rsidRDefault="000D6508" w:rsidP="002922C9">
      <w:pPr>
        <w:rPr>
          <w:lang w:val="it-IT"/>
        </w:rPr>
      </w:pPr>
      <w:r w:rsidRPr="005C5F5B">
        <w:rPr>
          <w:lang w:val="it-IT"/>
        </w:rPr>
        <w:t xml:space="preserve">Se viene dimenticata una dose di CellCept, tale dose deve essere somministrata appena possibile. Quindi il trattamento continuerà come al solito. </w:t>
      </w:r>
    </w:p>
    <w:p w14:paraId="5CC4B6F4" w14:textId="77777777" w:rsidR="000D6508" w:rsidRPr="005C5F5B" w:rsidRDefault="000D6508" w:rsidP="002922C9">
      <w:pPr>
        <w:ind w:right="-2"/>
        <w:rPr>
          <w:lang w:val="it-IT"/>
        </w:rPr>
      </w:pPr>
    </w:p>
    <w:p w14:paraId="01AB97EB" w14:textId="77777777" w:rsidR="000D7B7D" w:rsidRPr="005C5F5B" w:rsidRDefault="000D7B7D" w:rsidP="002922C9">
      <w:pPr>
        <w:ind w:right="-2"/>
        <w:rPr>
          <w:lang w:val="it-IT"/>
        </w:rPr>
      </w:pPr>
      <w:r w:rsidRPr="005C5F5B">
        <w:rPr>
          <w:b/>
          <w:lang w:val="it-IT"/>
        </w:rPr>
        <w:t>Se interrompe il trattamento con CellCept</w:t>
      </w:r>
    </w:p>
    <w:p w14:paraId="2EEFCDB7" w14:textId="77777777" w:rsidR="000D6508" w:rsidRPr="005C5F5B" w:rsidRDefault="000D6508" w:rsidP="002922C9">
      <w:pPr>
        <w:ind w:right="-2"/>
        <w:rPr>
          <w:lang w:val="it-IT"/>
        </w:rPr>
      </w:pPr>
      <w:r w:rsidRPr="005C5F5B">
        <w:rPr>
          <w:lang w:val="it-IT"/>
        </w:rPr>
        <w:t>Non smetta di usare CellCept a meno che lo prescriva il medico. L</w:t>
      </w:r>
      <w:r w:rsidR="00D03320">
        <w:rPr>
          <w:lang w:val="it-IT"/>
        </w:rPr>
        <w:t>’</w:t>
      </w:r>
      <w:r w:rsidRPr="005C5F5B">
        <w:rPr>
          <w:lang w:val="it-IT"/>
        </w:rPr>
        <w:t>interruzione del trattamento potrebbe aumentare il rischio di rigetto dell</w:t>
      </w:r>
      <w:r w:rsidR="00D03320">
        <w:rPr>
          <w:lang w:val="it-IT"/>
        </w:rPr>
        <w:t>’</w:t>
      </w:r>
      <w:r w:rsidRPr="005C5F5B">
        <w:rPr>
          <w:lang w:val="it-IT"/>
        </w:rPr>
        <w:t>organo trapiantato.</w:t>
      </w:r>
    </w:p>
    <w:p w14:paraId="40B3B9ED" w14:textId="77777777" w:rsidR="000D6508" w:rsidRPr="005C5F5B" w:rsidRDefault="000D6508" w:rsidP="002922C9">
      <w:pPr>
        <w:ind w:right="-2"/>
        <w:rPr>
          <w:lang w:val="it-IT"/>
        </w:rPr>
      </w:pPr>
    </w:p>
    <w:p w14:paraId="49F09EC6" w14:textId="77777777" w:rsidR="000D6508" w:rsidRPr="005C5F5B" w:rsidRDefault="000D6508" w:rsidP="002922C9">
      <w:pPr>
        <w:suppressAutoHyphens/>
        <w:rPr>
          <w:lang w:val="it-IT"/>
        </w:rPr>
      </w:pPr>
      <w:r w:rsidRPr="005C5F5B">
        <w:rPr>
          <w:lang w:val="it-IT"/>
        </w:rPr>
        <w:t>Se ha qualsiasi dubbio sull</w:t>
      </w:r>
      <w:r w:rsidR="00D03320">
        <w:rPr>
          <w:lang w:val="it-IT"/>
        </w:rPr>
        <w:t>’</w:t>
      </w:r>
      <w:r w:rsidRPr="005C5F5B">
        <w:rPr>
          <w:lang w:val="it-IT"/>
        </w:rPr>
        <w:t>uso di questo medicinale, si rivolga al medico o all</w:t>
      </w:r>
      <w:r w:rsidR="00D03320">
        <w:rPr>
          <w:lang w:val="it-IT"/>
        </w:rPr>
        <w:t>’</w:t>
      </w:r>
      <w:r w:rsidRPr="005C5F5B">
        <w:rPr>
          <w:lang w:val="it-IT"/>
        </w:rPr>
        <w:t>infermiere.</w:t>
      </w:r>
    </w:p>
    <w:p w14:paraId="2F07FE6D" w14:textId="77777777" w:rsidR="000D6508" w:rsidRPr="005C5F5B" w:rsidRDefault="000D6508" w:rsidP="002922C9">
      <w:pPr>
        <w:ind w:right="-2"/>
        <w:rPr>
          <w:lang w:val="it-IT"/>
        </w:rPr>
      </w:pPr>
    </w:p>
    <w:p w14:paraId="60B87609" w14:textId="77777777" w:rsidR="000D6508" w:rsidRPr="005C5F5B" w:rsidRDefault="000D6508" w:rsidP="002922C9">
      <w:pPr>
        <w:ind w:right="-2"/>
        <w:rPr>
          <w:lang w:val="it-IT"/>
        </w:rPr>
      </w:pPr>
    </w:p>
    <w:p w14:paraId="1F951A54" w14:textId="77777777" w:rsidR="000D6508" w:rsidRPr="005C5F5B" w:rsidRDefault="000D6508" w:rsidP="001A439A">
      <w:pPr>
        <w:keepNext/>
        <w:keepLines/>
        <w:ind w:left="567" w:right="-2" w:hanging="567"/>
        <w:rPr>
          <w:lang w:val="it-IT"/>
        </w:rPr>
      </w:pPr>
      <w:r w:rsidRPr="005C5F5B">
        <w:rPr>
          <w:b/>
          <w:lang w:val="it-IT"/>
        </w:rPr>
        <w:t>4.</w:t>
      </w:r>
      <w:r w:rsidRPr="005C5F5B">
        <w:rPr>
          <w:b/>
          <w:lang w:val="it-IT"/>
        </w:rPr>
        <w:tab/>
        <w:t>Possibili effetti indesiderati</w:t>
      </w:r>
    </w:p>
    <w:p w14:paraId="361FC0F0" w14:textId="77777777" w:rsidR="000D6508" w:rsidRPr="005C5F5B" w:rsidRDefault="000D6508" w:rsidP="001A439A">
      <w:pPr>
        <w:keepNext/>
        <w:keepLines/>
        <w:numPr>
          <w:ilvl w:val="12"/>
          <w:numId w:val="0"/>
        </w:numPr>
        <w:rPr>
          <w:lang w:val="it-IT"/>
        </w:rPr>
      </w:pPr>
    </w:p>
    <w:p w14:paraId="7B398868" w14:textId="77777777" w:rsidR="000D6508" w:rsidRPr="005C5F5B" w:rsidRDefault="000D6508" w:rsidP="002922C9">
      <w:pPr>
        <w:numPr>
          <w:ilvl w:val="12"/>
          <w:numId w:val="0"/>
        </w:numPr>
        <w:rPr>
          <w:lang w:val="it-IT"/>
        </w:rPr>
      </w:pPr>
      <w:r w:rsidRPr="005C5F5B">
        <w:rPr>
          <w:lang w:val="it-IT"/>
        </w:rPr>
        <w:t xml:space="preserve">Come tutti i medicinali, CellCept può causare effetti indesiderati sebbene non tutte le persone li manifestino. </w:t>
      </w:r>
    </w:p>
    <w:p w14:paraId="6932FA16" w14:textId="77777777" w:rsidR="000D6508" w:rsidRPr="005C5F5B" w:rsidRDefault="000D6508" w:rsidP="002922C9">
      <w:pPr>
        <w:numPr>
          <w:ilvl w:val="12"/>
          <w:numId w:val="0"/>
        </w:numPr>
        <w:rPr>
          <w:b/>
          <w:lang w:val="it-IT"/>
        </w:rPr>
      </w:pPr>
    </w:p>
    <w:p w14:paraId="63B10504" w14:textId="77777777" w:rsidR="000D6508" w:rsidRPr="005C5F5B" w:rsidRDefault="000D6508" w:rsidP="002922C9">
      <w:pPr>
        <w:numPr>
          <w:ilvl w:val="12"/>
          <w:numId w:val="0"/>
        </w:numPr>
        <w:rPr>
          <w:b/>
          <w:lang w:val="it-IT"/>
        </w:rPr>
      </w:pPr>
      <w:r w:rsidRPr="005C5F5B">
        <w:rPr>
          <w:b/>
          <w:lang w:val="it-IT"/>
        </w:rPr>
        <w:t>Parli immediatamente con un medico o un infermiere se nota uno qualsiasi dei seguenti effetti indesiderati gravi – potrebbe avere bisogno di trattamento medico urgente:</w:t>
      </w:r>
    </w:p>
    <w:p w14:paraId="191A614B" w14:textId="77777777" w:rsidR="000D6508" w:rsidRPr="005C5F5B" w:rsidRDefault="00AB7DF0"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presenta segni di infezione come febbre o mal di gola</w:t>
      </w:r>
    </w:p>
    <w:p w14:paraId="241330DF" w14:textId="77777777" w:rsidR="000D6508" w:rsidRPr="005C5F5B" w:rsidRDefault="00AB7DF0"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 xml:space="preserve">presenta </w:t>
      </w:r>
      <w:r w:rsidR="000D6508" w:rsidRPr="005C5F5B">
        <w:rPr>
          <w:lang w:val="it-IT"/>
        </w:rPr>
        <w:t xml:space="preserve">formazione di </w:t>
      </w:r>
      <w:r w:rsidR="000D6508" w:rsidRPr="005C5F5B">
        <w:rPr>
          <w:lang w:val="it-IT" w:eastAsia="en-US"/>
        </w:rPr>
        <w:t>lividi o emorragie inattese</w:t>
      </w:r>
    </w:p>
    <w:p w14:paraId="7A156E26" w14:textId="25D12601" w:rsidR="00977276" w:rsidRPr="00977276" w:rsidRDefault="00AB7DF0" w:rsidP="00977276">
      <w:pPr>
        <w:ind w:left="426" w:hanging="426"/>
        <w:rPr>
          <w:ins w:id="1955" w:author="Author"/>
          <w:lang w:val="it-IT"/>
        </w:rPr>
      </w:pPr>
      <w:r w:rsidRPr="005C5F5B">
        <w:rPr>
          <w:lang w:val="it-IT"/>
        </w:rPr>
        <w:sym w:font="Symbol" w:char="F0B7"/>
      </w:r>
      <w:r w:rsidRPr="005C5F5B">
        <w:rPr>
          <w:lang w:val="it-IT"/>
        </w:rPr>
        <w:tab/>
      </w:r>
      <w:ins w:id="1956" w:author="Author">
        <w:r w:rsidR="00977276">
          <w:rPr>
            <w:lang w:val="it-IT"/>
          </w:rPr>
          <w:t>e</w:t>
        </w:r>
        <w:r w:rsidR="00977276" w:rsidRPr="00977276">
          <w:rPr>
            <w:lang w:val="it-IT"/>
          </w:rPr>
          <w:t>ruzione cutanea</w:t>
        </w:r>
        <w:r w:rsidR="00050E62">
          <w:rPr>
            <w:lang w:val="it-IT"/>
          </w:rPr>
          <w:t xml:space="preserve"> (rash)</w:t>
        </w:r>
        <w:r w:rsidR="00977276" w:rsidRPr="00977276">
          <w:rPr>
            <w:lang w:val="it-IT"/>
          </w:rPr>
          <w:t xml:space="preserve">, sensazione di prurito, </w:t>
        </w:r>
        <w:r w:rsidR="00050E62">
          <w:rPr>
            <w:lang w:val="it-IT"/>
          </w:rPr>
          <w:t xml:space="preserve">orticaria, </w:t>
        </w:r>
        <w:r w:rsidR="00977276" w:rsidRPr="00977276">
          <w:rPr>
            <w:lang w:val="it-IT"/>
          </w:rPr>
          <w:t xml:space="preserve">respiro corto o difficoltà nella respirazione, respiro sibilante o tosse, stordimento mentale, capogiro, </w:t>
        </w:r>
        <w:r w:rsidR="00050E62">
          <w:rPr>
            <w:lang w:val="it-IT"/>
          </w:rPr>
          <w:t>alterazioni</w:t>
        </w:r>
        <w:r w:rsidR="00977276" w:rsidRPr="00977276">
          <w:rPr>
            <w:lang w:val="it-IT"/>
          </w:rPr>
          <w:t xml:space="preserve"> dello stato di coscienza, ipotensione, </w:t>
        </w:r>
        <w:r w:rsidR="00050E62">
          <w:rPr>
            <w:lang w:val="it-IT"/>
          </w:rPr>
          <w:t>associato o meno a</w:t>
        </w:r>
        <w:r w:rsidR="00977276" w:rsidRPr="00977276">
          <w:rPr>
            <w:lang w:val="it-IT"/>
          </w:rPr>
          <w:t xml:space="preserve"> prurito generalizzato</w:t>
        </w:r>
        <w:r w:rsidR="00050E62">
          <w:rPr>
            <w:lang w:val="it-IT"/>
          </w:rPr>
          <w:t xml:space="preserve"> di lieve entità</w:t>
        </w:r>
        <w:r w:rsidR="00977276" w:rsidRPr="00977276">
          <w:rPr>
            <w:lang w:val="it-IT"/>
          </w:rPr>
          <w:t>, arrossamento cutaneo e tumefazione della faccia/gola (sintomi di una grave reazione allergica)</w:t>
        </w:r>
      </w:ins>
    </w:p>
    <w:p w14:paraId="0F469E73" w14:textId="5757C3D1" w:rsidR="000D6508" w:rsidRPr="005C5F5B" w:rsidDel="00977276" w:rsidRDefault="000D6508" w:rsidP="000875C8">
      <w:pPr>
        <w:ind w:left="426" w:hanging="426"/>
        <w:rPr>
          <w:del w:id="1957" w:author="Author"/>
          <w:lang w:val="it-IT" w:eastAsia="en-US"/>
        </w:rPr>
      </w:pPr>
      <w:del w:id="1958" w:author="Author">
        <w:r w:rsidRPr="005C5F5B" w:rsidDel="00977276">
          <w:rPr>
            <w:lang w:val="it-IT" w:eastAsia="en-US"/>
          </w:rPr>
          <w:delText xml:space="preserve">presenta </w:delText>
        </w:r>
        <w:r w:rsidRPr="005C5F5B" w:rsidDel="00977276">
          <w:rPr>
            <w:lang w:val="it-IT"/>
          </w:rPr>
          <w:delText>eruzione cutanea, gonfiore di viso</w:delText>
        </w:r>
        <w:r w:rsidRPr="005C5F5B" w:rsidDel="00977276">
          <w:rPr>
            <w:lang w:val="it-IT" w:eastAsia="en-US"/>
          </w:rPr>
          <w:delText>, labbra, lingua o gola, con difficoltà a respirare; potrebbe avere una grave reazione allergica al medicinale (come anafilassi, angioedema).</w:delText>
        </w:r>
      </w:del>
    </w:p>
    <w:p w14:paraId="2339678A" w14:textId="77777777" w:rsidR="000D6508" w:rsidRPr="005C5F5B" w:rsidRDefault="000D6508" w:rsidP="002922C9">
      <w:pPr>
        <w:rPr>
          <w:lang w:val="it-IT"/>
        </w:rPr>
      </w:pPr>
    </w:p>
    <w:p w14:paraId="6C45D0BA" w14:textId="77777777" w:rsidR="000D6508" w:rsidRPr="005C5F5B" w:rsidRDefault="000D6508" w:rsidP="002922C9">
      <w:pPr>
        <w:numPr>
          <w:ilvl w:val="12"/>
          <w:numId w:val="0"/>
        </w:numPr>
        <w:rPr>
          <w:lang w:val="it-IT"/>
        </w:rPr>
      </w:pPr>
      <w:r w:rsidRPr="005C5F5B">
        <w:rPr>
          <w:b/>
          <w:lang w:val="it-IT"/>
        </w:rPr>
        <w:t>Problemi comuni</w:t>
      </w:r>
    </w:p>
    <w:p w14:paraId="4D65673B" w14:textId="77777777" w:rsidR="000D6508" w:rsidRPr="005C5F5B" w:rsidRDefault="000D6508" w:rsidP="002922C9">
      <w:pPr>
        <w:numPr>
          <w:ilvl w:val="12"/>
          <w:numId w:val="0"/>
        </w:numPr>
        <w:rPr>
          <w:lang w:val="it-IT"/>
        </w:rPr>
      </w:pPr>
      <w:r w:rsidRPr="005C5F5B">
        <w:rPr>
          <w:lang w:val="it-IT"/>
        </w:rPr>
        <w:t>Alcuni dei disturbi più comuni sono diarrea, diminuzione dei globuli bianchi o dei globuli rossi nel sangue, infezioni e vomito. Il medico effettuerà regolari analisi del sangue per verificare eventuali alterazioni:</w:t>
      </w:r>
    </w:p>
    <w:p w14:paraId="46361F6B" w14:textId="77777777" w:rsidR="000D6508" w:rsidRPr="005C5F5B" w:rsidRDefault="00AB7DF0"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del numero delle cellule del sangue</w:t>
      </w:r>
      <w:r w:rsidR="00015CB3" w:rsidRPr="005C5F5B">
        <w:rPr>
          <w:lang w:val="it-IT" w:eastAsia="en-US"/>
        </w:rPr>
        <w:t xml:space="preserve"> o dei segni di infezione</w:t>
      </w:r>
      <w:r w:rsidR="000D6508" w:rsidRPr="005C5F5B">
        <w:rPr>
          <w:lang w:val="it-IT" w:eastAsia="en-US"/>
        </w:rPr>
        <w:t>.</w:t>
      </w:r>
    </w:p>
    <w:p w14:paraId="256035AC" w14:textId="77777777" w:rsidR="000D6508" w:rsidRPr="005C5F5B" w:rsidRDefault="000D6508" w:rsidP="002922C9">
      <w:pPr>
        <w:numPr>
          <w:ilvl w:val="12"/>
          <w:numId w:val="0"/>
        </w:numPr>
        <w:rPr>
          <w:lang w:val="it-IT"/>
        </w:rPr>
      </w:pPr>
    </w:p>
    <w:p w14:paraId="76F7CD3D" w14:textId="77777777" w:rsidR="000D6508" w:rsidRPr="005C5F5B" w:rsidRDefault="000D6508" w:rsidP="002922C9">
      <w:pPr>
        <w:numPr>
          <w:ilvl w:val="12"/>
          <w:numId w:val="0"/>
        </w:numPr>
        <w:rPr>
          <w:lang w:val="it-IT"/>
        </w:rPr>
      </w:pPr>
      <w:r w:rsidRPr="005C5F5B">
        <w:rPr>
          <w:b/>
          <w:lang w:val="it-IT"/>
        </w:rPr>
        <w:t>Combattere le infezioni</w:t>
      </w:r>
    </w:p>
    <w:p w14:paraId="1B89A17C" w14:textId="77777777" w:rsidR="000D6508" w:rsidRPr="005C5F5B" w:rsidRDefault="000D6508" w:rsidP="002922C9">
      <w:pPr>
        <w:numPr>
          <w:ilvl w:val="12"/>
          <w:numId w:val="0"/>
        </w:numPr>
        <w:rPr>
          <w:lang w:val="it-IT"/>
        </w:rPr>
      </w:pPr>
      <w:r w:rsidRPr="005C5F5B">
        <w:rPr>
          <w:lang w:val="it-IT"/>
        </w:rPr>
        <w:t>CellCept abbassa le difese del</w:t>
      </w:r>
      <w:r w:rsidR="00F40AF2" w:rsidRPr="005C5F5B">
        <w:rPr>
          <w:lang w:val="it-IT"/>
        </w:rPr>
        <w:t>l</w:t>
      </w:r>
      <w:r w:rsidR="00D03320">
        <w:rPr>
          <w:lang w:val="it-IT"/>
        </w:rPr>
        <w:t>’</w:t>
      </w:r>
      <w:r w:rsidRPr="005C5F5B">
        <w:rPr>
          <w:lang w:val="it-IT"/>
        </w:rPr>
        <w:t xml:space="preserve">organismo per impedirle il rigetto del trapianto. Di conseguenza, </w:t>
      </w:r>
      <w:r w:rsidR="00F40AF2" w:rsidRPr="005C5F5B">
        <w:rPr>
          <w:lang w:val="it-IT"/>
        </w:rPr>
        <w:t>l</w:t>
      </w:r>
      <w:r w:rsidR="00D03320">
        <w:rPr>
          <w:lang w:val="it-IT"/>
        </w:rPr>
        <w:t>’</w:t>
      </w:r>
      <w:r w:rsidRPr="005C5F5B">
        <w:rPr>
          <w:lang w:val="it-IT"/>
        </w:rPr>
        <w:t>organismo non sarà in grado di combattere in modo efficace le infezioni come farebbe in condizioni normali. Questo significa che potrebbe andare incontro più frequentemente ad infezioni, ad esempio del cervello, della pelle, della bocca, dello stomaco e dell</w:t>
      </w:r>
      <w:r w:rsidR="00D03320">
        <w:rPr>
          <w:lang w:val="it-IT"/>
        </w:rPr>
        <w:t>’</w:t>
      </w:r>
      <w:r w:rsidRPr="005C5F5B">
        <w:rPr>
          <w:lang w:val="it-IT"/>
        </w:rPr>
        <w:t>intestino, dei polmoni e dell</w:t>
      </w:r>
      <w:r w:rsidR="00D03320">
        <w:rPr>
          <w:lang w:val="it-IT"/>
        </w:rPr>
        <w:t>’</w:t>
      </w:r>
      <w:r w:rsidRPr="005C5F5B">
        <w:rPr>
          <w:lang w:val="it-IT"/>
        </w:rPr>
        <w:t xml:space="preserve">apparato urinario. </w:t>
      </w:r>
    </w:p>
    <w:p w14:paraId="0A04E37F" w14:textId="77777777" w:rsidR="000D6508" w:rsidRPr="005C5F5B" w:rsidRDefault="000D6508" w:rsidP="002922C9">
      <w:pPr>
        <w:numPr>
          <w:ilvl w:val="12"/>
          <w:numId w:val="0"/>
        </w:numPr>
        <w:rPr>
          <w:lang w:val="it-IT"/>
        </w:rPr>
      </w:pPr>
    </w:p>
    <w:p w14:paraId="7898439E" w14:textId="77777777" w:rsidR="000D6508" w:rsidRPr="005C5F5B" w:rsidRDefault="000D6508" w:rsidP="002922C9">
      <w:pPr>
        <w:numPr>
          <w:ilvl w:val="12"/>
          <w:numId w:val="0"/>
        </w:numPr>
        <w:rPr>
          <w:b/>
          <w:lang w:val="it-IT"/>
        </w:rPr>
      </w:pPr>
      <w:r w:rsidRPr="005C5F5B">
        <w:rPr>
          <w:b/>
          <w:lang w:val="it-IT"/>
        </w:rPr>
        <w:t>Tumori del sistema linfatico e della pelle</w:t>
      </w:r>
    </w:p>
    <w:p w14:paraId="0467055B" w14:textId="77777777" w:rsidR="000D6508" w:rsidRPr="005C5F5B" w:rsidRDefault="000D6508" w:rsidP="002922C9">
      <w:pPr>
        <w:numPr>
          <w:ilvl w:val="12"/>
          <w:numId w:val="0"/>
        </w:numPr>
        <w:rPr>
          <w:lang w:val="it-IT"/>
        </w:rPr>
      </w:pPr>
      <w:r w:rsidRPr="005C5F5B">
        <w:rPr>
          <w:lang w:val="it-IT"/>
        </w:rPr>
        <w:t>Come può accadere con altre sostanze di questo tipo (immunosoppressori), un piccolissimo numero di pazienti in terapia con CellCept ha sviluppato tumori del sistema linfatico e della pelle.</w:t>
      </w:r>
    </w:p>
    <w:p w14:paraId="7F451865" w14:textId="77777777" w:rsidR="000D6508" w:rsidRPr="005C5F5B" w:rsidRDefault="000D6508" w:rsidP="002922C9">
      <w:pPr>
        <w:numPr>
          <w:ilvl w:val="12"/>
          <w:numId w:val="0"/>
        </w:numPr>
        <w:rPr>
          <w:lang w:val="it-IT"/>
        </w:rPr>
      </w:pPr>
    </w:p>
    <w:p w14:paraId="18C5DE91" w14:textId="77777777" w:rsidR="000D6508" w:rsidRPr="005C5F5B" w:rsidRDefault="000D6508" w:rsidP="002922C9">
      <w:pPr>
        <w:numPr>
          <w:ilvl w:val="12"/>
          <w:numId w:val="0"/>
        </w:numPr>
        <w:rPr>
          <w:b/>
          <w:lang w:val="it-IT"/>
        </w:rPr>
      </w:pPr>
      <w:r w:rsidRPr="005C5F5B">
        <w:rPr>
          <w:b/>
          <w:lang w:val="it-IT"/>
        </w:rPr>
        <w:t>Effetti indesiderati di carattere generale</w:t>
      </w:r>
    </w:p>
    <w:p w14:paraId="79F82E86" w14:textId="77777777" w:rsidR="000D6508" w:rsidRPr="005C5F5B" w:rsidRDefault="000D6508" w:rsidP="002922C9">
      <w:pPr>
        <w:numPr>
          <w:ilvl w:val="12"/>
          <w:numId w:val="0"/>
        </w:numPr>
        <w:rPr>
          <w:lang w:val="it-IT"/>
        </w:rPr>
      </w:pPr>
      <w:r w:rsidRPr="005C5F5B">
        <w:rPr>
          <w:lang w:val="it-IT"/>
        </w:rPr>
        <w:t>Potrebbe presentare effetti indesiderati riguardanti l</w:t>
      </w:r>
      <w:r w:rsidR="00D03320">
        <w:rPr>
          <w:lang w:val="it-IT"/>
        </w:rPr>
        <w:t>’</w:t>
      </w:r>
      <w:r w:rsidRPr="005C5F5B">
        <w:rPr>
          <w:lang w:val="it-IT"/>
        </w:rPr>
        <w:t>organismo in generale. Questi comprendono gravi reazioni allergiche (come anafilassi, angioedema), febbre, sensazione di spossatezza, disturbi del sonno, dolori (allo stomaco, al torace, ai muscoli o alle articolazioni), mal di testa, sintomi influenzali e gonfiore.</w:t>
      </w:r>
    </w:p>
    <w:p w14:paraId="411DC051" w14:textId="77777777" w:rsidR="000D6508" w:rsidRPr="005C5F5B" w:rsidRDefault="000D6508" w:rsidP="002922C9">
      <w:pPr>
        <w:numPr>
          <w:ilvl w:val="12"/>
          <w:numId w:val="0"/>
        </w:numPr>
        <w:rPr>
          <w:lang w:val="it-IT"/>
        </w:rPr>
      </w:pPr>
    </w:p>
    <w:p w14:paraId="2D67C429" w14:textId="77777777" w:rsidR="000D6508" w:rsidRPr="005C5F5B" w:rsidRDefault="000D6508" w:rsidP="002606CF">
      <w:pPr>
        <w:keepNext/>
        <w:keepLines/>
        <w:numPr>
          <w:ilvl w:val="12"/>
          <w:numId w:val="0"/>
        </w:numPr>
        <w:ind w:right="-45"/>
        <w:rPr>
          <w:lang w:val="it-IT"/>
        </w:rPr>
      </w:pPr>
      <w:r w:rsidRPr="005C5F5B">
        <w:rPr>
          <w:lang w:val="it-IT"/>
        </w:rPr>
        <w:t>Altri effetti indesiderati possono includere:</w:t>
      </w:r>
    </w:p>
    <w:p w14:paraId="00DD1F7B" w14:textId="77777777" w:rsidR="000D6508" w:rsidRPr="005C5F5B" w:rsidRDefault="000D6508" w:rsidP="000875C8">
      <w:pPr>
        <w:keepNext/>
        <w:keepLines/>
        <w:numPr>
          <w:ilvl w:val="12"/>
          <w:numId w:val="0"/>
        </w:numPr>
        <w:ind w:left="426" w:hanging="426"/>
        <w:rPr>
          <w:lang w:val="it-IT"/>
        </w:rPr>
      </w:pPr>
      <w:r w:rsidRPr="005C5F5B">
        <w:rPr>
          <w:b/>
          <w:lang w:val="it-IT"/>
        </w:rPr>
        <w:t xml:space="preserve">Disturbi della pelle </w:t>
      </w:r>
      <w:r w:rsidRPr="005C5F5B">
        <w:rPr>
          <w:lang w:val="it-IT"/>
        </w:rPr>
        <w:t>quali:</w:t>
      </w:r>
    </w:p>
    <w:p w14:paraId="3E0D6935" w14:textId="77777777" w:rsidR="000D6508" w:rsidRPr="005C5F5B" w:rsidRDefault="00AB7DF0" w:rsidP="000875C8">
      <w:pPr>
        <w:tabs>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 xml:space="preserve">acne, herpes labiale, </w:t>
      </w:r>
      <w:r w:rsidR="00B01AA2" w:rsidRPr="005C5F5B">
        <w:rPr>
          <w:lang w:val="it-IT"/>
        </w:rPr>
        <w:t>i</w:t>
      </w:r>
      <w:r w:rsidR="003065E7" w:rsidRPr="005C5F5B">
        <w:rPr>
          <w:lang w:val="it-IT"/>
        </w:rPr>
        <w:t>pertrofia cutanea</w:t>
      </w:r>
      <w:r w:rsidR="00B01AA2" w:rsidRPr="005C5F5B">
        <w:rPr>
          <w:lang w:val="it-IT"/>
        </w:rPr>
        <w:t xml:space="preserve">, </w:t>
      </w:r>
      <w:r w:rsidR="000D6508" w:rsidRPr="005C5F5B">
        <w:rPr>
          <w:lang w:val="it-IT" w:eastAsia="en-US"/>
        </w:rPr>
        <w:t>herpes</w:t>
      </w:r>
      <w:r w:rsidR="000D6508" w:rsidRPr="005C5F5B">
        <w:rPr>
          <w:lang w:val="it-IT"/>
        </w:rPr>
        <w:t xml:space="preserve"> zoster, perdita dei capelli, eruzioni della pelle e prurito.</w:t>
      </w:r>
    </w:p>
    <w:p w14:paraId="2389E096" w14:textId="77777777" w:rsidR="000D6508" w:rsidRPr="005C5F5B" w:rsidRDefault="000D6508" w:rsidP="000875C8">
      <w:pPr>
        <w:numPr>
          <w:ilvl w:val="12"/>
          <w:numId w:val="0"/>
        </w:numPr>
        <w:ind w:left="426" w:hanging="426"/>
        <w:rPr>
          <w:lang w:val="it-IT"/>
        </w:rPr>
      </w:pPr>
    </w:p>
    <w:p w14:paraId="7B79A09F" w14:textId="77777777" w:rsidR="000D6508" w:rsidRPr="005C5F5B" w:rsidRDefault="000D6508" w:rsidP="000875C8">
      <w:pPr>
        <w:numPr>
          <w:ilvl w:val="12"/>
          <w:numId w:val="0"/>
        </w:numPr>
        <w:ind w:left="426" w:hanging="426"/>
        <w:rPr>
          <w:lang w:val="it-IT"/>
        </w:rPr>
      </w:pPr>
      <w:r w:rsidRPr="005C5F5B">
        <w:rPr>
          <w:b/>
          <w:lang w:val="it-IT"/>
        </w:rPr>
        <w:t>Disturbi dell</w:t>
      </w:r>
      <w:r w:rsidR="00D03320">
        <w:rPr>
          <w:b/>
          <w:lang w:val="it-IT"/>
        </w:rPr>
        <w:t>’</w:t>
      </w:r>
      <w:r w:rsidRPr="005C5F5B">
        <w:rPr>
          <w:b/>
          <w:lang w:val="it-IT"/>
        </w:rPr>
        <w:t>apparato urinario</w:t>
      </w:r>
      <w:r w:rsidRPr="005C5F5B">
        <w:rPr>
          <w:lang w:val="it-IT"/>
        </w:rPr>
        <w:t xml:space="preserve"> quali:</w:t>
      </w:r>
    </w:p>
    <w:p w14:paraId="0413F491"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F3735B" w:rsidRPr="005C5F5B">
        <w:rPr>
          <w:lang w:val="it-IT"/>
        </w:rPr>
        <w:t>presenza di sangue nelle urine</w:t>
      </w:r>
      <w:r w:rsidR="000D6508" w:rsidRPr="005C5F5B">
        <w:rPr>
          <w:lang w:val="it-IT"/>
        </w:rPr>
        <w:t>.</w:t>
      </w:r>
    </w:p>
    <w:p w14:paraId="0F1BA3CF" w14:textId="77777777" w:rsidR="000D6508" w:rsidRPr="005C5F5B" w:rsidRDefault="000D6508" w:rsidP="000875C8">
      <w:pPr>
        <w:numPr>
          <w:ilvl w:val="12"/>
          <w:numId w:val="0"/>
        </w:numPr>
        <w:ind w:left="426" w:hanging="426"/>
        <w:rPr>
          <w:lang w:val="it-IT"/>
        </w:rPr>
      </w:pPr>
      <w:r w:rsidRPr="005C5F5B">
        <w:rPr>
          <w:b/>
          <w:lang w:val="it-IT"/>
        </w:rPr>
        <w:t>Disturbi dell</w:t>
      </w:r>
      <w:r w:rsidR="00D03320">
        <w:rPr>
          <w:b/>
          <w:lang w:val="it-IT"/>
        </w:rPr>
        <w:t>’</w:t>
      </w:r>
      <w:r w:rsidRPr="005C5F5B">
        <w:rPr>
          <w:b/>
          <w:lang w:val="it-IT"/>
        </w:rPr>
        <w:t>apparato digerente e della bocca</w:t>
      </w:r>
      <w:r w:rsidRPr="005C5F5B">
        <w:rPr>
          <w:lang w:val="it-IT"/>
        </w:rPr>
        <w:t xml:space="preserve"> quali:</w:t>
      </w:r>
    </w:p>
    <w:p w14:paraId="3267E2F0"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 xml:space="preserve">gonfiore delle gengive e ulcere alla bocca </w:t>
      </w:r>
    </w:p>
    <w:p w14:paraId="5679E781"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infiammazione del pancreas, del colon o dello stomaco</w:t>
      </w:r>
    </w:p>
    <w:p w14:paraId="1DB3234C" w14:textId="77777777" w:rsidR="00015CB3"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 xml:space="preserve">disturbi </w:t>
      </w:r>
      <w:r w:rsidR="00015CB3" w:rsidRPr="005C5F5B">
        <w:rPr>
          <w:lang w:val="it-IT"/>
        </w:rPr>
        <w:t>gastro</w:t>
      </w:r>
      <w:r w:rsidR="000D6508" w:rsidRPr="005C5F5B">
        <w:rPr>
          <w:lang w:val="it-IT"/>
        </w:rPr>
        <w:t>intestinali tra cui sanguinamento</w:t>
      </w:r>
    </w:p>
    <w:p w14:paraId="7C5DCF81" w14:textId="77777777" w:rsidR="000D6508" w:rsidRPr="005C5F5B" w:rsidRDefault="00015CB3" w:rsidP="000875C8">
      <w:pPr>
        <w:ind w:left="426" w:right="-2" w:hanging="426"/>
        <w:rPr>
          <w:lang w:val="it-IT"/>
        </w:rPr>
      </w:pPr>
      <w:r w:rsidRPr="005C5F5B">
        <w:rPr>
          <w:lang w:val="it-IT"/>
        </w:rPr>
        <w:sym w:font="Symbol" w:char="F0B7"/>
      </w:r>
      <w:r w:rsidRPr="005C5F5B">
        <w:rPr>
          <w:lang w:val="it-IT"/>
        </w:rPr>
        <w:tab/>
        <w:t>disturbi del</w:t>
      </w:r>
      <w:r w:rsidR="000D6508" w:rsidRPr="005C5F5B">
        <w:rPr>
          <w:lang w:val="it-IT"/>
        </w:rPr>
        <w:t xml:space="preserve"> fegato </w:t>
      </w:r>
    </w:p>
    <w:p w14:paraId="35EE9135"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F3735B" w:rsidRPr="005C5F5B">
        <w:rPr>
          <w:lang w:val="it-IT"/>
        </w:rPr>
        <w:t xml:space="preserve">diarrea, </w:t>
      </w:r>
      <w:r w:rsidR="000D6508" w:rsidRPr="005C5F5B">
        <w:rPr>
          <w:lang w:val="it-IT"/>
        </w:rPr>
        <w:t>costipazione, malessere (nausea), indigestione, perdita di appetito e flatulenza.</w:t>
      </w:r>
    </w:p>
    <w:p w14:paraId="1C457626" w14:textId="77777777" w:rsidR="000D6508" w:rsidRPr="005C5F5B" w:rsidRDefault="000D6508" w:rsidP="000875C8">
      <w:pPr>
        <w:numPr>
          <w:ilvl w:val="12"/>
          <w:numId w:val="0"/>
        </w:numPr>
        <w:ind w:left="426" w:hanging="426"/>
        <w:rPr>
          <w:lang w:val="it-IT"/>
        </w:rPr>
      </w:pPr>
    </w:p>
    <w:p w14:paraId="2FD245C1" w14:textId="77777777" w:rsidR="000D6508" w:rsidRPr="005C5F5B" w:rsidRDefault="000D6508" w:rsidP="000875C8">
      <w:pPr>
        <w:numPr>
          <w:ilvl w:val="12"/>
          <w:numId w:val="0"/>
        </w:numPr>
        <w:ind w:left="426" w:hanging="426"/>
        <w:rPr>
          <w:lang w:val="it-IT"/>
        </w:rPr>
      </w:pPr>
      <w:r w:rsidRPr="005C5F5B">
        <w:rPr>
          <w:b/>
          <w:lang w:val="it-IT"/>
        </w:rPr>
        <w:t xml:space="preserve">Disturbi del sistema nervoso </w:t>
      </w:r>
      <w:r w:rsidRPr="005C5F5B">
        <w:rPr>
          <w:lang w:val="it-IT"/>
        </w:rPr>
        <w:t>quali:</w:t>
      </w:r>
    </w:p>
    <w:p w14:paraId="30CACE90"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sonnolenza o parestesia</w:t>
      </w:r>
    </w:p>
    <w:p w14:paraId="6F632ECB"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 xml:space="preserve">tremori, spasmi muscolari, convulsioni </w:t>
      </w:r>
    </w:p>
    <w:p w14:paraId="4B0722B3"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 xml:space="preserve">sensazione di </w:t>
      </w:r>
      <w:r w:rsidR="00B01AA2" w:rsidRPr="005C5F5B">
        <w:rPr>
          <w:lang w:val="it-IT"/>
        </w:rPr>
        <w:t xml:space="preserve">ansia o </w:t>
      </w:r>
      <w:r w:rsidR="000D6508" w:rsidRPr="005C5F5B">
        <w:rPr>
          <w:lang w:val="it-IT"/>
        </w:rPr>
        <w:t>depressione, alterazione dell</w:t>
      </w:r>
      <w:r w:rsidR="00D03320">
        <w:rPr>
          <w:lang w:val="it-IT"/>
        </w:rPr>
        <w:t>’</w:t>
      </w:r>
      <w:r w:rsidR="000D6508" w:rsidRPr="005C5F5B">
        <w:rPr>
          <w:lang w:val="it-IT"/>
        </w:rPr>
        <w:t>umore o del pensiero.</w:t>
      </w:r>
    </w:p>
    <w:p w14:paraId="6BCAF7BA" w14:textId="77777777" w:rsidR="000D6508" w:rsidRPr="005C5F5B" w:rsidRDefault="000D6508" w:rsidP="000875C8">
      <w:pPr>
        <w:numPr>
          <w:ilvl w:val="12"/>
          <w:numId w:val="0"/>
        </w:numPr>
        <w:ind w:left="426" w:hanging="426"/>
        <w:rPr>
          <w:lang w:val="it-IT"/>
        </w:rPr>
      </w:pPr>
    </w:p>
    <w:p w14:paraId="648E9E71" w14:textId="77777777" w:rsidR="000D6508" w:rsidRPr="005C5F5B" w:rsidRDefault="000D6508" w:rsidP="000875C8">
      <w:pPr>
        <w:keepNext/>
        <w:keepLines/>
        <w:numPr>
          <w:ilvl w:val="12"/>
          <w:numId w:val="0"/>
        </w:numPr>
        <w:ind w:left="426" w:hanging="426"/>
        <w:rPr>
          <w:lang w:val="it-IT"/>
        </w:rPr>
      </w:pPr>
      <w:r w:rsidRPr="005C5F5B">
        <w:rPr>
          <w:b/>
          <w:lang w:val="it-IT"/>
        </w:rPr>
        <w:t xml:space="preserve">Disturbi del cuore e dei vasi sanguigni </w:t>
      </w:r>
      <w:r w:rsidRPr="005C5F5B">
        <w:rPr>
          <w:lang w:val="it-IT"/>
        </w:rPr>
        <w:t xml:space="preserve">quali: </w:t>
      </w:r>
    </w:p>
    <w:p w14:paraId="4E614944" w14:textId="77777777" w:rsidR="000D6508" w:rsidRPr="005C5F5B" w:rsidRDefault="00AB7DF0" w:rsidP="000875C8">
      <w:pPr>
        <w:keepNext/>
        <w:keepLines/>
        <w:ind w:left="426" w:right="-2" w:hanging="426"/>
        <w:rPr>
          <w:lang w:val="it-IT"/>
        </w:rPr>
      </w:pPr>
      <w:r w:rsidRPr="005C5F5B">
        <w:rPr>
          <w:lang w:val="it-IT"/>
        </w:rPr>
        <w:sym w:font="Symbol" w:char="F0B7"/>
      </w:r>
      <w:r w:rsidRPr="005C5F5B">
        <w:rPr>
          <w:lang w:val="it-IT"/>
        </w:rPr>
        <w:tab/>
      </w:r>
      <w:r w:rsidR="000D6508" w:rsidRPr="005C5F5B">
        <w:rPr>
          <w:lang w:val="it-IT"/>
        </w:rPr>
        <w:t>alterazioni della pressione del sangue, coaguli di sangue</w:t>
      </w:r>
      <w:r w:rsidR="00F745AE" w:rsidRPr="005C5F5B">
        <w:rPr>
          <w:lang w:val="it-IT"/>
        </w:rPr>
        <w:t>,</w:t>
      </w:r>
      <w:r w:rsidR="00C803B8" w:rsidRPr="005C5F5B">
        <w:rPr>
          <w:lang w:val="it-IT"/>
        </w:rPr>
        <w:t xml:space="preserve"> accelerazione del battito cardiaco</w:t>
      </w:r>
    </w:p>
    <w:p w14:paraId="054484FB" w14:textId="77777777" w:rsidR="000D6508" w:rsidRPr="005C5F5B" w:rsidRDefault="00AB7DF0" w:rsidP="000875C8">
      <w:pPr>
        <w:ind w:left="426" w:hanging="426"/>
        <w:rPr>
          <w:lang w:val="it-IT"/>
        </w:rPr>
      </w:pPr>
      <w:r w:rsidRPr="005C5F5B">
        <w:rPr>
          <w:lang w:val="it-IT"/>
        </w:rPr>
        <w:sym w:font="Symbol" w:char="F0B7"/>
      </w:r>
      <w:r w:rsidRPr="005C5F5B">
        <w:rPr>
          <w:lang w:val="it-IT"/>
        </w:rPr>
        <w:tab/>
      </w:r>
      <w:r w:rsidR="000D6508" w:rsidRPr="005C5F5B">
        <w:rPr>
          <w:lang w:val="it-IT"/>
        </w:rPr>
        <w:t>dolore, arrossamento e gonfiore in prossimità dei vasi sanguigni dove è stata somministrata l</w:t>
      </w:r>
      <w:r w:rsidR="00D03320">
        <w:rPr>
          <w:lang w:val="it-IT"/>
        </w:rPr>
        <w:t>’</w:t>
      </w:r>
      <w:r w:rsidR="000D6508" w:rsidRPr="005C5F5B">
        <w:rPr>
          <w:lang w:val="it-IT"/>
        </w:rPr>
        <w:t>infusione.</w:t>
      </w:r>
    </w:p>
    <w:p w14:paraId="30AE4B67" w14:textId="77777777" w:rsidR="000D6508" w:rsidRPr="005C5F5B" w:rsidRDefault="000D6508" w:rsidP="000875C8">
      <w:pPr>
        <w:numPr>
          <w:ilvl w:val="12"/>
          <w:numId w:val="0"/>
        </w:numPr>
        <w:ind w:left="426" w:hanging="426"/>
        <w:rPr>
          <w:lang w:val="it-IT"/>
        </w:rPr>
      </w:pPr>
    </w:p>
    <w:p w14:paraId="298F8D6E" w14:textId="77777777" w:rsidR="000D6508" w:rsidRPr="005C5F5B" w:rsidRDefault="000D6508" w:rsidP="000875C8">
      <w:pPr>
        <w:numPr>
          <w:ilvl w:val="12"/>
          <w:numId w:val="0"/>
        </w:numPr>
        <w:ind w:left="426" w:hanging="426"/>
        <w:rPr>
          <w:lang w:val="it-IT"/>
        </w:rPr>
      </w:pPr>
      <w:r w:rsidRPr="005C5F5B">
        <w:rPr>
          <w:b/>
          <w:lang w:val="it-IT"/>
        </w:rPr>
        <w:t xml:space="preserve">Disturbi polmonari </w:t>
      </w:r>
      <w:r w:rsidRPr="005C5F5B">
        <w:rPr>
          <w:lang w:val="it-IT"/>
        </w:rPr>
        <w:t>quali:</w:t>
      </w:r>
    </w:p>
    <w:p w14:paraId="033174BB" w14:textId="77777777" w:rsidR="000D6508" w:rsidRPr="005C5F5B" w:rsidRDefault="00AB7DF0" w:rsidP="000875C8">
      <w:pPr>
        <w:tabs>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polmonite, bronchite</w:t>
      </w:r>
    </w:p>
    <w:p w14:paraId="1B57CD27" w14:textId="77777777" w:rsidR="000D6508" w:rsidRPr="005C5F5B" w:rsidRDefault="00AB7DF0" w:rsidP="000875C8">
      <w:pPr>
        <w:ind w:left="426" w:hanging="426"/>
        <w:rPr>
          <w:lang w:val="it-IT"/>
        </w:rPr>
      </w:pPr>
      <w:r w:rsidRPr="005C5F5B">
        <w:rPr>
          <w:lang w:val="it-IT"/>
        </w:rPr>
        <w:sym w:font="Symbol" w:char="F0B7"/>
      </w:r>
      <w:r w:rsidRPr="005C5F5B">
        <w:rPr>
          <w:lang w:val="it-IT"/>
        </w:rPr>
        <w:tab/>
      </w:r>
      <w:r w:rsidR="000D6508" w:rsidRPr="005C5F5B">
        <w:rPr>
          <w:lang w:val="it-IT"/>
        </w:rPr>
        <w:t>respiro corto, tosse, che possono essere causati da bronchiectasie (una condizione in cui le vie aeree polmonari sono dilatate in modo anomalo) o da fibrosi polmonare (cicatrizzazione del tessuto polmonare). Si rivolga al medico in caso di tosse persistente o affanno</w:t>
      </w:r>
    </w:p>
    <w:p w14:paraId="126612E3" w14:textId="77777777" w:rsidR="000D6508" w:rsidRPr="005C5F5B" w:rsidRDefault="00AB7DF0" w:rsidP="000875C8">
      <w:pPr>
        <w:tabs>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 xml:space="preserve">accumulo di liquido nei polmoni o nel torace </w:t>
      </w:r>
    </w:p>
    <w:p w14:paraId="70EF3E0B" w14:textId="77777777" w:rsidR="000D6508" w:rsidRPr="005C5F5B" w:rsidRDefault="00AB7DF0" w:rsidP="000875C8">
      <w:pPr>
        <w:tabs>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sinusite.</w:t>
      </w:r>
    </w:p>
    <w:p w14:paraId="252C12F3" w14:textId="77777777" w:rsidR="000D6508" w:rsidRPr="005C5F5B" w:rsidRDefault="000D6508" w:rsidP="000875C8">
      <w:pPr>
        <w:numPr>
          <w:ilvl w:val="12"/>
          <w:numId w:val="0"/>
        </w:numPr>
        <w:ind w:left="426" w:hanging="426"/>
        <w:rPr>
          <w:b/>
          <w:lang w:val="it-IT"/>
        </w:rPr>
      </w:pPr>
    </w:p>
    <w:p w14:paraId="26DFBDEF" w14:textId="77777777" w:rsidR="000D6508" w:rsidRPr="005C5F5B" w:rsidRDefault="000D6508" w:rsidP="000875C8">
      <w:pPr>
        <w:numPr>
          <w:ilvl w:val="12"/>
          <w:numId w:val="0"/>
        </w:numPr>
        <w:ind w:left="426" w:hanging="426"/>
        <w:rPr>
          <w:lang w:val="it-IT"/>
        </w:rPr>
      </w:pPr>
      <w:r w:rsidRPr="005C5F5B">
        <w:rPr>
          <w:b/>
          <w:lang w:val="it-IT"/>
        </w:rPr>
        <w:t>Altri disturbi</w:t>
      </w:r>
      <w:r w:rsidRPr="005C5F5B">
        <w:rPr>
          <w:lang w:val="it-IT"/>
        </w:rPr>
        <w:t xml:space="preserve"> quali: </w:t>
      </w:r>
    </w:p>
    <w:p w14:paraId="70864281" w14:textId="77777777" w:rsidR="000D6508" w:rsidRPr="005C5F5B" w:rsidRDefault="00AB7DF0" w:rsidP="000875C8">
      <w:pPr>
        <w:ind w:left="426" w:right="-2" w:hanging="426"/>
        <w:rPr>
          <w:lang w:val="it-IT"/>
        </w:rPr>
      </w:pPr>
      <w:r w:rsidRPr="005C5F5B">
        <w:rPr>
          <w:lang w:val="it-IT"/>
        </w:rPr>
        <w:sym w:font="Symbol" w:char="F0B7"/>
      </w:r>
      <w:r w:rsidRPr="005C5F5B">
        <w:rPr>
          <w:lang w:val="it-IT"/>
        </w:rPr>
        <w:tab/>
      </w:r>
      <w:r w:rsidR="000D6508" w:rsidRPr="005C5F5B">
        <w:rPr>
          <w:lang w:val="it-IT"/>
        </w:rPr>
        <w:t xml:space="preserve">perdita di peso, </w:t>
      </w:r>
      <w:r w:rsidR="00B01AA2" w:rsidRPr="005C5F5B">
        <w:rPr>
          <w:lang w:val="it-IT"/>
        </w:rPr>
        <w:t xml:space="preserve">gotta, </w:t>
      </w:r>
      <w:r w:rsidR="000D6508" w:rsidRPr="005C5F5B">
        <w:rPr>
          <w:lang w:val="it-IT"/>
        </w:rPr>
        <w:t>glicemia elevata, sanguinamenti, formazione di lividi.</w:t>
      </w:r>
    </w:p>
    <w:p w14:paraId="69B2300B" w14:textId="77777777" w:rsidR="000D6508" w:rsidRPr="005C5F5B" w:rsidRDefault="000D6508" w:rsidP="00D25B9B">
      <w:pPr>
        <w:numPr>
          <w:ilvl w:val="12"/>
          <w:numId w:val="0"/>
        </w:numPr>
        <w:rPr>
          <w:lang w:val="it-IT"/>
        </w:rPr>
      </w:pPr>
    </w:p>
    <w:p w14:paraId="73EA0676" w14:textId="77777777" w:rsidR="000D6508" w:rsidRPr="005C5F5B" w:rsidRDefault="000D6508" w:rsidP="008E4AED">
      <w:pPr>
        <w:keepNext/>
        <w:keepLines/>
        <w:rPr>
          <w:b/>
          <w:iCs/>
          <w:lang w:val="it-IT"/>
        </w:rPr>
      </w:pPr>
      <w:r w:rsidRPr="005C5F5B">
        <w:rPr>
          <w:b/>
          <w:iCs/>
          <w:lang w:val="it-IT"/>
        </w:rPr>
        <w:t>Segnalazione degli effetti indesiderati</w:t>
      </w:r>
    </w:p>
    <w:p w14:paraId="7406CF5B" w14:textId="0550A2D9" w:rsidR="000D6508" w:rsidRPr="005C5F5B" w:rsidRDefault="000D6508" w:rsidP="000D6508">
      <w:pPr>
        <w:rPr>
          <w:lang w:val="it-IT"/>
        </w:rPr>
      </w:pPr>
      <w:r w:rsidRPr="005C5F5B">
        <w:rPr>
          <w:lang w:val="it-IT"/>
        </w:rPr>
        <w:t>Se manifesta un qualsiasi effetto indesiderato, compresi quelli non elencati in questo foglio, si rivolga al medico o all</w:t>
      </w:r>
      <w:r w:rsidR="00D03320">
        <w:rPr>
          <w:lang w:val="it-IT"/>
        </w:rPr>
        <w:t>’</w:t>
      </w:r>
      <w:r w:rsidRPr="005C5F5B">
        <w:rPr>
          <w:lang w:val="it-IT"/>
        </w:rPr>
        <w:t>infermiere.</w:t>
      </w:r>
      <w:r w:rsidRPr="005C5F5B">
        <w:rPr>
          <w:rFonts w:cs="Calibri"/>
          <w:lang w:val="it-IT"/>
        </w:rPr>
        <w:t xml:space="preserve"> Lei può inoltre segnalare gli effetti indesiderati direttamente tramite </w:t>
      </w:r>
      <w:r w:rsidR="00907860">
        <w:rPr>
          <w:rFonts w:cs="Calibri"/>
          <w:highlight w:val="lightGray"/>
          <w:lang w:val="it-IT"/>
        </w:rPr>
        <w:t xml:space="preserve">il sistema nazionale di segnalazione riportato </w:t>
      </w:r>
      <w:r w:rsidR="00907860">
        <w:rPr>
          <w:highlight w:val="lightGray"/>
          <w:lang w:val="it-IT"/>
        </w:rPr>
        <w:t>nell</w:t>
      </w:r>
      <w:r w:rsidR="00D03320">
        <w:rPr>
          <w:highlight w:val="lightGray"/>
          <w:lang w:val="it-IT"/>
        </w:rPr>
        <w:t>’</w:t>
      </w:r>
      <w:r w:rsidR="00907860">
        <w:fldChar w:fldCharType="begin"/>
      </w:r>
      <w:r w:rsidR="00907860" w:rsidRPr="005D6DD1">
        <w:rPr>
          <w:lang w:val="it-IT"/>
          <w:rPrChange w:id="1959" w:author="Author">
            <w:rPr/>
          </w:rPrChange>
        </w:rPr>
        <w:instrText>HYPERLINK "https://www.ema.europa.eu/documents/template-form/qrd-appendix-v-adverse-drug-reaction-reporting-details_en.docx"</w:instrText>
      </w:r>
      <w:r w:rsidR="00907860">
        <w:fldChar w:fldCharType="separate"/>
      </w:r>
      <w:r w:rsidR="00907860">
        <w:rPr>
          <w:rStyle w:val="Hyperlink"/>
          <w:rFonts w:eastAsia="PMingLiU"/>
          <w:highlight w:val="lightGray"/>
          <w:lang w:val="it-IT"/>
        </w:rPr>
        <w:t>Allegato V</w:t>
      </w:r>
      <w:r w:rsidR="00907860">
        <w:fldChar w:fldCharType="end"/>
      </w:r>
      <w:r w:rsidR="00907860" w:rsidRPr="005C5F5B">
        <w:rPr>
          <w:lang w:val="it-IT"/>
        </w:rPr>
        <w:t>.</w:t>
      </w:r>
      <w:r w:rsidR="001F43E0">
        <w:rPr>
          <w:lang w:val="it-IT"/>
        </w:rPr>
        <w:t xml:space="preserve"> </w:t>
      </w:r>
      <w:r w:rsidR="00F3735B" w:rsidRPr="005C5F5B">
        <w:rPr>
          <w:lang w:val="it-IT"/>
        </w:rPr>
        <w:t>Segnalando gli effetti indesiderati può contribuire a fornire maggiori informazioni sulla sicurezza di questo medicinale.</w:t>
      </w:r>
    </w:p>
    <w:p w14:paraId="444DC4E1" w14:textId="77777777" w:rsidR="000D6508" w:rsidRPr="005C5F5B" w:rsidRDefault="000D6508" w:rsidP="002922C9">
      <w:pPr>
        <w:ind w:right="-2"/>
        <w:rPr>
          <w:lang w:val="it-IT"/>
        </w:rPr>
      </w:pPr>
    </w:p>
    <w:p w14:paraId="7686B816" w14:textId="77777777" w:rsidR="000D6508" w:rsidRPr="005C5F5B" w:rsidRDefault="000D6508" w:rsidP="002922C9">
      <w:pPr>
        <w:ind w:right="-2"/>
        <w:rPr>
          <w:lang w:val="it-IT"/>
        </w:rPr>
      </w:pPr>
    </w:p>
    <w:p w14:paraId="295127B8" w14:textId="77777777" w:rsidR="000D6508" w:rsidRPr="005C5F5B" w:rsidRDefault="000D6508" w:rsidP="002922C9">
      <w:pPr>
        <w:ind w:left="567" w:right="-2" w:hanging="567"/>
        <w:rPr>
          <w:lang w:val="it-IT"/>
        </w:rPr>
      </w:pPr>
      <w:r w:rsidRPr="005C5F5B">
        <w:rPr>
          <w:b/>
          <w:lang w:val="it-IT"/>
        </w:rPr>
        <w:t>5.</w:t>
      </w:r>
      <w:r w:rsidRPr="005C5F5B">
        <w:rPr>
          <w:b/>
          <w:lang w:val="it-IT"/>
        </w:rPr>
        <w:tab/>
      </w:r>
      <w:r w:rsidRPr="005C5F5B">
        <w:rPr>
          <w:b/>
          <w:szCs w:val="22"/>
          <w:lang w:val="it-IT"/>
        </w:rPr>
        <w:t xml:space="preserve">Come conservare </w:t>
      </w:r>
      <w:r w:rsidRPr="005C5F5B">
        <w:rPr>
          <w:b/>
          <w:lang w:val="it-IT"/>
        </w:rPr>
        <w:t>CellCept</w:t>
      </w:r>
    </w:p>
    <w:p w14:paraId="296D7DE9" w14:textId="77777777" w:rsidR="000D6508" w:rsidRPr="005C5F5B" w:rsidRDefault="000D6508" w:rsidP="000875C8">
      <w:pPr>
        <w:ind w:left="426" w:right="-2" w:hanging="426"/>
        <w:rPr>
          <w:lang w:val="it-IT"/>
        </w:rPr>
      </w:pPr>
    </w:p>
    <w:p w14:paraId="688412BB" w14:textId="018408CC" w:rsidR="000D6508" w:rsidRPr="007C5C96" w:rsidRDefault="00AB7DF0" w:rsidP="000875C8">
      <w:pPr>
        <w:tabs>
          <w:tab w:val="left" w:pos="567"/>
        </w:tabs>
        <w:ind w:left="426" w:right="-2" w:hanging="426"/>
        <w:rPr>
          <w:lang w:val="it-IT"/>
        </w:rPr>
      </w:pPr>
      <w:r w:rsidRPr="005C5F5B">
        <w:rPr>
          <w:lang w:val="it-IT"/>
        </w:rPr>
        <w:sym w:font="Symbol" w:char="F0B7"/>
      </w:r>
      <w:r w:rsidRPr="005C5F5B">
        <w:rPr>
          <w:lang w:val="it-IT"/>
        </w:rPr>
        <w:tab/>
      </w:r>
      <w:r w:rsidR="000615AF" w:rsidRPr="000875C8">
        <w:rPr>
          <w:lang w:val="it-IT"/>
        </w:rPr>
        <w:t>Conservi</w:t>
      </w:r>
      <w:r w:rsidR="000615AF" w:rsidRPr="007C5C96">
        <w:rPr>
          <w:lang w:val="it-IT"/>
        </w:rPr>
        <w:t xml:space="preserve"> </w:t>
      </w:r>
      <w:r w:rsidR="00B6575A" w:rsidRPr="007C5C96">
        <w:rPr>
          <w:lang w:val="it-IT"/>
        </w:rPr>
        <w:t xml:space="preserve">questo medicinale </w:t>
      </w:r>
      <w:r w:rsidR="000D6508" w:rsidRPr="007C5C96">
        <w:rPr>
          <w:lang w:val="it-IT"/>
        </w:rPr>
        <w:t>fuori dalla vista e dalla portata dei bambini.</w:t>
      </w:r>
    </w:p>
    <w:p w14:paraId="2DCF8DE4" w14:textId="415222CC" w:rsidR="000D6508" w:rsidRPr="005C5F5B" w:rsidRDefault="00AB7DF0" w:rsidP="000875C8">
      <w:pPr>
        <w:ind w:left="426" w:hanging="426"/>
        <w:rPr>
          <w:lang w:val="it-IT"/>
        </w:rPr>
      </w:pPr>
      <w:r w:rsidRPr="007C5C96">
        <w:rPr>
          <w:lang w:val="it-IT"/>
        </w:rPr>
        <w:sym w:font="Symbol" w:char="F0B7"/>
      </w:r>
      <w:r w:rsidRPr="007C5C96">
        <w:rPr>
          <w:lang w:val="it-IT"/>
        </w:rPr>
        <w:tab/>
      </w:r>
      <w:r w:rsidR="000D6508" w:rsidRPr="007C5C96">
        <w:rPr>
          <w:lang w:val="it-IT"/>
        </w:rPr>
        <w:t>Non us</w:t>
      </w:r>
      <w:r w:rsidR="000615AF" w:rsidRPr="000875C8">
        <w:rPr>
          <w:lang w:val="it-IT"/>
        </w:rPr>
        <w:t>i</w:t>
      </w:r>
      <w:r w:rsidR="000D6508" w:rsidRPr="005C5F5B">
        <w:rPr>
          <w:lang w:val="it-IT"/>
        </w:rPr>
        <w:t xml:space="preserve"> </w:t>
      </w:r>
      <w:r w:rsidR="00B6575A" w:rsidRPr="005C5F5B">
        <w:rPr>
          <w:lang w:val="it-IT"/>
        </w:rPr>
        <w:t xml:space="preserve">questo medicinale </w:t>
      </w:r>
      <w:r w:rsidR="000D6508" w:rsidRPr="005C5F5B">
        <w:rPr>
          <w:lang w:val="it-IT"/>
        </w:rPr>
        <w:t>dopo la data di scadenza che è riportata sulla scatola e sull</w:t>
      </w:r>
      <w:r w:rsidR="00D03320">
        <w:rPr>
          <w:lang w:val="it-IT"/>
        </w:rPr>
        <w:t>’</w:t>
      </w:r>
      <w:r w:rsidR="000D6508" w:rsidRPr="005C5F5B">
        <w:rPr>
          <w:lang w:val="it-IT"/>
        </w:rPr>
        <w:t xml:space="preserve">etichetta dei flaconcini </w:t>
      </w:r>
      <w:r w:rsidR="00B6575A" w:rsidRPr="005C5F5B">
        <w:rPr>
          <w:lang w:val="it-IT"/>
        </w:rPr>
        <w:t xml:space="preserve">dopo </w:t>
      </w:r>
      <w:r w:rsidR="000D6508" w:rsidRPr="005C5F5B">
        <w:rPr>
          <w:lang w:val="it-IT"/>
        </w:rPr>
        <w:t>Scad.</w:t>
      </w:r>
    </w:p>
    <w:p w14:paraId="0E832445" w14:textId="77777777" w:rsidR="000D6508" w:rsidRPr="005C5F5B" w:rsidRDefault="00AB7DF0" w:rsidP="000875C8">
      <w:pPr>
        <w:ind w:left="426" w:hanging="426"/>
        <w:rPr>
          <w:lang w:val="it-IT"/>
        </w:rPr>
      </w:pPr>
      <w:r w:rsidRPr="005C5F5B">
        <w:rPr>
          <w:lang w:val="it-IT"/>
        </w:rPr>
        <w:sym w:font="Symbol" w:char="F0B7"/>
      </w:r>
      <w:r w:rsidRPr="005C5F5B">
        <w:rPr>
          <w:lang w:val="it-IT"/>
        </w:rPr>
        <w:tab/>
      </w:r>
      <w:r w:rsidR="000D6508" w:rsidRPr="005C5F5B">
        <w:rPr>
          <w:lang w:val="it-IT"/>
        </w:rPr>
        <w:t>Polvere per concentrato per soluzione per infusione: non conservare a temperatura superiore ai 30 °C.</w:t>
      </w:r>
    </w:p>
    <w:p w14:paraId="581326A2" w14:textId="77777777" w:rsidR="000D6508" w:rsidRPr="005C5F5B" w:rsidRDefault="00AB7DF0" w:rsidP="000875C8">
      <w:pPr>
        <w:ind w:left="426" w:hanging="426"/>
        <w:rPr>
          <w:lang w:val="it-IT"/>
        </w:rPr>
      </w:pPr>
      <w:r w:rsidRPr="005C5F5B">
        <w:rPr>
          <w:lang w:val="it-IT"/>
        </w:rPr>
        <w:sym w:font="Symbol" w:char="F0B7"/>
      </w:r>
      <w:r w:rsidRPr="005C5F5B">
        <w:rPr>
          <w:lang w:val="it-IT"/>
        </w:rPr>
        <w:tab/>
      </w:r>
      <w:r w:rsidR="000D6508" w:rsidRPr="005C5F5B">
        <w:rPr>
          <w:lang w:val="it-IT"/>
        </w:rPr>
        <w:t>Soluzione ricostituita e soluzione diluita: conservare a temperatura compresa tra 15 °C e 30 °C.</w:t>
      </w:r>
    </w:p>
    <w:p w14:paraId="71BDFE33" w14:textId="77777777" w:rsidR="000D6508" w:rsidRPr="005C5F5B" w:rsidRDefault="00AB7DF0" w:rsidP="000875C8">
      <w:pPr>
        <w:ind w:left="426" w:hanging="426"/>
        <w:rPr>
          <w:lang w:val="it-IT"/>
        </w:rPr>
      </w:pPr>
      <w:r w:rsidRPr="005C5F5B">
        <w:rPr>
          <w:lang w:val="it-IT"/>
        </w:rPr>
        <w:sym w:font="Symbol" w:char="F0B7"/>
      </w:r>
      <w:r w:rsidRPr="005C5F5B">
        <w:rPr>
          <w:lang w:val="it-IT"/>
        </w:rPr>
        <w:tab/>
      </w:r>
      <w:r w:rsidR="000D6508" w:rsidRPr="005C5F5B">
        <w:rPr>
          <w:lang w:val="it-IT"/>
        </w:rPr>
        <w:t>Non getti alcun medicinale nell</w:t>
      </w:r>
      <w:r w:rsidR="00D03320">
        <w:rPr>
          <w:lang w:val="it-IT"/>
        </w:rPr>
        <w:t>’</w:t>
      </w:r>
      <w:r w:rsidR="000D6508" w:rsidRPr="005C5F5B">
        <w:rPr>
          <w:lang w:val="it-IT"/>
        </w:rPr>
        <w:t>acqua di scarico e nei rifiuti domestici. Chieda al farmacista come eliminare i medicinali che non utilizza più. Questo aiuterà a proteggere l</w:t>
      </w:r>
      <w:r w:rsidR="00D03320">
        <w:rPr>
          <w:lang w:val="it-IT"/>
        </w:rPr>
        <w:t>’</w:t>
      </w:r>
      <w:r w:rsidR="000D6508" w:rsidRPr="005C5F5B">
        <w:rPr>
          <w:lang w:val="it-IT"/>
        </w:rPr>
        <w:t>ambiente.</w:t>
      </w:r>
    </w:p>
    <w:p w14:paraId="20CDD334" w14:textId="77777777" w:rsidR="000D6508" w:rsidRPr="005C5F5B" w:rsidRDefault="000D6508" w:rsidP="00AB7DF0">
      <w:pPr>
        <w:ind w:left="567" w:hanging="210"/>
        <w:rPr>
          <w:lang w:val="it-IT"/>
        </w:rPr>
      </w:pPr>
    </w:p>
    <w:p w14:paraId="132C424B" w14:textId="77777777" w:rsidR="000D6508" w:rsidRPr="005C5F5B" w:rsidRDefault="000D6508" w:rsidP="002922C9">
      <w:pPr>
        <w:suppressAutoHyphens/>
        <w:jc w:val="both"/>
        <w:rPr>
          <w:b/>
          <w:lang w:val="it-IT"/>
        </w:rPr>
      </w:pPr>
    </w:p>
    <w:p w14:paraId="23F7E6E7" w14:textId="77777777" w:rsidR="000D6508" w:rsidRPr="005C5F5B" w:rsidRDefault="000D6508" w:rsidP="00C764B7">
      <w:pPr>
        <w:keepNext/>
        <w:keepLines/>
        <w:suppressAutoHyphens/>
        <w:jc w:val="both"/>
        <w:rPr>
          <w:b/>
          <w:lang w:val="it-IT"/>
        </w:rPr>
      </w:pPr>
      <w:r w:rsidRPr="005C5F5B">
        <w:rPr>
          <w:b/>
          <w:lang w:val="it-IT"/>
        </w:rPr>
        <w:t>6.</w:t>
      </w:r>
      <w:r w:rsidRPr="005C5F5B">
        <w:rPr>
          <w:b/>
          <w:lang w:val="it-IT"/>
        </w:rPr>
        <w:tab/>
      </w:r>
      <w:r w:rsidRPr="005C5F5B">
        <w:rPr>
          <w:b/>
          <w:szCs w:val="22"/>
          <w:lang w:val="it-IT"/>
        </w:rPr>
        <w:t>Contenuto della confezione e altre informazioni</w:t>
      </w:r>
    </w:p>
    <w:p w14:paraId="7861F379" w14:textId="77777777" w:rsidR="000D6508" w:rsidRPr="005C5F5B" w:rsidRDefault="000D6508" w:rsidP="00D368EE">
      <w:pPr>
        <w:keepNext/>
        <w:keepLines/>
        <w:suppressAutoHyphens/>
        <w:jc w:val="both"/>
        <w:rPr>
          <w:b/>
          <w:lang w:val="it-IT"/>
        </w:rPr>
      </w:pPr>
    </w:p>
    <w:p w14:paraId="60C654B4" w14:textId="77777777" w:rsidR="000D6508" w:rsidRPr="005C5F5B" w:rsidRDefault="000D6508" w:rsidP="002E48EF">
      <w:pPr>
        <w:keepNext/>
        <w:keepLines/>
        <w:rPr>
          <w:lang w:val="it-IT"/>
        </w:rPr>
      </w:pPr>
      <w:r w:rsidRPr="005C5F5B">
        <w:rPr>
          <w:b/>
          <w:lang w:val="it-IT"/>
        </w:rPr>
        <w:t>Cosa contiene CellCept</w:t>
      </w:r>
    </w:p>
    <w:p w14:paraId="33AC5F06" w14:textId="77777777" w:rsidR="000D6508" w:rsidRPr="005C5F5B" w:rsidRDefault="00CB0517" w:rsidP="000875C8">
      <w:pPr>
        <w:keepNext/>
        <w:ind w:left="426" w:right="-2" w:hanging="426"/>
        <w:rPr>
          <w:lang w:val="it-IT" w:eastAsia="en-US"/>
        </w:rPr>
      </w:pPr>
      <w:r w:rsidRPr="005C5F5B">
        <w:rPr>
          <w:lang w:val="it-IT"/>
        </w:rPr>
        <w:t>-</w:t>
      </w:r>
      <w:r w:rsidR="00517461" w:rsidRPr="005C5F5B">
        <w:rPr>
          <w:lang w:val="it-IT" w:eastAsia="en-US"/>
        </w:rPr>
        <w:tab/>
      </w:r>
      <w:r w:rsidR="000D6508" w:rsidRPr="005C5F5B">
        <w:rPr>
          <w:lang w:val="it-IT" w:eastAsia="en-US"/>
        </w:rPr>
        <w:t>Il principio attivo è micofenolato mofetile</w:t>
      </w:r>
      <w:r w:rsidR="00882FD2" w:rsidRPr="005C5F5B">
        <w:rPr>
          <w:lang w:val="it-IT" w:eastAsia="en-US"/>
        </w:rPr>
        <w:t>.</w:t>
      </w:r>
      <w:r w:rsidR="00D24EA6" w:rsidRPr="005C5F5B">
        <w:rPr>
          <w:lang w:val="it-IT" w:eastAsia="en-US"/>
        </w:rPr>
        <w:t xml:space="preserve"> </w:t>
      </w:r>
    </w:p>
    <w:p w14:paraId="76C636A7" w14:textId="070DB7CB" w:rsidR="00882FD2" w:rsidRPr="005C5F5B" w:rsidRDefault="00882FD2" w:rsidP="000875C8">
      <w:pPr>
        <w:keepNext/>
        <w:ind w:left="426" w:right="-2" w:hanging="426"/>
        <w:rPr>
          <w:lang w:val="it-IT" w:eastAsia="en-US"/>
        </w:rPr>
      </w:pPr>
      <w:r w:rsidRPr="005C5F5B">
        <w:rPr>
          <w:lang w:val="it-IT" w:eastAsia="en-US"/>
        </w:rPr>
        <w:t>Ciascun flaconcino contiene 500 mg di micofenolato mofetile</w:t>
      </w:r>
    </w:p>
    <w:p w14:paraId="2D2B9DD4" w14:textId="0059617B" w:rsidR="000D6508" w:rsidRPr="005C5F5B" w:rsidRDefault="00CB0517" w:rsidP="000875C8">
      <w:pPr>
        <w:keepNext/>
        <w:ind w:left="426" w:right="-2" w:hanging="426"/>
        <w:rPr>
          <w:lang w:val="it-IT"/>
        </w:rPr>
      </w:pPr>
      <w:r w:rsidRPr="005C5F5B">
        <w:rPr>
          <w:lang w:val="it-IT" w:eastAsia="en-US"/>
        </w:rPr>
        <w:t>-</w:t>
      </w:r>
      <w:r w:rsidR="00517461" w:rsidRPr="005C5F5B">
        <w:rPr>
          <w:lang w:val="it-IT" w:eastAsia="en-US"/>
        </w:rPr>
        <w:tab/>
      </w:r>
      <w:r w:rsidR="000D6508" w:rsidRPr="005C5F5B">
        <w:rPr>
          <w:lang w:val="it-IT"/>
        </w:rPr>
        <w:t>Gli altri componenti sono: polisorbato 80, acido citrico, acido cloridrico, sodio cloruro</w:t>
      </w:r>
      <w:r w:rsidR="00384D1C">
        <w:rPr>
          <w:lang w:val="it-IT"/>
        </w:rPr>
        <w:t xml:space="preserve"> (vedere paragrafo 2, “CellCept contiene sodio”)</w:t>
      </w:r>
      <w:r w:rsidR="000D6508" w:rsidRPr="005C5F5B">
        <w:rPr>
          <w:lang w:val="it-IT"/>
        </w:rPr>
        <w:t>.</w:t>
      </w:r>
    </w:p>
    <w:p w14:paraId="7D529CE9" w14:textId="77777777" w:rsidR="000D6508" w:rsidRPr="005C5F5B" w:rsidRDefault="000D6508" w:rsidP="002922C9">
      <w:pPr>
        <w:rPr>
          <w:lang w:val="it-IT"/>
        </w:rPr>
      </w:pPr>
    </w:p>
    <w:p w14:paraId="655AA11C" w14:textId="77777777" w:rsidR="000D6508" w:rsidRPr="005C5F5B" w:rsidRDefault="000D6508" w:rsidP="002922C9">
      <w:pPr>
        <w:keepNext/>
        <w:numPr>
          <w:ilvl w:val="12"/>
          <w:numId w:val="0"/>
        </w:numPr>
        <w:ind w:right="-2"/>
        <w:rPr>
          <w:b/>
          <w:lang w:val="it-IT" w:eastAsia="it-IT"/>
        </w:rPr>
      </w:pPr>
      <w:r w:rsidRPr="005C5F5B">
        <w:rPr>
          <w:b/>
          <w:lang w:val="it-IT" w:eastAsia="it-IT"/>
        </w:rPr>
        <w:t>Descrizione dell</w:t>
      </w:r>
      <w:r w:rsidR="00D03320">
        <w:rPr>
          <w:b/>
          <w:lang w:val="it-IT" w:eastAsia="it-IT"/>
        </w:rPr>
        <w:t>’</w:t>
      </w:r>
      <w:r w:rsidRPr="005C5F5B">
        <w:rPr>
          <w:b/>
          <w:lang w:val="it-IT" w:eastAsia="it-IT"/>
        </w:rPr>
        <w:t>aspetto di CellCept e contenuto della confezione</w:t>
      </w:r>
    </w:p>
    <w:p w14:paraId="60E3A2C9" w14:textId="77777777" w:rsidR="000D6508" w:rsidRPr="005C5F5B" w:rsidRDefault="00CB0517" w:rsidP="005E6AFC">
      <w:pPr>
        <w:keepNext/>
        <w:ind w:left="567" w:right="-2" w:hanging="567"/>
        <w:rPr>
          <w:lang w:val="it-IT"/>
        </w:rPr>
      </w:pPr>
      <w:r w:rsidRPr="005C5F5B">
        <w:rPr>
          <w:lang w:val="it-IT"/>
        </w:rPr>
        <w:t>-</w:t>
      </w:r>
      <w:r w:rsidR="00517461" w:rsidRPr="005C5F5B">
        <w:rPr>
          <w:lang w:val="it-IT"/>
        </w:rPr>
        <w:tab/>
      </w:r>
      <w:r w:rsidR="000D6508" w:rsidRPr="005C5F5B">
        <w:rPr>
          <w:lang w:val="it-IT"/>
        </w:rPr>
        <w:t xml:space="preserve">CellCept è fornito </w:t>
      </w:r>
      <w:r w:rsidR="00882FD2" w:rsidRPr="005C5F5B">
        <w:rPr>
          <w:lang w:val="it-IT"/>
        </w:rPr>
        <w:t xml:space="preserve">come polvere da bianca a biancastra </w:t>
      </w:r>
      <w:r w:rsidR="000D6508" w:rsidRPr="005C5F5B">
        <w:rPr>
          <w:lang w:val="it-IT"/>
        </w:rPr>
        <w:t>in flaconcini da 20 </w:t>
      </w:r>
      <w:r w:rsidR="00694222" w:rsidRPr="005C5F5B">
        <w:rPr>
          <w:lang w:val="it-IT"/>
        </w:rPr>
        <w:t>mL</w:t>
      </w:r>
      <w:r w:rsidR="000D6508" w:rsidRPr="005C5F5B">
        <w:rPr>
          <w:lang w:val="it-IT"/>
        </w:rPr>
        <w:t xml:space="preserve"> di vetro trasparente di tipo I muniti di tappo di gomma butilica grigia e ghiera in alluminio con capsula flip-off in plastica.</w:t>
      </w:r>
    </w:p>
    <w:p w14:paraId="17E8DD47" w14:textId="345090DB" w:rsidR="00882FD2" w:rsidRPr="005C5F5B" w:rsidRDefault="00ED5D25" w:rsidP="005E6AFC">
      <w:pPr>
        <w:keepNext/>
        <w:ind w:left="567" w:right="-2" w:hanging="567"/>
        <w:rPr>
          <w:lang w:val="it-IT"/>
        </w:rPr>
      </w:pPr>
      <w:r w:rsidRPr="005C5F5B">
        <w:rPr>
          <w:lang w:val="it-IT"/>
        </w:rPr>
        <w:t>-</w:t>
      </w:r>
      <w:r>
        <w:rPr>
          <w:lang w:val="it-IT"/>
        </w:rPr>
        <w:tab/>
      </w:r>
      <w:r w:rsidR="00882FD2" w:rsidRPr="005C5F5B">
        <w:rPr>
          <w:lang w:val="it-IT"/>
        </w:rPr>
        <w:t>La soluzione ricostituita è leggermente gialla</w:t>
      </w:r>
      <w:r w:rsidR="009F1779" w:rsidRPr="005C5F5B">
        <w:rPr>
          <w:lang w:val="it-IT"/>
        </w:rPr>
        <w:t>.</w:t>
      </w:r>
    </w:p>
    <w:p w14:paraId="5B7DA19E" w14:textId="77777777" w:rsidR="000D6508" w:rsidRPr="005C5F5B" w:rsidRDefault="00CB0517" w:rsidP="005E6AFC">
      <w:pPr>
        <w:keepNext/>
        <w:ind w:left="567" w:right="-2" w:hanging="567"/>
        <w:rPr>
          <w:lang w:val="it-IT"/>
        </w:rPr>
      </w:pPr>
      <w:r w:rsidRPr="005C5F5B">
        <w:rPr>
          <w:lang w:val="it-IT"/>
        </w:rPr>
        <w:t>-</w:t>
      </w:r>
      <w:r w:rsidR="00517461" w:rsidRPr="005C5F5B">
        <w:rPr>
          <w:lang w:val="it-IT"/>
        </w:rPr>
        <w:tab/>
      </w:r>
      <w:r w:rsidR="000D6508" w:rsidRPr="005C5F5B">
        <w:rPr>
          <w:lang w:val="it-IT"/>
        </w:rPr>
        <w:t>È disponibile in confezioni da 4 flaconcini ciascuna.</w:t>
      </w:r>
    </w:p>
    <w:p w14:paraId="7DAE0668" w14:textId="77777777" w:rsidR="000D6508" w:rsidRPr="005C5F5B" w:rsidRDefault="000D6508" w:rsidP="00BF44D2">
      <w:pPr>
        <w:rPr>
          <w:lang w:val="it-IT"/>
        </w:rPr>
      </w:pPr>
    </w:p>
    <w:p w14:paraId="1838C616" w14:textId="77777777" w:rsidR="008A4585" w:rsidRPr="005C5F5B" w:rsidRDefault="008A4585" w:rsidP="00BF44D2">
      <w:pPr>
        <w:rPr>
          <w:lang w:val="it-IT"/>
        </w:rPr>
      </w:pPr>
    </w:p>
    <w:p w14:paraId="5513E8AC" w14:textId="77777777" w:rsidR="000D6508" w:rsidRPr="005C5F5B" w:rsidRDefault="000D6508" w:rsidP="00F36658">
      <w:pPr>
        <w:keepNext/>
        <w:keepLines/>
        <w:suppressAutoHyphens/>
        <w:jc w:val="both"/>
        <w:rPr>
          <w:b/>
          <w:lang w:val="it-IT"/>
        </w:rPr>
      </w:pPr>
      <w:r w:rsidRPr="005C5F5B">
        <w:rPr>
          <w:b/>
          <w:lang w:val="it-IT"/>
        </w:rPr>
        <w:t xml:space="preserve">7. </w:t>
      </w:r>
      <w:r w:rsidRPr="005C5F5B">
        <w:rPr>
          <w:b/>
          <w:lang w:val="it-IT"/>
        </w:rPr>
        <w:tab/>
        <w:t>Ricostituzione del medicinale</w:t>
      </w:r>
    </w:p>
    <w:p w14:paraId="77D1EE8A" w14:textId="77777777" w:rsidR="000D6508" w:rsidRPr="005C5F5B" w:rsidRDefault="000D6508" w:rsidP="00F36658">
      <w:pPr>
        <w:keepNext/>
        <w:keepLines/>
        <w:tabs>
          <w:tab w:val="left" w:pos="567"/>
        </w:tabs>
        <w:rPr>
          <w:lang w:val="it-IT"/>
        </w:rPr>
      </w:pPr>
    </w:p>
    <w:p w14:paraId="4BB91F17" w14:textId="77777777" w:rsidR="000D6508" w:rsidRPr="005C5F5B" w:rsidRDefault="000D6508" w:rsidP="00F36658">
      <w:pPr>
        <w:keepNext/>
        <w:keepLines/>
        <w:tabs>
          <w:tab w:val="left" w:pos="567"/>
        </w:tabs>
        <w:rPr>
          <w:lang w:val="it-IT"/>
        </w:rPr>
      </w:pPr>
      <w:r w:rsidRPr="005C5F5B">
        <w:rPr>
          <w:b/>
          <w:lang w:val="it-IT"/>
        </w:rPr>
        <w:t>Metodo e via di somministrazione</w:t>
      </w:r>
    </w:p>
    <w:p w14:paraId="17EA920B" w14:textId="77777777" w:rsidR="000D6508" w:rsidRPr="005C5F5B" w:rsidRDefault="000D6508" w:rsidP="00F36658">
      <w:pPr>
        <w:keepNext/>
        <w:keepLines/>
        <w:tabs>
          <w:tab w:val="left" w:pos="567"/>
        </w:tabs>
        <w:rPr>
          <w:lang w:val="it-IT"/>
        </w:rPr>
      </w:pPr>
      <w:r w:rsidRPr="005C5F5B">
        <w:rPr>
          <w:lang w:val="it-IT"/>
        </w:rPr>
        <w:t>CellCept 500 mg polvere per concentrato per soluzione per infusione non contiene alcun conservante antibatterico, perciò la ricostituzione e la diluizione del prodotto devono avvenire in condizioni di asetticità.</w:t>
      </w:r>
    </w:p>
    <w:p w14:paraId="1CF17DED" w14:textId="77777777" w:rsidR="000D6508" w:rsidRPr="005C5F5B" w:rsidRDefault="000D6508" w:rsidP="002922C9">
      <w:pPr>
        <w:tabs>
          <w:tab w:val="left" w:pos="567"/>
        </w:tabs>
        <w:rPr>
          <w:lang w:val="it-IT"/>
        </w:rPr>
      </w:pPr>
    </w:p>
    <w:p w14:paraId="77789CF9" w14:textId="77777777" w:rsidR="000D6508" w:rsidRPr="005C5F5B" w:rsidRDefault="000D6508" w:rsidP="002922C9">
      <w:pPr>
        <w:tabs>
          <w:tab w:val="left" w:pos="567"/>
        </w:tabs>
        <w:rPr>
          <w:lang w:val="it-IT"/>
        </w:rPr>
      </w:pPr>
      <w:r w:rsidRPr="005C5F5B">
        <w:rPr>
          <w:lang w:val="it-IT"/>
        </w:rPr>
        <w:t>Il contenuto di ogni flaconcino di CellCept 500 mg polvere per concentrato per soluzione per infusione deve essere ricostituito con 14 </w:t>
      </w:r>
      <w:r w:rsidR="00694222" w:rsidRPr="005C5F5B">
        <w:rPr>
          <w:lang w:val="it-IT"/>
        </w:rPr>
        <w:t>mL</w:t>
      </w:r>
      <w:r w:rsidRPr="005C5F5B">
        <w:rPr>
          <w:lang w:val="it-IT"/>
        </w:rPr>
        <w:t xml:space="preserve"> di soluzione glucosata al 5% per infusione endovenosa. Per ottenere una concentrazione finale di 6 mg/</w:t>
      </w:r>
      <w:r w:rsidR="00694222" w:rsidRPr="005C5F5B">
        <w:rPr>
          <w:lang w:val="it-IT"/>
        </w:rPr>
        <w:t>mL</w:t>
      </w:r>
      <w:r w:rsidRPr="005C5F5B">
        <w:rPr>
          <w:lang w:val="it-IT"/>
        </w:rPr>
        <w:t xml:space="preserve"> è richiesta un</w:t>
      </w:r>
      <w:r w:rsidR="00D03320">
        <w:rPr>
          <w:lang w:val="it-IT"/>
        </w:rPr>
        <w:t>’</w:t>
      </w:r>
      <w:r w:rsidRPr="005C5F5B">
        <w:rPr>
          <w:lang w:val="it-IT"/>
        </w:rPr>
        <w:t>ulteriore diluizione con soluzione glucosata al 5% per infusione endovenosa. Ciò significa che il contenuto di 2 flaconcini ricostituiti (circa 15 </w:t>
      </w:r>
      <w:r w:rsidR="00694222" w:rsidRPr="005C5F5B">
        <w:rPr>
          <w:lang w:val="it-IT"/>
        </w:rPr>
        <w:t>mL</w:t>
      </w:r>
      <w:r w:rsidRPr="005C5F5B">
        <w:rPr>
          <w:lang w:val="it-IT"/>
        </w:rPr>
        <w:t> x 2), pari alla dose di 1 grammo di micofenolato mofetile, deve essere ulteriormente diluito con 140 </w:t>
      </w:r>
      <w:r w:rsidR="00694222" w:rsidRPr="005C5F5B">
        <w:rPr>
          <w:lang w:val="it-IT"/>
        </w:rPr>
        <w:t>mL</w:t>
      </w:r>
      <w:r w:rsidRPr="005C5F5B">
        <w:rPr>
          <w:lang w:val="it-IT"/>
        </w:rPr>
        <w:t xml:space="preserve"> di soluzione glucosata al 5% per infusione endovenosa. Se la soluzione per l</w:t>
      </w:r>
      <w:r w:rsidR="00D03320">
        <w:rPr>
          <w:lang w:val="it-IT"/>
        </w:rPr>
        <w:t>’</w:t>
      </w:r>
      <w:r w:rsidRPr="005C5F5B">
        <w:rPr>
          <w:lang w:val="it-IT"/>
        </w:rPr>
        <w:t>infusione non viene preparata immediatamente prima della somministrazione, l</w:t>
      </w:r>
      <w:r w:rsidR="00D03320">
        <w:rPr>
          <w:lang w:val="it-IT"/>
        </w:rPr>
        <w:t>’</w:t>
      </w:r>
      <w:r w:rsidRPr="005C5F5B">
        <w:rPr>
          <w:lang w:val="it-IT"/>
        </w:rPr>
        <w:t>inizio dell</w:t>
      </w:r>
      <w:r w:rsidR="00D03320">
        <w:rPr>
          <w:lang w:val="it-IT"/>
        </w:rPr>
        <w:t>’</w:t>
      </w:r>
      <w:r w:rsidRPr="005C5F5B">
        <w:rPr>
          <w:lang w:val="it-IT"/>
        </w:rPr>
        <w:t>infusione deve avvenire entro 3 ore dalla ricostituzione e diluizione del medicinale.</w:t>
      </w:r>
    </w:p>
    <w:p w14:paraId="692AFF48" w14:textId="77777777" w:rsidR="000D6508" w:rsidRPr="005C5F5B" w:rsidRDefault="000D6508" w:rsidP="002922C9">
      <w:pPr>
        <w:tabs>
          <w:tab w:val="left" w:pos="567"/>
        </w:tabs>
        <w:rPr>
          <w:lang w:val="it-IT"/>
        </w:rPr>
      </w:pPr>
    </w:p>
    <w:p w14:paraId="31904CB1" w14:textId="77777777" w:rsidR="000D6508" w:rsidRPr="005C5F5B" w:rsidRDefault="000D6508" w:rsidP="008E4AED">
      <w:pPr>
        <w:keepNext/>
        <w:keepLines/>
        <w:tabs>
          <w:tab w:val="left" w:pos="567"/>
        </w:tabs>
        <w:rPr>
          <w:lang w:val="it-IT"/>
        </w:rPr>
      </w:pPr>
      <w:r w:rsidRPr="005C5F5B">
        <w:rPr>
          <w:lang w:val="it-IT"/>
        </w:rPr>
        <w:t>Faccia attenzione ad evitare il contatto tra le soluzioni preparate e gli occhi.</w:t>
      </w:r>
    </w:p>
    <w:p w14:paraId="07DAEC7C" w14:textId="77777777" w:rsidR="000D6508" w:rsidRPr="005C5F5B" w:rsidRDefault="000D6508" w:rsidP="008E4AED">
      <w:pPr>
        <w:keepNext/>
        <w:keepLines/>
        <w:tabs>
          <w:tab w:val="left" w:pos="567"/>
        </w:tabs>
        <w:ind w:left="567" w:hanging="567"/>
        <w:rPr>
          <w:lang w:val="it-IT"/>
        </w:rPr>
      </w:pPr>
      <w:r w:rsidRPr="005C5F5B">
        <w:rPr>
          <w:szCs w:val="22"/>
          <w:lang w:val="it-IT"/>
        </w:rPr>
        <w:sym w:font="Symbol" w:char="F0B7"/>
      </w:r>
      <w:r w:rsidRPr="005C5F5B">
        <w:rPr>
          <w:lang w:val="it-IT"/>
        </w:rPr>
        <w:tab/>
        <w:t>In tal caso, sciacqui gli occhi con acqua corrente.</w:t>
      </w:r>
    </w:p>
    <w:p w14:paraId="74AEFDC7" w14:textId="77777777" w:rsidR="000D6508" w:rsidRPr="005C5F5B" w:rsidRDefault="000D6508" w:rsidP="002922C9">
      <w:pPr>
        <w:tabs>
          <w:tab w:val="left" w:pos="567"/>
        </w:tabs>
        <w:rPr>
          <w:lang w:val="it-IT"/>
        </w:rPr>
      </w:pPr>
    </w:p>
    <w:p w14:paraId="784AA5FD" w14:textId="77777777" w:rsidR="000D6508" w:rsidRPr="005C5F5B" w:rsidRDefault="000D6508" w:rsidP="002922C9">
      <w:pPr>
        <w:tabs>
          <w:tab w:val="left" w:pos="567"/>
        </w:tabs>
        <w:rPr>
          <w:lang w:val="it-IT"/>
        </w:rPr>
      </w:pPr>
      <w:r w:rsidRPr="005C5F5B">
        <w:rPr>
          <w:lang w:val="it-IT"/>
        </w:rPr>
        <w:t>Faccia attenzione ad evitare il contatto delle soluzioni preparate con la pelle.</w:t>
      </w:r>
    </w:p>
    <w:p w14:paraId="62CECDEC" w14:textId="77777777" w:rsidR="000D6508" w:rsidRPr="005C5F5B" w:rsidRDefault="000D6508" w:rsidP="007A4800">
      <w:pPr>
        <w:tabs>
          <w:tab w:val="left" w:pos="567"/>
        </w:tabs>
        <w:ind w:left="567" w:hanging="567"/>
        <w:rPr>
          <w:lang w:val="it-IT"/>
        </w:rPr>
      </w:pPr>
      <w:r w:rsidRPr="005C5F5B">
        <w:rPr>
          <w:szCs w:val="22"/>
          <w:lang w:val="it-IT"/>
        </w:rPr>
        <w:sym w:font="Symbol" w:char="F0B7"/>
      </w:r>
      <w:r w:rsidRPr="005C5F5B">
        <w:rPr>
          <w:lang w:val="it-IT"/>
        </w:rPr>
        <w:tab/>
        <w:t>In tal caso, lavi accuratamente la zona con acqua e sapone.</w:t>
      </w:r>
    </w:p>
    <w:p w14:paraId="32BED00B" w14:textId="77777777" w:rsidR="000D6508" w:rsidRPr="005C5F5B" w:rsidRDefault="000D6508" w:rsidP="000D6508">
      <w:pPr>
        <w:tabs>
          <w:tab w:val="left" w:pos="567"/>
        </w:tabs>
        <w:ind w:left="567" w:hanging="567"/>
        <w:rPr>
          <w:lang w:val="it-IT"/>
        </w:rPr>
      </w:pPr>
    </w:p>
    <w:p w14:paraId="5D4012C1" w14:textId="77777777" w:rsidR="000D6508" w:rsidRPr="005C5F5B" w:rsidRDefault="000D6508" w:rsidP="007A4800">
      <w:pPr>
        <w:tabs>
          <w:tab w:val="left" w:pos="567"/>
        </w:tabs>
        <w:rPr>
          <w:lang w:val="it-IT"/>
        </w:rPr>
      </w:pPr>
      <w:r w:rsidRPr="005C5F5B">
        <w:rPr>
          <w:lang w:val="it-IT"/>
        </w:rPr>
        <w:t xml:space="preserve">CellCept 500 mg polvere per concentrato per soluzione per infusione deve essere somministrato </w:t>
      </w:r>
      <w:r w:rsidR="00F40AF2" w:rsidRPr="005C5F5B">
        <w:rPr>
          <w:lang w:val="it-IT"/>
        </w:rPr>
        <w:t>mediante</w:t>
      </w:r>
      <w:r w:rsidRPr="005C5F5B">
        <w:rPr>
          <w:lang w:val="it-IT"/>
        </w:rPr>
        <w:t xml:space="preserve"> infusione endovenosa (e.v.). La velocità di infusione deve essere controllata in modo tale da somministrare il medicinale nell</w:t>
      </w:r>
      <w:r w:rsidR="00D03320">
        <w:rPr>
          <w:lang w:val="it-IT"/>
        </w:rPr>
        <w:t>’</w:t>
      </w:r>
      <w:r w:rsidRPr="005C5F5B">
        <w:rPr>
          <w:lang w:val="it-IT"/>
        </w:rPr>
        <w:t>arco di 2 ore.</w:t>
      </w:r>
    </w:p>
    <w:p w14:paraId="7E1C715E" w14:textId="77777777" w:rsidR="000D6508" w:rsidRPr="005C5F5B" w:rsidRDefault="000D6508" w:rsidP="002922C9">
      <w:pPr>
        <w:tabs>
          <w:tab w:val="left" w:pos="567"/>
        </w:tabs>
        <w:rPr>
          <w:lang w:val="it-IT"/>
        </w:rPr>
      </w:pPr>
    </w:p>
    <w:p w14:paraId="24361BA3" w14:textId="11D1FE8C" w:rsidR="000D6508" w:rsidRPr="005C5F5B" w:rsidRDefault="000D6508" w:rsidP="002922C9">
      <w:pPr>
        <w:tabs>
          <w:tab w:val="left" w:pos="567"/>
        </w:tabs>
        <w:rPr>
          <w:lang w:val="it-IT"/>
        </w:rPr>
      </w:pPr>
      <w:r w:rsidRPr="005C5F5B">
        <w:rPr>
          <w:lang w:val="it-IT"/>
        </w:rPr>
        <w:t xml:space="preserve">CellCept soluzione </w:t>
      </w:r>
      <w:r w:rsidR="008C56A2">
        <w:rPr>
          <w:lang w:val="it-IT"/>
        </w:rPr>
        <w:t xml:space="preserve">endovenosa </w:t>
      </w:r>
      <w:r w:rsidRPr="005C5F5B">
        <w:rPr>
          <w:lang w:val="it-IT"/>
        </w:rPr>
        <w:t>non deve essere mai somministrato tramite iniezione endovenosa rapida o in bolo.</w:t>
      </w:r>
    </w:p>
    <w:p w14:paraId="4ACEF2B0" w14:textId="77777777" w:rsidR="000D6508" w:rsidRPr="005C5F5B" w:rsidRDefault="000D6508" w:rsidP="002922C9">
      <w:pPr>
        <w:rPr>
          <w:lang w:val="it-IT"/>
        </w:rPr>
      </w:pPr>
    </w:p>
    <w:p w14:paraId="004125CE" w14:textId="77777777" w:rsidR="000D6508" w:rsidRPr="005C5F5B" w:rsidRDefault="000D6508" w:rsidP="002922C9">
      <w:pPr>
        <w:ind w:right="-2"/>
        <w:rPr>
          <w:b/>
          <w:lang w:val="it-IT" w:eastAsia="it-IT"/>
        </w:rPr>
      </w:pPr>
      <w:r w:rsidRPr="005C5F5B">
        <w:rPr>
          <w:b/>
          <w:lang w:val="it-IT" w:eastAsia="it-IT"/>
        </w:rPr>
        <w:t>Titolare dell</w:t>
      </w:r>
      <w:r w:rsidR="00D03320">
        <w:rPr>
          <w:b/>
          <w:lang w:val="it-IT" w:eastAsia="it-IT"/>
        </w:rPr>
        <w:t>’</w:t>
      </w:r>
      <w:r w:rsidRPr="005C5F5B">
        <w:rPr>
          <w:b/>
          <w:lang w:val="it-IT" w:eastAsia="it-IT"/>
        </w:rPr>
        <w:t>autorizzazione all</w:t>
      </w:r>
      <w:r w:rsidR="00D03320">
        <w:rPr>
          <w:b/>
          <w:lang w:val="it-IT" w:eastAsia="it-IT"/>
        </w:rPr>
        <w:t>’</w:t>
      </w:r>
      <w:r w:rsidRPr="005C5F5B">
        <w:rPr>
          <w:b/>
          <w:lang w:val="it-IT" w:eastAsia="it-IT"/>
        </w:rPr>
        <w:t>immissione in commercio</w:t>
      </w:r>
    </w:p>
    <w:p w14:paraId="5E53F779" w14:textId="77777777" w:rsidR="00187A31" w:rsidRPr="005C5F5B" w:rsidRDefault="000D6508" w:rsidP="00187A31">
      <w:pPr>
        <w:rPr>
          <w:szCs w:val="22"/>
          <w:lang w:val="it-IT"/>
        </w:rPr>
      </w:pPr>
      <w:r w:rsidRPr="005C5F5B">
        <w:rPr>
          <w:lang w:val="it-IT"/>
        </w:rPr>
        <w:t xml:space="preserve">Roche Registration </w:t>
      </w:r>
      <w:r w:rsidR="00187A31" w:rsidRPr="005C5F5B">
        <w:rPr>
          <w:szCs w:val="22"/>
          <w:lang w:val="it-IT"/>
        </w:rPr>
        <w:t xml:space="preserve">GmbH </w:t>
      </w:r>
    </w:p>
    <w:p w14:paraId="5649BA2B" w14:textId="77777777" w:rsidR="00187A31" w:rsidRPr="005D6DD1" w:rsidRDefault="00187A31" w:rsidP="00187A31">
      <w:pPr>
        <w:rPr>
          <w:szCs w:val="22"/>
          <w:lang w:val="de-DE"/>
          <w:rPrChange w:id="1960" w:author="Author">
            <w:rPr>
              <w:szCs w:val="22"/>
              <w:lang w:val="it-IT"/>
            </w:rPr>
          </w:rPrChange>
        </w:rPr>
      </w:pPr>
      <w:r w:rsidRPr="005D6DD1">
        <w:rPr>
          <w:szCs w:val="22"/>
          <w:lang w:val="de-DE"/>
          <w:rPrChange w:id="1961" w:author="Author">
            <w:rPr>
              <w:szCs w:val="22"/>
              <w:lang w:val="it-IT"/>
            </w:rPr>
          </w:rPrChange>
        </w:rPr>
        <w:t>Emil-Barell-Strasse 1</w:t>
      </w:r>
    </w:p>
    <w:p w14:paraId="6577EA59" w14:textId="77777777" w:rsidR="00187A31" w:rsidRPr="005D6DD1" w:rsidRDefault="00187A31" w:rsidP="00187A31">
      <w:pPr>
        <w:rPr>
          <w:szCs w:val="22"/>
          <w:lang w:val="de-DE"/>
          <w:rPrChange w:id="1962" w:author="Author">
            <w:rPr>
              <w:szCs w:val="22"/>
              <w:lang w:val="it-IT"/>
            </w:rPr>
          </w:rPrChange>
        </w:rPr>
      </w:pPr>
      <w:r w:rsidRPr="005D6DD1">
        <w:rPr>
          <w:szCs w:val="22"/>
          <w:lang w:val="de-DE"/>
          <w:rPrChange w:id="1963" w:author="Author">
            <w:rPr>
              <w:szCs w:val="22"/>
              <w:lang w:val="it-IT"/>
            </w:rPr>
          </w:rPrChange>
        </w:rPr>
        <w:t>79639 Grenzach-Wyhlen</w:t>
      </w:r>
    </w:p>
    <w:p w14:paraId="4466334C" w14:textId="77777777" w:rsidR="00187A31" w:rsidRPr="005D6DD1" w:rsidRDefault="00BB69B0" w:rsidP="00443452">
      <w:pPr>
        <w:keepNext/>
        <w:rPr>
          <w:lang w:val="de-DE" w:eastAsia="en-US"/>
          <w:rPrChange w:id="1964" w:author="Author">
            <w:rPr>
              <w:lang w:val="it-IT" w:eastAsia="en-US"/>
            </w:rPr>
          </w:rPrChange>
        </w:rPr>
      </w:pPr>
      <w:r w:rsidRPr="005D6DD1">
        <w:rPr>
          <w:szCs w:val="22"/>
          <w:lang w:val="de-DE"/>
          <w:rPrChange w:id="1965" w:author="Author">
            <w:rPr>
              <w:szCs w:val="22"/>
              <w:lang w:val="it-IT"/>
            </w:rPr>
          </w:rPrChange>
        </w:rPr>
        <w:t>Germania</w:t>
      </w:r>
      <w:r w:rsidR="00187A31" w:rsidRPr="005D6DD1">
        <w:rPr>
          <w:lang w:val="de-DE" w:eastAsia="en-US"/>
          <w:rPrChange w:id="1966" w:author="Author">
            <w:rPr>
              <w:lang w:val="it-IT" w:eastAsia="en-US"/>
            </w:rPr>
          </w:rPrChange>
        </w:rPr>
        <w:t xml:space="preserve"> </w:t>
      </w:r>
    </w:p>
    <w:p w14:paraId="1FCAB1B8" w14:textId="77777777" w:rsidR="000D6508" w:rsidRPr="005D6DD1" w:rsidRDefault="000D6508" w:rsidP="002922C9">
      <w:pPr>
        <w:rPr>
          <w:lang w:val="de-DE"/>
          <w:rPrChange w:id="1967" w:author="Author">
            <w:rPr>
              <w:lang w:val="it-IT"/>
            </w:rPr>
          </w:rPrChange>
        </w:rPr>
      </w:pPr>
    </w:p>
    <w:p w14:paraId="3E10A1C8" w14:textId="77777777" w:rsidR="00E63565" w:rsidRPr="005C5F5B" w:rsidRDefault="00882FD2" w:rsidP="002606CF">
      <w:pPr>
        <w:keepNext/>
        <w:keepLines/>
        <w:rPr>
          <w:b/>
          <w:lang w:val="it-IT"/>
        </w:rPr>
      </w:pPr>
      <w:r w:rsidRPr="005C5F5B">
        <w:rPr>
          <w:b/>
          <w:lang w:val="it-IT"/>
        </w:rPr>
        <w:t>Produttore</w:t>
      </w:r>
    </w:p>
    <w:p w14:paraId="1F1B4981" w14:textId="401F044C" w:rsidR="000D6508" w:rsidRPr="005C5F5B" w:rsidRDefault="000D6508" w:rsidP="002606CF">
      <w:pPr>
        <w:keepNext/>
        <w:keepLines/>
        <w:rPr>
          <w:lang w:val="it-IT"/>
        </w:rPr>
      </w:pPr>
      <w:r w:rsidRPr="005C5F5B">
        <w:rPr>
          <w:lang w:val="it-IT"/>
        </w:rPr>
        <w:t>Roche Pharma AG, Emil-Bar</w:t>
      </w:r>
      <w:r w:rsidRPr="00501EC4">
        <w:rPr>
          <w:lang w:val="it-IT"/>
        </w:rPr>
        <w:t>ell-Str</w:t>
      </w:r>
      <w:r w:rsidR="00D3142C" w:rsidRPr="00501EC4">
        <w:rPr>
          <w:lang w:val="it-IT"/>
        </w:rPr>
        <w:t>asse</w:t>
      </w:r>
      <w:r w:rsidRPr="00501EC4">
        <w:rPr>
          <w:lang w:val="it-IT"/>
        </w:rPr>
        <w:t xml:space="preserve"> 1</w:t>
      </w:r>
      <w:r w:rsidRPr="005C5F5B">
        <w:rPr>
          <w:lang w:val="it-IT"/>
        </w:rPr>
        <w:t>, 79639 Grenzach-Wyhlen, Germania.</w:t>
      </w:r>
    </w:p>
    <w:p w14:paraId="74DF9727" w14:textId="77777777" w:rsidR="000D6508" w:rsidRPr="005C5F5B" w:rsidRDefault="000D6508" w:rsidP="002606CF">
      <w:pPr>
        <w:keepNext/>
        <w:keepLines/>
        <w:rPr>
          <w:lang w:val="it-IT"/>
        </w:rPr>
      </w:pPr>
    </w:p>
    <w:p w14:paraId="40B6A356" w14:textId="77777777" w:rsidR="000D6508" w:rsidRPr="005C5F5B" w:rsidRDefault="000D6508" w:rsidP="00325BC9">
      <w:pPr>
        <w:keepNext/>
        <w:keepLines/>
        <w:rPr>
          <w:lang w:val="it-IT"/>
        </w:rPr>
      </w:pPr>
      <w:r w:rsidRPr="005C5F5B">
        <w:rPr>
          <w:lang w:val="it-IT"/>
        </w:rPr>
        <w:t>Per ulteriori informazioni su questo medicinale, contatti il rappresentante locale del t</w:t>
      </w:r>
      <w:r w:rsidRPr="005C5F5B">
        <w:rPr>
          <w:lang w:val="it-IT" w:eastAsia="it-IT"/>
        </w:rPr>
        <w:t>itolare dell</w:t>
      </w:r>
      <w:r w:rsidR="00D03320">
        <w:rPr>
          <w:lang w:val="it-IT" w:eastAsia="it-IT"/>
        </w:rPr>
        <w:t>’</w:t>
      </w:r>
      <w:r w:rsidRPr="005C5F5B">
        <w:rPr>
          <w:lang w:val="it-IT" w:eastAsia="it-IT"/>
        </w:rPr>
        <w:t>autorizzazione a</w:t>
      </w:r>
      <w:r w:rsidRPr="005C5F5B">
        <w:rPr>
          <w:lang w:val="it-IT"/>
        </w:rPr>
        <w:t>ll</w:t>
      </w:r>
      <w:r w:rsidR="00D03320">
        <w:rPr>
          <w:lang w:val="it-IT"/>
        </w:rPr>
        <w:t>’</w:t>
      </w:r>
      <w:r w:rsidRPr="005C5F5B">
        <w:rPr>
          <w:lang w:val="it-IT"/>
        </w:rPr>
        <w:t>immissione in commercio:</w:t>
      </w:r>
    </w:p>
    <w:p w14:paraId="39A4F0EF" w14:textId="77777777" w:rsidR="000D6508" w:rsidRPr="005C5F5B" w:rsidRDefault="000D6508" w:rsidP="00482808">
      <w:pPr>
        <w:keepNext/>
        <w:keepLines/>
        <w:numPr>
          <w:ilvl w:val="12"/>
          <w:numId w:val="0"/>
        </w:numPr>
        <w:tabs>
          <w:tab w:val="left" w:pos="567"/>
        </w:tabs>
        <w:spacing w:line="260" w:lineRule="exact"/>
        <w:ind w:right="-2"/>
        <w:rPr>
          <w:lang w:val="it-IT" w:eastAsia="en-US"/>
        </w:rPr>
      </w:pPr>
    </w:p>
    <w:tbl>
      <w:tblPr>
        <w:tblW w:w="0" w:type="auto"/>
        <w:tblLayout w:type="fixed"/>
        <w:tblLook w:val="0000" w:firstRow="0" w:lastRow="0" w:firstColumn="0" w:lastColumn="0" w:noHBand="0" w:noVBand="0"/>
      </w:tblPr>
      <w:tblGrid>
        <w:gridCol w:w="4590"/>
        <w:gridCol w:w="4590"/>
      </w:tblGrid>
      <w:tr w:rsidR="000D6508" w:rsidRPr="00FE51C6" w14:paraId="355C0438" w14:textId="77777777" w:rsidTr="00B022DA">
        <w:trPr>
          <w:cantSplit/>
        </w:trPr>
        <w:tc>
          <w:tcPr>
            <w:tcW w:w="4590" w:type="dxa"/>
          </w:tcPr>
          <w:p w14:paraId="07BBE0BC" w14:textId="377838ED" w:rsidR="000D6508" w:rsidRPr="006430D3" w:rsidRDefault="000D6508" w:rsidP="00482808">
            <w:pPr>
              <w:keepNext/>
              <w:keepLines/>
              <w:tabs>
                <w:tab w:val="left" w:pos="567"/>
              </w:tabs>
              <w:spacing w:line="260" w:lineRule="exact"/>
              <w:rPr>
                <w:lang w:val="it-IT"/>
              </w:rPr>
            </w:pPr>
            <w:r w:rsidRPr="006430D3">
              <w:rPr>
                <w:b/>
                <w:lang w:val="it-IT"/>
              </w:rPr>
              <w:t>België/Belgique/Belgien</w:t>
            </w:r>
          </w:p>
          <w:p w14:paraId="4DA952F4" w14:textId="77777777" w:rsidR="000D6508" w:rsidRPr="006430D3" w:rsidRDefault="000D6508" w:rsidP="00482808">
            <w:pPr>
              <w:keepNext/>
              <w:keepLines/>
              <w:tabs>
                <w:tab w:val="left" w:pos="567"/>
              </w:tabs>
              <w:spacing w:line="260" w:lineRule="exact"/>
              <w:rPr>
                <w:lang w:val="it-IT"/>
              </w:rPr>
            </w:pPr>
            <w:r w:rsidRPr="006430D3">
              <w:rPr>
                <w:lang w:val="it-IT"/>
              </w:rPr>
              <w:t>N.V. Roche S.A.</w:t>
            </w:r>
          </w:p>
          <w:p w14:paraId="73E03F7E" w14:textId="77777777" w:rsidR="000D6508" w:rsidRPr="006430D3" w:rsidRDefault="000D6508" w:rsidP="00482808">
            <w:pPr>
              <w:keepNext/>
              <w:keepLines/>
              <w:tabs>
                <w:tab w:val="left" w:pos="567"/>
              </w:tabs>
              <w:spacing w:line="260" w:lineRule="exact"/>
              <w:rPr>
                <w:lang w:val="it-IT"/>
              </w:rPr>
            </w:pPr>
            <w:r w:rsidRPr="006430D3">
              <w:rPr>
                <w:lang w:val="it-IT"/>
              </w:rPr>
              <w:t>Tél/Tel: +32 (0) 2 525 82 11</w:t>
            </w:r>
          </w:p>
          <w:p w14:paraId="7CF0B157" w14:textId="77777777" w:rsidR="000D6508" w:rsidRPr="006430D3" w:rsidRDefault="000D6508" w:rsidP="00482808">
            <w:pPr>
              <w:keepNext/>
              <w:keepLines/>
              <w:tabs>
                <w:tab w:val="left" w:pos="567"/>
              </w:tabs>
              <w:spacing w:line="260" w:lineRule="exact"/>
              <w:rPr>
                <w:b/>
                <w:lang w:val="it-IT"/>
              </w:rPr>
            </w:pPr>
          </w:p>
        </w:tc>
        <w:tc>
          <w:tcPr>
            <w:tcW w:w="4590" w:type="dxa"/>
          </w:tcPr>
          <w:p w14:paraId="38D05E74" w14:textId="1BD3B825" w:rsidR="000D6508" w:rsidRPr="005C5F5B" w:rsidRDefault="000D6508" w:rsidP="00482808">
            <w:pPr>
              <w:keepNext/>
              <w:keepLines/>
              <w:tabs>
                <w:tab w:val="left" w:pos="567"/>
              </w:tabs>
              <w:spacing w:line="260" w:lineRule="exact"/>
              <w:rPr>
                <w:b/>
                <w:lang w:val="it-IT" w:eastAsia="en-US"/>
              </w:rPr>
            </w:pPr>
            <w:r w:rsidRPr="005C5F5B">
              <w:rPr>
                <w:b/>
                <w:lang w:val="it-IT" w:eastAsia="en-US"/>
              </w:rPr>
              <w:t>Lietuva</w:t>
            </w:r>
          </w:p>
          <w:p w14:paraId="2CC447C2" w14:textId="19BE3D04" w:rsidR="000D6508" w:rsidRPr="005C5F5B" w:rsidRDefault="000D6508" w:rsidP="00482808">
            <w:pPr>
              <w:keepNext/>
              <w:keepLines/>
              <w:tabs>
                <w:tab w:val="left" w:pos="567"/>
              </w:tabs>
              <w:spacing w:line="260" w:lineRule="exact"/>
              <w:rPr>
                <w:lang w:val="it-IT" w:eastAsia="en-US"/>
              </w:rPr>
            </w:pPr>
            <w:r w:rsidRPr="005C5F5B">
              <w:rPr>
                <w:lang w:val="it-IT" w:eastAsia="en-US"/>
              </w:rPr>
              <w:t>UAB “Roche Lietuva”</w:t>
            </w:r>
          </w:p>
          <w:p w14:paraId="01019920" w14:textId="33E94F02" w:rsidR="000D6508" w:rsidRPr="005C5F5B" w:rsidRDefault="000D6508" w:rsidP="00482808">
            <w:pPr>
              <w:keepNext/>
              <w:keepLines/>
              <w:tabs>
                <w:tab w:val="left" w:pos="567"/>
              </w:tabs>
              <w:suppressAutoHyphens/>
              <w:spacing w:line="260" w:lineRule="exact"/>
              <w:rPr>
                <w:b/>
                <w:lang w:val="it-IT" w:eastAsia="en-US"/>
              </w:rPr>
            </w:pPr>
            <w:r w:rsidRPr="005C5F5B">
              <w:rPr>
                <w:lang w:val="it-IT" w:eastAsia="en-US"/>
              </w:rPr>
              <w:t>Tel: +370 5 2546799</w:t>
            </w:r>
          </w:p>
        </w:tc>
      </w:tr>
      <w:tr w:rsidR="000D6508" w:rsidRPr="00CE0FC8" w14:paraId="6DAB9766" w14:textId="77777777" w:rsidTr="00B022DA">
        <w:trPr>
          <w:cantSplit/>
        </w:trPr>
        <w:tc>
          <w:tcPr>
            <w:tcW w:w="4590" w:type="dxa"/>
          </w:tcPr>
          <w:p w14:paraId="261A968A" w14:textId="77777777" w:rsidR="000D6508" w:rsidRPr="004726FB" w:rsidRDefault="000D6508" w:rsidP="00B022DA">
            <w:pPr>
              <w:autoSpaceDE w:val="0"/>
              <w:autoSpaceDN w:val="0"/>
              <w:adjustRightInd w:val="0"/>
              <w:rPr>
                <w:b/>
                <w:bCs/>
                <w:szCs w:val="22"/>
                <w:lang w:val="it-IT"/>
              </w:rPr>
            </w:pPr>
            <w:r w:rsidRPr="005C5F5B">
              <w:rPr>
                <w:b/>
                <w:bCs/>
                <w:szCs w:val="22"/>
                <w:lang w:val="it-IT"/>
              </w:rPr>
              <w:t>България</w:t>
            </w:r>
          </w:p>
          <w:p w14:paraId="650DE1F8" w14:textId="77777777" w:rsidR="000D6508" w:rsidRPr="004726FB" w:rsidRDefault="000D6508" w:rsidP="00B022DA">
            <w:pPr>
              <w:suppressAutoHyphens/>
              <w:rPr>
                <w:lang w:val="it-IT"/>
              </w:rPr>
            </w:pPr>
            <w:r w:rsidRPr="005C5F5B">
              <w:rPr>
                <w:lang w:val="it-IT"/>
              </w:rPr>
              <w:t>Рош</w:t>
            </w:r>
            <w:r w:rsidRPr="004726FB">
              <w:rPr>
                <w:lang w:val="it-IT"/>
              </w:rPr>
              <w:t xml:space="preserve"> </w:t>
            </w:r>
            <w:r w:rsidRPr="005C5F5B">
              <w:rPr>
                <w:lang w:val="it-IT"/>
              </w:rPr>
              <w:t>България</w:t>
            </w:r>
            <w:r w:rsidRPr="004726FB">
              <w:rPr>
                <w:lang w:val="it-IT"/>
              </w:rPr>
              <w:t xml:space="preserve"> </w:t>
            </w:r>
            <w:r w:rsidRPr="005C5F5B">
              <w:rPr>
                <w:lang w:val="it-IT"/>
              </w:rPr>
              <w:t>ЕООД</w:t>
            </w:r>
          </w:p>
          <w:p w14:paraId="60A2C145" w14:textId="1888D9DE" w:rsidR="000D6508" w:rsidRPr="004726FB" w:rsidRDefault="000D6508" w:rsidP="00B022DA">
            <w:pPr>
              <w:suppressAutoHyphens/>
              <w:rPr>
                <w:lang w:val="it-IT"/>
              </w:rPr>
            </w:pPr>
            <w:r w:rsidRPr="005C5F5B">
              <w:rPr>
                <w:lang w:val="it-IT"/>
              </w:rPr>
              <w:t>Тел</w:t>
            </w:r>
            <w:r w:rsidRPr="004726FB">
              <w:rPr>
                <w:lang w:val="it-IT"/>
              </w:rPr>
              <w:t>: +359 2 818 44 44</w:t>
            </w:r>
          </w:p>
          <w:p w14:paraId="5EDD51E0" w14:textId="77777777" w:rsidR="000D6508" w:rsidRPr="004726FB" w:rsidRDefault="000D6508" w:rsidP="00B022DA">
            <w:pPr>
              <w:tabs>
                <w:tab w:val="left" w:pos="567"/>
              </w:tabs>
              <w:spacing w:line="260" w:lineRule="exact"/>
              <w:rPr>
                <w:b/>
                <w:lang w:val="it-IT" w:eastAsia="en-US"/>
              </w:rPr>
            </w:pPr>
          </w:p>
        </w:tc>
        <w:tc>
          <w:tcPr>
            <w:tcW w:w="4590" w:type="dxa"/>
          </w:tcPr>
          <w:p w14:paraId="6B9AE819" w14:textId="6687043E" w:rsidR="000D6508" w:rsidRPr="006430D3" w:rsidRDefault="000D6508" w:rsidP="00CE0FC8">
            <w:pPr>
              <w:tabs>
                <w:tab w:val="left" w:pos="567"/>
              </w:tabs>
              <w:suppressAutoHyphens/>
              <w:spacing w:line="260" w:lineRule="exact"/>
              <w:rPr>
                <w:lang w:val="it-IT"/>
              </w:rPr>
            </w:pPr>
            <w:r w:rsidRPr="006430D3">
              <w:rPr>
                <w:b/>
                <w:lang w:val="it-IT"/>
              </w:rPr>
              <w:t>Luxembourg/Luxemburg</w:t>
            </w:r>
          </w:p>
          <w:p w14:paraId="30C6EC3D" w14:textId="07894A4A" w:rsidR="000D6508" w:rsidRPr="006430D3" w:rsidRDefault="000D6508" w:rsidP="00B022DA">
            <w:pPr>
              <w:tabs>
                <w:tab w:val="left" w:pos="567"/>
              </w:tabs>
              <w:spacing w:line="260" w:lineRule="exact"/>
              <w:rPr>
                <w:lang w:val="it-IT"/>
              </w:rPr>
            </w:pPr>
            <w:r w:rsidRPr="006430D3">
              <w:rPr>
                <w:lang w:val="it-IT"/>
              </w:rPr>
              <w:t>(Voir/siehe Belgique/Belgien)</w:t>
            </w:r>
          </w:p>
          <w:p w14:paraId="5A619C07" w14:textId="77777777" w:rsidR="000D6508" w:rsidRPr="006430D3" w:rsidRDefault="000D6508" w:rsidP="006430D3">
            <w:pPr>
              <w:tabs>
                <w:tab w:val="left" w:pos="567"/>
              </w:tabs>
              <w:suppressAutoHyphens/>
              <w:spacing w:line="260" w:lineRule="exact"/>
              <w:rPr>
                <w:b/>
                <w:lang w:val="it-IT"/>
              </w:rPr>
            </w:pPr>
          </w:p>
        </w:tc>
      </w:tr>
      <w:tr w:rsidR="000D6508" w:rsidRPr="00FE51C6" w14:paraId="282FEF76" w14:textId="77777777" w:rsidTr="00B022DA">
        <w:trPr>
          <w:cantSplit/>
        </w:trPr>
        <w:tc>
          <w:tcPr>
            <w:tcW w:w="4590" w:type="dxa"/>
          </w:tcPr>
          <w:p w14:paraId="6ADC229B" w14:textId="77777777" w:rsidR="000D6508" w:rsidRPr="006430D3" w:rsidRDefault="000D6508" w:rsidP="00B022DA">
            <w:pPr>
              <w:tabs>
                <w:tab w:val="left" w:pos="567"/>
              </w:tabs>
              <w:spacing w:line="260" w:lineRule="exact"/>
              <w:rPr>
                <w:b/>
                <w:lang w:val="it-IT"/>
              </w:rPr>
            </w:pPr>
            <w:r w:rsidRPr="006430D3">
              <w:rPr>
                <w:b/>
                <w:lang w:val="it-IT"/>
              </w:rPr>
              <w:t>Česká republika</w:t>
            </w:r>
          </w:p>
          <w:p w14:paraId="1A288C92" w14:textId="77777777" w:rsidR="000D6508" w:rsidRPr="006430D3" w:rsidRDefault="000D6508" w:rsidP="00B022DA">
            <w:pPr>
              <w:tabs>
                <w:tab w:val="left" w:pos="567"/>
              </w:tabs>
              <w:spacing w:line="260" w:lineRule="exact"/>
              <w:rPr>
                <w:lang w:val="it-IT"/>
              </w:rPr>
            </w:pPr>
            <w:r w:rsidRPr="006430D3">
              <w:rPr>
                <w:lang w:val="it-IT"/>
              </w:rPr>
              <w:t>Roche s. r. o.</w:t>
            </w:r>
          </w:p>
          <w:p w14:paraId="20A5850C" w14:textId="77777777" w:rsidR="000D6508" w:rsidRPr="006430D3" w:rsidRDefault="000D6508" w:rsidP="00B022DA">
            <w:pPr>
              <w:tabs>
                <w:tab w:val="left" w:pos="567"/>
              </w:tabs>
              <w:spacing w:line="260" w:lineRule="exact"/>
              <w:rPr>
                <w:lang w:val="it-IT"/>
              </w:rPr>
            </w:pPr>
            <w:r w:rsidRPr="006430D3">
              <w:rPr>
                <w:lang w:val="it-IT"/>
              </w:rPr>
              <w:t>Tel: +420 - 2 20382111</w:t>
            </w:r>
          </w:p>
          <w:p w14:paraId="08EDE632" w14:textId="77777777" w:rsidR="000D6508" w:rsidRPr="006430D3" w:rsidRDefault="000D6508" w:rsidP="00B022DA">
            <w:pPr>
              <w:tabs>
                <w:tab w:val="left" w:pos="567"/>
              </w:tabs>
              <w:spacing w:line="260" w:lineRule="exact"/>
              <w:rPr>
                <w:lang w:val="it-IT"/>
              </w:rPr>
            </w:pPr>
          </w:p>
        </w:tc>
        <w:tc>
          <w:tcPr>
            <w:tcW w:w="4590" w:type="dxa"/>
          </w:tcPr>
          <w:p w14:paraId="29A4AE8F" w14:textId="77777777" w:rsidR="000D6508" w:rsidRPr="006430D3" w:rsidRDefault="000D6508" w:rsidP="00B022DA">
            <w:pPr>
              <w:tabs>
                <w:tab w:val="left" w:pos="567"/>
              </w:tabs>
              <w:spacing w:line="260" w:lineRule="exact"/>
              <w:rPr>
                <w:b/>
                <w:lang w:eastAsia="en-US"/>
              </w:rPr>
            </w:pPr>
            <w:r w:rsidRPr="006430D3">
              <w:rPr>
                <w:b/>
                <w:lang w:eastAsia="en-US"/>
              </w:rPr>
              <w:t>Magyarország</w:t>
            </w:r>
          </w:p>
          <w:p w14:paraId="2DC965BD" w14:textId="77777777" w:rsidR="000D6508" w:rsidRPr="006430D3" w:rsidRDefault="000D6508" w:rsidP="00B022DA">
            <w:pPr>
              <w:tabs>
                <w:tab w:val="left" w:pos="567"/>
              </w:tabs>
              <w:spacing w:line="260" w:lineRule="exact"/>
              <w:rPr>
                <w:lang w:eastAsia="en-US"/>
              </w:rPr>
            </w:pPr>
            <w:r w:rsidRPr="006430D3">
              <w:rPr>
                <w:lang w:eastAsia="en-US"/>
              </w:rPr>
              <w:t>Roche (Magyarország) Kft.</w:t>
            </w:r>
          </w:p>
          <w:p w14:paraId="2250C992" w14:textId="77777777" w:rsidR="000D6508" w:rsidRPr="006430D3" w:rsidRDefault="000D6508" w:rsidP="00B022DA">
            <w:pPr>
              <w:tabs>
                <w:tab w:val="left" w:pos="567"/>
              </w:tabs>
              <w:spacing w:line="260" w:lineRule="exact"/>
              <w:rPr>
                <w:lang w:eastAsia="en-US"/>
              </w:rPr>
            </w:pPr>
            <w:r w:rsidRPr="006430D3">
              <w:rPr>
                <w:lang w:eastAsia="en-US"/>
              </w:rPr>
              <w:t xml:space="preserve">Tel: +36 </w:t>
            </w:r>
            <w:r w:rsidR="005941F0" w:rsidRPr="006430D3">
              <w:t>1 279 4500</w:t>
            </w:r>
          </w:p>
          <w:p w14:paraId="1051AB93" w14:textId="77777777" w:rsidR="000D6508" w:rsidRPr="006430D3" w:rsidRDefault="000D6508" w:rsidP="00B022DA">
            <w:pPr>
              <w:tabs>
                <w:tab w:val="left" w:pos="567"/>
              </w:tabs>
              <w:spacing w:line="260" w:lineRule="exact"/>
              <w:rPr>
                <w:lang w:eastAsia="en-US"/>
              </w:rPr>
            </w:pPr>
          </w:p>
        </w:tc>
      </w:tr>
      <w:tr w:rsidR="000D6508" w:rsidRPr="005C5F5B" w14:paraId="553C05B7" w14:textId="77777777" w:rsidTr="00B022DA">
        <w:trPr>
          <w:cantSplit/>
        </w:trPr>
        <w:tc>
          <w:tcPr>
            <w:tcW w:w="4590" w:type="dxa"/>
          </w:tcPr>
          <w:p w14:paraId="5202392A" w14:textId="77777777" w:rsidR="000D6508" w:rsidRPr="000875C8" w:rsidRDefault="000D6508" w:rsidP="00B022DA">
            <w:pPr>
              <w:tabs>
                <w:tab w:val="left" w:pos="567"/>
              </w:tabs>
              <w:spacing w:line="260" w:lineRule="exact"/>
              <w:rPr>
                <w:lang w:eastAsia="en-US"/>
              </w:rPr>
            </w:pPr>
            <w:r w:rsidRPr="000875C8">
              <w:rPr>
                <w:b/>
                <w:lang w:eastAsia="en-US"/>
              </w:rPr>
              <w:t>Danmark</w:t>
            </w:r>
          </w:p>
          <w:p w14:paraId="3A57DC0C" w14:textId="77777777" w:rsidR="004E5014" w:rsidRDefault="0093653E" w:rsidP="00B022DA">
            <w:pPr>
              <w:tabs>
                <w:tab w:val="left" w:pos="567"/>
              </w:tabs>
              <w:spacing w:line="260" w:lineRule="exact"/>
              <w:rPr>
                <w:lang w:eastAsia="en-US"/>
              </w:rPr>
            </w:pPr>
            <w:r w:rsidRPr="000875C8">
              <w:t>Roche Pharmaceuticals A/S</w:t>
            </w:r>
          </w:p>
          <w:p w14:paraId="57A17F64" w14:textId="00F49D5F" w:rsidR="000D6508" w:rsidRPr="000875C8" w:rsidRDefault="000D6508" w:rsidP="00B022DA">
            <w:pPr>
              <w:tabs>
                <w:tab w:val="left" w:pos="567"/>
              </w:tabs>
              <w:spacing w:line="260" w:lineRule="exact"/>
              <w:rPr>
                <w:lang w:eastAsia="en-US"/>
              </w:rPr>
            </w:pPr>
            <w:r w:rsidRPr="000875C8">
              <w:rPr>
                <w:lang w:eastAsia="en-US"/>
              </w:rPr>
              <w:t>Tlf: +45 - 36 39 99 99</w:t>
            </w:r>
          </w:p>
          <w:p w14:paraId="69A100A8" w14:textId="77777777" w:rsidR="000D6508" w:rsidRPr="000875C8" w:rsidRDefault="000D6508" w:rsidP="00B022DA">
            <w:pPr>
              <w:tabs>
                <w:tab w:val="left" w:pos="567"/>
              </w:tabs>
              <w:spacing w:line="260" w:lineRule="exact"/>
              <w:rPr>
                <w:b/>
                <w:lang w:eastAsia="en-US"/>
              </w:rPr>
            </w:pPr>
          </w:p>
        </w:tc>
        <w:tc>
          <w:tcPr>
            <w:tcW w:w="4590" w:type="dxa"/>
          </w:tcPr>
          <w:p w14:paraId="60A32B5C" w14:textId="39DDA518" w:rsidR="000D6508" w:rsidRPr="005C5F5B" w:rsidRDefault="000D6508" w:rsidP="00B022DA">
            <w:pPr>
              <w:tabs>
                <w:tab w:val="left" w:pos="567"/>
              </w:tabs>
              <w:spacing w:line="260" w:lineRule="exact"/>
              <w:rPr>
                <w:b/>
                <w:lang w:val="it-IT" w:eastAsia="en-US"/>
              </w:rPr>
            </w:pPr>
            <w:r w:rsidRPr="005C5F5B">
              <w:rPr>
                <w:b/>
                <w:lang w:val="it-IT" w:eastAsia="en-US"/>
              </w:rPr>
              <w:t>Malta</w:t>
            </w:r>
          </w:p>
          <w:p w14:paraId="6EC34BB3" w14:textId="477D855D" w:rsidR="000D6508" w:rsidRPr="005C5F5B" w:rsidRDefault="000D6508" w:rsidP="00B176EF">
            <w:pPr>
              <w:tabs>
                <w:tab w:val="left" w:pos="567"/>
              </w:tabs>
              <w:autoSpaceDE w:val="0"/>
              <w:autoSpaceDN w:val="0"/>
              <w:adjustRightInd w:val="0"/>
              <w:spacing w:line="260" w:lineRule="exact"/>
              <w:rPr>
                <w:lang w:val="it-IT" w:eastAsia="en-US"/>
              </w:rPr>
            </w:pPr>
            <w:r w:rsidRPr="005C5F5B">
              <w:rPr>
                <w:lang w:val="it-IT" w:eastAsia="en-US"/>
              </w:rPr>
              <w:t xml:space="preserve">(See </w:t>
            </w:r>
            <w:r w:rsidR="00B176EF" w:rsidRPr="005C5F5B">
              <w:rPr>
                <w:lang w:val="it-IT"/>
              </w:rPr>
              <w:t>Ireland</w:t>
            </w:r>
            <w:r w:rsidRPr="005C5F5B">
              <w:rPr>
                <w:lang w:val="it-IT" w:eastAsia="en-US"/>
              </w:rPr>
              <w:t>)</w:t>
            </w:r>
          </w:p>
        </w:tc>
      </w:tr>
      <w:tr w:rsidR="000D6508" w:rsidRPr="005C5F5B" w14:paraId="6FDB0373" w14:textId="77777777" w:rsidTr="00B022DA">
        <w:trPr>
          <w:cantSplit/>
        </w:trPr>
        <w:tc>
          <w:tcPr>
            <w:tcW w:w="4590" w:type="dxa"/>
          </w:tcPr>
          <w:p w14:paraId="7AB428B3" w14:textId="77777777" w:rsidR="000D6508" w:rsidRPr="000875C8" w:rsidRDefault="000D6508" w:rsidP="00B022DA">
            <w:pPr>
              <w:tabs>
                <w:tab w:val="left" w:pos="567"/>
              </w:tabs>
              <w:spacing w:line="260" w:lineRule="exact"/>
              <w:rPr>
                <w:lang w:val="nl-NL"/>
              </w:rPr>
            </w:pPr>
            <w:r w:rsidRPr="000875C8">
              <w:rPr>
                <w:b/>
                <w:lang w:val="nl-NL"/>
              </w:rPr>
              <w:t>Deutschland</w:t>
            </w:r>
          </w:p>
          <w:p w14:paraId="6C8A5874" w14:textId="77777777" w:rsidR="000D6508" w:rsidRPr="000875C8" w:rsidRDefault="000D6508" w:rsidP="00B022DA">
            <w:pPr>
              <w:tabs>
                <w:tab w:val="left" w:pos="567"/>
              </w:tabs>
              <w:spacing w:line="260" w:lineRule="exact"/>
              <w:rPr>
                <w:lang w:val="nl-NL"/>
              </w:rPr>
            </w:pPr>
            <w:r w:rsidRPr="000875C8">
              <w:rPr>
                <w:lang w:val="nl-NL"/>
              </w:rPr>
              <w:t>Roche Pharma AG</w:t>
            </w:r>
          </w:p>
          <w:p w14:paraId="12705D0B" w14:textId="77777777" w:rsidR="000D6508" w:rsidRPr="000875C8" w:rsidRDefault="000D6508" w:rsidP="00B022DA">
            <w:pPr>
              <w:tabs>
                <w:tab w:val="left" w:pos="567"/>
              </w:tabs>
              <w:spacing w:line="260" w:lineRule="exact"/>
              <w:rPr>
                <w:lang w:val="nl-NL"/>
              </w:rPr>
            </w:pPr>
            <w:r w:rsidRPr="000875C8">
              <w:rPr>
                <w:lang w:val="nl-NL"/>
              </w:rPr>
              <w:t>Tel: +49 (0) 7624 140</w:t>
            </w:r>
          </w:p>
          <w:p w14:paraId="7BAE2F0E" w14:textId="77777777" w:rsidR="000D6508" w:rsidRPr="000875C8" w:rsidRDefault="000D6508" w:rsidP="00B022DA">
            <w:pPr>
              <w:tabs>
                <w:tab w:val="left" w:pos="567"/>
              </w:tabs>
              <w:spacing w:line="260" w:lineRule="exact"/>
              <w:rPr>
                <w:b/>
                <w:lang w:val="nl-NL"/>
              </w:rPr>
            </w:pPr>
          </w:p>
        </w:tc>
        <w:tc>
          <w:tcPr>
            <w:tcW w:w="4590" w:type="dxa"/>
          </w:tcPr>
          <w:p w14:paraId="645037E6" w14:textId="0C2003AC" w:rsidR="000D6508" w:rsidRPr="006430D3" w:rsidRDefault="000D6508" w:rsidP="00B022DA">
            <w:pPr>
              <w:tabs>
                <w:tab w:val="left" w:pos="567"/>
              </w:tabs>
              <w:spacing w:line="260" w:lineRule="exact"/>
              <w:rPr>
                <w:lang w:val="it-IT"/>
              </w:rPr>
            </w:pPr>
            <w:r w:rsidRPr="006430D3">
              <w:rPr>
                <w:b/>
                <w:lang w:val="it-IT"/>
              </w:rPr>
              <w:t>Nederland</w:t>
            </w:r>
          </w:p>
          <w:p w14:paraId="747D70A8" w14:textId="14EDA2D9" w:rsidR="000D6508" w:rsidRPr="006430D3" w:rsidRDefault="000D6508" w:rsidP="00B022DA">
            <w:pPr>
              <w:tabs>
                <w:tab w:val="left" w:pos="567"/>
              </w:tabs>
              <w:spacing w:line="260" w:lineRule="exact"/>
              <w:rPr>
                <w:lang w:val="it-IT"/>
              </w:rPr>
            </w:pPr>
            <w:r w:rsidRPr="006430D3">
              <w:rPr>
                <w:lang w:val="it-IT"/>
              </w:rPr>
              <w:t>Roche Nederland B.V.</w:t>
            </w:r>
          </w:p>
          <w:p w14:paraId="0B57D1C6" w14:textId="046A8A2C" w:rsidR="000D6508" w:rsidRPr="005C5F5B" w:rsidRDefault="000D6508" w:rsidP="00B022DA">
            <w:pPr>
              <w:tabs>
                <w:tab w:val="left" w:pos="567"/>
              </w:tabs>
              <w:spacing w:line="260" w:lineRule="exact"/>
              <w:rPr>
                <w:lang w:val="it-IT" w:eastAsia="en-US"/>
              </w:rPr>
            </w:pPr>
            <w:r w:rsidRPr="005C5F5B">
              <w:rPr>
                <w:lang w:val="it-IT" w:eastAsia="en-US"/>
              </w:rPr>
              <w:t>Tel: +31 (</w:t>
            </w:r>
            <w:r w:rsidRPr="005C5F5B">
              <w:rPr>
                <w:snapToGrid w:val="0"/>
                <w:lang w:val="it-IT" w:eastAsia="en-US"/>
              </w:rPr>
              <w:t>0) 348 438050</w:t>
            </w:r>
          </w:p>
          <w:p w14:paraId="43174C68" w14:textId="77777777" w:rsidR="000D6508" w:rsidRPr="005C5F5B" w:rsidRDefault="000D6508" w:rsidP="00CE0FC8">
            <w:pPr>
              <w:tabs>
                <w:tab w:val="left" w:pos="567"/>
              </w:tabs>
              <w:spacing w:line="260" w:lineRule="exact"/>
              <w:rPr>
                <w:lang w:val="it-IT" w:eastAsia="en-US"/>
              </w:rPr>
            </w:pPr>
          </w:p>
        </w:tc>
      </w:tr>
      <w:tr w:rsidR="000D6508" w:rsidRPr="00FE51C6" w14:paraId="7F88066A" w14:textId="77777777" w:rsidTr="00B022DA">
        <w:trPr>
          <w:cantSplit/>
        </w:trPr>
        <w:tc>
          <w:tcPr>
            <w:tcW w:w="4590" w:type="dxa"/>
          </w:tcPr>
          <w:p w14:paraId="40205288" w14:textId="77777777" w:rsidR="000D6508" w:rsidRPr="005C5F5B" w:rsidRDefault="000D6508" w:rsidP="00B022DA">
            <w:pPr>
              <w:tabs>
                <w:tab w:val="left" w:pos="567"/>
              </w:tabs>
              <w:spacing w:line="260" w:lineRule="exact"/>
              <w:rPr>
                <w:b/>
                <w:lang w:val="it-IT" w:eastAsia="en-US"/>
              </w:rPr>
            </w:pPr>
            <w:r w:rsidRPr="005C5F5B">
              <w:rPr>
                <w:b/>
                <w:lang w:val="it-IT" w:eastAsia="en-US"/>
              </w:rPr>
              <w:t>Eesti</w:t>
            </w:r>
          </w:p>
          <w:p w14:paraId="330AF9B5" w14:textId="77777777" w:rsidR="000D6508" w:rsidRPr="005C5F5B" w:rsidRDefault="000D6508" w:rsidP="00B022DA">
            <w:pPr>
              <w:tabs>
                <w:tab w:val="left" w:pos="567"/>
              </w:tabs>
              <w:spacing w:line="260" w:lineRule="exact"/>
              <w:rPr>
                <w:lang w:val="it-IT" w:eastAsia="en-US"/>
              </w:rPr>
            </w:pPr>
            <w:r w:rsidRPr="005C5F5B">
              <w:rPr>
                <w:bCs/>
                <w:lang w:val="it-IT"/>
              </w:rPr>
              <w:t>Roche Eesti OÜ</w:t>
            </w:r>
          </w:p>
          <w:p w14:paraId="471A677A" w14:textId="77777777" w:rsidR="000D6508" w:rsidRPr="005C5F5B" w:rsidRDefault="000D6508" w:rsidP="00B022DA">
            <w:pPr>
              <w:tabs>
                <w:tab w:val="left" w:pos="567"/>
              </w:tabs>
              <w:spacing w:line="260" w:lineRule="exact"/>
              <w:rPr>
                <w:lang w:val="it-IT" w:eastAsia="en-US"/>
              </w:rPr>
            </w:pPr>
            <w:r w:rsidRPr="005C5F5B">
              <w:rPr>
                <w:lang w:val="it-IT" w:eastAsia="en-US"/>
              </w:rPr>
              <w:t>Tel: + 372 - 6 177 380</w:t>
            </w:r>
          </w:p>
          <w:p w14:paraId="5B007B2D" w14:textId="77777777" w:rsidR="000D6508" w:rsidRPr="005C5F5B" w:rsidRDefault="000D6508" w:rsidP="00B022DA">
            <w:pPr>
              <w:tabs>
                <w:tab w:val="left" w:pos="567"/>
              </w:tabs>
              <w:spacing w:line="260" w:lineRule="exact"/>
              <w:rPr>
                <w:lang w:val="it-IT" w:eastAsia="en-US"/>
              </w:rPr>
            </w:pPr>
          </w:p>
        </w:tc>
        <w:tc>
          <w:tcPr>
            <w:tcW w:w="4590" w:type="dxa"/>
          </w:tcPr>
          <w:p w14:paraId="3C824E9B" w14:textId="1F7B57F4" w:rsidR="000D6508" w:rsidRPr="006430D3" w:rsidRDefault="000D6508" w:rsidP="00B022DA">
            <w:pPr>
              <w:tabs>
                <w:tab w:val="left" w:pos="567"/>
              </w:tabs>
              <w:spacing w:line="260" w:lineRule="exact"/>
              <w:rPr>
                <w:b/>
                <w:snapToGrid w:val="0"/>
                <w:lang w:eastAsia="en-US"/>
              </w:rPr>
            </w:pPr>
            <w:r w:rsidRPr="006430D3">
              <w:rPr>
                <w:b/>
                <w:snapToGrid w:val="0"/>
                <w:lang w:eastAsia="en-US"/>
              </w:rPr>
              <w:t>Norge</w:t>
            </w:r>
          </w:p>
          <w:p w14:paraId="6E0E614E" w14:textId="7C3E1246" w:rsidR="000D6508" w:rsidRPr="006430D3" w:rsidRDefault="000D6508" w:rsidP="00B022DA">
            <w:pPr>
              <w:tabs>
                <w:tab w:val="left" w:pos="567"/>
              </w:tabs>
              <w:spacing w:line="260" w:lineRule="exact"/>
              <w:rPr>
                <w:snapToGrid w:val="0"/>
                <w:lang w:eastAsia="en-US"/>
              </w:rPr>
            </w:pPr>
            <w:r w:rsidRPr="006430D3">
              <w:rPr>
                <w:snapToGrid w:val="0"/>
                <w:lang w:eastAsia="en-US"/>
              </w:rPr>
              <w:t>Roche Norge AS</w:t>
            </w:r>
          </w:p>
          <w:p w14:paraId="38B7D4BD" w14:textId="3CC3294A" w:rsidR="000D6508" w:rsidRPr="006430D3" w:rsidRDefault="000D6508" w:rsidP="00B022DA">
            <w:pPr>
              <w:tabs>
                <w:tab w:val="left" w:pos="567"/>
              </w:tabs>
              <w:spacing w:line="260" w:lineRule="exact"/>
              <w:rPr>
                <w:lang w:eastAsia="en-US"/>
              </w:rPr>
            </w:pPr>
            <w:r w:rsidRPr="006430D3">
              <w:rPr>
                <w:snapToGrid w:val="0"/>
                <w:lang w:eastAsia="en-US"/>
              </w:rPr>
              <w:t>Tlf: +47 - 22 78 90 00</w:t>
            </w:r>
          </w:p>
          <w:p w14:paraId="7F69239C" w14:textId="77777777" w:rsidR="000D6508" w:rsidRPr="006430D3" w:rsidRDefault="000D6508" w:rsidP="00CE0FC8">
            <w:pPr>
              <w:tabs>
                <w:tab w:val="left" w:pos="567"/>
              </w:tabs>
              <w:spacing w:line="260" w:lineRule="exact"/>
              <w:rPr>
                <w:lang w:eastAsia="en-US"/>
              </w:rPr>
            </w:pPr>
          </w:p>
        </w:tc>
      </w:tr>
      <w:tr w:rsidR="000D6508" w:rsidRPr="00CE0FC8" w14:paraId="691B5ACC" w14:textId="77777777" w:rsidTr="00B022DA">
        <w:trPr>
          <w:cantSplit/>
        </w:trPr>
        <w:tc>
          <w:tcPr>
            <w:tcW w:w="4590" w:type="dxa"/>
          </w:tcPr>
          <w:p w14:paraId="206AFC55" w14:textId="3441E305" w:rsidR="000D6508" w:rsidRPr="006430D3" w:rsidRDefault="000D6508" w:rsidP="006430D3">
            <w:pPr>
              <w:tabs>
                <w:tab w:val="left" w:pos="567"/>
              </w:tabs>
              <w:spacing w:line="260" w:lineRule="exact"/>
            </w:pPr>
            <w:r w:rsidRPr="005C5F5B">
              <w:rPr>
                <w:b/>
                <w:lang w:val="it-IT" w:eastAsia="en-US"/>
              </w:rPr>
              <w:t>Ελλάδα</w:t>
            </w:r>
          </w:p>
          <w:p w14:paraId="435F0B0A" w14:textId="77777777" w:rsidR="000D6508" w:rsidRPr="006430D3" w:rsidRDefault="000D6508" w:rsidP="00B022DA">
            <w:pPr>
              <w:tabs>
                <w:tab w:val="left" w:pos="567"/>
              </w:tabs>
              <w:spacing w:line="260" w:lineRule="exact"/>
              <w:rPr>
                <w:lang w:eastAsia="en-US"/>
              </w:rPr>
            </w:pPr>
            <w:r w:rsidRPr="006430D3">
              <w:rPr>
                <w:lang w:eastAsia="en-US"/>
              </w:rPr>
              <w:t xml:space="preserve">Roche (Hellas) A.E. </w:t>
            </w:r>
          </w:p>
          <w:p w14:paraId="30376762" w14:textId="77777777" w:rsidR="000D6508" w:rsidRPr="005C5F5B" w:rsidRDefault="000D6508" w:rsidP="00B022DA">
            <w:pPr>
              <w:tabs>
                <w:tab w:val="left" w:pos="567"/>
              </w:tabs>
              <w:spacing w:line="260" w:lineRule="exact"/>
              <w:rPr>
                <w:lang w:val="it-IT" w:eastAsia="en-US"/>
              </w:rPr>
            </w:pPr>
            <w:r w:rsidRPr="005C5F5B">
              <w:rPr>
                <w:lang w:val="it-IT" w:eastAsia="en-US"/>
              </w:rPr>
              <w:t>Τηλ: +30 210 61 66 100</w:t>
            </w:r>
          </w:p>
          <w:p w14:paraId="5885F1E4" w14:textId="77777777" w:rsidR="000D6508" w:rsidRPr="005C5F5B" w:rsidRDefault="000D6508" w:rsidP="00B022DA">
            <w:pPr>
              <w:tabs>
                <w:tab w:val="left" w:pos="567"/>
              </w:tabs>
              <w:spacing w:line="260" w:lineRule="exact"/>
              <w:rPr>
                <w:lang w:val="it-IT" w:eastAsia="en-US"/>
              </w:rPr>
            </w:pPr>
          </w:p>
        </w:tc>
        <w:tc>
          <w:tcPr>
            <w:tcW w:w="4590" w:type="dxa"/>
          </w:tcPr>
          <w:p w14:paraId="259DA91F" w14:textId="34560A8F" w:rsidR="000D6508" w:rsidRPr="006430D3" w:rsidRDefault="000D6508" w:rsidP="00B022DA">
            <w:pPr>
              <w:tabs>
                <w:tab w:val="left" w:pos="567"/>
              </w:tabs>
              <w:spacing w:line="260" w:lineRule="exact"/>
              <w:rPr>
                <w:lang w:val="it-IT"/>
              </w:rPr>
            </w:pPr>
            <w:r w:rsidRPr="006430D3">
              <w:rPr>
                <w:b/>
                <w:lang w:val="it-IT"/>
              </w:rPr>
              <w:t>Österreich</w:t>
            </w:r>
          </w:p>
          <w:p w14:paraId="2C6DD651" w14:textId="1C7B25B3" w:rsidR="000D6508" w:rsidRPr="006430D3" w:rsidRDefault="000D6508" w:rsidP="00B022DA">
            <w:pPr>
              <w:tabs>
                <w:tab w:val="left" w:pos="567"/>
              </w:tabs>
              <w:spacing w:line="260" w:lineRule="exact"/>
              <w:rPr>
                <w:lang w:val="it-IT"/>
              </w:rPr>
            </w:pPr>
            <w:r w:rsidRPr="006430D3">
              <w:rPr>
                <w:lang w:val="it-IT"/>
              </w:rPr>
              <w:t>Roche Austria GmbH</w:t>
            </w:r>
          </w:p>
          <w:p w14:paraId="0CC3A2EB" w14:textId="3BB3BB41" w:rsidR="000D6508" w:rsidRPr="006430D3" w:rsidRDefault="000D6508" w:rsidP="00B022DA">
            <w:pPr>
              <w:tabs>
                <w:tab w:val="left" w:pos="567"/>
              </w:tabs>
              <w:spacing w:line="260" w:lineRule="exact"/>
              <w:rPr>
                <w:lang w:val="it-IT"/>
              </w:rPr>
            </w:pPr>
            <w:r w:rsidRPr="006430D3">
              <w:rPr>
                <w:lang w:val="it-IT"/>
              </w:rPr>
              <w:t>Tel: +43 (0) 1 27739</w:t>
            </w:r>
          </w:p>
          <w:p w14:paraId="484DBB68" w14:textId="77777777" w:rsidR="000D6508" w:rsidRPr="006430D3" w:rsidRDefault="000D6508" w:rsidP="00CE0FC8">
            <w:pPr>
              <w:tabs>
                <w:tab w:val="left" w:pos="567"/>
              </w:tabs>
              <w:spacing w:line="260" w:lineRule="exact"/>
              <w:rPr>
                <w:lang w:val="it-IT"/>
              </w:rPr>
            </w:pPr>
          </w:p>
        </w:tc>
      </w:tr>
      <w:tr w:rsidR="000D6508" w:rsidRPr="00FE51C6" w14:paraId="0AF53412" w14:textId="77777777" w:rsidTr="00B022DA">
        <w:trPr>
          <w:cantSplit/>
        </w:trPr>
        <w:tc>
          <w:tcPr>
            <w:tcW w:w="4590" w:type="dxa"/>
          </w:tcPr>
          <w:p w14:paraId="59773207" w14:textId="77777777" w:rsidR="000D6508" w:rsidRPr="005C5F5B" w:rsidRDefault="000D6508" w:rsidP="00B022DA">
            <w:pPr>
              <w:tabs>
                <w:tab w:val="left" w:pos="567"/>
              </w:tabs>
              <w:spacing w:line="260" w:lineRule="exact"/>
              <w:rPr>
                <w:b/>
                <w:lang w:val="it-IT" w:eastAsia="en-US"/>
              </w:rPr>
            </w:pPr>
            <w:r w:rsidRPr="005C5F5B">
              <w:rPr>
                <w:b/>
                <w:lang w:val="it-IT" w:eastAsia="en-US"/>
              </w:rPr>
              <w:t>España</w:t>
            </w:r>
          </w:p>
          <w:p w14:paraId="4CC7224A" w14:textId="77777777" w:rsidR="000D6508" w:rsidRPr="005C5F5B" w:rsidRDefault="000D6508" w:rsidP="00B022DA">
            <w:pPr>
              <w:tabs>
                <w:tab w:val="left" w:pos="567"/>
              </w:tabs>
              <w:spacing w:line="260" w:lineRule="exact"/>
              <w:rPr>
                <w:lang w:val="it-IT" w:eastAsia="en-US"/>
              </w:rPr>
            </w:pPr>
            <w:r w:rsidRPr="005C5F5B">
              <w:rPr>
                <w:lang w:val="it-IT" w:eastAsia="en-US"/>
              </w:rPr>
              <w:t>Roche Farma S.A.</w:t>
            </w:r>
          </w:p>
          <w:p w14:paraId="0E7B525E" w14:textId="77777777" w:rsidR="000D6508" w:rsidRPr="005C5F5B" w:rsidRDefault="000D6508" w:rsidP="00B022DA">
            <w:pPr>
              <w:tabs>
                <w:tab w:val="left" w:pos="567"/>
              </w:tabs>
              <w:spacing w:line="260" w:lineRule="exact"/>
              <w:rPr>
                <w:lang w:val="it-IT" w:eastAsia="en-US"/>
              </w:rPr>
            </w:pPr>
            <w:r w:rsidRPr="005C5F5B">
              <w:rPr>
                <w:lang w:val="it-IT" w:eastAsia="en-US"/>
              </w:rPr>
              <w:t>Tel: +34 - 91 324 81 00</w:t>
            </w:r>
          </w:p>
          <w:p w14:paraId="2C139FB0" w14:textId="77777777" w:rsidR="000D6508" w:rsidRPr="005C5F5B" w:rsidRDefault="000D6508" w:rsidP="00B022DA">
            <w:pPr>
              <w:tabs>
                <w:tab w:val="left" w:pos="567"/>
              </w:tabs>
              <w:spacing w:line="260" w:lineRule="exact"/>
              <w:rPr>
                <w:lang w:val="it-IT" w:eastAsia="en-US"/>
              </w:rPr>
            </w:pPr>
          </w:p>
        </w:tc>
        <w:tc>
          <w:tcPr>
            <w:tcW w:w="4590" w:type="dxa"/>
          </w:tcPr>
          <w:p w14:paraId="07E1FDFB" w14:textId="63284ABF" w:rsidR="000D6508" w:rsidRPr="006430D3" w:rsidRDefault="000D6508" w:rsidP="00B022DA">
            <w:pPr>
              <w:tabs>
                <w:tab w:val="left" w:pos="567"/>
              </w:tabs>
              <w:spacing w:line="260" w:lineRule="exact"/>
              <w:rPr>
                <w:b/>
                <w:lang w:val="it-IT" w:eastAsia="en-US"/>
              </w:rPr>
            </w:pPr>
            <w:r w:rsidRPr="006430D3">
              <w:rPr>
                <w:b/>
                <w:lang w:val="it-IT" w:eastAsia="en-US"/>
              </w:rPr>
              <w:t>Polska</w:t>
            </w:r>
          </w:p>
          <w:p w14:paraId="03D92DE6" w14:textId="71D08130" w:rsidR="000D6508" w:rsidRPr="006430D3" w:rsidRDefault="000D6508" w:rsidP="00B022DA">
            <w:pPr>
              <w:tabs>
                <w:tab w:val="left" w:pos="567"/>
              </w:tabs>
              <w:spacing w:line="260" w:lineRule="exact"/>
              <w:rPr>
                <w:lang w:val="it-IT" w:eastAsia="en-US"/>
              </w:rPr>
            </w:pPr>
            <w:r w:rsidRPr="006430D3">
              <w:rPr>
                <w:lang w:val="it-IT" w:eastAsia="en-US"/>
              </w:rPr>
              <w:t>Roche Polska Sp.z o.o.</w:t>
            </w:r>
          </w:p>
          <w:p w14:paraId="3DC28E5F" w14:textId="15AADF9E" w:rsidR="000D6508" w:rsidRPr="006430D3" w:rsidRDefault="000D6508" w:rsidP="00B022DA">
            <w:pPr>
              <w:tabs>
                <w:tab w:val="left" w:pos="567"/>
              </w:tabs>
              <w:spacing w:line="260" w:lineRule="exact"/>
              <w:rPr>
                <w:lang w:val="it-IT" w:eastAsia="en-US"/>
              </w:rPr>
            </w:pPr>
            <w:r w:rsidRPr="006430D3">
              <w:rPr>
                <w:lang w:val="it-IT" w:eastAsia="en-US"/>
              </w:rPr>
              <w:t xml:space="preserve">Tel: +48 - 22 </w:t>
            </w:r>
            <w:r w:rsidRPr="006430D3">
              <w:rPr>
                <w:lang w:val="it-IT"/>
              </w:rPr>
              <w:t>345</w:t>
            </w:r>
            <w:r w:rsidRPr="006430D3">
              <w:rPr>
                <w:lang w:val="it-IT" w:eastAsia="en-US"/>
              </w:rPr>
              <w:t xml:space="preserve"> 18 88</w:t>
            </w:r>
          </w:p>
          <w:p w14:paraId="6BDCA6BB" w14:textId="77777777" w:rsidR="000D6508" w:rsidRPr="006430D3" w:rsidRDefault="000D6508" w:rsidP="00CE0FC8">
            <w:pPr>
              <w:tabs>
                <w:tab w:val="left" w:pos="567"/>
              </w:tabs>
              <w:spacing w:line="260" w:lineRule="exact"/>
              <w:rPr>
                <w:lang w:val="it-IT" w:eastAsia="en-US"/>
              </w:rPr>
            </w:pPr>
          </w:p>
        </w:tc>
      </w:tr>
      <w:tr w:rsidR="000D6508" w:rsidRPr="00CE0FC8" w14:paraId="6F0937B3" w14:textId="77777777" w:rsidTr="00B022DA">
        <w:trPr>
          <w:cantSplit/>
        </w:trPr>
        <w:tc>
          <w:tcPr>
            <w:tcW w:w="4590" w:type="dxa"/>
          </w:tcPr>
          <w:p w14:paraId="7BDB4BCF" w14:textId="77777777" w:rsidR="000D6508" w:rsidRPr="005C5F5B" w:rsidRDefault="000D6508" w:rsidP="00B022DA">
            <w:pPr>
              <w:tabs>
                <w:tab w:val="left" w:pos="567"/>
              </w:tabs>
              <w:spacing w:line="260" w:lineRule="exact"/>
              <w:rPr>
                <w:lang w:val="it-IT" w:eastAsia="en-US"/>
              </w:rPr>
            </w:pPr>
            <w:r w:rsidRPr="005C5F5B">
              <w:rPr>
                <w:b/>
                <w:lang w:val="it-IT" w:eastAsia="en-US"/>
              </w:rPr>
              <w:t>France</w:t>
            </w:r>
          </w:p>
          <w:p w14:paraId="26F84A06" w14:textId="77777777" w:rsidR="000D6508" w:rsidRPr="005C5F5B" w:rsidRDefault="000D6508" w:rsidP="00B022DA">
            <w:pPr>
              <w:tabs>
                <w:tab w:val="left" w:pos="567"/>
              </w:tabs>
              <w:spacing w:line="260" w:lineRule="exact"/>
              <w:rPr>
                <w:lang w:val="it-IT" w:eastAsia="en-US"/>
              </w:rPr>
            </w:pPr>
            <w:r w:rsidRPr="005C5F5B">
              <w:rPr>
                <w:lang w:val="it-IT" w:eastAsia="en-US"/>
              </w:rPr>
              <w:t>Roche</w:t>
            </w:r>
          </w:p>
          <w:p w14:paraId="1E3C8B8B" w14:textId="2E82E72C" w:rsidR="00CE0FC8" w:rsidRPr="005C5F5B" w:rsidRDefault="000D6508" w:rsidP="00B022DA">
            <w:pPr>
              <w:tabs>
                <w:tab w:val="left" w:pos="567"/>
              </w:tabs>
              <w:spacing w:line="260" w:lineRule="exact"/>
              <w:rPr>
                <w:b/>
                <w:lang w:val="it-IT" w:eastAsia="en-US"/>
              </w:rPr>
            </w:pPr>
            <w:r w:rsidRPr="005C5F5B">
              <w:rPr>
                <w:lang w:val="it-IT" w:eastAsia="en-US"/>
              </w:rPr>
              <w:t>Tél: +33 (0) 1 47 61 40 00</w:t>
            </w:r>
          </w:p>
        </w:tc>
        <w:tc>
          <w:tcPr>
            <w:tcW w:w="4590" w:type="dxa"/>
          </w:tcPr>
          <w:p w14:paraId="13C2124A" w14:textId="7F999991" w:rsidR="000D6508" w:rsidRPr="006430D3" w:rsidRDefault="000D6508" w:rsidP="00B022DA">
            <w:pPr>
              <w:tabs>
                <w:tab w:val="left" w:pos="567"/>
              </w:tabs>
              <w:spacing w:line="260" w:lineRule="exact"/>
              <w:rPr>
                <w:lang w:val="it-IT"/>
              </w:rPr>
            </w:pPr>
            <w:r w:rsidRPr="006430D3">
              <w:rPr>
                <w:b/>
                <w:lang w:val="it-IT"/>
              </w:rPr>
              <w:t>Portugal</w:t>
            </w:r>
          </w:p>
          <w:p w14:paraId="17445C9A" w14:textId="5D0164F2" w:rsidR="000D6508" w:rsidRPr="006430D3" w:rsidRDefault="000D6508" w:rsidP="00B022DA">
            <w:pPr>
              <w:tabs>
                <w:tab w:val="left" w:pos="567"/>
              </w:tabs>
              <w:spacing w:line="260" w:lineRule="exact"/>
              <w:rPr>
                <w:lang w:val="it-IT"/>
              </w:rPr>
            </w:pPr>
            <w:r w:rsidRPr="006430D3">
              <w:rPr>
                <w:lang w:val="it-IT"/>
              </w:rPr>
              <w:t>Roche Farmacêutica Química, Lda</w:t>
            </w:r>
          </w:p>
          <w:p w14:paraId="34A150DE" w14:textId="72CA01C9" w:rsidR="000D6508" w:rsidRPr="006430D3" w:rsidRDefault="000D6508" w:rsidP="00B022DA">
            <w:pPr>
              <w:tabs>
                <w:tab w:val="left" w:pos="567"/>
              </w:tabs>
              <w:spacing w:line="260" w:lineRule="exact"/>
              <w:rPr>
                <w:lang w:val="it-IT"/>
              </w:rPr>
            </w:pPr>
            <w:r w:rsidRPr="006430D3">
              <w:rPr>
                <w:lang w:val="it-IT"/>
              </w:rPr>
              <w:t>Tel: +351 - 21 425 70 00</w:t>
            </w:r>
          </w:p>
          <w:p w14:paraId="2BA83515" w14:textId="77777777" w:rsidR="000D6508" w:rsidRPr="006430D3" w:rsidRDefault="000D6508" w:rsidP="00CE0FC8">
            <w:pPr>
              <w:tabs>
                <w:tab w:val="left" w:pos="567"/>
              </w:tabs>
              <w:spacing w:line="260" w:lineRule="exact"/>
              <w:rPr>
                <w:lang w:val="it-IT"/>
              </w:rPr>
            </w:pPr>
          </w:p>
        </w:tc>
      </w:tr>
      <w:tr w:rsidR="000D6508" w:rsidRPr="00D548D3" w14:paraId="2CA02FE2" w14:textId="77777777" w:rsidTr="00B022DA">
        <w:trPr>
          <w:cantSplit/>
        </w:trPr>
        <w:tc>
          <w:tcPr>
            <w:tcW w:w="4590" w:type="dxa"/>
          </w:tcPr>
          <w:p w14:paraId="4FAABC65" w14:textId="77777777" w:rsidR="000D6508" w:rsidRPr="006430D3" w:rsidRDefault="000D6508" w:rsidP="00041365">
            <w:pPr>
              <w:rPr>
                <w:b/>
                <w:lang w:val="it-IT"/>
              </w:rPr>
            </w:pPr>
            <w:r w:rsidRPr="006430D3">
              <w:rPr>
                <w:rFonts w:eastAsia="SimSun"/>
                <w:b/>
                <w:lang w:val="it-IT"/>
              </w:rPr>
              <w:t>Hrvatska</w:t>
            </w:r>
          </w:p>
          <w:p w14:paraId="640A5DF5" w14:textId="77777777" w:rsidR="000D6508" w:rsidRPr="006430D3" w:rsidRDefault="000D6508" w:rsidP="00041365">
            <w:pPr>
              <w:rPr>
                <w:lang w:val="it-IT"/>
              </w:rPr>
            </w:pPr>
            <w:r w:rsidRPr="006430D3">
              <w:rPr>
                <w:lang w:val="it-IT"/>
              </w:rPr>
              <w:t xml:space="preserve">Roche </w:t>
            </w:r>
            <w:r w:rsidRPr="006430D3">
              <w:rPr>
                <w:rFonts w:eastAsia="SimSun"/>
                <w:lang w:val="it-IT"/>
              </w:rPr>
              <w:t>d.o.o</w:t>
            </w:r>
            <w:r w:rsidRPr="006430D3">
              <w:rPr>
                <w:lang w:val="it-IT"/>
              </w:rPr>
              <w:t>.</w:t>
            </w:r>
          </w:p>
          <w:p w14:paraId="7CC37616" w14:textId="77777777" w:rsidR="000D6508" w:rsidRPr="005C5F5B" w:rsidRDefault="000D6508" w:rsidP="00041365">
            <w:pPr>
              <w:rPr>
                <w:lang w:val="it-IT"/>
              </w:rPr>
            </w:pPr>
            <w:r w:rsidRPr="005C5F5B">
              <w:rPr>
                <w:lang w:val="it-IT"/>
              </w:rPr>
              <w:t>Tel: +</w:t>
            </w:r>
            <w:r w:rsidRPr="005C5F5B">
              <w:rPr>
                <w:rFonts w:eastAsia="SimSun"/>
                <w:szCs w:val="22"/>
                <w:lang w:val="it-IT"/>
              </w:rPr>
              <w:t xml:space="preserve"> 385</w:t>
            </w:r>
            <w:r w:rsidRPr="005C5F5B">
              <w:rPr>
                <w:lang w:val="it-IT"/>
              </w:rPr>
              <w:t xml:space="preserve"> 1 </w:t>
            </w:r>
            <w:r w:rsidRPr="005C5F5B">
              <w:rPr>
                <w:rFonts w:eastAsia="SimSun"/>
                <w:szCs w:val="22"/>
                <w:lang w:val="it-IT"/>
              </w:rPr>
              <w:t>47 22 333</w:t>
            </w:r>
          </w:p>
          <w:p w14:paraId="71963462" w14:textId="77777777" w:rsidR="000D6508" w:rsidRPr="005C5F5B" w:rsidRDefault="000D6508" w:rsidP="00B022DA">
            <w:pPr>
              <w:tabs>
                <w:tab w:val="left" w:pos="567"/>
              </w:tabs>
              <w:spacing w:line="260" w:lineRule="exact"/>
              <w:rPr>
                <w:lang w:val="it-IT" w:eastAsia="en-US"/>
              </w:rPr>
            </w:pPr>
          </w:p>
        </w:tc>
        <w:tc>
          <w:tcPr>
            <w:tcW w:w="4590" w:type="dxa"/>
          </w:tcPr>
          <w:p w14:paraId="2A648053" w14:textId="12A3F587" w:rsidR="000D6508" w:rsidRPr="005C5F5B" w:rsidRDefault="000D6508" w:rsidP="00B022DA">
            <w:pPr>
              <w:tabs>
                <w:tab w:val="left" w:pos="-720"/>
                <w:tab w:val="left" w:pos="567"/>
                <w:tab w:val="left" w:pos="4536"/>
              </w:tabs>
              <w:suppressAutoHyphens/>
              <w:spacing w:line="260" w:lineRule="exact"/>
              <w:rPr>
                <w:b/>
                <w:szCs w:val="22"/>
                <w:lang w:val="it-IT" w:eastAsia="en-US"/>
              </w:rPr>
            </w:pPr>
            <w:r w:rsidRPr="005C5F5B">
              <w:rPr>
                <w:b/>
                <w:szCs w:val="22"/>
                <w:lang w:val="it-IT" w:eastAsia="en-US"/>
              </w:rPr>
              <w:t>România</w:t>
            </w:r>
          </w:p>
          <w:p w14:paraId="6C9BB934" w14:textId="56716BAC" w:rsidR="000D6508" w:rsidRPr="005C5F5B" w:rsidRDefault="000D6508" w:rsidP="00B022DA">
            <w:pPr>
              <w:tabs>
                <w:tab w:val="left" w:pos="-720"/>
                <w:tab w:val="left" w:pos="4536"/>
              </w:tabs>
              <w:suppressAutoHyphens/>
              <w:rPr>
                <w:szCs w:val="22"/>
                <w:lang w:val="it-IT"/>
              </w:rPr>
            </w:pPr>
            <w:r w:rsidRPr="005C5F5B">
              <w:rPr>
                <w:szCs w:val="22"/>
                <w:lang w:val="it-IT"/>
              </w:rPr>
              <w:t>Roche România S.R.L.</w:t>
            </w:r>
          </w:p>
          <w:p w14:paraId="2D1D03EA" w14:textId="25D60ED7" w:rsidR="000D6508" w:rsidRPr="005C5F5B" w:rsidRDefault="000D6508" w:rsidP="00B022DA">
            <w:pPr>
              <w:tabs>
                <w:tab w:val="left" w:pos="-720"/>
                <w:tab w:val="left" w:pos="4536"/>
              </w:tabs>
              <w:suppressAutoHyphens/>
              <w:rPr>
                <w:lang w:val="it-IT" w:eastAsia="en-US"/>
              </w:rPr>
            </w:pPr>
            <w:r w:rsidRPr="005C5F5B">
              <w:rPr>
                <w:szCs w:val="22"/>
                <w:lang w:val="it-IT"/>
              </w:rPr>
              <w:t>Tel: +40 21 206 47 01</w:t>
            </w:r>
          </w:p>
          <w:p w14:paraId="4D2C03F2" w14:textId="77777777" w:rsidR="000D6508" w:rsidRPr="005C5F5B" w:rsidRDefault="000D6508" w:rsidP="006430D3">
            <w:pPr>
              <w:tabs>
                <w:tab w:val="left" w:pos="567"/>
              </w:tabs>
              <w:spacing w:line="260" w:lineRule="exact"/>
              <w:rPr>
                <w:lang w:val="it-IT" w:eastAsia="en-US"/>
              </w:rPr>
            </w:pPr>
          </w:p>
        </w:tc>
      </w:tr>
      <w:tr w:rsidR="000D6508" w:rsidRPr="005C5F5B" w14:paraId="4AE6C403" w14:textId="77777777" w:rsidTr="00B022DA">
        <w:trPr>
          <w:cantSplit/>
        </w:trPr>
        <w:tc>
          <w:tcPr>
            <w:tcW w:w="4590" w:type="dxa"/>
          </w:tcPr>
          <w:p w14:paraId="1859CA32" w14:textId="0EB8D8F9" w:rsidR="000D6508" w:rsidRPr="000875C8" w:rsidRDefault="000D6508" w:rsidP="00B022DA">
            <w:pPr>
              <w:tabs>
                <w:tab w:val="left" w:pos="567"/>
              </w:tabs>
              <w:spacing w:line="260" w:lineRule="exact"/>
              <w:rPr>
                <w:b/>
                <w:lang w:eastAsia="en-US"/>
              </w:rPr>
            </w:pPr>
            <w:r w:rsidRPr="000875C8">
              <w:rPr>
                <w:b/>
                <w:lang w:eastAsia="en-US"/>
              </w:rPr>
              <w:t>Ireland</w:t>
            </w:r>
          </w:p>
          <w:p w14:paraId="47AE9284" w14:textId="77777777" w:rsidR="000D6508" w:rsidRPr="000875C8" w:rsidRDefault="000D6508" w:rsidP="00B022DA">
            <w:pPr>
              <w:tabs>
                <w:tab w:val="left" w:pos="567"/>
              </w:tabs>
              <w:spacing w:line="260" w:lineRule="exact"/>
              <w:rPr>
                <w:lang w:eastAsia="en-US"/>
              </w:rPr>
            </w:pPr>
            <w:r w:rsidRPr="000875C8">
              <w:rPr>
                <w:lang w:eastAsia="en-US"/>
              </w:rPr>
              <w:t>Roche Products (Ireland) Ltd.</w:t>
            </w:r>
          </w:p>
          <w:p w14:paraId="0F37AE31" w14:textId="77777777" w:rsidR="000D6508" w:rsidRPr="005C5F5B" w:rsidRDefault="000D6508" w:rsidP="00B022DA">
            <w:pPr>
              <w:tabs>
                <w:tab w:val="left" w:pos="567"/>
              </w:tabs>
              <w:spacing w:line="260" w:lineRule="exact"/>
              <w:rPr>
                <w:lang w:val="it-IT" w:eastAsia="en-US"/>
              </w:rPr>
            </w:pPr>
            <w:r w:rsidRPr="005C5F5B">
              <w:rPr>
                <w:lang w:val="it-IT" w:eastAsia="en-US"/>
              </w:rPr>
              <w:t>Tel: +353 (0) 1 469 0700</w:t>
            </w:r>
          </w:p>
          <w:p w14:paraId="66225847" w14:textId="77777777" w:rsidR="000D6508" w:rsidRPr="005C5F5B" w:rsidRDefault="000D6508" w:rsidP="00B022DA">
            <w:pPr>
              <w:tabs>
                <w:tab w:val="left" w:pos="567"/>
                <w:tab w:val="left" w:pos="720"/>
              </w:tabs>
              <w:autoSpaceDE w:val="0"/>
              <w:autoSpaceDN w:val="0"/>
              <w:adjustRightInd w:val="0"/>
              <w:spacing w:line="260" w:lineRule="exact"/>
              <w:rPr>
                <w:b/>
                <w:lang w:val="it-IT" w:eastAsia="en-US"/>
              </w:rPr>
            </w:pPr>
          </w:p>
        </w:tc>
        <w:tc>
          <w:tcPr>
            <w:tcW w:w="4590" w:type="dxa"/>
          </w:tcPr>
          <w:p w14:paraId="4EA18AC3" w14:textId="3E62DE7A" w:rsidR="000D6508" w:rsidRPr="005C5F5B" w:rsidRDefault="000D6508" w:rsidP="00CE0FC8">
            <w:pPr>
              <w:tabs>
                <w:tab w:val="left" w:pos="567"/>
              </w:tabs>
              <w:spacing w:line="260" w:lineRule="exact"/>
              <w:rPr>
                <w:b/>
                <w:lang w:val="it-IT" w:eastAsia="en-US"/>
              </w:rPr>
            </w:pPr>
            <w:r w:rsidRPr="005C5F5B">
              <w:rPr>
                <w:b/>
                <w:lang w:val="it-IT" w:eastAsia="en-US"/>
              </w:rPr>
              <w:t>Slovenija</w:t>
            </w:r>
          </w:p>
          <w:p w14:paraId="2655350E" w14:textId="19002322" w:rsidR="000D6508" w:rsidRPr="005C5F5B" w:rsidRDefault="000D6508" w:rsidP="00B022DA">
            <w:pPr>
              <w:tabs>
                <w:tab w:val="left" w:pos="567"/>
              </w:tabs>
              <w:spacing w:line="260" w:lineRule="exact"/>
              <w:rPr>
                <w:lang w:val="it-IT" w:eastAsia="en-US"/>
              </w:rPr>
            </w:pPr>
            <w:r w:rsidRPr="005C5F5B">
              <w:rPr>
                <w:lang w:val="it-IT" w:eastAsia="en-US"/>
              </w:rPr>
              <w:t>Roche farmacevtska družba d.o.o.</w:t>
            </w:r>
          </w:p>
          <w:p w14:paraId="2DE1283D" w14:textId="6F24B4C0" w:rsidR="000D6508" w:rsidRPr="005C5F5B" w:rsidRDefault="000D6508" w:rsidP="00B022DA">
            <w:pPr>
              <w:tabs>
                <w:tab w:val="left" w:pos="567"/>
              </w:tabs>
              <w:spacing w:line="260" w:lineRule="exact"/>
              <w:rPr>
                <w:lang w:val="it-IT" w:eastAsia="en-US"/>
              </w:rPr>
            </w:pPr>
            <w:r w:rsidRPr="005C5F5B">
              <w:rPr>
                <w:lang w:val="it-IT" w:eastAsia="en-US"/>
              </w:rPr>
              <w:t>Tel: +386 - 1 360 26 00</w:t>
            </w:r>
          </w:p>
          <w:p w14:paraId="31D170F2" w14:textId="77777777" w:rsidR="000D6508" w:rsidRPr="005C5F5B" w:rsidRDefault="000D6508" w:rsidP="00CE0FC8">
            <w:pPr>
              <w:tabs>
                <w:tab w:val="left" w:pos="567"/>
              </w:tabs>
              <w:spacing w:line="260" w:lineRule="exact"/>
              <w:rPr>
                <w:b/>
                <w:lang w:val="it-IT" w:eastAsia="en-US"/>
              </w:rPr>
            </w:pPr>
          </w:p>
        </w:tc>
      </w:tr>
      <w:tr w:rsidR="000D6508" w:rsidRPr="00FE51C6" w14:paraId="36688E1D" w14:textId="77777777" w:rsidTr="00B022DA">
        <w:trPr>
          <w:cantSplit/>
        </w:trPr>
        <w:tc>
          <w:tcPr>
            <w:tcW w:w="4590" w:type="dxa"/>
          </w:tcPr>
          <w:p w14:paraId="11FA879A" w14:textId="77777777" w:rsidR="000D6508" w:rsidRPr="000875C8" w:rsidRDefault="000D6508" w:rsidP="00B022DA">
            <w:pPr>
              <w:tabs>
                <w:tab w:val="left" w:pos="567"/>
                <w:tab w:val="left" w:pos="720"/>
              </w:tabs>
              <w:spacing w:line="260" w:lineRule="exact"/>
              <w:rPr>
                <w:b/>
              </w:rPr>
            </w:pPr>
            <w:r w:rsidRPr="000875C8">
              <w:rPr>
                <w:b/>
              </w:rPr>
              <w:t>Ísland</w:t>
            </w:r>
          </w:p>
          <w:p w14:paraId="5330D09F" w14:textId="77777777" w:rsidR="000D6508" w:rsidRPr="000875C8" w:rsidRDefault="0093653E" w:rsidP="00B022DA">
            <w:pPr>
              <w:tabs>
                <w:tab w:val="left" w:pos="567"/>
                <w:tab w:val="left" w:pos="720"/>
              </w:tabs>
              <w:spacing w:line="260" w:lineRule="exact"/>
            </w:pPr>
            <w:r w:rsidRPr="000875C8">
              <w:t>Roche Pharmaceuticals A/S</w:t>
            </w:r>
            <w:r w:rsidRPr="000875C8" w:rsidDel="0093653E">
              <w:t xml:space="preserve"> </w:t>
            </w:r>
            <w:r w:rsidR="000D6508" w:rsidRPr="000875C8">
              <w:t>c/o Icepharma hf</w:t>
            </w:r>
          </w:p>
          <w:p w14:paraId="12C04E03" w14:textId="77777777" w:rsidR="000D6508" w:rsidRPr="005C5F5B" w:rsidRDefault="000D6508" w:rsidP="00B022DA">
            <w:pPr>
              <w:tabs>
                <w:tab w:val="left" w:pos="567"/>
              </w:tabs>
              <w:spacing w:line="260" w:lineRule="exact"/>
              <w:rPr>
                <w:rFonts w:ascii="Arial" w:hAnsi="Arial"/>
                <w:lang w:val="it-IT"/>
              </w:rPr>
            </w:pPr>
            <w:r w:rsidRPr="005C5F5B">
              <w:rPr>
                <w:lang w:val="it-IT"/>
              </w:rPr>
              <w:t>Sími: +354 540 8000</w:t>
            </w:r>
          </w:p>
          <w:p w14:paraId="767D924B" w14:textId="77777777" w:rsidR="000D6508" w:rsidRPr="005C5F5B" w:rsidRDefault="000D6508" w:rsidP="00B022DA">
            <w:pPr>
              <w:tabs>
                <w:tab w:val="left" w:pos="567"/>
              </w:tabs>
              <w:spacing w:line="260" w:lineRule="exact"/>
              <w:rPr>
                <w:b/>
                <w:lang w:val="it-IT"/>
              </w:rPr>
            </w:pPr>
          </w:p>
        </w:tc>
        <w:tc>
          <w:tcPr>
            <w:tcW w:w="4590" w:type="dxa"/>
          </w:tcPr>
          <w:p w14:paraId="4A6232D8" w14:textId="4742499D" w:rsidR="000D6508" w:rsidRPr="006430D3" w:rsidRDefault="000D6508" w:rsidP="00B022DA">
            <w:pPr>
              <w:tabs>
                <w:tab w:val="left" w:pos="567"/>
              </w:tabs>
              <w:spacing w:line="260" w:lineRule="exact"/>
              <w:rPr>
                <w:b/>
                <w:lang w:val="it-IT" w:eastAsia="en-US"/>
              </w:rPr>
            </w:pPr>
            <w:r w:rsidRPr="006430D3">
              <w:rPr>
                <w:b/>
                <w:lang w:val="it-IT" w:eastAsia="en-US"/>
              </w:rPr>
              <w:t>Slovenská republika</w:t>
            </w:r>
          </w:p>
          <w:p w14:paraId="34455C04" w14:textId="38A987A2" w:rsidR="000D6508" w:rsidRPr="006430D3" w:rsidRDefault="000D6508" w:rsidP="00B022DA">
            <w:pPr>
              <w:tabs>
                <w:tab w:val="left" w:pos="567"/>
              </w:tabs>
              <w:spacing w:line="260" w:lineRule="exact"/>
              <w:rPr>
                <w:lang w:val="it-IT" w:eastAsia="en-US"/>
              </w:rPr>
            </w:pPr>
            <w:r w:rsidRPr="006430D3">
              <w:rPr>
                <w:lang w:val="it-IT" w:eastAsia="en-US"/>
              </w:rPr>
              <w:t>Roche Slovensko, s.r.o.</w:t>
            </w:r>
          </w:p>
          <w:p w14:paraId="63E7CD3C" w14:textId="5AC51F40" w:rsidR="000D6508" w:rsidRPr="006430D3" w:rsidRDefault="000D6508" w:rsidP="00B022DA">
            <w:pPr>
              <w:tabs>
                <w:tab w:val="left" w:pos="567"/>
              </w:tabs>
              <w:spacing w:line="260" w:lineRule="exact"/>
              <w:rPr>
                <w:lang w:val="it-IT" w:eastAsia="en-US"/>
              </w:rPr>
            </w:pPr>
            <w:r w:rsidRPr="006430D3">
              <w:rPr>
                <w:lang w:val="it-IT" w:eastAsia="en-US"/>
              </w:rPr>
              <w:t>Tel: +421 - 2 52638201</w:t>
            </w:r>
          </w:p>
          <w:p w14:paraId="4EB95116" w14:textId="77777777" w:rsidR="000D6508" w:rsidRPr="006430D3" w:rsidRDefault="000D6508" w:rsidP="00B022DA">
            <w:pPr>
              <w:tabs>
                <w:tab w:val="left" w:pos="567"/>
              </w:tabs>
              <w:spacing w:line="260" w:lineRule="exact"/>
              <w:rPr>
                <w:lang w:val="it-IT" w:eastAsia="en-US"/>
              </w:rPr>
            </w:pPr>
          </w:p>
        </w:tc>
      </w:tr>
      <w:tr w:rsidR="000D6508" w:rsidRPr="00CE0FC8" w14:paraId="39E3471E" w14:textId="77777777" w:rsidTr="00B022DA">
        <w:trPr>
          <w:cantSplit/>
        </w:trPr>
        <w:tc>
          <w:tcPr>
            <w:tcW w:w="4590" w:type="dxa"/>
          </w:tcPr>
          <w:p w14:paraId="6420AF32" w14:textId="77777777" w:rsidR="000D6508" w:rsidRPr="005C5F5B" w:rsidRDefault="000D6508" w:rsidP="00B022DA">
            <w:pPr>
              <w:tabs>
                <w:tab w:val="left" w:pos="567"/>
              </w:tabs>
              <w:spacing w:line="260" w:lineRule="exact"/>
              <w:rPr>
                <w:lang w:val="it-IT" w:eastAsia="en-US"/>
              </w:rPr>
            </w:pPr>
            <w:r w:rsidRPr="005C5F5B">
              <w:rPr>
                <w:b/>
                <w:lang w:val="it-IT" w:eastAsia="en-US"/>
              </w:rPr>
              <w:t>Italia</w:t>
            </w:r>
          </w:p>
          <w:p w14:paraId="54EE0800" w14:textId="77777777" w:rsidR="000D6508" w:rsidRPr="005C5F5B" w:rsidRDefault="000D6508" w:rsidP="00B022DA">
            <w:pPr>
              <w:tabs>
                <w:tab w:val="left" w:pos="567"/>
              </w:tabs>
              <w:spacing w:line="260" w:lineRule="exact"/>
              <w:rPr>
                <w:lang w:val="it-IT" w:eastAsia="en-US"/>
              </w:rPr>
            </w:pPr>
            <w:r w:rsidRPr="005C5F5B">
              <w:rPr>
                <w:lang w:val="it-IT" w:eastAsia="en-US"/>
              </w:rPr>
              <w:t>Roche S.p.A.</w:t>
            </w:r>
          </w:p>
          <w:p w14:paraId="4AB5C4FC" w14:textId="77777777" w:rsidR="000D6508" w:rsidRPr="005C5F5B" w:rsidRDefault="000D6508" w:rsidP="00B022DA">
            <w:pPr>
              <w:tabs>
                <w:tab w:val="left" w:pos="567"/>
              </w:tabs>
              <w:spacing w:line="260" w:lineRule="exact"/>
              <w:rPr>
                <w:lang w:val="it-IT" w:eastAsia="en-US"/>
              </w:rPr>
            </w:pPr>
            <w:r w:rsidRPr="005C5F5B">
              <w:rPr>
                <w:lang w:val="it-IT" w:eastAsia="en-US"/>
              </w:rPr>
              <w:t>Tel: +39 - 039 2471</w:t>
            </w:r>
          </w:p>
        </w:tc>
        <w:tc>
          <w:tcPr>
            <w:tcW w:w="4590" w:type="dxa"/>
          </w:tcPr>
          <w:p w14:paraId="3A52E159" w14:textId="596DD619" w:rsidR="000D6508" w:rsidRPr="006430D3" w:rsidRDefault="000D6508" w:rsidP="00B022DA">
            <w:pPr>
              <w:tabs>
                <w:tab w:val="left" w:pos="567"/>
              </w:tabs>
              <w:spacing w:line="260" w:lineRule="exact"/>
              <w:rPr>
                <w:b/>
                <w:lang w:val="it-IT"/>
              </w:rPr>
            </w:pPr>
            <w:r w:rsidRPr="006430D3">
              <w:rPr>
                <w:b/>
                <w:lang w:val="it-IT"/>
              </w:rPr>
              <w:t>Suomi/Finland</w:t>
            </w:r>
          </w:p>
          <w:p w14:paraId="189BD918" w14:textId="62246953" w:rsidR="000D6508" w:rsidRPr="006430D3" w:rsidRDefault="000D6508" w:rsidP="00B022DA">
            <w:pPr>
              <w:tabs>
                <w:tab w:val="left" w:pos="567"/>
              </w:tabs>
              <w:spacing w:line="260" w:lineRule="exact"/>
              <w:rPr>
                <w:lang w:val="it-IT"/>
              </w:rPr>
            </w:pPr>
            <w:r w:rsidRPr="006430D3">
              <w:rPr>
                <w:lang w:val="it-IT"/>
              </w:rPr>
              <w:t xml:space="preserve">Roche Oy </w:t>
            </w:r>
          </w:p>
          <w:p w14:paraId="2DE42551" w14:textId="7B6DB6C7" w:rsidR="000D6508" w:rsidRPr="006430D3" w:rsidRDefault="000D6508" w:rsidP="00B022DA">
            <w:pPr>
              <w:tabs>
                <w:tab w:val="left" w:pos="567"/>
              </w:tabs>
              <w:spacing w:line="260" w:lineRule="exact"/>
              <w:rPr>
                <w:lang w:val="it-IT"/>
              </w:rPr>
            </w:pPr>
            <w:r w:rsidRPr="006430D3">
              <w:rPr>
                <w:lang w:val="it-IT"/>
              </w:rPr>
              <w:t>Puh/Tel: +358 (0) 10 554 500</w:t>
            </w:r>
          </w:p>
          <w:p w14:paraId="247865BA" w14:textId="77777777" w:rsidR="000D6508" w:rsidRPr="006430D3" w:rsidRDefault="000D6508" w:rsidP="00CE0FC8">
            <w:pPr>
              <w:tabs>
                <w:tab w:val="left" w:pos="567"/>
              </w:tabs>
              <w:spacing w:line="260" w:lineRule="exact"/>
              <w:rPr>
                <w:lang w:val="it-IT"/>
              </w:rPr>
            </w:pPr>
          </w:p>
        </w:tc>
      </w:tr>
      <w:tr w:rsidR="000D6508" w:rsidRPr="005C5F5B" w14:paraId="42356E07" w14:textId="77777777" w:rsidTr="00B022DA">
        <w:trPr>
          <w:cantSplit/>
        </w:trPr>
        <w:tc>
          <w:tcPr>
            <w:tcW w:w="4590" w:type="dxa"/>
          </w:tcPr>
          <w:p w14:paraId="5F2C2CBA" w14:textId="537D21C0" w:rsidR="000D6508" w:rsidRPr="006430D3" w:rsidRDefault="000D6508" w:rsidP="00B022DA">
            <w:pPr>
              <w:tabs>
                <w:tab w:val="left" w:pos="567"/>
              </w:tabs>
              <w:spacing w:line="260" w:lineRule="exact"/>
              <w:rPr>
                <w:rFonts w:ascii="Arial" w:hAnsi="Arial"/>
                <w:sz w:val="20"/>
              </w:rPr>
            </w:pPr>
            <w:r w:rsidRPr="006430D3">
              <w:rPr>
                <w:b/>
              </w:rPr>
              <w:t>K</w:t>
            </w:r>
            <w:r w:rsidRPr="005C5F5B">
              <w:rPr>
                <w:b/>
                <w:lang w:val="it-IT" w:eastAsia="en-US"/>
              </w:rPr>
              <w:t>ύπρος</w:t>
            </w:r>
            <w:r w:rsidRPr="006430D3">
              <w:rPr>
                <w:rFonts w:ascii="Arial" w:hAnsi="Arial"/>
                <w:sz w:val="20"/>
              </w:rPr>
              <w:t xml:space="preserve"> </w:t>
            </w:r>
          </w:p>
          <w:p w14:paraId="3CBCCBD0" w14:textId="457E87E9" w:rsidR="000D6508" w:rsidRPr="006430D3" w:rsidRDefault="000D6508" w:rsidP="00B022DA">
            <w:pPr>
              <w:tabs>
                <w:tab w:val="left" w:pos="567"/>
              </w:tabs>
              <w:spacing w:line="260" w:lineRule="exact"/>
            </w:pPr>
            <w:r w:rsidRPr="005C5F5B">
              <w:rPr>
                <w:lang w:val="it-IT" w:eastAsia="en-US"/>
              </w:rPr>
              <w:t>Γ</w:t>
            </w:r>
            <w:r w:rsidRPr="006430D3">
              <w:t>.</w:t>
            </w:r>
            <w:r w:rsidRPr="005C5F5B">
              <w:rPr>
                <w:lang w:val="it-IT" w:eastAsia="en-US"/>
              </w:rPr>
              <w:t>Α</w:t>
            </w:r>
            <w:r w:rsidRPr="006430D3">
              <w:t>.</w:t>
            </w:r>
            <w:r w:rsidRPr="005C5F5B">
              <w:rPr>
                <w:lang w:val="it-IT" w:eastAsia="en-US"/>
              </w:rPr>
              <w:t>Σταμάτης</w:t>
            </w:r>
            <w:r w:rsidRPr="006430D3">
              <w:t xml:space="preserve"> &amp; </w:t>
            </w:r>
            <w:r w:rsidRPr="005C5F5B">
              <w:rPr>
                <w:lang w:val="it-IT" w:eastAsia="en-US"/>
              </w:rPr>
              <w:t>Σια</w:t>
            </w:r>
            <w:r w:rsidRPr="006430D3">
              <w:t xml:space="preserve"> </w:t>
            </w:r>
            <w:r w:rsidRPr="005C5F5B">
              <w:rPr>
                <w:lang w:val="it-IT" w:eastAsia="en-US"/>
              </w:rPr>
              <w:t>Λτδ</w:t>
            </w:r>
            <w:r w:rsidRPr="006430D3">
              <w:t>.</w:t>
            </w:r>
          </w:p>
          <w:p w14:paraId="31E3C826" w14:textId="4355B396" w:rsidR="000D6508" w:rsidRPr="005C5F5B" w:rsidRDefault="000D6508" w:rsidP="00B022DA">
            <w:pPr>
              <w:tabs>
                <w:tab w:val="left" w:pos="567"/>
              </w:tabs>
              <w:spacing w:line="260" w:lineRule="exact"/>
              <w:rPr>
                <w:lang w:val="it-IT" w:eastAsia="en-US"/>
              </w:rPr>
            </w:pPr>
            <w:r w:rsidRPr="005C5F5B">
              <w:rPr>
                <w:lang w:val="it-IT" w:eastAsia="en-US"/>
              </w:rPr>
              <w:t>Τηλ: +357 - 22 76 62 76</w:t>
            </w:r>
          </w:p>
          <w:p w14:paraId="0A822EA1" w14:textId="77777777" w:rsidR="000D6508" w:rsidRPr="005C5F5B" w:rsidRDefault="000D6508" w:rsidP="00CE0FC8">
            <w:pPr>
              <w:tabs>
                <w:tab w:val="left" w:pos="567"/>
              </w:tabs>
              <w:spacing w:line="260" w:lineRule="exact"/>
              <w:rPr>
                <w:b/>
                <w:lang w:val="it-IT" w:eastAsia="en-US"/>
              </w:rPr>
            </w:pPr>
          </w:p>
        </w:tc>
        <w:tc>
          <w:tcPr>
            <w:tcW w:w="4590" w:type="dxa"/>
          </w:tcPr>
          <w:p w14:paraId="3F437B47" w14:textId="53CB57B1" w:rsidR="000D6508" w:rsidRPr="005C5F5B" w:rsidRDefault="000D6508" w:rsidP="00B022DA">
            <w:pPr>
              <w:tabs>
                <w:tab w:val="left" w:pos="567"/>
              </w:tabs>
              <w:spacing w:line="260" w:lineRule="exact"/>
              <w:rPr>
                <w:lang w:val="it-IT" w:eastAsia="en-US"/>
              </w:rPr>
            </w:pPr>
            <w:r w:rsidRPr="005C5F5B">
              <w:rPr>
                <w:b/>
                <w:lang w:val="it-IT" w:eastAsia="en-US"/>
              </w:rPr>
              <w:t>Sverige</w:t>
            </w:r>
          </w:p>
          <w:p w14:paraId="1ADD33C1" w14:textId="253D11D6" w:rsidR="000D6508" w:rsidRPr="005C5F5B" w:rsidRDefault="000D6508" w:rsidP="00B022DA">
            <w:pPr>
              <w:tabs>
                <w:tab w:val="left" w:pos="567"/>
              </w:tabs>
              <w:spacing w:line="260" w:lineRule="exact"/>
              <w:rPr>
                <w:lang w:val="it-IT" w:eastAsia="en-US"/>
              </w:rPr>
            </w:pPr>
            <w:r w:rsidRPr="005C5F5B">
              <w:rPr>
                <w:lang w:val="it-IT" w:eastAsia="en-US"/>
              </w:rPr>
              <w:t>Roche AB</w:t>
            </w:r>
          </w:p>
          <w:p w14:paraId="3317283D" w14:textId="23A58288" w:rsidR="000D6508" w:rsidRPr="005C5F5B" w:rsidRDefault="000D6508" w:rsidP="00B022DA">
            <w:pPr>
              <w:tabs>
                <w:tab w:val="left" w:pos="567"/>
              </w:tabs>
              <w:suppressAutoHyphens/>
              <w:spacing w:line="260" w:lineRule="exact"/>
              <w:rPr>
                <w:lang w:val="it-IT" w:eastAsia="en-US"/>
              </w:rPr>
            </w:pPr>
            <w:r w:rsidRPr="005C5F5B">
              <w:rPr>
                <w:lang w:val="it-IT" w:eastAsia="en-US"/>
              </w:rPr>
              <w:t>Tel: +46 (0) 8 726 1200</w:t>
            </w:r>
          </w:p>
          <w:p w14:paraId="1A6F7DAF" w14:textId="77777777" w:rsidR="000D6508" w:rsidRPr="005C5F5B" w:rsidRDefault="000D6508" w:rsidP="00CE0FC8">
            <w:pPr>
              <w:tabs>
                <w:tab w:val="left" w:pos="567"/>
              </w:tabs>
              <w:suppressAutoHyphens/>
              <w:spacing w:line="260" w:lineRule="exact"/>
              <w:rPr>
                <w:lang w:val="it-IT" w:eastAsia="en-US"/>
              </w:rPr>
            </w:pPr>
          </w:p>
        </w:tc>
      </w:tr>
      <w:tr w:rsidR="000D6508" w:rsidRPr="005C5F5B" w14:paraId="2B3CD0BA" w14:textId="77777777" w:rsidTr="00B022DA">
        <w:trPr>
          <w:cantSplit/>
        </w:trPr>
        <w:tc>
          <w:tcPr>
            <w:tcW w:w="4590" w:type="dxa"/>
          </w:tcPr>
          <w:p w14:paraId="16CAD903" w14:textId="770D5818" w:rsidR="000D6508" w:rsidRPr="005C5F5B" w:rsidRDefault="000D6508" w:rsidP="00B022DA">
            <w:pPr>
              <w:tabs>
                <w:tab w:val="left" w:pos="567"/>
              </w:tabs>
              <w:spacing w:line="260" w:lineRule="exact"/>
              <w:rPr>
                <w:b/>
                <w:lang w:val="it-IT" w:eastAsia="en-US"/>
              </w:rPr>
            </w:pPr>
            <w:r w:rsidRPr="005C5F5B">
              <w:rPr>
                <w:b/>
                <w:lang w:val="it-IT" w:eastAsia="en-US"/>
              </w:rPr>
              <w:t>Latvija</w:t>
            </w:r>
          </w:p>
          <w:p w14:paraId="7EF41317" w14:textId="6244FEF6" w:rsidR="000D6508" w:rsidRPr="005C5F5B" w:rsidRDefault="000D6508" w:rsidP="00B022DA">
            <w:pPr>
              <w:tabs>
                <w:tab w:val="left" w:pos="567"/>
              </w:tabs>
              <w:spacing w:line="260" w:lineRule="exact"/>
              <w:rPr>
                <w:lang w:val="it-IT" w:eastAsia="en-US"/>
              </w:rPr>
            </w:pPr>
            <w:r w:rsidRPr="005C5F5B">
              <w:rPr>
                <w:bCs/>
                <w:szCs w:val="22"/>
                <w:lang w:val="it-IT"/>
              </w:rPr>
              <w:t>Roche Latvija SIA</w:t>
            </w:r>
          </w:p>
          <w:p w14:paraId="748D52BD" w14:textId="7B411AE8" w:rsidR="000D6508" w:rsidRPr="005C5F5B" w:rsidRDefault="000D6508" w:rsidP="00B022DA">
            <w:pPr>
              <w:tabs>
                <w:tab w:val="left" w:pos="567"/>
              </w:tabs>
              <w:spacing w:line="260" w:lineRule="exact"/>
              <w:rPr>
                <w:lang w:val="it-IT" w:eastAsia="en-US"/>
              </w:rPr>
            </w:pPr>
            <w:r w:rsidRPr="005C5F5B">
              <w:rPr>
                <w:lang w:val="it-IT" w:eastAsia="en-US"/>
              </w:rPr>
              <w:t>Tel: +371 - 6 7039831</w:t>
            </w:r>
          </w:p>
          <w:p w14:paraId="6CAC0063" w14:textId="77777777" w:rsidR="000D6508" w:rsidRPr="005C5F5B" w:rsidRDefault="000D6508" w:rsidP="00CE0FC8">
            <w:pPr>
              <w:tabs>
                <w:tab w:val="left" w:pos="567"/>
              </w:tabs>
              <w:spacing w:line="260" w:lineRule="exact"/>
              <w:rPr>
                <w:lang w:val="it-IT" w:eastAsia="en-US"/>
              </w:rPr>
            </w:pPr>
          </w:p>
        </w:tc>
        <w:tc>
          <w:tcPr>
            <w:tcW w:w="4590" w:type="dxa"/>
          </w:tcPr>
          <w:p w14:paraId="1D97CD2E" w14:textId="57EB3553" w:rsidR="000D6508" w:rsidRPr="000875C8" w:rsidRDefault="000D6508" w:rsidP="00B022DA">
            <w:pPr>
              <w:tabs>
                <w:tab w:val="left" w:pos="567"/>
              </w:tabs>
              <w:spacing w:line="260" w:lineRule="exact"/>
              <w:rPr>
                <w:b/>
                <w:lang w:eastAsia="en-US"/>
              </w:rPr>
            </w:pPr>
            <w:r w:rsidRPr="000875C8">
              <w:rPr>
                <w:b/>
                <w:lang w:eastAsia="en-US"/>
              </w:rPr>
              <w:t>United Kingdom</w:t>
            </w:r>
            <w:r w:rsidR="00D93558" w:rsidRPr="000875C8">
              <w:rPr>
                <w:b/>
                <w:lang w:eastAsia="en-US"/>
              </w:rPr>
              <w:t xml:space="preserve"> </w:t>
            </w:r>
            <w:r w:rsidR="00D93558" w:rsidRPr="000875C8">
              <w:rPr>
                <w:b/>
              </w:rPr>
              <w:t>(Northern Ireland)</w:t>
            </w:r>
          </w:p>
          <w:p w14:paraId="63A710E3" w14:textId="3083EB60" w:rsidR="000D6508" w:rsidRPr="000875C8" w:rsidRDefault="000D6508" w:rsidP="00B022DA">
            <w:pPr>
              <w:tabs>
                <w:tab w:val="left" w:pos="567"/>
              </w:tabs>
              <w:spacing w:line="260" w:lineRule="exact"/>
              <w:rPr>
                <w:lang w:eastAsia="en-US"/>
              </w:rPr>
            </w:pPr>
            <w:r w:rsidRPr="000875C8">
              <w:rPr>
                <w:lang w:eastAsia="en-US"/>
              </w:rPr>
              <w:t xml:space="preserve">Roche Products </w:t>
            </w:r>
            <w:r w:rsidR="005454E0" w:rsidRPr="000875C8">
              <w:t xml:space="preserve">(Ireland) </w:t>
            </w:r>
            <w:r w:rsidRPr="000875C8">
              <w:rPr>
                <w:lang w:eastAsia="en-US"/>
              </w:rPr>
              <w:t>Ltd.</w:t>
            </w:r>
          </w:p>
          <w:p w14:paraId="1B3FB0A1" w14:textId="4FE98A8E" w:rsidR="000D6508" w:rsidRPr="005C5F5B" w:rsidRDefault="000D6508" w:rsidP="00B022DA">
            <w:pPr>
              <w:tabs>
                <w:tab w:val="left" w:pos="567"/>
              </w:tabs>
              <w:spacing w:line="260" w:lineRule="exact"/>
              <w:rPr>
                <w:lang w:val="it-IT" w:eastAsia="en-US"/>
              </w:rPr>
            </w:pPr>
            <w:r w:rsidRPr="005C5F5B">
              <w:rPr>
                <w:lang w:val="it-IT" w:eastAsia="en-US"/>
              </w:rPr>
              <w:t>Tel: +44 (0) 1707 366000</w:t>
            </w:r>
          </w:p>
          <w:p w14:paraId="7567D3FF" w14:textId="77777777" w:rsidR="000D6508" w:rsidRPr="005C5F5B" w:rsidRDefault="000D6508" w:rsidP="00B022DA">
            <w:pPr>
              <w:tabs>
                <w:tab w:val="left" w:pos="567"/>
              </w:tabs>
              <w:spacing w:line="260" w:lineRule="exact"/>
              <w:rPr>
                <w:lang w:val="it-IT" w:eastAsia="en-US"/>
              </w:rPr>
            </w:pPr>
          </w:p>
        </w:tc>
      </w:tr>
    </w:tbl>
    <w:p w14:paraId="57204969" w14:textId="77777777" w:rsidR="000D6508" w:rsidRPr="005C5F5B" w:rsidRDefault="000D6508" w:rsidP="002922C9">
      <w:pPr>
        <w:rPr>
          <w:lang w:val="it-IT"/>
        </w:rPr>
      </w:pPr>
    </w:p>
    <w:p w14:paraId="0CAD12D2" w14:textId="77777777" w:rsidR="000D6508" w:rsidRPr="005C5F5B" w:rsidRDefault="000D6508" w:rsidP="002606CF">
      <w:pPr>
        <w:keepNext/>
        <w:keepLines/>
        <w:numPr>
          <w:ilvl w:val="12"/>
          <w:numId w:val="0"/>
        </w:numPr>
        <w:rPr>
          <w:b/>
          <w:lang w:val="it-IT"/>
        </w:rPr>
      </w:pPr>
      <w:r w:rsidRPr="005C5F5B">
        <w:rPr>
          <w:b/>
          <w:lang w:val="it-IT"/>
        </w:rPr>
        <w:t>Questo foglio illustrativo è stato aggiornato l</w:t>
      </w:r>
      <w:r w:rsidR="00D03320">
        <w:rPr>
          <w:b/>
          <w:lang w:val="it-IT"/>
        </w:rPr>
        <w:t>’</w:t>
      </w:r>
      <w:r w:rsidRPr="005C5F5B">
        <w:rPr>
          <w:b/>
          <w:lang w:val="it-IT"/>
        </w:rPr>
        <w:t xml:space="preserve">ultima volta il </w:t>
      </w:r>
    </w:p>
    <w:p w14:paraId="66B7B550" w14:textId="77777777" w:rsidR="000D6508" w:rsidRPr="005C5F5B" w:rsidRDefault="000D6508" w:rsidP="002606CF">
      <w:pPr>
        <w:keepNext/>
        <w:keepLines/>
        <w:numPr>
          <w:ilvl w:val="12"/>
          <w:numId w:val="0"/>
        </w:numPr>
        <w:rPr>
          <w:b/>
          <w:lang w:val="it-IT"/>
        </w:rPr>
      </w:pPr>
    </w:p>
    <w:p w14:paraId="30B3B2A7" w14:textId="77777777" w:rsidR="00B6575A" w:rsidRPr="005C5F5B" w:rsidRDefault="00B6575A" w:rsidP="002922C9">
      <w:pPr>
        <w:numPr>
          <w:ilvl w:val="12"/>
          <w:numId w:val="0"/>
        </w:numPr>
        <w:ind w:right="-2"/>
        <w:rPr>
          <w:b/>
          <w:lang w:val="it-IT"/>
        </w:rPr>
      </w:pPr>
      <w:r w:rsidRPr="005C5F5B">
        <w:rPr>
          <w:b/>
          <w:lang w:val="it-IT"/>
        </w:rPr>
        <w:t>Altre fonti d</w:t>
      </w:r>
      <w:r w:rsidR="00D03320">
        <w:rPr>
          <w:b/>
          <w:lang w:val="it-IT"/>
        </w:rPr>
        <w:t>’</w:t>
      </w:r>
      <w:r w:rsidRPr="005C5F5B">
        <w:rPr>
          <w:b/>
          <w:lang w:val="it-IT"/>
        </w:rPr>
        <w:t>informazioni</w:t>
      </w:r>
    </w:p>
    <w:p w14:paraId="78D97C6B" w14:textId="77777777" w:rsidR="00B6575A" w:rsidRPr="005C5F5B" w:rsidRDefault="00B6575A" w:rsidP="002922C9">
      <w:pPr>
        <w:numPr>
          <w:ilvl w:val="12"/>
          <w:numId w:val="0"/>
        </w:numPr>
        <w:ind w:right="-2"/>
        <w:rPr>
          <w:b/>
          <w:lang w:val="it-IT"/>
        </w:rPr>
      </w:pPr>
    </w:p>
    <w:p w14:paraId="4A870736" w14:textId="1C99A4D5" w:rsidR="00907860" w:rsidRDefault="00907860" w:rsidP="00907860">
      <w:pPr>
        <w:numPr>
          <w:ilvl w:val="12"/>
          <w:numId w:val="0"/>
        </w:numPr>
        <w:ind w:right="-2"/>
        <w:rPr>
          <w:lang w:val="it-IT"/>
        </w:rPr>
      </w:pPr>
      <w:r w:rsidRPr="005C5F5B">
        <w:rPr>
          <w:lang w:val="it-IT"/>
        </w:rPr>
        <w:t>Informazioni più dettagliate su questo medicinale sono disponibili sul sito web dell</w:t>
      </w:r>
      <w:r w:rsidR="00D03320">
        <w:rPr>
          <w:lang w:val="it-IT"/>
        </w:rPr>
        <w:t>’</w:t>
      </w:r>
      <w:r w:rsidRPr="005C5F5B">
        <w:rPr>
          <w:lang w:val="it-IT"/>
        </w:rPr>
        <w:t xml:space="preserve">Agenzia </w:t>
      </w:r>
      <w:r w:rsidR="000615AF" w:rsidRPr="007C5C96">
        <w:rPr>
          <w:lang w:val="it-IT"/>
        </w:rPr>
        <w:t>e</w:t>
      </w:r>
      <w:r w:rsidRPr="007C5C96">
        <w:rPr>
          <w:lang w:val="it-IT"/>
        </w:rPr>
        <w:t xml:space="preserve">uropea </w:t>
      </w:r>
      <w:r w:rsidR="004E5014" w:rsidRPr="006C0EA8">
        <w:rPr>
          <w:lang w:val="it-IT"/>
        </w:rPr>
        <w:t xml:space="preserve">per i </w:t>
      </w:r>
      <w:r w:rsidR="000615AF" w:rsidRPr="000875C8">
        <w:rPr>
          <w:lang w:val="it-IT"/>
        </w:rPr>
        <w:t>m</w:t>
      </w:r>
      <w:r w:rsidRPr="007C5C96">
        <w:rPr>
          <w:lang w:val="it-IT"/>
        </w:rPr>
        <w:t xml:space="preserve">edicinali: </w:t>
      </w:r>
      <w:ins w:id="1968" w:author="Author">
        <w:r w:rsidR="00324D8C">
          <w:rPr>
            <w:lang w:val="it-IT"/>
          </w:rPr>
          <w:fldChar w:fldCharType="begin"/>
        </w:r>
        <w:r w:rsidR="00324D8C">
          <w:rPr>
            <w:lang w:val="it-IT"/>
          </w:rPr>
          <w:instrText>HYPERLINK "</w:instrText>
        </w:r>
      </w:ins>
      <w:r w:rsidR="00324D8C" w:rsidRPr="00E514F2">
        <w:rPr>
          <w:rPrChange w:id="1969" w:author="Author">
            <w:rPr>
              <w:rStyle w:val="Hyperlink"/>
              <w:lang w:val="it-IT"/>
            </w:rPr>
          </w:rPrChange>
        </w:rPr>
        <w:instrText>http</w:instrText>
      </w:r>
      <w:ins w:id="1970" w:author="Author">
        <w:r w:rsidR="00324D8C" w:rsidRPr="00E514F2">
          <w:rPr>
            <w:rPrChange w:id="1971" w:author="Author">
              <w:rPr>
                <w:rStyle w:val="Hyperlink"/>
                <w:lang w:val="it-IT"/>
              </w:rPr>
            </w:rPrChange>
          </w:rPr>
          <w:instrText>s</w:instrText>
        </w:r>
      </w:ins>
      <w:r w:rsidR="00324D8C" w:rsidRPr="00E514F2">
        <w:rPr>
          <w:rPrChange w:id="1972" w:author="Author">
            <w:rPr>
              <w:rStyle w:val="Hyperlink"/>
              <w:lang w:val="it-IT"/>
            </w:rPr>
          </w:rPrChange>
        </w:rPr>
        <w:instrText>://www.ema.europa.eu/</w:instrText>
      </w:r>
      <w:ins w:id="1973" w:author="Author">
        <w:r w:rsidR="00324D8C">
          <w:rPr>
            <w:lang w:val="it-IT"/>
          </w:rPr>
          <w:instrText>"</w:instrText>
        </w:r>
        <w:r w:rsidR="00324D8C">
          <w:rPr>
            <w:lang w:val="it-IT"/>
          </w:rPr>
          <w:fldChar w:fldCharType="separate"/>
        </w:r>
      </w:ins>
      <w:r w:rsidR="00324D8C" w:rsidRPr="00324D8C">
        <w:rPr>
          <w:rStyle w:val="Hyperlink"/>
          <w:lang w:val="it-IT"/>
        </w:rPr>
        <w:t>http://www.ema.europa.eu/</w:t>
      </w:r>
      <w:ins w:id="1974" w:author="Author">
        <w:r w:rsidR="00324D8C">
          <w:rPr>
            <w:lang w:val="it-IT"/>
          </w:rPr>
          <w:fldChar w:fldCharType="end"/>
        </w:r>
      </w:ins>
    </w:p>
    <w:p w14:paraId="4A649352" w14:textId="77777777" w:rsidR="003915B5" w:rsidRPr="005C5F5B" w:rsidRDefault="003915B5" w:rsidP="00907860">
      <w:pPr>
        <w:numPr>
          <w:ilvl w:val="12"/>
          <w:numId w:val="0"/>
        </w:numPr>
        <w:ind w:right="-2"/>
        <w:rPr>
          <w:lang w:val="it-IT"/>
        </w:rPr>
      </w:pPr>
    </w:p>
    <w:p w14:paraId="392C83A6" w14:textId="77777777" w:rsidR="000D6508" w:rsidRPr="005C5F5B" w:rsidRDefault="000D6508" w:rsidP="007A6082">
      <w:pPr>
        <w:suppressAutoHyphens/>
        <w:jc w:val="center"/>
        <w:rPr>
          <w:b/>
          <w:szCs w:val="22"/>
          <w:lang w:val="it-IT"/>
        </w:rPr>
      </w:pPr>
      <w:r w:rsidRPr="005C5F5B">
        <w:rPr>
          <w:b/>
          <w:lang w:val="it-IT"/>
        </w:rPr>
        <w:br w:type="page"/>
      </w:r>
      <w:r w:rsidRPr="005C5F5B">
        <w:rPr>
          <w:b/>
          <w:szCs w:val="22"/>
          <w:lang w:val="it-IT"/>
        </w:rPr>
        <w:t xml:space="preserve">Foglio illustrativo: informazioni per </w:t>
      </w:r>
      <w:r w:rsidR="0045406E" w:rsidRPr="005C5F5B">
        <w:rPr>
          <w:b/>
          <w:szCs w:val="22"/>
          <w:lang w:val="it-IT"/>
        </w:rPr>
        <w:t>il paziente</w:t>
      </w:r>
    </w:p>
    <w:p w14:paraId="7BC359C2" w14:textId="77777777" w:rsidR="000D6508" w:rsidRPr="005C5F5B" w:rsidRDefault="000D6508" w:rsidP="002922C9">
      <w:pPr>
        <w:suppressAutoHyphens/>
        <w:jc w:val="center"/>
        <w:rPr>
          <w:b/>
          <w:lang w:val="it-IT"/>
        </w:rPr>
      </w:pPr>
    </w:p>
    <w:p w14:paraId="10575B3E" w14:textId="77777777" w:rsidR="000D6508" w:rsidRPr="005C5F5B" w:rsidRDefault="000D6508" w:rsidP="002922C9">
      <w:pPr>
        <w:jc w:val="center"/>
        <w:rPr>
          <w:b/>
          <w:bCs/>
          <w:lang w:val="it-IT"/>
        </w:rPr>
      </w:pPr>
      <w:r w:rsidRPr="005C5F5B">
        <w:rPr>
          <w:b/>
          <w:bCs/>
          <w:lang w:val="it-IT"/>
        </w:rPr>
        <w:t xml:space="preserve">CellCept </w:t>
      </w:r>
      <w:r w:rsidRPr="005C5F5B">
        <w:rPr>
          <w:b/>
          <w:lang w:val="it-IT"/>
        </w:rPr>
        <w:t>1 g/5 </w:t>
      </w:r>
      <w:r w:rsidR="00694222" w:rsidRPr="005C5F5B">
        <w:rPr>
          <w:b/>
          <w:lang w:val="it-IT"/>
        </w:rPr>
        <w:t>mL</w:t>
      </w:r>
      <w:r w:rsidRPr="005C5F5B">
        <w:rPr>
          <w:b/>
          <w:lang w:val="it-IT"/>
        </w:rPr>
        <w:t xml:space="preserve"> polvere per sospensione orale</w:t>
      </w:r>
    </w:p>
    <w:p w14:paraId="0254256E" w14:textId="77777777" w:rsidR="000D6508" w:rsidRPr="005C5F5B" w:rsidRDefault="000D6508" w:rsidP="002922C9">
      <w:pPr>
        <w:jc w:val="center"/>
        <w:rPr>
          <w:b/>
          <w:lang w:val="it-IT"/>
        </w:rPr>
      </w:pPr>
      <w:r w:rsidRPr="005C5F5B">
        <w:rPr>
          <w:lang w:val="it-IT"/>
        </w:rPr>
        <w:t>micofenolato mofetile</w:t>
      </w:r>
    </w:p>
    <w:p w14:paraId="712CA082" w14:textId="77777777" w:rsidR="001710B0" w:rsidRPr="005C5F5B" w:rsidRDefault="001710B0" w:rsidP="002922C9">
      <w:pPr>
        <w:suppressAutoHyphens/>
        <w:jc w:val="both"/>
        <w:rPr>
          <w:i/>
          <w:lang w:val="it-IT"/>
        </w:rPr>
      </w:pPr>
    </w:p>
    <w:p w14:paraId="58169A3B" w14:textId="77777777" w:rsidR="000D6508" w:rsidRPr="005C5F5B" w:rsidRDefault="000D6508" w:rsidP="002922C9">
      <w:pPr>
        <w:rPr>
          <w:b/>
          <w:lang w:val="it-IT"/>
        </w:rPr>
      </w:pPr>
      <w:r w:rsidRPr="005C5F5B">
        <w:rPr>
          <w:b/>
          <w:lang w:val="it-IT"/>
        </w:rPr>
        <w:t xml:space="preserve">Legga attentamente questo foglio prima di prendere questo medicinale </w:t>
      </w:r>
      <w:r w:rsidRPr="005C5F5B">
        <w:rPr>
          <w:b/>
          <w:szCs w:val="22"/>
          <w:lang w:val="it-IT"/>
        </w:rPr>
        <w:t>perché contiene importanti informazioni per lei</w:t>
      </w:r>
      <w:r w:rsidRPr="005C5F5B">
        <w:rPr>
          <w:b/>
          <w:lang w:val="it-IT"/>
        </w:rPr>
        <w:t>.</w:t>
      </w:r>
    </w:p>
    <w:p w14:paraId="7627B5B4" w14:textId="77777777" w:rsidR="000D6508" w:rsidRPr="005C5F5B" w:rsidRDefault="000D6508" w:rsidP="002922C9">
      <w:pPr>
        <w:rPr>
          <w:b/>
          <w:lang w:val="it-IT"/>
        </w:rPr>
      </w:pPr>
    </w:p>
    <w:p w14:paraId="6C72A649" w14:textId="77777777" w:rsidR="000D6508" w:rsidRPr="005C5F5B" w:rsidRDefault="009A45BA" w:rsidP="005E6AFC">
      <w:pPr>
        <w:tabs>
          <w:tab w:val="left" w:pos="567"/>
        </w:tabs>
        <w:ind w:left="567" w:hanging="567"/>
        <w:rPr>
          <w:lang w:val="it-IT"/>
        </w:rPr>
      </w:pPr>
      <w:r w:rsidRPr="005C5F5B">
        <w:rPr>
          <w:lang w:val="it-IT"/>
        </w:rPr>
        <w:t>-</w:t>
      </w:r>
      <w:r w:rsidR="00517461" w:rsidRPr="005C5F5B">
        <w:rPr>
          <w:lang w:val="it-IT"/>
        </w:rPr>
        <w:tab/>
      </w:r>
      <w:r w:rsidR="000D6508" w:rsidRPr="005C5F5B">
        <w:rPr>
          <w:lang w:val="it-IT"/>
        </w:rPr>
        <w:t>Conservi questo foglio. Potrebbe aver bisogno di leggerlo di nuovo.</w:t>
      </w:r>
    </w:p>
    <w:p w14:paraId="05622DF1" w14:textId="77777777" w:rsidR="000D6508" w:rsidRPr="005C5F5B" w:rsidRDefault="009A45BA" w:rsidP="005E6AFC">
      <w:pPr>
        <w:tabs>
          <w:tab w:val="left" w:pos="567"/>
        </w:tabs>
        <w:ind w:left="567" w:hanging="567"/>
        <w:rPr>
          <w:lang w:val="it-IT"/>
        </w:rPr>
      </w:pPr>
      <w:r w:rsidRPr="005C5F5B">
        <w:rPr>
          <w:lang w:val="it-IT"/>
        </w:rPr>
        <w:t>-</w:t>
      </w:r>
      <w:r w:rsidR="00517461" w:rsidRPr="005C5F5B">
        <w:rPr>
          <w:lang w:val="it-IT"/>
        </w:rPr>
        <w:tab/>
      </w:r>
      <w:r w:rsidR="000D6508" w:rsidRPr="005C5F5B">
        <w:rPr>
          <w:lang w:val="it-IT"/>
        </w:rPr>
        <w:t>Se ha qualsiasi dubbio, si rivolga al medico o al farmacista.</w:t>
      </w:r>
    </w:p>
    <w:p w14:paraId="22892DED" w14:textId="77777777" w:rsidR="000D6508" w:rsidRPr="005C5F5B" w:rsidRDefault="009A45BA" w:rsidP="005E6AFC">
      <w:pPr>
        <w:tabs>
          <w:tab w:val="left" w:pos="567"/>
        </w:tabs>
        <w:ind w:left="567" w:hanging="567"/>
        <w:rPr>
          <w:lang w:val="it-IT"/>
        </w:rPr>
      </w:pPr>
      <w:r w:rsidRPr="005C5F5B">
        <w:rPr>
          <w:lang w:val="it-IT"/>
        </w:rPr>
        <w:t>-</w:t>
      </w:r>
      <w:r w:rsidR="00517461" w:rsidRPr="005C5F5B">
        <w:rPr>
          <w:lang w:val="it-IT"/>
        </w:rPr>
        <w:tab/>
      </w:r>
      <w:r w:rsidR="000D6508" w:rsidRPr="005C5F5B">
        <w:rPr>
          <w:lang w:val="it-IT"/>
        </w:rPr>
        <w:t>Questo medicinale è stato prescritto soltanto per lei. Non lo dia ad altre persone, anche se i sintomi della malattia sono uguali ai suoi, perché potrebbe essere pericoloso.</w:t>
      </w:r>
    </w:p>
    <w:p w14:paraId="03B3997E" w14:textId="77777777" w:rsidR="000D6508" w:rsidRPr="005C5F5B" w:rsidRDefault="009A45BA" w:rsidP="005E6AFC">
      <w:pPr>
        <w:tabs>
          <w:tab w:val="left" w:pos="567"/>
        </w:tabs>
        <w:ind w:left="567" w:hanging="567"/>
        <w:rPr>
          <w:lang w:val="it-IT"/>
        </w:rPr>
      </w:pPr>
      <w:r w:rsidRPr="005C5F5B">
        <w:rPr>
          <w:lang w:val="it-IT"/>
        </w:rPr>
        <w:t>-</w:t>
      </w:r>
      <w:r w:rsidR="00517461" w:rsidRPr="005C5F5B">
        <w:rPr>
          <w:lang w:val="it-IT"/>
        </w:rPr>
        <w:tab/>
      </w:r>
      <w:r w:rsidR="000D6508" w:rsidRPr="005C5F5B">
        <w:rPr>
          <w:lang w:val="it-IT"/>
        </w:rPr>
        <w:t>Se manifesta un qualsiasi effetto indesiderato, compresi quelli non elencati in questo foglio, si rivolga al medico o al farmacista. Vedere paragrafo 4.</w:t>
      </w:r>
    </w:p>
    <w:p w14:paraId="1C1439B0" w14:textId="77777777" w:rsidR="000D6508" w:rsidRPr="005C5F5B" w:rsidRDefault="000D6508" w:rsidP="005E6AFC">
      <w:pPr>
        <w:tabs>
          <w:tab w:val="left" w:pos="567"/>
        </w:tabs>
        <w:ind w:left="567" w:hanging="567"/>
        <w:rPr>
          <w:lang w:val="it-IT"/>
        </w:rPr>
      </w:pPr>
    </w:p>
    <w:p w14:paraId="4EF5D048" w14:textId="77777777" w:rsidR="000D6508" w:rsidRPr="005C5F5B" w:rsidRDefault="000D6508" w:rsidP="002922C9">
      <w:pPr>
        <w:tabs>
          <w:tab w:val="left" w:pos="-720"/>
          <w:tab w:val="left" w:pos="567"/>
        </w:tabs>
        <w:suppressAutoHyphens/>
        <w:rPr>
          <w:b/>
          <w:lang w:val="it-IT"/>
        </w:rPr>
      </w:pPr>
      <w:r w:rsidRPr="005C5F5B">
        <w:rPr>
          <w:b/>
          <w:lang w:val="it-IT"/>
        </w:rPr>
        <w:t>Contenuto di questo foglio</w:t>
      </w:r>
    </w:p>
    <w:p w14:paraId="47442E9A" w14:textId="77777777" w:rsidR="000D6508" w:rsidRPr="005C5F5B" w:rsidRDefault="000D6508" w:rsidP="002922C9">
      <w:pPr>
        <w:tabs>
          <w:tab w:val="left" w:pos="-720"/>
          <w:tab w:val="left" w:pos="567"/>
        </w:tabs>
        <w:suppressAutoHyphens/>
        <w:rPr>
          <w:lang w:val="it-IT"/>
        </w:rPr>
      </w:pPr>
    </w:p>
    <w:p w14:paraId="1DBC989F" w14:textId="7A49391B" w:rsidR="000D6508" w:rsidRPr="005C5F5B" w:rsidRDefault="000D6508" w:rsidP="002922C9">
      <w:pPr>
        <w:suppressAutoHyphens/>
        <w:ind w:left="567" w:hanging="567"/>
        <w:rPr>
          <w:lang w:val="it-IT"/>
        </w:rPr>
      </w:pPr>
      <w:r w:rsidRPr="006C0EA8">
        <w:rPr>
          <w:lang w:val="it-IT"/>
        </w:rPr>
        <w:t>1.</w:t>
      </w:r>
      <w:r w:rsidRPr="006C0EA8">
        <w:rPr>
          <w:lang w:val="it-IT"/>
        </w:rPr>
        <w:tab/>
        <w:t>Cos</w:t>
      </w:r>
      <w:r w:rsidR="00D03320" w:rsidRPr="006C0EA8">
        <w:rPr>
          <w:lang w:val="it-IT"/>
        </w:rPr>
        <w:t>’</w:t>
      </w:r>
      <w:r w:rsidRPr="006C0EA8">
        <w:rPr>
          <w:lang w:val="it-IT"/>
        </w:rPr>
        <w:t xml:space="preserve">è </w:t>
      </w:r>
      <w:r w:rsidRPr="005C5F5B">
        <w:rPr>
          <w:lang w:val="it-IT"/>
        </w:rPr>
        <w:t>CellCept e a cosa serve</w:t>
      </w:r>
    </w:p>
    <w:p w14:paraId="6737DAF5" w14:textId="77777777" w:rsidR="000D6508" w:rsidRPr="005C5F5B" w:rsidRDefault="000D6508" w:rsidP="002922C9">
      <w:pPr>
        <w:suppressAutoHyphens/>
        <w:ind w:left="567" w:hanging="567"/>
        <w:rPr>
          <w:lang w:val="it-IT"/>
        </w:rPr>
      </w:pPr>
      <w:r w:rsidRPr="005C5F5B">
        <w:rPr>
          <w:lang w:val="it-IT"/>
        </w:rPr>
        <w:t>2.</w:t>
      </w:r>
      <w:r w:rsidRPr="005C5F5B">
        <w:rPr>
          <w:lang w:val="it-IT"/>
        </w:rPr>
        <w:tab/>
      </w:r>
      <w:r w:rsidRPr="005C5F5B">
        <w:rPr>
          <w:szCs w:val="22"/>
          <w:lang w:val="it-IT"/>
        </w:rPr>
        <w:t xml:space="preserve">Cosa deve sapere </w:t>
      </w:r>
      <w:r w:rsidRPr="005C5F5B">
        <w:rPr>
          <w:lang w:val="it-IT"/>
        </w:rPr>
        <w:t>prima di prendere CellCept</w:t>
      </w:r>
    </w:p>
    <w:p w14:paraId="64D7E8FB" w14:textId="77777777" w:rsidR="000D6508" w:rsidRPr="005C5F5B" w:rsidRDefault="000D6508" w:rsidP="002922C9">
      <w:pPr>
        <w:suppressAutoHyphens/>
        <w:ind w:left="567" w:hanging="567"/>
        <w:rPr>
          <w:lang w:val="it-IT"/>
        </w:rPr>
      </w:pPr>
      <w:r w:rsidRPr="005C5F5B">
        <w:rPr>
          <w:lang w:val="it-IT"/>
        </w:rPr>
        <w:t>3.</w:t>
      </w:r>
      <w:r w:rsidRPr="005C5F5B">
        <w:rPr>
          <w:lang w:val="it-IT"/>
        </w:rPr>
        <w:tab/>
        <w:t>Come prendere CellCept</w:t>
      </w:r>
    </w:p>
    <w:p w14:paraId="4A11C850" w14:textId="77777777" w:rsidR="000D6508" w:rsidRPr="005C5F5B" w:rsidRDefault="000D6508" w:rsidP="002922C9">
      <w:pPr>
        <w:suppressAutoHyphens/>
        <w:ind w:left="567" w:hanging="567"/>
        <w:rPr>
          <w:lang w:val="it-IT"/>
        </w:rPr>
      </w:pPr>
      <w:r w:rsidRPr="005C5F5B">
        <w:rPr>
          <w:lang w:val="it-IT"/>
        </w:rPr>
        <w:t>4.</w:t>
      </w:r>
      <w:r w:rsidRPr="005C5F5B">
        <w:rPr>
          <w:lang w:val="it-IT"/>
        </w:rPr>
        <w:tab/>
        <w:t>Possibili effetti indesiderati</w:t>
      </w:r>
    </w:p>
    <w:p w14:paraId="273E8AD1" w14:textId="77777777" w:rsidR="000D6508" w:rsidRPr="005C5F5B" w:rsidRDefault="000D6508" w:rsidP="002922C9">
      <w:pPr>
        <w:suppressAutoHyphens/>
        <w:ind w:left="567" w:hanging="567"/>
        <w:rPr>
          <w:lang w:val="it-IT"/>
        </w:rPr>
      </w:pPr>
      <w:r w:rsidRPr="005C5F5B">
        <w:rPr>
          <w:lang w:val="it-IT"/>
        </w:rPr>
        <w:t>5.</w:t>
      </w:r>
      <w:r w:rsidRPr="005C5F5B">
        <w:rPr>
          <w:lang w:val="it-IT"/>
        </w:rPr>
        <w:tab/>
        <w:t>Come conservare CellCept</w:t>
      </w:r>
    </w:p>
    <w:p w14:paraId="25604107" w14:textId="77777777" w:rsidR="000D6508" w:rsidRPr="005C5F5B" w:rsidRDefault="000D6508" w:rsidP="002922C9">
      <w:pPr>
        <w:ind w:left="567" w:right="-2" w:hanging="567"/>
        <w:rPr>
          <w:lang w:val="it-IT"/>
        </w:rPr>
      </w:pPr>
      <w:r w:rsidRPr="005C5F5B">
        <w:rPr>
          <w:lang w:val="it-IT"/>
        </w:rPr>
        <w:t>6.</w:t>
      </w:r>
      <w:r w:rsidRPr="005C5F5B">
        <w:rPr>
          <w:lang w:val="it-IT"/>
        </w:rPr>
        <w:tab/>
      </w:r>
      <w:r w:rsidRPr="005C5F5B">
        <w:rPr>
          <w:szCs w:val="22"/>
          <w:lang w:val="it-IT"/>
        </w:rPr>
        <w:t xml:space="preserve">Contenuto della confezione e </w:t>
      </w:r>
      <w:r w:rsidRPr="005C5F5B">
        <w:rPr>
          <w:lang w:val="it-IT"/>
        </w:rPr>
        <w:t>altre informazioni</w:t>
      </w:r>
    </w:p>
    <w:p w14:paraId="78AB7FDB" w14:textId="77777777" w:rsidR="000D6508" w:rsidRPr="005C5F5B" w:rsidRDefault="000D6508" w:rsidP="002922C9">
      <w:pPr>
        <w:suppressAutoHyphens/>
        <w:ind w:left="567" w:hanging="567"/>
        <w:rPr>
          <w:lang w:val="it-IT"/>
        </w:rPr>
      </w:pPr>
      <w:r w:rsidRPr="005C5F5B">
        <w:rPr>
          <w:lang w:val="it-IT"/>
        </w:rPr>
        <w:t>7.</w:t>
      </w:r>
      <w:r w:rsidRPr="005C5F5B">
        <w:rPr>
          <w:lang w:val="it-IT"/>
        </w:rPr>
        <w:tab/>
        <w:t>Ricostituzione del medicinale</w:t>
      </w:r>
    </w:p>
    <w:p w14:paraId="6654FE5A" w14:textId="77777777" w:rsidR="000D6508" w:rsidRPr="005C5F5B" w:rsidRDefault="000D6508" w:rsidP="002922C9">
      <w:pPr>
        <w:ind w:left="567" w:right="-2" w:hanging="567"/>
        <w:rPr>
          <w:b/>
          <w:lang w:val="it-IT"/>
        </w:rPr>
      </w:pPr>
    </w:p>
    <w:p w14:paraId="65AE9E08" w14:textId="77777777" w:rsidR="000D6508" w:rsidRPr="005C5F5B" w:rsidRDefault="000D6508" w:rsidP="002922C9">
      <w:pPr>
        <w:ind w:left="567" w:right="-2" w:hanging="567"/>
        <w:rPr>
          <w:b/>
          <w:lang w:val="it-IT"/>
        </w:rPr>
      </w:pPr>
    </w:p>
    <w:p w14:paraId="76F182DA" w14:textId="6620A822" w:rsidR="000D6508" w:rsidRPr="005C5F5B" w:rsidRDefault="000D6508" w:rsidP="002922C9">
      <w:pPr>
        <w:ind w:left="567" w:right="-2" w:hanging="567"/>
        <w:rPr>
          <w:b/>
          <w:lang w:val="it-IT"/>
        </w:rPr>
      </w:pPr>
      <w:r w:rsidRPr="005C5F5B">
        <w:rPr>
          <w:b/>
          <w:lang w:val="it-IT"/>
        </w:rPr>
        <w:t>1.</w:t>
      </w:r>
      <w:r w:rsidRPr="005C5F5B">
        <w:rPr>
          <w:b/>
          <w:lang w:val="it-IT"/>
        </w:rPr>
        <w:tab/>
      </w:r>
      <w:r w:rsidRPr="006C0EA8">
        <w:rPr>
          <w:b/>
          <w:lang w:val="it-IT"/>
        </w:rPr>
        <w:t>Cos</w:t>
      </w:r>
      <w:r w:rsidR="00D03320" w:rsidRPr="006C0EA8">
        <w:rPr>
          <w:b/>
          <w:lang w:val="it-IT"/>
        </w:rPr>
        <w:t>’</w:t>
      </w:r>
      <w:r w:rsidRPr="006C0EA8">
        <w:rPr>
          <w:b/>
          <w:lang w:val="it-IT"/>
        </w:rPr>
        <w:t xml:space="preserve">è </w:t>
      </w:r>
      <w:r w:rsidRPr="005C5F5B">
        <w:rPr>
          <w:b/>
          <w:lang w:val="it-IT"/>
        </w:rPr>
        <w:t>CellCept e a cosa serve</w:t>
      </w:r>
    </w:p>
    <w:p w14:paraId="2A35DF41" w14:textId="77777777" w:rsidR="000D6508" w:rsidRPr="005C5F5B" w:rsidRDefault="000D6508" w:rsidP="002922C9">
      <w:pPr>
        <w:numPr>
          <w:ilvl w:val="12"/>
          <w:numId w:val="0"/>
        </w:numPr>
        <w:tabs>
          <w:tab w:val="left" w:pos="993"/>
        </w:tabs>
        <w:rPr>
          <w:lang w:val="it-IT"/>
        </w:rPr>
      </w:pPr>
    </w:p>
    <w:p w14:paraId="6FC29667" w14:textId="77777777" w:rsidR="000D6508" w:rsidRPr="005C5F5B" w:rsidRDefault="000D6508" w:rsidP="005E3212">
      <w:pPr>
        <w:rPr>
          <w:lang w:val="it-IT"/>
        </w:rPr>
      </w:pPr>
      <w:r w:rsidRPr="005C5F5B">
        <w:rPr>
          <w:lang w:val="it-IT"/>
        </w:rPr>
        <w:t>CellCept contiene micofenolato mofetile.</w:t>
      </w:r>
    </w:p>
    <w:p w14:paraId="1710ECCD" w14:textId="77777777" w:rsidR="000D6508" w:rsidRPr="005C5F5B" w:rsidRDefault="00517461" w:rsidP="005E3212">
      <w:pPr>
        <w:tabs>
          <w:tab w:val="left" w:pos="426"/>
        </w:tabs>
        <w:ind w:right="-2"/>
        <w:rPr>
          <w:lang w:val="it-IT"/>
        </w:rPr>
      </w:pPr>
      <w:r w:rsidRPr="005C5F5B">
        <w:rPr>
          <w:lang w:val="it-IT"/>
        </w:rPr>
        <w:sym w:font="Symbol" w:char="F0B7"/>
      </w:r>
      <w:r w:rsidRPr="005C5F5B">
        <w:rPr>
          <w:lang w:val="it-IT"/>
        </w:rPr>
        <w:tab/>
      </w:r>
      <w:r w:rsidR="000D6508" w:rsidRPr="005C5F5B">
        <w:rPr>
          <w:lang w:val="it-IT" w:eastAsia="en-US"/>
        </w:rPr>
        <w:t>Questo fa parte di un gruppo di medicinali denominati “immunosoppressori”.</w:t>
      </w:r>
    </w:p>
    <w:p w14:paraId="7F591FDA" w14:textId="77777777" w:rsidR="000D6508" w:rsidRPr="005C5F5B" w:rsidRDefault="000D6508" w:rsidP="005E3212">
      <w:pPr>
        <w:rPr>
          <w:lang w:val="it-IT"/>
        </w:rPr>
      </w:pPr>
      <w:r w:rsidRPr="005C5F5B">
        <w:rPr>
          <w:lang w:val="it-IT"/>
        </w:rPr>
        <w:t xml:space="preserve">CellCept si usa </w:t>
      </w:r>
      <w:r w:rsidR="00384D1C">
        <w:rPr>
          <w:lang w:val="it-IT"/>
        </w:rPr>
        <w:t xml:space="preserve">negli adulti e nei bambini </w:t>
      </w:r>
      <w:r w:rsidRPr="005C5F5B">
        <w:rPr>
          <w:lang w:val="it-IT"/>
        </w:rPr>
        <w:t>per impedire il rigetto da parte dell</w:t>
      </w:r>
      <w:r w:rsidR="00D03320">
        <w:rPr>
          <w:lang w:val="it-IT"/>
        </w:rPr>
        <w:t>’</w:t>
      </w:r>
      <w:r w:rsidRPr="005C5F5B">
        <w:rPr>
          <w:lang w:val="it-IT"/>
        </w:rPr>
        <w:t>organismo di un organo trapiantato.</w:t>
      </w:r>
    </w:p>
    <w:p w14:paraId="1927F4EB" w14:textId="77777777" w:rsidR="000D6508" w:rsidRPr="005C5F5B" w:rsidRDefault="00517461" w:rsidP="005E3212">
      <w:pPr>
        <w:tabs>
          <w:tab w:val="left" w:pos="426"/>
        </w:tabs>
        <w:ind w:right="-2"/>
        <w:rPr>
          <w:lang w:val="it-IT" w:eastAsia="en-US"/>
        </w:rPr>
      </w:pPr>
      <w:r w:rsidRPr="005C5F5B">
        <w:rPr>
          <w:lang w:val="it-IT"/>
        </w:rPr>
        <w:sym w:font="Symbol" w:char="F0B7"/>
      </w:r>
      <w:r w:rsidRPr="005C5F5B">
        <w:rPr>
          <w:lang w:val="it-IT"/>
        </w:rPr>
        <w:tab/>
      </w:r>
      <w:r w:rsidR="000D6508" w:rsidRPr="005C5F5B">
        <w:rPr>
          <w:lang w:val="it-IT" w:eastAsia="en-US"/>
        </w:rPr>
        <w:t>Rene, cuore o fegato.</w:t>
      </w:r>
    </w:p>
    <w:p w14:paraId="2CEBA5A0" w14:textId="77777777" w:rsidR="000D6508" w:rsidRPr="005C5F5B" w:rsidRDefault="000D6508" w:rsidP="005E3212">
      <w:pPr>
        <w:rPr>
          <w:lang w:val="it-IT"/>
        </w:rPr>
      </w:pPr>
      <w:r w:rsidRPr="005C5F5B">
        <w:rPr>
          <w:lang w:val="it-IT"/>
        </w:rPr>
        <w:t>CellCept deve essere usato in associazione con altri medicinali:</w:t>
      </w:r>
    </w:p>
    <w:p w14:paraId="673DC530" w14:textId="77777777" w:rsidR="000D6508" w:rsidRPr="005C5F5B" w:rsidRDefault="00517461" w:rsidP="005E3212">
      <w:pPr>
        <w:tabs>
          <w:tab w:val="left" w:pos="426"/>
        </w:tabs>
        <w:ind w:right="-2"/>
        <w:rPr>
          <w:lang w:val="it-IT" w:eastAsia="en-US"/>
        </w:rPr>
      </w:pPr>
      <w:r w:rsidRPr="005C5F5B">
        <w:rPr>
          <w:lang w:val="it-IT"/>
        </w:rPr>
        <w:sym w:font="Symbol" w:char="F0B7"/>
      </w:r>
      <w:r w:rsidRPr="005C5F5B">
        <w:rPr>
          <w:lang w:val="it-IT"/>
        </w:rPr>
        <w:tab/>
      </w:r>
      <w:r w:rsidR="000D6508" w:rsidRPr="005C5F5B">
        <w:rPr>
          <w:lang w:val="it-IT" w:eastAsia="en-US"/>
        </w:rPr>
        <w:t>ciclosporina e</w:t>
      </w:r>
      <w:r w:rsidR="00442ED5" w:rsidRPr="005C5F5B">
        <w:rPr>
          <w:lang w:val="it-IT" w:eastAsia="en-US"/>
        </w:rPr>
        <w:t xml:space="preserve"> </w:t>
      </w:r>
      <w:r w:rsidR="000D6508" w:rsidRPr="005C5F5B">
        <w:rPr>
          <w:lang w:val="it-IT" w:eastAsia="en-US"/>
        </w:rPr>
        <w:t>corticosteroidi.</w:t>
      </w:r>
    </w:p>
    <w:p w14:paraId="47C2A904" w14:textId="77777777" w:rsidR="000D6508" w:rsidRPr="005C5F5B" w:rsidRDefault="000D6508" w:rsidP="002922C9">
      <w:pPr>
        <w:ind w:left="567" w:right="-2" w:hanging="567"/>
        <w:rPr>
          <w:lang w:val="it-IT" w:eastAsia="en-US"/>
        </w:rPr>
      </w:pPr>
    </w:p>
    <w:p w14:paraId="11DACB7C" w14:textId="77777777" w:rsidR="000D6508" w:rsidRPr="005C5F5B" w:rsidRDefault="000D6508" w:rsidP="002922C9">
      <w:pPr>
        <w:ind w:left="567" w:right="-2" w:hanging="567"/>
        <w:rPr>
          <w:lang w:val="it-IT" w:eastAsia="en-US"/>
        </w:rPr>
      </w:pPr>
    </w:p>
    <w:p w14:paraId="11BCFD09" w14:textId="77777777" w:rsidR="000D6508" w:rsidRPr="005C5F5B" w:rsidRDefault="000D6508" w:rsidP="002922C9">
      <w:pPr>
        <w:ind w:left="567" w:right="-2" w:hanging="567"/>
        <w:rPr>
          <w:b/>
          <w:lang w:val="it-IT"/>
        </w:rPr>
      </w:pPr>
      <w:r w:rsidRPr="005C5F5B">
        <w:rPr>
          <w:b/>
          <w:lang w:val="it-IT"/>
        </w:rPr>
        <w:t>2.</w:t>
      </w:r>
      <w:r w:rsidRPr="005C5F5B">
        <w:rPr>
          <w:b/>
          <w:lang w:val="it-IT"/>
        </w:rPr>
        <w:tab/>
      </w:r>
      <w:r w:rsidRPr="005C5F5B">
        <w:rPr>
          <w:b/>
          <w:szCs w:val="22"/>
          <w:lang w:val="it-IT"/>
        </w:rPr>
        <w:t>Cosa deve sapere prima di prendere</w:t>
      </w:r>
      <w:r w:rsidRPr="005C5F5B">
        <w:rPr>
          <w:b/>
          <w:lang w:val="it-IT"/>
        </w:rPr>
        <w:t xml:space="preserve"> CellCept</w:t>
      </w:r>
    </w:p>
    <w:p w14:paraId="1A440376" w14:textId="77777777" w:rsidR="00722B30" w:rsidRPr="005C5F5B" w:rsidRDefault="00722B30" w:rsidP="002922C9">
      <w:pPr>
        <w:ind w:right="-2"/>
        <w:rPr>
          <w:b/>
          <w:lang w:val="it-IT"/>
        </w:rPr>
      </w:pPr>
    </w:p>
    <w:p w14:paraId="3E457A64" w14:textId="77777777" w:rsidR="00722B30" w:rsidRPr="005C5F5B" w:rsidRDefault="00722B30" w:rsidP="00722B30">
      <w:pPr>
        <w:ind w:right="-2"/>
        <w:rPr>
          <w:lang w:val="it-IT"/>
        </w:rPr>
      </w:pPr>
      <w:r w:rsidRPr="005C5F5B">
        <w:rPr>
          <w:lang w:val="it-IT"/>
        </w:rPr>
        <w:t>AVVERTENZA</w:t>
      </w:r>
    </w:p>
    <w:p w14:paraId="0A7534D5" w14:textId="77777777" w:rsidR="00722B30" w:rsidRPr="005C5F5B" w:rsidRDefault="00722B30" w:rsidP="00722B30">
      <w:pPr>
        <w:ind w:right="-2"/>
        <w:rPr>
          <w:lang w:val="it-IT"/>
        </w:rPr>
      </w:pPr>
      <w:r w:rsidRPr="005C5F5B">
        <w:rPr>
          <w:lang w:val="it-IT"/>
        </w:rPr>
        <w:t xml:space="preserve">Il micofenolato causa difetti congeniti e aborto spontaneo. Se lei è una donna in grado di avere figli deve presentare un test di gravidanza con esito negativo prima di iniziare il trattamento e seguire i consigli del medico in merito alla contraccezione. </w:t>
      </w:r>
    </w:p>
    <w:p w14:paraId="4D789570" w14:textId="77777777" w:rsidR="00722B30" w:rsidRPr="005C5F5B" w:rsidRDefault="00722B30" w:rsidP="002922C9">
      <w:pPr>
        <w:ind w:right="-2"/>
        <w:rPr>
          <w:b/>
          <w:lang w:val="it-IT"/>
        </w:rPr>
      </w:pPr>
    </w:p>
    <w:p w14:paraId="2609BD29" w14:textId="77777777" w:rsidR="00A048FB" w:rsidRDefault="00A048FB" w:rsidP="00A048FB">
      <w:pPr>
        <w:rPr>
          <w:lang w:val="it-IT"/>
        </w:rPr>
      </w:pPr>
      <w:r w:rsidRPr="005C5F5B">
        <w:rPr>
          <w:lang w:val="it-IT"/>
        </w:rPr>
        <w:t>Il medico parlerà con lei e le consegnerà informazioni scritte, in particolare sugli effetti del micofenolato sul nascituro. Legga attentamente le informazioni e segua le istruzioni.</w:t>
      </w:r>
    </w:p>
    <w:p w14:paraId="5EAA8EB5" w14:textId="77777777" w:rsidR="00BA0528" w:rsidRPr="005C5F5B" w:rsidRDefault="00BA0528" w:rsidP="00A048FB">
      <w:pPr>
        <w:rPr>
          <w:lang w:val="it-IT"/>
        </w:rPr>
      </w:pPr>
    </w:p>
    <w:p w14:paraId="5031942A" w14:textId="19EDB68F" w:rsidR="00A048FB" w:rsidRPr="005C5F5B" w:rsidRDefault="00A048FB" w:rsidP="00A048FB">
      <w:pPr>
        <w:rPr>
          <w:lang w:val="it-IT"/>
        </w:rPr>
      </w:pPr>
      <w:r w:rsidRPr="005C5F5B">
        <w:rPr>
          <w:lang w:val="it-IT"/>
        </w:rPr>
        <w:t>Se non comprende pienamente tali istruzioni</w:t>
      </w:r>
      <w:r w:rsidR="001A67C6">
        <w:rPr>
          <w:lang w:val="it-IT"/>
        </w:rPr>
        <w:t>,</w:t>
      </w:r>
      <w:r w:rsidRPr="005C5F5B">
        <w:rPr>
          <w:lang w:val="it-IT"/>
        </w:rPr>
        <w:t xml:space="preserve"> chieda al medico di spiegargliele di nuovo prima di prendere micofenolato. Legga anche le informazioni all</w:t>
      </w:r>
      <w:r w:rsidR="00D03320">
        <w:rPr>
          <w:lang w:val="it-IT"/>
        </w:rPr>
        <w:t>’</w:t>
      </w:r>
      <w:r w:rsidRPr="005C5F5B">
        <w:rPr>
          <w:lang w:val="it-IT"/>
        </w:rPr>
        <w:t>interno di questo paragrafo ai punti “Avvertenze e precauzioni” e “Gravidanza e allattamento”.</w:t>
      </w:r>
    </w:p>
    <w:p w14:paraId="190DE401" w14:textId="77777777" w:rsidR="00A048FB" w:rsidRPr="005C5F5B" w:rsidRDefault="00A048FB" w:rsidP="002922C9">
      <w:pPr>
        <w:ind w:right="-2"/>
        <w:rPr>
          <w:b/>
          <w:lang w:val="it-IT"/>
        </w:rPr>
      </w:pPr>
    </w:p>
    <w:p w14:paraId="44F0BE8C" w14:textId="77777777" w:rsidR="000D6508" w:rsidRPr="005C5F5B" w:rsidRDefault="000D6508" w:rsidP="00FC6F02">
      <w:pPr>
        <w:ind w:left="567" w:hanging="567"/>
        <w:rPr>
          <w:lang w:val="it-IT"/>
        </w:rPr>
      </w:pPr>
      <w:r w:rsidRPr="005C5F5B">
        <w:rPr>
          <w:b/>
          <w:lang w:val="it-IT"/>
        </w:rPr>
        <w:t>Non prenda CellCept:</w:t>
      </w:r>
    </w:p>
    <w:p w14:paraId="62CAE5F0" w14:textId="77777777" w:rsidR="000D6508" w:rsidRPr="005C5F5B" w:rsidRDefault="00517461" w:rsidP="000875C8">
      <w:pPr>
        <w:ind w:left="426" w:hanging="426"/>
        <w:rPr>
          <w:lang w:val="it-IT" w:eastAsia="en-US"/>
        </w:rPr>
      </w:pPr>
      <w:r w:rsidRPr="005C5F5B">
        <w:rPr>
          <w:lang w:val="it-IT"/>
        </w:rPr>
        <w:sym w:font="Symbol" w:char="F0B7"/>
      </w:r>
      <w:r w:rsidRPr="005C5F5B">
        <w:rPr>
          <w:lang w:val="it-IT"/>
        </w:rPr>
        <w:tab/>
      </w:r>
      <w:r w:rsidR="000D6508" w:rsidRPr="005C5F5B">
        <w:rPr>
          <w:lang w:val="it-IT"/>
        </w:rPr>
        <w:t xml:space="preserve">se </w:t>
      </w:r>
      <w:r w:rsidR="000D6508" w:rsidRPr="005C5F5B">
        <w:rPr>
          <w:lang w:val="it-IT" w:eastAsia="en-US"/>
        </w:rPr>
        <w:t>è allergico al micofenolato mofetile, all</w:t>
      </w:r>
      <w:r w:rsidR="00D03320">
        <w:rPr>
          <w:lang w:val="it-IT" w:eastAsia="en-US"/>
        </w:rPr>
        <w:t>’</w:t>
      </w:r>
      <w:r w:rsidR="000D6508" w:rsidRPr="005C5F5B">
        <w:rPr>
          <w:lang w:val="it-IT" w:eastAsia="en-US"/>
        </w:rPr>
        <w:t>acido micofenolico o ad uno qualsiasi degli altri componenti di questo medicinale (elencati al paragrafo 6)</w:t>
      </w:r>
    </w:p>
    <w:p w14:paraId="1CE4034E" w14:textId="77777777" w:rsidR="00A048FB" w:rsidRPr="005C5F5B" w:rsidRDefault="001A439A" w:rsidP="000875C8">
      <w:pPr>
        <w:ind w:left="426" w:hanging="426"/>
        <w:rPr>
          <w:lang w:val="it-IT"/>
        </w:rPr>
      </w:pPr>
      <w:r w:rsidRPr="005C5F5B">
        <w:rPr>
          <w:lang w:val="it-IT"/>
        </w:rPr>
        <w:sym w:font="Symbol" w:char="F0B7"/>
      </w:r>
      <w:r w:rsidRPr="005C5F5B">
        <w:rPr>
          <w:lang w:val="it-IT"/>
        </w:rPr>
        <w:tab/>
      </w:r>
      <w:r w:rsidR="00C038DE" w:rsidRPr="005C5F5B">
        <w:rPr>
          <w:lang w:val="it-IT"/>
        </w:rPr>
        <w:t xml:space="preserve">se è una donna in grado di avere figli e non ha presentato un test di gravidanza con esito negativo prima della prima prescrizione, poiché il micofenolato causa difetti congeniti e </w:t>
      </w:r>
      <w:r w:rsidR="00722B30" w:rsidRPr="005C5F5B">
        <w:rPr>
          <w:lang w:val="it-IT"/>
        </w:rPr>
        <w:t>aborto spontaneo</w:t>
      </w:r>
    </w:p>
    <w:p w14:paraId="725F7603" w14:textId="77777777" w:rsidR="000D6508" w:rsidRPr="005C5F5B" w:rsidRDefault="00517461" w:rsidP="000875C8">
      <w:pPr>
        <w:tabs>
          <w:tab w:val="left" w:pos="567"/>
        </w:tabs>
        <w:ind w:left="426" w:hanging="426"/>
        <w:rPr>
          <w:lang w:val="it-IT"/>
        </w:rPr>
      </w:pPr>
      <w:r w:rsidRPr="005C5F5B">
        <w:rPr>
          <w:lang w:val="it-IT"/>
        </w:rPr>
        <w:sym w:font="Symbol" w:char="F0B7"/>
      </w:r>
      <w:r w:rsidRPr="005C5F5B">
        <w:rPr>
          <w:lang w:val="it-IT"/>
        </w:rPr>
        <w:tab/>
      </w:r>
      <w:r w:rsidR="000D6508" w:rsidRPr="005C5F5B">
        <w:rPr>
          <w:lang w:val="it-IT"/>
        </w:rPr>
        <w:t>se è in corso una gravidanza, se sospetta o sta pianificando una gravidanza</w:t>
      </w:r>
    </w:p>
    <w:p w14:paraId="533F5783" w14:textId="40F9DB66" w:rsidR="000D6508" w:rsidRPr="005C5F5B" w:rsidRDefault="00517461" w:rsidP="000875C8">
      <w:pPr>
        <w:tabs>
          <w:tab w:val="left" w:pos="567"/>
        </w:tabs>
        <w:ind w:left="426" w:hanging="426"/>
        <w:outlineLvl w:val="0"/>
        <w:rPr>
          <w:lang w:val="it-IT"/>
        </w:rPr>
      </w:pPr>
      <w:r w:rsidRPr="005C5F5B">
        <w:rPr>
          <w:lang w:val="it-IT"/>
        </w:rPr>
        <w:sym w:font="Symbol" w:char="F0B7"/>
      </w:r>
      <w:r w:rsidRPr="005C5F5B">
        <w:rPr>
          <w:lang w:val="it-IT"/>
        </w:rPr>
        <w:tab/>
      </w:r>
      <w:r w:rsidR="000D6508" w:rsidRPr="005C5F5B">
        <w:rPr>
          <w:lang w:val="it-IT"/>
        </w:rPr>
        <w:t>se non sta utilizzando alcun metodo contraccettivo efficace</w:t>
      </w:r>
      <w:r w:rsidR="00A048FB" w:rsidRPr="005C5F5B">
        <w:rPr>
          <w:lang w:val="it-IT"/>
        </w:rPr>
        <w:t xml:space="preserve"> (vedere</w:t>
      </w:r>
      <w:r w:rsidR="00036754">
        <w:rPr>
          <w:lang w:val="it-IT"/>
        </w:rPr>
        <w:t xml:space="preserve"> </w:t>
      </w:r>
      <w:r w:rsidR="00036754" w:rsidRPr="000875C8">
        <w:rPr>
          <w:lang w:val="it-IT"/>
        </w:rPr>
        <w:t>C</w:t>
      </w:r>
      <w:r w:rsidR="00036754" w:rsidRPr="00501EC4">
        <w:rPr>
          <w:lang w:val="it-IT"/>
        </w:rPr>
        <w:t>ontraccezione,</w:t>
      </w:r>
      <w:r w:rsidR="00A048FB" w:rsidRPr="00501EC4">
        <w:rPr>
          <w:lang w:val="it-IT"/>
        </w:rPr>
        <w:t xml:space="preserve"> </w:t>
      </w:r>
      <w:r w:rsidR="00036754" w:rsidRPr="00501EC4">
        <w:rPr>
          <w:lang w:val="it-IT"/>
        </w:rPr>
        <w:t>gravidanza</w:t>
      </w:r>
      <w:r w:rsidR="00A048FB" w:rsidRPr="00501EC4">
        <w:rPr>
          <w:lang w:val="it-IT"/>
        </w:rPr>
        <w:t>, e allattamento)</w:t>
      </w:r>
    </w:p>
    <w:p w14:paraId="400D1156" w14:textId="77777777" w:rsidR="000D6508" w:rsidRPr="005C5F5B" w:rsidRDefault="00517461" w:rsidP="000875C8">
      <w:pPr>
        <w:tabs>
          <w:tab w:val="left" w:pos="360"/>
          <w:tab w:val="left" w:pos="567"/>
        </w:tabs>
        <w:ind w:left="426" w:hanging="426"/>
        <w:outlineLvl w:val="0"/>
        <w:rPr>
          <w:lang w:val="it-IT"/>
        </w:rPr>
      </w:pPr>
      <w:r w:rsidRPr="005C5F5B">
        <w:rPr>
          <w:lang w:val="it-IT"/>
        </w:rPr>
        <w:sym w:font="Symbol" w:char="F0B7"/>
      </w:r>
      <w:r w:rsidRPr="005C5F5B">
        <w:rPr>
          <w:lang w:val="it-IT"/>
        </w:rPr>
        <w:tab/>
      </w:r>
      <w:r w:rsidR="000D6508" w:rsidRPr="005C5F5B">
        <w:rPr>
          <w:lang w:val="it-IT"/>
        </w:rPr>
        <w:t>se sta allattando con latte materno.</w:t>
      </w:r>
    </w:p>
    <w:p w14:paraId="505ED46D" w14:textId="77777777" w:rsidR="00442ED5" w:rsidRPr="005C5F5B" w:rsidRDefault="00442ED5" w:rsidP="00517461">
      <w:pPr>
        <w:tabs>
          <w:tab w:val="left" w:pos="360"/>
        </w:tabs>
        <w:ind w:left="360"/>
        <w:outlineLvl w:val="0"/>
        <w:rPr>
          <w:lang w:val="it-IT"/>
        </w:rPr>
      </w:pPr>
    </w:p>
    <w:p w14:paraId="61083EAD" w14:textId="77777777" w:rsidR="000D6508" w:rsidRPr="005C5F5B" w:rsidRDefault="000D6508" w:rsidP="00FC6F02">
      <w:pPr>
        <w:rPr>
          <w:lang w:val="it-IT"/>
        </w:rPr>
      </w:pPr>
      <w:r w:rsidRPr="005C5F5B">
        <w:rPr>
          <w:lang w:val="it-IT"/>
        </w:rPr>
        <w:t xml:space="preserve">Non prenda questo medicinale se una qualsiasi delle condizioni sopracitate la riguarda. Se ha qualche dubbio, parli con il medico o il farmacista prima di assumere CellCept. </w:t>
      </w:r>
    </w:p>
    <w:p w14:paraId="14594DF7" w14:textId="77777777" w:rsidR="000D6508" w:rsidRPr="005C5F5B" w:rsidRDefault="000D6508" w:rsidP="002922C9">
      <w:pPr>
        <w:numPr>
          <w:ilvl w:val="12"/>
          <w:numId w:val="0"/>
        </w:numPr>
        <w:ind w:right="-2"/>
        <w:rPr>
          <w:lang w:val="it-IT"/>
        </w:rPr>
      </w:pPr>
    </w:p>
    <w:p w14:paraId="4110AB69" w14:textId="77777777" w:rsidR="000D6508" w:rsidRPr="005C5F5B" w:rsidRDefault="000D6508" w:rsidP="00482808">
      <w:pPr>
        <w:keepNext/>
        <w:keepLines/>
        <w:numPr>
          <w:ilvl w:val="12"/>
          <w:numId w:val="0"/>
        </w:numPr>
        <w:rPr>
          <w:b/>
          <w:lang w:val="it-IT"/>
        </w:rPr>
      </w:pPr>
      <w:r w:rsidRPr="005C5F5B">
        <w:rPr>
          <w:b/>
          <w:szCs w:val="22"/>
          <w:lang w:val="it-IT"/>
        </w:rPr>
        <w:t>Avvertenze e precauzioni</w:t>
      </w:r>
    </w:p>
    <w:p w14:paraId="378CBB34" w14:textId="77777777" w:rsidR="000D6508" w:rsidRPr="005C5F5B" w:rsidRDefault="000D6508" w:rsidP="00482808">
      <w:pPr>
        <w:keepNext/>
        <w:keepLines/>
        <w:spacing w:line="260" w:lineRule="exact"/>
        <w:rPr>
          <w:lang w:val="it-IT" w:eastAsia="en-US"/>
        </w:rPr>
      </w:pPr>
      <w:r w:rsidRPr="005C5F5B">
        <w:rPr>
          <w:lang w:val="it-IT" w:eastAsia="en-US"/>
        </w:rPr>
        <w:t xml:space="preserve">Informi immediatamente il medico prima di </w:t>
      </w:r>
      <w:r w:rsidR="00F745AE" w:rsidRPr="005C5F5B">
        <w:rPr>
          <w:lang w:val="it-IT" w:eastAsia="en-US"/>
        </w:rPr>
        <w:t xml:space="preserve">iniziare il trattamento con </w:t>
      </w:r>
      <w:r w:rsidRPr="005C5F5B">
        <w:rPr>
          <w:lang w:val="it-IT" w:eastAsia="en-US"/>
        </w:rPr>
        <w:t>CellCept:</w:t>
      </w:r>
    </w:p>
    <w:p w14:paraId="2CF68E7C" w14:textId="77777777" w:rsidR="00E76D8F" w:rsidRPr="005C5F5B" w:rsidRDefault="00517461" w:rsidP="000875C8">
      <w:pPr>
        <w:keepNext/>
        <w:keepLines/>
        <w:ind w:left="426" w:hanging="426"/>
        <w:rPr>
          <w:lang w:val="it-IT"/>
        </w:rPr>
      </w:pPr>
      <w:r w:rsidRPr="005C5F5B">
        <w:rPr>
          <w:lang w:val="it-IT"/>
        </w:rPr>
        <w:sym w:font="Symbol" w:char="F0B7"/>
      </w:r>
      <w:r w:rsidRPr="005C5F5B">
        <w:rPr>
          <w:lang w:val="it-IT"/>
        </w:rPr>
        <w:tab/>
      </w:r>
      <w:r w:rsidR="007A1918" w:rsidRPr="005C5F5B">
        <w:rPr>
          <w:lang w:val="it-IT"/>
        </w:rPr>
        <w:t>se ha più di 65 anni, in quanto potrebbe avere un aumentato rischio di sviluppare eventi avversi come alcune infezioni virali, sanguinamento gastrointestinale ed edema polmonare rispetto ai pazienti più giovani</w:t>
      </w:r>
    </w:p>
    <w:p w14:paraId="09C507A9" w14:textId="77777777" w:rsidR="000D6508" w:rsidRPr="005C5F5B" w:rsidRDefault="00E76D8F" w:rsidP="000875C8">
      <w:pPr>
        <w:keepNext/>
        <w:keepLines/>
        <w:ind w:left="426" w:hanging="426"/>
        <w:rPr>
          <w:lang w:val="it-IT" w:eastAsia="en-US"/>
        </w:rPr>
      </w:pPr>
      <w:r w:rsidRPr="005C5F5B">
        <w:rPr>
          <w:lang w:val="it-IT"/>
        </w:rPr>
        <w:sym w:font="Symbol" w:char="F0B7"/>
      </w:r>
      <w:r w:rsidRPr="005C5F5B">
        <w:rPr>
          <w:lang w:val="it-IT"/>
        </w:rPr>
        <w:tab/>
      </w:r>
      <w:r w:rsidR="000D6508" w:rsidRPr="005C5F5B">
        <w:rPr>
          <w:lang w:val="it-IT" w:eastAsia="en-US"/>
        </w:rPr>
        <w:t>in caso di segni di infezione come febbre o mal di gola</w:t>
      </w:r>
    </w:p>
    <w:p w14:paraId="66C3A559" w14:textId="77777777" w:rsidR="000D6508" w:rsidRPr="005C5F5B" w:rsidRDefault="00517461"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in caso di formazione di lividi o emorragia inattese</w:t>
      </w:r>
    </w:p>
    <w:p w14:paraId="7AAB480E" w14:textId="77777777" w:rsidR="000D6508" w:rsidRPr="005C5F5B" w:rsidRDefault="00517461"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se ha mai sofferto di un disturbo digestivo, ad esempio un</w:t>
      </w:r>
      <w:r w:rsidR="00D03320">
        <w:rPr>
          <w:lang w:val="it-IT" w:eastAsia="en-US"/>
        </w:rPr>
        <w:t>’</w:t>
      </w:r>
      <w:r w:rsidR="000D6508" w:rsidRPr="005C5F5B">
        <w:rPr>
          <w:lang w:val="it-IT" w:eastAsia="en-US"/>
        </w:rPr>
        <w:t>ulcera gastrica</w:t>
      </w:r>
    </w:p>
    <w:p w14:paraId="17F8438A" w14:textId="77777777" w:rsidR="000D6508" w:rsidRPr="005C5F5B" w:rsidRDefault="00517461"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se soffre di una rara malattia metabolica ereditaria chiamata “fenilchetonuria”</w:t>
      </w:r>
    </w:p>
    <w:p w14:paraId="2A43C1C0" w14:textId="77777777" w:rsidR="000D6508" w:rsidRPr="005C5F5B" w:rsidRDefault="00517461" w:rsidP="000875C8">
      <w:pPr>
        <w:ind w:left="426" w:hanging="426"/>
        <w:rPr>
          <w:lang w:val="it-IT" w:eastAsia="en-US"/>
        </w:rPr>
      </w:pPr>
      <w:r w:rsidRPr="005C5F5B">
        <w:rPr>
          <w:lang w:val="it-IT"/>
        </w:rPr>
        <w:sym w:font="Symbol" w:char="F0B7"/>
      </w:r>
      <w:r w:rsidRPr="005C5F5B">
        <w:rPr>
          <w:lang w:val="it-IT"/>
        </w:rPr>
        <w:tab/>
      </w:r>
      <w:r w:rsidR="000D6508" w:rsidRPr="005C5F5B">
        <w:rPr>
          <w:lang w:val="it-IT" w:eastAsia="en-US"/>
        </w:rPr>
        <w:t xml:space="preserve">se sta pianificando una gravidanza o se inizia una gravidanza </w:t>
      </w:r>
      <w:r w:rsidR="00F745AE" w:rsidRPr="005C5F5B">
        <w:rPr>
          <w:lang w:val="it-IT" w:eastAsia="en-US"/>
        </w:rPr>
        <w:t>mentre lei o il suo partner è in</w:t>
      </w:r>
      <w:r w:rsidR="000D6508" w:rsidRPr="005C5F5B">
        <w:rPr>
          <w:lang w:val="it-IT" w:eastAsia="en-US"/>
        </w:rPr>
        <w:t xml:space="preserve"> trattamento con CellCept</w:t>
      </w:r>
    </w:p>
    <w:p w14:paraId="046CBA92" w14:textId="77777777" w:rsidR="00870FEC" w:rsidRPr="005C5F5B" w:rsidRDefault="007A1918" w:rsidP="000875C8">
      <w:pPr>
        <w:ind w:left="426" w:hanging="426"/>
        <w:rPr>
          <w:lang w:val="it-IT"/>
        </w:rPr>
      </w:pPr>
      <w:r w:rsidRPr="005C5F5B">
        <w:rPr>
          <w:lang w:val="it-IT"/>
        </w:rPr>
        <w:sym w:font="Symbol" w:char="F0B7"/>
      </w:r>
      <w:r w:rsidRPr="005C5F5B">
        <w:rPr>
          <w:lang w:val="it-IT"/>
        </w:rPr>
        <w:tab/>
      </w:r>
      <w:r w:rsidR="0033721A" w:rsidRPr="005C5F5B">
        <w:rPr>
          <w:lang w:val="it-IT"/>
        </w:rPr>
        <w:t>s</w:t>
      </w:r>
      <w:r w:rsidR="00870FEC" w:rsidRPr="005C5F5B">
        <w:rPr>
          <w:lang w:val="it-IT"/>
        </w:rPr>
        <w:t>e soffre di una carenza enzimatica ereditaria come la sindrome di Lesch-Nyhan e Kelley-Seegmiller</w:t>
      </w:r>
    </w:p>
    <w:p w14:paraId="5A3E2205" w14:textId="77777777" w:rsidR="000D6508" w:rsidRPr="005C5F5B" w:rsidRDefault="000D6508" w:rsidP="002922C9">
      <w:pPr>
        <w:ind w:left="1440"/>
        <w:rPr>
          <w:lang w:val="it-IT"/>
        </w:rPr>
      </w:pPr>
    </w:p>
    <w:p w14:paraId="1CABEF63" w14:textId="77777777" w:rsidR="000D6508" w:rsidRPr="005C5F5B" w:rsidRDefault="000D6508" w:rsidP="002922C9">
      <w:pPr>
        <w:tabs>
          <w:tab w:val="left" w:pos="426"/>
        </w:tabs>
        <w:spacing w:line="260" w:lineRule="exact"/>
        <w:ind w:right="-2"/>
        <w:rPr>
          <w:lang w:val="it-IT" w:eastAsia="en-US"/>
        </w:rPr>
      </w:pPr>
      <w:r w:rsidRPr="005C5F5B">
        <w:rPr>
          <w:lang w:val="it-IT" w:eastAsia="en-US"/>
        </w:rPr>
        <w:t xml:space="preserve">Se una qualsiasi delle condizioni </w:t>
      </w:r>
      <w:r w:rsidRPr="005C5F5B">
        <w:rPr>
          <w:lang w:val="it-IT"/>
        </w:rPr>
        <w:t>sopracitate</w:t>
      </w:r>
      <w:r w:rsidRPr="005C5F5B">
        <w:rPr>
          <w:lang w:val="it-IT" w:eastAsia="en-US"/>
        </w:rPr>
        <w:t xml:space="preserve"> la riguarda (o ha qualche dubbio), informi immediatamente il medico prima di </w:t>
      </w:r>
      <w:r w:rsidR="00F745AE" w:rsidRPr="005C5F5B">
        <w:rPr>
          <w:lang w:val="it-IT" w:eastAsia="en-US"/>
        </w:rPr>
        <w:t xml:space="preserve">iniziare il trattamento con </w:t>
      </w:r>
      <w:r w:rsidRPr="005C5F5B">
        <w:rPr>
          <w:lang w:val="it-IT" w:eastAsia="en-US"/>
        </w:rPr>
        <w:t xml:space="preserve">CellCept. </w:t>
      </w:r>
    </w:p>
    <w:p w14:paraId="0B0B6D14" w14:textId="77777777" w:rsidR="000D6508" w:rsidRPr="005C5F5B" w:rsidRDefault="000D6508" w:rsidP="002922C9">
      <w:pPr>
        <w:rPr>
          <w:lang w:val="it-IT"/>
        </w:rPr>
      </w:pPr>
    </w:p>
    <w:p w14:paraId="50645003" w14:textId="77777777" w:rsidR="000D6508" w:rsidRPr="005C5F5B" w:rsidRDefault="000D6508" w:rsidP="002922C9">
      <w:pPr>
        <w:numPr>
          <w:ilvl w:val="12"/>
          <w:numId w:val="0"/>
        </w:numPr>
        <w:ind w:right="-45"/>
        <w:rPr>
          <w:b/>
          <w:lang w:val="it-IT"/>
        </w:rPr>
      </w:pPr>
      <w:r w:rsidRPr="005C5F5B">
        <w:rPr>
          <w:b/>
          <w:lang w:val="it-IT"/>
        </w:rPr>
        <w:t xml:space="preserve">Effetti della luce solare </w:t>
      </w:r>
    </w:p>
    <w:p w14:paraId="335E6253" w14:textId="77777777" w:rsidR="000D6508" w:rsidRPr="005C5F5B" w:rsidRDefault="000D6508" w:rsidP="00F40C72">
      <w:pPr>
        <w:numPr>
          <w:ilvl w:val="12"/>
          <w:numId w:val="0"/>
        </w:numPr>
        <w:ind w:right="-45"/>
        <w:rPr>
          <w:lang w:val="it-IT"/>
        </w:rPr>
      </w:pPr>
      <w:r w:rsidRPr="005C5F5B">
        <w:rPr>
          <w:lang w:val="it-IT"/>
        </w:rPr>
        <w:t>CellCept abbassa le difese dell</w:t>
      </w:r>
      <w:r w:rsidR="00D03320">
        <w:rPr>
          <w:lang w:val="it-IT"/>
        </w:rPr>
        <w:t>’</w:t>
      </w:r>
      <w:r w:rsidRPr="005C5F5B">
        <w:rPr>
          <w:lang w:val="it-IT"/>
        </w:rPr>
        <w:t>organismo determinando un maggior rischio di tumore alla pelle. Limiti l</w:t>
      </w:r>
      <w:r w:rsidR="00D03320">
        <w:rPr>
          <w:lang w:val="it-IT"/>
        </w:rPr>
        <w:t>’</w:t>
      </w:r>
      <w:r w:rsidRPr="005C5F5B">
        <w:rPr>
          <w:lang w:val="it-IT"/>
        </w:rPr>
        <w:t>esposizione al sole e ai raggi UV mediante:</w:t>
      </w:r>
    </w:p>
    <w:p w14:paraId="46EEDED2" w14:textId="77777777" w:rsidR="000D6508" w:rsidRPr="005C5F5B" w:rsidRDefault="00517461" w:rsidP="000875C8">
      <w:pPr>
        <w:ind w:left="426" w:right="-2" w:hanging="426"/>
        <w:rPr>
          <w:lang w:val="it-IT"/>
        </w:rPr>
      </w:pPr>
      <w:r w:rsidRPr="005C5F5B">
        <w:rPr>
          <w:lang w:val="it-IT"/>
        </w:rPr>
        <w:sym w:font="Symbol" w:char="F0B7"/>
      </w:r>
      <w:r w:rsidRPr="005C5F5B">
        <w:rPr>
          <w:lang w:val="it-IT"/>
        </w:rPr>
        <w:tab/>
      </w:r>
      <w:r w:rsidR="000D6508" w:rsidRPr="005C5F5B">
        <w:rPr>
          <w:lang w:val="it-IT"/>
        </w:rPr>
        <w:t>l</w:t>
      </w:r>
      <w:r w:rsidR="00D03320">
        <w:rPr>
          <w:lang w:val="it-IT"/>
        </w:rPr>
        <w:t>’</w:t>
      </w:r>
      <w:r w:rsidR="000D6508" w:rsidRPr="005C5F5B">
        <w:rPr>
          <w:lang w:val="it-IT"/>
        </w:rPr>
        <w:t xml:space="preserve">uso di indumenti </w:t>
      </w:r>
      <w:r w:rsidR="000D6508" w:rsidRPr="005C5F5B">
        <w:rPr>
          <w:lang w:val="it-IT" w:eastAsia="en-US"/>
        </w:rPr>
        <w:t>protettivi</w:t>
      </w:r>
      <w:r w:rsidR="000D6508" w:rsidRPr="005C5F5B">
        <w:rPr>
          <w:lang w:val="it-IT"/>
        </w:rPr>
        <w:t xml:space="preserve"> che coprono la testa, il collo, le braccia e le gambe</w:t>
      </w:r>
    </w:p>
    <w:p w14:paraId="54E701DE" w14:textId="77777777" w:rsidR="000D6508" w:rsidRPr="005C5F5B" w:rsidRDefault="00517461" w:rsidP="000875C8">
      <w:pPr>
        <w:ind w:left="426" w:right="-2" w:hanging="426"/>
        <w:rPr>
          <w:lang w:val="it-IT"/>
        </w:rPr>
      </w:pPr>
      <w:r w:rsidRPr="005C5F5B">
        <w:rPr>
          <w:lang w:val="it-IT"/>
        </w:rPr>
        <w:sym w:font="Symbol" w:char="F0B7"/>
      </w:r>
      <w:r w:rsidRPr="005C5F5B">
        <w:rPr>
          <w:lang w:val="it-IT"/>
        </w:rPr>
        <w:tab/>
      </w:r>
      <w:r w:rsidR="000D6508" w:rsidRPr="005C5F5B">
        <w:rPr>
          <w:lang w:val="it-IT"/>
        </w:rPr>
        <w:t>l</w:t>
      </w:r>
      <w:r w:rsidR="00D03320">
        <w:rPr>
          <w:lang w:val="it-IT"/>
        </w:rPr>
        <w:t>’</w:t>
      </w:r>
      <w:r w:rsidR="000D6508" w:rsidRPr="005C5F5B">
        <w:rPr>
          <w:lang w:val="it-IT"/>
        </w:rPr>
        <w:t xml:space="preserve">uso di </w:t>
      </w:r>
      <w:r w:rsidR="000D6508" w:rsidRPr="005C5F5B">
        <w:rPr>
          <w:lang w:val="it-IT" w:eastAsia="en-US"/>
        </w:rPr>
        <w:t>prodotti con fattore di</w:t>
      </w:r>
      <w:r w:rsidR="000D6508" w:rsidRPr="005C5F5B">
        <w:rPr>
          <w:lang w:val="it-IT"/>
        </w:rPr>
        <w:t xml:space="preserve"> protezione</w:t>
      </w:r>
      <w:r w:rsidR="000D6508" w:rsidRPr="005C5F5B">
        <w:rPr>
          <w:lang w:val="it-IT" w:eastAsia="en-US"/>
        </w:rPr>
        <w:t xml:space="preserve"> elevato.</w:t>
      </w:r>
    </w:p>
    <w:p w14:paraId="3D3F8AD9" w14:textId="77777777" w:rsidR="000D6508" w:rsidRPr="005C5F5B" w:rsidRDefault="000D6508" w:rsidP="002922C9">
      <w:pPr>
        <w:rPr>
          <w:lang w:val="it-IT"/>
        </w:rPr>
      </w:pPr>
    </w:p>
    <w:p w14:paraId="49BE8192" w14:textId="77777777" w:rsidR="0077719C" w:rsidRPr="00D758FC" w:rsidRDefault="0077719C" w:rsidP="002922C9">
      <w:pPr>
        <w:rPr>
          <w:b/>
          <w:lang w:val="it-IT"/>
        </w:rPr>
      </w:pPr>
      <w:r w:rsidRPr="000875C8">
        <w:rPr>
          <w:b/>
          <w:lang w:val="it-IT"/>
        </w:rPr>
        <w:t>Bambini</w:t>
      </w:r>
    </w:p>
    <w:p w14:paraId="2C7D969B" w14:textId="4C62BF3B" w:rsidR="00804F97" w:rsidRDefault="00804F97" w:rsidP="00804F97">
      <w:pPr>
        <w:rPr>
          <w:bCs/>
          <w:lang w:val="it-IT"/>
        </w:rPr>
      </w:pPr>
      <w:r w:rsidRPr="000875C8">
        <w:rPr>
          <w:bCs/>
          <w:lang w:val="it-IT"/>
        </w:rPr>
        <w:t>I bambini, soprattutto quelli di età inferiore ai 6 anni, possono avere più facilmente degli adulti alcuni effetti collaterali, tra cui diarrea, vomito, infezioni, riduzione dei globuli rossi e dei globuli bianchi nel sangue e, eventualmente, cancro del</w:t>
      </w:r>
      <w:r w:rsidR="00BF47B4" w:rsidRPr="000875C8">
        <w:rPr>
          <w:bCs/>
          <w:lang w:val="it-IT"/>
        </w:rPr>
        <w:t xml:space="preserve"> sistema linfatico</w:t>
      </w:r>
      <w:r w:rsidRPr="000875C8">
        <w:rPr>
          <w:bCs/>
          <w:lang w:val="it-IT"/>
        </w:rPr>
        <w:t xml:space="preserve"> o della pelle.</w:t>
      </w:r>
    </w:p>
    <w:p w14:paraId="6907869B" w14:textId="77777777" w:rsidR="00804F97" w:rsidRPr="000875C8" w:rsidRDefault="00804F97" w:rsidP="002922C9">
      <w:pPr>
        <w:rPr>
          <w:b/>
          <w:lang w:val="it-IT"/>
        </w:rPr>
      </w:pPr>
    </w:p>
    <w:p w14:paraId="60C3E164" w14:textId="0C78EB37" w:rsidR="0077719C" w:rsidRDefault="0077719C" w:rsidP="002922C9">
      <w:pPr>
        <w:rPr>
          <w:lang w:val="it-IT"/>
        </w:rPr>
      </w:pPr>
      <w:r w:rsidRPr="005C5F5B">
        <w:rPr>
          <w:lang w:val="it-IT"/>
        </w:rPr>
        <w:t xml:space="preserve">Non somministrare questo medicinale a bambini di età inferiore </w:t>
      </w:r>
      <w:r w:rsidRPr="00BB457C">
        <w:rPr>
          <w:lang w:val="it-IT"/>
        </w:rPr>
        <w:t xml:space="preserve">a </w:t>
      </w:r>
      <w:r w:rsidR="001A0CAB" w:rsidRPr="00BB457C">
        <w:rPr>
          <w:lang w:val="it-IT"/>
        </w:rPr>
        <w:t>1 anno</w:t>
      </w:r>
      <w:r w:rsidRPr="00BB457C">
        <w:rPr>
          <w:lang w:val="it-IT"/>
        </w:rPr>
        <w:t xml:space="preserve"> perché</w:t>
      </w:r>
      <w:r w:rsidRPr="005C5F5B">
        <w:rPr>
          <w:lang w:val="it-IT"/>
        </w:rPr>
        <w:t xml:space="preserve"> sulla base dei dati limitati di sicurezza ed efficacia per questo gruppo di età non è possibile formulare raccomandazioni sulla dose.</w:t>
      </w:r>
    </w:p>
    <w:p w14:paraId="55AAA78C" w14:textId="77777777" w:rsidR="00804F97" w:rsidRDefault="00804F97" w:rsidP="002922C9">
      <w:pPr>
        <w:rPr>
          <w:lang w:val="it-IT"/>
        </w:rPr>
      </w:pPr>
    </w:p>
    <w:p w14:paraId="0EEA871F" w14:textId="75708454" w:rsidR="003812C6" w:rsidRPr="005C5F5B" w:rsidRDefault="003812C6" w:rsidP="002922C9">
      <w:pPr>
        <w:rPr>
          <w:lang w:val="it-IT"/>
        </w:rPr>
      </w:pPr>
      <w:r w:rsidRPr="00D758FC">
        <w:rPr>
          <w:lang w:val="it-IT"/>
        </w:rPr>
        <w:t xml:space="preserve">Se </w:t>
      </w:r>
      <w:r w:rsidR="00641A33">
        <w:rPr>
          <w:lang w:val="it-IT"/>
        </w:rPr>
        <w:t>ha qualsiasi dubbio relativo al</w:t>
      </w:r>
      <w:r w:rsidRPr="00D758FC">
        <w:rPr>
          <w:lang w:val="it-IT"/>
        </w:rPr>
        <w:t xml:space="preserve"> trattamento del bambino, si</w:t>
      </w:r>
      <w:r>
        <w:rPr>
          <w:lang w:val="it-IT"/>
        </w:rPr>
        <w:t xml:space="preserve"> rivolga al medico o al farmacista prima dell’uso.</w:t>
      </w:r>
    </w:p>
    <w:p w14:paraId="564E5AE5" w14:textId="77777777" w:rsidR="0077719C" w:rsidRPr="005C5F5B" w:rsidRDefault="0077719C" w:rsidP="002922C9">
      <w:pPr>
        <w:rPr>
          <w:lang w:val="it-IT"/>
        </w:rPr>
      </w:pPr>
    </w:p>
    <w:p w14:paraId="1701EA98" w14:textId="77777777" w:rsidR="000D6508" w:rsidRPr="005C5F5B" w:rsidRDefault="000D6508" w:rsidP="002922C9">
      <w:pPr>
        <w:keepNext/>
        <w:rPr>
          <w:b/>
          <w:szCs w:val="22"/>
          <w:lang w:val="it-IT"/>
        </w:rPr>
      </w:pPr>
      <w:r w:rsidRPr="005C5F5B">
        <w:rPr>
          <w:b/>
          <w:szCs w:val="22"/>
          <w:lang w:val="it-IT"/>
        </w:rPr>
        <w:t>Altri medicinali e CellCept</w:t>
      </w:r>
    </w:p>
    <w:p w14:paraId="4F3ADE5D" w14:textId="15398DFA" w:rsidR="000D6508" w:rsidRPr="005C5F5B" w:rsidRDefault="00563D8C" w:rsidP="000875C8">
      <w:pPr>
        <w:keepNext/>
        <w:rPr>
          <w:lang w:val="it-IT"/>
        </w:rPr>
      </w:pPr>
      <w:r w:rsidRPr="000875C8">
        <w:rPr>
          <w:lang w:val="it-IT"/>
        </w:rPr>
        <w:t>Informi</w:t>
      </w:r>
      <w:r w:rsidR="000D6508" w:rsidRPr="005C5F5B">
        <w:rPr>
          <w:lang w:val="it-IT"/>
        </w:rPr>
        <w:t xml:space="preserve"> il medico o il farmacista se sta assumendo o ha recentemente assunto qualsiasi altro medicinale</w:t>
      </w:r>
      <w:r w:rsidR="001A67C6">
        <w:rPr>
          <w:lang w:val="it-IT"/>
        </w:rPr>
        <w:t>,</w:t>
      </w:r>
      <w:r w:rsidR="000D6508" w:rsidRPr="005C5F5B">
        <w:rPr>
          <w:lang w:val="it-IT"/>
        </w:rPr>
        <w:t xml:space="preserve"> compresi quelli ottenuti senza prescrizione medica</w:t>
      </w:r>
      <w:r w:rsidR="00014F59" w:rsidRPr="005C5F5B">
        <w:rPr>
          <w:lang w:val="it-IT"/>
        </w:rPr>
        <w:t>, come</w:t>
      </w:r>
      <w:r w:rsidR="000D6508" w:rsidRPr="005C5F5B">
        <w:rPr>
          <w:lang w:val="it-IT"/>
        </w:rPr>
        <w:t xml:space="preserve"> i medicinali a base di erbe. CellCept può infatti alterare l</w:t>
      </w:r>
      <w:r w:rsidR="00D03320">
        <w:rPr>
          <w:lang w:val="it-IT"/>
        </w:rPr>
        <w:t>’</w:t>
      </w:r>
      <w:r w:rsidR="000D6508" w:rsidRPr="005C5F5B">
        <w:rPr>
          <w:lang w:val="it-IT"/>
        </w:rPr>
        <w:t>attività di altri medicinali.</w:t>
      </w:r>
      <w:r w:rsidR="001A0CAB">
        <w:rPr>
          <w:lang w:val="it-IT"/>
        </w:rPr>
        <w:t xml:space="preserve"> </w:t>
      </w:r>
      <w:r w:rsidR="000D6508" w:rsidRPr="005C5F5B">
        <w:rPr>
          <w:lang w:val="it-IT"/>
        </w:rPr>
        <w:t>Anche altri medicinali possono interagire con CellCept.</w:t>
      </w:r>
    </w:p>
    <w:p w14:paraId="20718176" w14:textId="77777777" w:rsidR="00442ED5" w:rsidRPr="005C5F5B" w:rsidRDefault="00442ED5" w:rsidP="002922C9">
      <w:pPr>
        <w:rPr>
          <w:lang w:val="it-IT"/>
        </w:rPr>
      </w:pPr>
    </w:p>
    <w:p w14:paraId="3D804005" w14:textId="77777777" w:rsidR="000D6508" w:rsidRPr="005C5F5B" w:rsidRDefault="000D6508" w:rsidP="002922C9">
      <w:pPr>
        <w:keepNext/>
        <w:ind w:right="-2"/>
        <w:rPr>
          <w:lang w:val="it-IT"/>
        </w:rPr>
      </w:pPr>
      <w:r w:rsidRPr="005C5F5B">
        <w:rPr>
          <w:lang w:val="it-IT"/>
        </w:rPr>
        <w:t>In particolare, informi il medico o il farmacista se sta assumendo uno dei seguenti medicinali prima di prendere CellCept:</w:t>
      </w:r>
    </w:p>
    <w:p w14:paraId="7C24C379" w14:textId="77777777" w:rsidR="000D6508" w:rsidRPr="005C5F5B" w:rsidRDefault="00517461" w:rsidP="000875C8">
      <w:pPr>
        <w:ind w:left="426" w:hanging="426"/>
        <w:rPr>
          <w:lang w:val="it-IT"/>
        </w:rPr>
      </w:pPr>
      <w:r w:rsidRPr="005C5F5B">
        <w:rPr>
          <w:lang w:val="it-IT"/>
        </w:rPr>
        <w:sym w:font="Symbol" w:char="F0B7"/>
      </w:r>
      <w:r w:rsidRPr="005C5F5B">
        <w:rPr>
          <w:lang w:val="it-IT"/>
        </w:rPr>
        <w:tab/>
      </w:r>
      <w:r w:rsidR="000D6508" w:rsidRPr="005C5F5B">
        <w:rPr>
          <w:lang w:val="it-IT"/>
        </w:rPr>
        <w:t>azatioprina o altri medicinali che sopprimono il sistema immunitario, prescritti dopo un trapianto d</w:t>
      </w:r>
      <w:r w:rsidR="00D03320">
        <w:rPr>
          <w:lang w:val="it-IT"/>
        </w:rPr>
        <w:t>’</w:t>
      </w:r>
      <w:r w:rsidR="000D6508" w:rsidRPr="005C5F5B">
        <w:rPr>
          <w:lang w:val="it-IT"/>
        </w:rPr>
        <w:t>organo</w:t>
      </w:r>
    </w:p>
    <w:p w14:paraId="296BF9FC" w14:textId="77777777" w:rsidR="000D6508" w:rsidRPr="005C5F5B" w:rsidRDefault="00517461" w:rsidP="000875C8">
      <w:pPr>
        <w:ind w:left="426" w:hanging="426"/>
        <w:rPr>
          <w:lang w:val="it-IT"/>
        </w:rPr>
      </w:pPr>
      <w:r w:rsidRPr="005C5F5B">
        <w:rPr>
          <w:lang w:val="it-IT"/>
        </w:rPr>
        <w:sym w:font="Symbol" w:char="F0B7"/>
      </w:r>
      <w:r w:rsidRPr="005C5F5B">
        <w:rPr>
          <w:lang w:val="it-IT"/>
        </w:rPr>
        <w:tab/>
      </w:r>
      <w:r w:rsidR="000D6508" w:rsidRPr="005C5F5B">
        <w:rPr>
          <w:lang w:val="it-IT"/>
        </w:rPr>
        <w:t>colestiramina, utilizzata per trattare il colesterolo elevato</w:t>
      </w:r>
    </w:p>
    <w:p w14:paraId="2E620A4C" w14:textId="77777777" w:rsidR="000D6508" w:rsidRPr="005C5F5B" w:rsidRDefault="00517461" w:rsidP="000875C8">
      <w:pPr>
        <w:ind w:left="426" w:hanging="426"/>
        <w:rPr>
          <w:lang w:val="it-IT"/>
        </w:rPr>
      </w:pPr>
      <w:r w:rsidRPr="005C5F5B">
        <w:rPr>
          <w:lang w:val="it-IT"/>
        </w:rPr>
        <w:sym w:font="Symbol" w:char="F0B7"/>
      </w:r>
      <w:r w:rsidRPr="005C5F5B">
        <w:rPr>
          <w:lang w:val="it-IT"/>
        </w:rPr>
        <w:tab/>
      </w:r>
      <w:r w:rsidR="000D6508" w:rsidRPr="005C5F5B">
        <w:rPr>
          <w:lang w:val="it-IT"/>
        </w:rPr>
        <w:t>rifampicina</w:t>
      </w:r>
      <w:r w:rsidR="00014F59" w:rsidRPr="005C5F5B">
        <w:rPr>
          <w:lang w:val="it-IT"/>
        </w:rPr>
        <w:t>,</w:t>
      </w:r>
      <w:r w:rsidR="000D6508" w:rsidRPr="005C5F5B">
        <w:rPr>
          <w:lang w:val="it-IT"/>
        </w:rPr>
        <w:t xml:space="preserve"> un antibiotico utilizzato per prevenire e trattare le infezioni come la tubercolosi (TB)</w:t>
      </w:r>
    </w:p>
    <w:p w14:paraId="0231BF9C" w14:textId="77777777" w:rsidR="000D6508" w:rsidRPr="005C5F5B" w:rsidRDefault="00517461" w:rsidP="000875C8">
      <w:pPr>
        <w:ind w:left="426" w:hanging="426"/>
        <w:rPr>
          <w:lang w:val="it-IT"/>
        </w:rPr>
      </w:pPr>
      <w:r w:rsidRPr="005C5F5B">
        <w:rPr>
          <w:lang w:val="it-IT"/>
        </w:rPr>
        <w:sym w:font="Symbol" w:char="F0B7"/>
      </w:r>
      <w:r w:rsidRPr="005C5F5B">
        <w:rPr>
          <w:lang w:val="it-IT"/>
        </w:rPr>
        <w:tab/>
      </w:r>
      <w:r w:rsidR="000D6508" w:rsidRPr="005C5F5B">
        <w:rPr>
          <w:lang w:val="it-IT"/>
        </w:rPr>
        <w:t>antiacidi o inibitori della pompa protonica, utilizzati per problemi di acidità nello stomaco come un</w:t>
      </w:r>
      <w:r w:rsidR="00D03320">
        <w:rPr>
          <w:lang w:val="it-IT"/>
        </w:rPr>
        <w:t>’</w:t>
      </w:r>
      <w:r w:rsidR="000D6508" w:rsidRPr="005C5F5B">
        <w:rPr>
          <w:lang w:val="it-IT"/>
        </w:rPr>
        <w:t xml:space="preserve">indigestione </w:t>
      </w:r>
    </w:p>
    <w:p w14:paraId="4990676A" w14:textId="77777777" w:rsidR="000D6508" w:rsidRPr="005C5F5B" w:rsidRDefault="00517461" w:rsidP="000875C8">
      <w:pPr>
        <w:ind w:left="426" w:hanging="426"/>
        <w:rPr>
          <w:lang w:val="it-IT"/>
        </w:rPr>
      </w:pPr>
      <w:r w:rsidRPr="005C5F5B">
        <w:rPr>
          <w:lang w:val="it-IT"/>
        </w:rPr>
        <w:sym w:font="Symbol" w:char="F0B7"/>
      </w:r>
      <w:r w:rsidRPr="005C5F5B">
        <w:rPr>
          <w:lang w:val="it-IT"/>
        </w:rPr>
        <w:tab/>
      </w:r>
      <w:r w:rsidR="000D6508" w:rsidRPr="005C5F5B">
        <w:rPr>
          <w:lang w:val="it-IT"/>
        </w:rPr>
        <w:t>leganti dei fosfati, utilizzati in pazienti con insufficienza renale cronica per ridurre il fosfato assorbito dal sangue</w:t>
      </w:r>
    </w:p>
    <w:p w14:paraId="43DC19A3" w14:textId="77777777"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t>antibiotici</w:t>
      </w:r>
      <w:r w:rsidR="007A7BE8" w:rsidRPr="005C5F5B">
        <w:rPr>
          <w:lang w:val="it-IT"/>
        </w:rPr>
        <w:t xml:space="preserve">, </w:t>
      </w:r>
      <w:r w:rsidRPr="005C5F5B">
        <w:rPr>
          <w:lang w:val="it-IT"/>
        </w:rPr>
        <w:t>utilizzati per trattare le infezioni batteriche</w:t>
      </w:r>
    </w:p>
    <w:p w14:paraId="6DD061AC" w14:textId="5C086FBC"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7A7BE8" w:rsidRPr="005C5F5B">
        <w:rPr>
          <w:lang w:val="it-IT"/>
        </w:rPr>
        <w:t xml:space="preserve">isavuconazolo, </w:t>
      </w:r>
      <w:r w:rsidRPr="005C5F5B">
        <w:rPr>
          <w:lang w:val="it-IT"/>
        </w:rPr>
        <w:t xml:space="preserve">utilizzato per trattare le infezioni </w:t>
      </w:r>
      <w:r w:rsidRPr="00BB457C">
        <w:rPr>
          <w:lang w:val="it-IT"/>
        </w:rPr>
        <w:t>fungine</w:t>
      </w:r>
    </w:p>
    <w:p w14:paraId="6E3FED0E" w14:textId="77777777"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7A7BE8" w:rsidRPr="005C5F5B">
        <w:rPr>
          <w:lang w:val="it-IT"/>
        </w:rPr>
        <w:t xml:space="preserve">telmisartan, </w:t>
      </w:r>
      <w:r w:rsidRPr="005C5F5B">
        <w:rPr>
          <w:lang w:val="it-IT"/>
        </w:rPr>
        <w:t>utilizzato per trattare l</w:t>
      </w:r>
      <w:r w:rsidR="00D03320">
        <w:rPr>
          <w:lang w:val="it-IT"/>
        </w:rPr>
        <w:t>’</w:t>
      </w:r>
      <w:r w:rsidRPr="005C5F5B">
        <w:rPr>
          <w:lang w:val="it-IT"/>
        </w:rPr>
        <w:t>ipertensione.</w:t>
      </w:r>
    </w:p>
    <w:p w14:paraId="25762FBE" w14:textId="77777777" w:rsidR="000D6508" w:rsidRPr="005C5F5B" w:rsidRDefault="000D6508" w:rsidP="002922C9">
      <w:pPr>
        <w:rPr>
          <w:lang w:val="it-IT"/>
        </w:rPr>
      </w:pPr>
    </w:p>
    <w:p w14:paraId="42125707" w14:textId="77777777" w:rsidR="000D6508" w:rsidRPr="005C5F5B" w:rsidRDefault="000D6508" w:rsidP="008E4AED">
      <w:pPr>
        <w:rPr>
          <w:lang w:val="it-IT"/>
        </w:rPr>
      </w:pPr>
      <w:r w:rsidRPr="005C5F5B">
        <w:rPr>
          <w:b/>
          <w:lang w:val="it-IT"/>
        </w:rPr>
        <w:t>Vaccini</w:t>
      </w:r>
    </w:p>
    <w:p w14:paraId="54A17A90" w14:textId="77777777" w:rsidR="000D6508" w:rsidRPr="005C5F5B" w:rsidRDefault="000D6508" w:rsidP="002922C9">
      <w:pPr>
        <w:rPr>
          <w:lang w:val="it-IT"/>
        </w:rPr>
      </w:pPr>
      <w:r w:rsidRPr="005C5F5B">
        <w:rPr>
          <w:lang w:val="it-IT"/>
        </w:rPr>
        <w:t>Se deve sottoporsi a una vaccinazione (vaccino vivo) durante il trattamento con CellCept, informi prima il medico o il farmacista. Il medico le consiglierà quale vaccino è indicato per lei.</w:t>
      </w:r>
    </w:p>
    <w:p w14:paraId="51E7CA0B" w14:textId="77777777" w:rsidR="00D00020" w:rsidRPr="005C5F5B" w:rsidRDefault="00D00020" w:rsidP="002922C9">
      <w:pPr>
        <w:rPr>
          <w:lang w:val="it-IT"/>
        </w:rPr>
      </w:pPr>
    </w:p>
    <w:p w14:paraId="443ED8C5" w14:textId="77777777" w:rsidR="00D00020" w:rsidRPr="005C5F5B" w:rsidRDefault="00D00020" w:rsidP="00D00020">
      <w:pPr>
        <w:ind w:right="-2"/>
        <w:rPr>
          <w:lang w:val="it-IT"/>
        </w:rPr>
      </w:pPr>
      <w:r w:rsidRPr="005C5F5B">
        <w:rPr>
          <w:lang w:val="it-IT"/>
        </w:rPr>
        <w:t>Lei non deve donare il sangue durante il trattamento con CellCept e per almeno 6 settimane dopo l</w:t>
      </w:r>
      <w:r w:rsidR="00D03320">
        <w:rPr>
          <w:lang w:val="it-IT"/>
        </w:rPr>
        <w:t>’</w:t>
      </w:r>
      <w:r w:rsidRPr="005C5F5B">
        <w:rPr>
          <w:lang w:val="it-IT"/>
        </w:rPr>
        <w:t>interruzione del trattamento. Gli uomini non devono donare lo sperma durante il trattamento con CellCept e per almeno 90 giorni dopo l</w:t>
      </w:r>
      <w:r w:rsidR="00D03320">
        <w:rPr>
          <w:lang w:val="it-IT"/>
        </w:rPr>
        <w:t>’</w:t>
      </w:r>
      <w:r w:rsidRPr="005C5F5B">
        <w:rPr>
          <w:lang w:val="it-IT"/>
        </w:rPr>
        <w:t>interruzione del trattamento.</w:t>
      </w:r>
    </w:p>
    <w:p w14:paraId="3A0ED010" w14:textId="77777777" w:rsidR="000D6508" w:rsidRPr="005C5F5B" w:rsidRDefault="000D6508" w:rsidP="008E4AED">
      <w:pPr>
        <w:numPr>
          <w:ilvl w:val="12"/>
          <w:numId w:val="0"/>
        </w:numPr>
        <w:ind w:right="-45"/>
        <w:rPr>
          <w:lang w:val="it-IT"/>
        </w:rPr>
      </w:pPr>
    </w:p>
    <w:p w14:paraId="6550CF20" w14:textId="77777777" w:rsidR="000D6508" w:rsidRPr="005C5F5B" w:rsidRDefault="000D6508" w:rsidP="008E4AED">
      <w:pPr>
        <w:keepNext/>
        <w:keepLines/>
        <w:rPr>
          <w:lang w:val="it-IT"/>
        </w:rPr>
      </w:pPr>
      <w:r w:rsidRPr="005C5F5B">
        <w:rPr>
          <w:b/>
          <w:lang w:val="it-IT"/>
        </w:rPr>
        <w:t>CellCept con cibi e bevande</w:t>
      </w:r>
    </w:p>
    <w:p w14:paraId="6826EC3E" w14:textId="77777777" w:rsidR="000D6508" w:rsidRPr="005C5F5B" w:rsidRDefault="000D6508" w:rsidP="002922C9">
      <w:pPr>
        <w:ind w:right="-2"/>
        <w:rPr>
          <w:lang w:val="it-IT"/>
        </w:rPr>
      </w:pPr>
      <w:r w:rsidRPr="005C5F5B">
        <w:rPr>
          <w:lang w:val="it-IT"/>
        </w:rPr>
        <w:t>Il consumo di cibi e bevande non ha alcun effetto sul trattamento con CellCept.</w:t>
      </w:r>
    </w:p>
    <w:p w14:paraId="3841FCC3" w14:textId="77777777" w:rsidR="00E76FF9" w:rsidRPr="005C5F5B" w:rsidRDefault="00E76FF9" w:rsidP="008E4AED">
      <w:pPr>
        <w:ind w:right="-2"/>
        <w:rPr>
          <w:b/>
          <w:lang w:val="it-IT"/>
        </w:rPr>
      </w:pPr>
    </w:p>
    <w:p w14:paraId="568A9071" w14:textId="77777777" w:rsidR="00E76FF9" w:rsidRPr="005C5F5B" w:rsidRDefault="00E76FF9" w:rsidP="008E4AED">
      <w:pPr>
        <w:rPr>
          <w:b/>
          <w:lang w:val="it-IT"/>
        </w:rPr>
      </w:pPr>
      <w:r w:rsidRPr="005C5F5B">
        <w:rPr>
          <w:b/>
          <w:lang w:val="it-IT"/>
        </w:rPr>
        <w:t>Contraccezione nelle donne che prendono CellCept</w:t>
      </w:r>
    </w:p>
    <w:p w14:paraId="1CD42375" w14:textId="77777777" w:rsidR="00E76FF9" w:rsidRPr="005C5F5B" w:rsidRDefault="00E76FF9" w:rsidP="00E76FF9">
      <w:pPr>
        <w:rPr>
          <w:lang w:val="it-IT"/>
        </w:rPr>
      </w:pPr>
      <w:r w:rsidRPr="005C5F5B">
        <w:rPr>
          <w:lang w:val="it-IT"/>
        </w:rPr>
        <w:t>Se è una donna in grado di iniziare una gravidanza</w:t>
      </w:r>
      <w:r w:rsidR="00B6575A" w:rsidRPr="005C5F5B">
        <w:rPr>
          <w:lang w:val="it-IT"/>
        </w:rPr>
        <w:t>,</w:t>
      </w:r>
      <w:r w:rsidRPr="005C5F5B">
        <w:rPr>
          <w:lang w:val="it-IT"/>
        </w:rPr>
        <w:t xml:space="preserve"> deve usare </w:t>
      </w:r>
      <w:r w:rsidR="0081050D" w:rsidRPr="005C5F5B">
        <w:rPr>
          <w:lang w:val="it-IT"/>
        </w:rPr>
        <w:t xml:space="preserve">un </w:t>
      </w:r>
      <w:r w:rsidRPr="005C5F5B">
        <w:rPr>
          <w:lang w:val="it-IT"/>
        </w:rPr>
        <w:t>metod</w:t>
      </w:r>
      <w:r w:rsidR="0081050D" w:rsidRPr="005C5F5B">
        <w:rPr>
          <w:lang w:val="it-IT"/>
        </w:rPr>
        <w:t>o</w:t>
      </w:r>
      <w:r w:rsidRPr="005C5F5B">
        <w:rPr>
          <w:lang w:val="it-IT"/>
        </w:rPr>
        <w:t xml:space="preserve"> contraccettiv</w:t>
      </w:r>
      <w:r w:rsidR="0081050D" w:rsidRPr="005C5F5B">
        <w:rPr>
          <w:lang w:val="it-IT"/>
        </w:rPr>
        <w:t>o</w:t>
      </w:r>
      <w:r w:rsidRPr="005C5F5B">
        <w:rPr>
          <w:lang w:val="it-IT"/>
        </w:rPr>
        <w:t xml:space="preserve"> efficac</w:t>
      </w:r>
      <w:r w:rsidR="0081050D" w:rsidRPr="005C5F5B">
        <w:rPr>
          <w:lang w:val="it-IT"/>
        </w:rPr>
        <w:t>e</w:t>
      </w:r>
      <w:r w:rsidRPr="005C5F5B">
        <w:rPr>
          <w:lang w:val="it-IT"/>
        </w:rPr>
        <w:t xml:space="preserve"> con CellCept. Con ciò si intende:</w:t>
      </w:r>
    </w:p>
    <w:p w14:paraId="11610245" w14:textId="77777777" w:rsidR="00E76FF9" w:rsidRPr="005C5F5B" w:rsidRDefault="00E76FF9" w:rsidP="00E76FF9">
      <w:pPr>
        <w:rPr>
          <w:lang w:val="it-IT"/>
        </w:rPr>
      </w:pPr>
      <w:r w:rsidRPr="005C5F5B">
        <w:rPr>
          <w:lang w:val="it-IT"/>
        </w:rPr>
        <w:t>•</w:t>
      </w:r>
      <w:r w:rsidRPr="005C5F5B">
        <w:rPr>
          <w:lang w:val="it-IT"/>
        </w:rPr>
        <w:tab/>
        <w:t>prima di iniziare a prendere CellCept</w:t>
      </w:r>
    </w:p>
    <w:p w14:paraId="51A0BE79" w14:textId="77777777" w:rsidR="00E76FF9" w:rsidRPr="005C5F5B" w:rsidRDefault="00E76FF9" w:rsidP="00E76FF9">
      <w:pPr>
        <w:rPr>
          <w:lang w:val="it-IT"/>
        </w:rPr>
      </w:pPr>
      <w:r w:rsidRPr="005C5F5B">
        <w:rPr>
          <w:lang w:val="it-IT"/>
        </w:rPr>
        <w:t>•</w:t>
      </w:r>
      <w:r w:rsidRPr="005C5F5B">
        <w:rPr>
          <w:lang w:val="it-IT"/>
        </w:rPr>
        <w:tab/>
        <w:t>durante l</w:t>
      </w:r>
      <w:r w:rsidR="00D03320">
        <w:rPr>
          <w:lang w:val="it-IT"/>
        </w:rPr>
        <w:t>’</w:t>
      </w:r>
      <w:r w:rsidRPr="005C5F5B">
        <w:rPr>
          <w:lang w:val="it-IT"/>
        </w:rPr>
        <w:t>intero trattamento con CellCept</w:t>
      </w:r>
    </w:p>
    <w:p w14:paraId="1EB804A5" w14:textId="77777777" w:rsidR="00E76FF9" w:rsidRPr="005C5F5B" w:rsidRDefault="00E76FF9" w:rsidP="00E76FF9">
      <w:pPr>
        <w:rPr>
          <w:lang w:val="it-IT"/>
        </w:rPr>
      </w:pPr>
      <w:r w:rsidRPr="005C5F5B">
        <w:rPr>
          <w:lang w:val="it-IT"/>
        </w:rPr>
        <w:t>•</w:t>
      </w:r>
      <w:r w:rsidRPr="005C5F5B">
        <w:rPr>
          <w:lang w:val="it-IT"/>
        </w:rPr>
        <w:tab/>
        <w:t>per 6 settimane dopo l</w:t>
      </w:r>
      <w:r w:rsidR="00D03320">
        <w:rPr>
          <w:lang w:val="it-IT"/>
        </w:rPr>
        <w:t>’</w:t>
      </w:r>
      <w:r w:rsidRPr="005C5F5B">
        <w:rPr>
          <w:lang w:val="it-IT"/>
        </w:rPr>
        <w:t>interruzione del trattamento con CellCept.</w:t>
      </w:r>
    </w:p>
    <w:p w14:paraId="1496FBDF" w14:textId="77777777" w:rsidR="00E76FF9" w:rsidRPr="005C5F5B" w:rsidRDefault="00E76FF9" w:rsidP="00E76FF9">
      <w:pPr>
        <w:rPr>
          <w:lang w:val="it-IT"/>
        </w:rPr>
      </w:pPr>
      <w:r w:rsidRPr="005C5F5B">
        <w:rPr>
          <w:lang w:val="it-IT"/>
        </w:rPr>
        <w:t xml:space="preserve">Parli con il medico circa la modalità contraccettiva più adatta a lei. </w:t>
      </w:r>
      <w:r w:rsidR="00F947EC" w:rsidRPr="005C5F5B">
        <w:rPr>
          <w:lang w:val="it-IT"/>
        </w:rPr>
        <w:t xml:space="preserve">Questo dipenderà dalla situazione individuale. </w:t>
      </w:r>
      <w:r w:rsidR="0081050D" w:rsidRPr="005C5F5B">
        <w:rPr>
          <w:u w:val="single"/>
          <w:lang w:val="it-IT"/>
        </w:rPr>
        <w:t>L</w:t>
      </w:r>
      <w:r w:rsidR="00D03320">
        <w:rPr>
          <w:u w:val="single"/>
          <w:lang w:val="it-IT"/>
        </w:rPr>
        <w:t>’</w:t>
      </w:r>
      <w:r w:rsidR="0081050D" w:rsidRPr="005C5F5B">
        <w:rPr>
          <w:u w:val="single"/>
          <w:lang w:val="it-IT"/>
        </w:rPr>
        <w:t>uso di due metodi contraccettivi è preferibile per ridurre il rischio di una gravidanza indesiderata.</w:t>
      </w:r>
      <w:r w:rsidR="0081050D" w:rsidRPr="005C5F5B">
        <w:rPr>
          <w:lang w:val="it-IT"/>
        </w:rPr>
        <w:t xml:space="preserve"> </w:t>
      </w:r>
      <w:r w:rsidRPr="005C5F5B">
        <w:rPr>
          <w:b/>
          <w:lang w:val="it-IT"/>
        </w:rPr>
        <w:t>Contatti il medico appena possibile se ritiene che il contraccettivo usato potrebbe non essere stato efficace o se ha dimenticato di prendere la pillola anticoncezionale</w:t>
      </w:r>
      <w:r w:rsidRPr="005C5F5B">
        <w:rPr>
          <w:lang w:val="it-IT"/>
        </w:rPr>
        <w:t>.</w:t>
      </w:r>
    </w:p>
    <w:p w14:paraId="7F4949E3" w14:textId="77777777" w:rsidR="00252C83" w:rsidRPr="005C5F5B" w:rsidRDefault="00252C83" w:rsidP="00E76FF9">
      <w:pPr>
        <w:rPr>
          <w:lang w:val="it-IT"/>
        </w:rPr>
      </w:pPr>
    </w:p>
    <w:p w14:paraId="39A48C4A" w14:textId="77777777" w:rsidR="00252C83" w:rsidRPr="005C5F5B" w:rsidRDefault="000D5D1F" w:rsidP="00252C83">
      <w:pPr>
        <w:keepNext/>
        <w:keepLines/>
        <w:rPr>
          <w:lang w:val="it-IT"/>
        </w:rPr>
      </w:pPr>
      <w:r w:rsidRPr="005C5F5B">
        <w:rPr>
          <w:lang w:val="it-IT"/>
        </w:rPr>
        <w:t xml:space="preserve">Non può iniziare una gravidanza </w:t>
      </w:r>
      <w:r w:rsidR="00252C83" w:rsidRPr="005C5F5B">
        <w:rPr>
          <w:lang w:val="it-IT"/>
        </w:rPr>
        <w:t>se</w:t>
      </w:r>
      <w:r w:rsidR="00174B5B" w:rsidRPr="005C5F5B">
        <w:rPr>
          <w:lang w:val="it-IT"/>
        </w:rPr>
        <w:t xml:space="preserve"> </w:t>
      </w:r>
      <w:r w:rsidR="00252C83" w:rsidRPr="005C5F5B">
        <w:rPr>
          <w:lang w:val="it-IT"/>
        </w:rPr>
        <w:t>una qualsiasi delle seguenti condizioni la riguarda:</w:t>
      </w:r>
    </w:p>
    <w:p w14:paraId="78A6D26A" w14:textId="77777777" w:rsidR="00442ED5" w:rsidRPr="005C5F5B" w:rsidRDefault="00442ED5" w:rsidP="000875C8">
      <w:pPr>
        <w:suppressAutoHyphens/>
        <w:ind w:left="426" w:hanging="426"/>
        <w:rPr>
          <w:lang w:val="it-IT"/>
        </w:rPr>
      </w:pPr>
      <w:r w:rsidRPr="005C5F5B">
        <w:rPr>
          <w:lang w:val="it-IT"/>
        </w:rPr>
        <w:sym w:font="Symbol" w:char="F0B7"/>
      </w:r>
      <w:r w:rsidRPr="005C5F5B">
        <w:rPr>
          <w:lang w:val="it-IT"/>
        </w:rPr>
        <w:tab/>
        <w:t>è in menopausa, cioè ha</w:t>
      </w:r>
      <w:r w:rsidR="00F40AF2" w:rsidRPr="005C5F5B">
        <w:rPr>
          <w:lang w:val="it-IT"/>
        </w:rPr>
        <w:t xml:space="preserve"> almeno 50 anni di età e l</w:t>
      </w:r>
      <w:r w:rsidR="00D03320">
        <w:rPr>
          <w:lang w:val="it-IT"/>
        </w:rPr>
        <w:t>’</w:t>
      </w:r>
      <w:r w:rsidRPr="005C5F5B">
        <w:rPr>
          <w:lang w:val="it-IT"/>
        </w:rPr>
        <w:t>ultimo ciclo mestruale risale</w:t>
      </w:r>
      <w:r w:rsidR="00F40AF2" w:rsidRPr="005C5F5B">
        <w:rPr>
          <w:lang w:val="it-IT"/>
        </w:rPr>
        <w:t xml:space="preserve"> a più di un anno fa (se il </w:t>
      </w:r>
      <w:r w:rsidRPr="005C5F5B">
        <w:rPr>
          <w:lang w:val="it-IT"/>
        </w:rPr>
        <w:t>ciclo mestruale si è interrotto poiché si è sottoposta ad un trattamento antitumorale, vi è ancora la possibilità che lei possa iniziare una gravidanza).</w:t>
      </w:r>
    </w:p>
    <w:p w14:paraId="32E31D0D" w14:textId="77777777" w:rsidR="00442ED5" w:rsidRPr="005C5F5B" w:rsidRDefault="00442ED5" w:rsidP="000875C8">
      <w:pPr>
        <w:suppressAutoHyphens/>
        <w:ind w:left="426" w:hanging="426"/>
        <w:rPr>
          <w:lang w:val="it-IT"/>
        </w:rPr>
      </w:pPr>
      <w:r w:rsidRPr="005C5F5B">
        <w:rPr>
          <w:lang w:val="it-IT"/>
        </w:rPr>
        <w:sym w:font="Symbol" w:char="F0B7"/>
      </w:r>
      <w:r w:rsidR="00F40AF2" w:rsidRPr="005C5F5B">
        <w:rPr>
          <w:lang w:val="it-IT"/>
        </w:rPr>
        <w:tab/>
        <w:t xml:space="preserve">le </w:t>
      </w:r>
      <w:r w:rsidRPr="005C5F5B">
        <w:rPr>
          <w:lang w:val="it-IT"/>
        </w:rPr>
        <w:t>tube di Falloppio ed entrambe le ovaie sono state asportate chirurgicamente (salpingo-ovariectomia bilaterale).</w:t>
      </w:r>
    </w:p>
    <w:p w14:paraId="4DDE4EF8" w14:textId="77777777" w:rsidR="00442ED5" w:rsidRPr="005C5F5B" w:rsidRDefault="00442ED5" w:rsidP="000875C8">
      <w:pPr>
        <w:suppressAutoHyphens/>
        <w:ind w:left="426" w:hanging="426"/>
        <w:rPr>
          <w:lang w:val="it-IT"/>
        </w:rPr>
      </w:pPr>
      <w:r w:rsidRPr="005C5F5B">
        <w:rPr>
          <w:lang w:val="it-IT"/>
        </w:rPr>
        <w:sym w:font="Symbol" w:char="F0B7"/>
      </w:r>
      <w:r w:rsidR="00F40AF2" w:rsidRPr="005C5F5B">
        <w:rPr>
          <w:lang w:val="it-IT"/>
        </w:rPr>
        <w:tab/>
        <w:t>l</w:t>
      </w:r>
      <w:r w:rsidR="00D03320">
        <w:rPr>
          <w:lang w:val="it-IT"/>
        </w:rPr>
        <w:t>’</w:t>
      </w:r>
      <w:r w:rsidRPr="005C5F5B">
        <w:rPr>
          <w:lang w:val="it-IT"/>
        </w:rPr>
        <w:t>utero è stato asportato chirurgicamente (isterectomia)</w:t>
      </w:r>
      <w:r w:rsidR="002C469E" w:rsidRPr="005C5F5B">
        <w:rPr>
          <w:lang w:val="it-IT"/>
        </w:rPr>
        <w:t>.</w:t>
      </w:r>
    </w:p>
    <w:p w14:paraId="6488525D" w14:textId="77777777" w:rsidR="00442ED5" w:rsidRPr="005C5F5B" w:rsidRDefault="00442ED5" w:rsidP="000875C8">
      <w:pPr>
        <w:suppressAutoHyphens/>
        <w:ind w:left="426" w:hanging="426"/>
        <w:rPr>
          <w:lang w:val="it-IT"/>
        </w:rPr>
      </w:pPr>
      <w:r w:rsidRPr="005C5F5B">
        <w:rPr>
          <w:lang w:val="it-IT"/>
        </w:rPr>
        <w:sym w:font="Symbol" w:char="F0B7"/>
      </w:r>
      <w:r w:rsidRPr="005C5F5B">
        <w:rPr>
          <w:lang w:val="it-IT"/>
        </w:rPr>
        <w:tab/>
        <w:t>le ovaie non funzionano più (insufficienza ovarica prematura, che è stata confermata da uno specialista ginecologo).</w:t>
      </w:r>
    </w:p>
    <w:p w14:paraId="5CCCA48E" w14:textId="5D164965" w:rsidR="00442ED5" w:rsidRPr="005C5F5B" w:rsidRDefault="00442ED5" w:rsidP="000875C8">
      <w:pPr>
        <w:suppressAutoHyphens/>
        <w:ind w:left="426" w:hanging="426"/>
        <w:rPr>
          <w:lang w:val="it-IT"/>
        </w:rPr>
      </w:pPr>
      <w:r w:rsidRPr="005C5F5B">
        <w:rPr>
          <w:lang w:val="it-IT"/>
        </w:rPr>
        <w:sym w:font="Symbol" w:char="F0B7"/>
      </w:r>
      <w:r w:rsidRPr="005C5F5B">
        <w:rPr>
          <w:lang w:val="it-IT"/>
        </w:rPr>
        <w:tab/>
        <w:t>è nata con una delle seguenti condizioni rare che rendono impossibile una gravidanza: genotipo XY, sindrome di Turner o agenesia uterina.</w:t>
      </w:r>
    </w:p>
    <w:p w14:paraId="31D1D592" w14:textId="77777777" w:rsidR="00442ED5" w:rsidRPr="005C5F5B" w:rsidRDefault="00442ED5" w:rsidP="000875C8">
      <w:pPr>
        <w:suppressAutoHyphens/>
        <w:ind w:left="426" w:hanging="426"/>
        <w:rPr>
          <w:lang w:val="it-IT"/>
        </w:rPr>
      </w:pPr>
      <w:r w:rsidRPr="005C5F5B">
        <w:rPr>
          <w:lang w:val="it-IT"/>
        </w:rPr>
        <w:sym w:font="Symbol" w:char="F0B7"/>
      </w:r>
      <w:r w:rsidRPr="005C5F5B">
        <w:rPr>
          <w:lang w:val="it-IT"/>
        </w:rPr>
        <w:tab/>
        <w:t>è una bambina o un</w:t>
      </w:r>
      <w:r w:rsidR="00D03320">
        <w:rPr>
          <w:lang w:val="it-IT"/>
        </w:rPr>
        <w:t>’</w:t>
      </w:r>
      <w:r w:rsidRPr="005C5F5B">
        <w:rPr>
          <w:lang w:val="it-IT"/>
        </w:rPr>
        <w:t>adolescente che non ha ancora avuto il primo ciclo mestruale.</w:t>
      </w:r>
    </w:p>
    <w:p w14:paraId="59FB10CA" w14:textId="77777777" w:rsidR="00252C83" w:rsidRPr="005C5F5B" w:rsidRDefault="00252C83" w:rsidP="00252C83">
      <w:pPr>
        <w:tabs>
          <w:tab w:val="left" w:pos="851"/>
        </w:tabs>
        <w:spacing w:line="260" w:lineRule="exact"/>
        <w:rPr>
          <w:lang w:val="it-IT"/>
        </w:rPr>
      </w:pPr>
    </w:p>
    <w:p w14:paraId="0FBFEB8E" w14:textId="77777777" w:rsidR="00252C83" w:rsidRPr="005C5F5B" w:rsidRDefault="00252C83" w:rsidP="00252C83">
      <w:pPr>
        <w:tabs>
          <w:tab w:val="left" w:pos="851"/>
        </w:tabs>
        <w:spacing w:line="260" w:lineRule="exact"/>
        <w:rPr>
          <w:b/>
          <w:lang w:val="it-IT"/>
        </w:rPr>
      </w:pPr>
      <w:r w:rsidRPr="005C5F5B">
        <w:rPr>
          <w:b/>
          <w:lang w:val="it-IT"/>
        </w:rPr>
        <w:t>Contraccezione negli uomini che assumono CellCept</w:t>
      </w:r>
    </w:p>
    <w:p w14:paraId="50BC55B7" w14:textId="77777777" w:rsidR="00252C83" w:rsidRPr="005C5F5B" w:rsidRDefault="0081050D" w:rsidP="00252C83">
      <w:pPr>
        <w:tabs>
          <w:tab w:val="left" w:pos="851"/>
        </w:tabs>
        <w:spacing w:line="260" w:lineRule="exact"/>
        <w:rPr>
          <w:lang w:val="it-IT"/>
        </w:rPr>
      </w:pPr>
      <w:r w:rsidRPr="005C5F5B">
        <w:rPr>
          <w:lang w:val="it-IT" w:eastAsia="en-US"/>
        </w:rPr>
        <w:t xml:space="preserve">Sebbene i dati clinici disponibili non indichino un aumento del rischio di malformazioni o aborti spontanei laddove il padre </w:t>
      </w:r>
      <w:r w:rsidR="00076F2E" w:rsidRPr="005C5F5B">
        <w:rPr>
          <w:lang w:val="it-IT" w:eastAsia="en-US"/>
        </w:rPr>
        <w:t>assume</w:t>
      </w:r>
      <w:r w:rsidRPr="005C5F5B">
        <w:rPr>
          <w:lang w:val="it-IT" w:eastAsia="en-US"/>
        </w:rPr>
        <w:t xml:space="preserve"> micofenolato, tale rischio non può essere completamente escluso. Come precauzione, </w:t>
      </w:r>
      <w:r w:rsidR="00606931" w:rsidRPr="005C5F5B">
        <w:rPr>
          <w:lang w:val="it-IT" w:eastAsia="en-US"/>
        </w:rPr>
        <w:t>pertanto</w:t>
      </w:r>
      <w:r w:rsidRPr="005C5F5B">
        <w:rPr>
          <w:lang w:val="it-IT" w:eastAsia="en-US"/>
        </w:rPr>
        <w:t xml:space="preserve">, a lei e alla sua partner </w:t>
      </w:r>
      <w:r w:rsidR="00061208" w:rsidRPr="005C5F5B">
        <w:rPr>
          <w:lang w:val="it-IT" w:eastAsia="en-US"/>
        </w:rPr>
        <w:t>si</w:t>
      </w:r>
      <w:r w:rsidR="00606931" w:rsidRPr="005C5F5B">
        <w:rPr>
          <w:lang w:val="it-IT" w:eastAsia="en-US"/>
        </w:rPr>
        <w:t xml:space="preserve"> </w:t>
      </w:r>
      <w:r w:rsidRPr="005C5F5B">
        <w:rPr>
          <w:lang w:val="it-IT" w:eastAsia="en-US"/>
        </w:rPr>
        <w:t>raccomanda</w:t>
      </w:r>
      <w:r w:rsidR="00606931" w:rsidRPr="005C5F5B">
        <w:rPr>
          <w:lang w:val="it-IT" w:eastAsia="en-US"/>
        </w:rPr>
        <w:t xml:space="preserve"> l</w:t>
      </w:r>
      <w:r w:rsidR="00D03320">
        <w:rPr>
          <w:lang w:val="it-IT" w:eastAsia="en-US"/>
        </w:rPr>
        <w:t>’</w:t>
      </w:r>
      <w:r w:rsidR="00606931" w:rsidRPr="005C5F5B">
        <w:rPr>
          <w:lang w:val="it-IT" w:eastAsia="en-US"/>
        </w:rPr>
        <w:t>uso</w:t>
      </w:r>
      <w:r w:rsidRPr="005C5F5B">
        <w:rPr>
          <w:lang w:val="it-IT" w:eastAsia="en-US"/>
        </w:rPr>
        <w:t xml:space="preserve"> di </w:t>
      </w:r>
      <w:r w:rsidR="000D7B7D" w:rsidRPr="005C5F5B">
        <w:rPr>
          <w:lang w:val="it-IT"/>
        </w:rPr>
        <w:t>un metodo contraccettivo affidabile</w:t>
      </w:r>
      <w:r w:rsidR="00252C83" w:rsidRPr="005C5F5B">
        <w:rPr>
          <w:lang w:val="it-IT"/>
        </w:rPr>
        <w:t xml:space="preserve"> durante il trattamento e per 90 giorni dopo l</w:t>
      </w:r>
      <w:r w:rsidR="00D03320">
        <w:rPr>
          <w:lang w:val="it-IT"/>
        </w:rPr>
        <w:t>’</w:t>
      </w:r>
      <w:r w:rsidR="00252C83" w:rsidRPr="005C5F5B">
        <w:rPr>
          <w:lang w:val="it-IT"/>
        </w:rPr>
        <w:t>interruzione della terapia con CellCept.</w:t>
      </w:r>
    </w:p>
    <w:p w14:paraId="643130FC" w14:textId="77777777" w:rsidR="00F947EC" w:rsidRPr="005C5F5B" w:rsidRDefault="00F947EC" w:rsidP="00252C83">
      <w:pPr>
        <w:tabs>
          <w:tab w:val="left" w:pos="851"/>
        </w:tabs>
        <w:spacing w:line="260" w:lineRule="exact"/>
        <w:rPr>
          <w:lang w:val="it-IT"/>
        </w:rPr>
      </w:pPr>
    </w:p>
    <w:p w14:paraId="4E3115C7" w14:textId="77777777" w:rsidR="00252C83" w:rsidRPr="005C5F5B" w:rsidRDefault="00252C83" w:rsidP="00252C83">
      <w:pPr>
        <w:tabs>
          <w:tab w:val="left" w:pos="851"/>
        </w:tabs>
        <w:spacing w:line="260" w:lineRule="exact"/>
        <w:rPr>
          <w:b/>
          <w:lang w:val="it-IT"/>
        </w:rPr>
      </w:pPr>
      <w:r w:rsidRPr="005C5F5B">
        <w:rPr>
          <w:lang w:val="it-IT"/>
        </w:rPr>
        <w:t xml:space="preserve">Se sta pianificando una gravidanza, </w:t>
      </w:r>
      <w:r w:rsidR="00F947EC" w:rsidRPr="005C5F5B">
        <w:rPr>
          <w:lang w:val="it-IT"/>
        </w:rPr>
        <w:t xml:space="preserve">parli con </w:t>
      </w:r>
      <w:r w:rsidRPr="005C5F5B">
        <w:rPr>
          <w:lang w:val="it-IT"/>
        </w:rPr>
        <w:t xml:space="preserve">il </w:t>
      </w:r>
      <w:r w:rsidR="00F947EC" w:rsidRPr="005C5F5B">
        <w:rPr>
          <w:lang w:val="it-IT"/>
        </w:rPr>
        <w:t xml:space="preserve">suo </w:t>
      </w:r>
      <w:r w:rsidRPr="005C5F5B">
        <w:rPr>
          <w:lang w:val="it-IT"/>
        </w:rPr>
        <w:t xml:space="preserve">medico </w:t>
      </w:r>
      <w:r w:rsidR="00F947EC" w:rsidRPr="005C5F5B">
        <w:rPr>
          <w:lang w:val="it-IT"/>
        </w:rPr>
        <w:t xml:space="preserve">riguardo ai </w:t>
      </w:r>
      <w:r w:rsidR="0081050D" w:rsidRPr="005C5F5B">
        <w:rPr>
          <w:lang w:val="it-IT"/>
        </w:rPr>
        <w:t xml:space="preserve">potenziali </w:t>
      </w:r>
      <w:r w:rsidRPr="005C5F5B">
        <w:rPr>
          <w:lang w:val="it-IT"/>
        </w:rPr>
        <w:t>rischi</w:t>
      </w:r>
      <w:r w:rsidR="00F745AE" w:rsidRPr="005C5F5B">
        <w:rPr>
          <w:lang w:val="it-IT"/>
        </w:rPr>
        <w:t xml:space="preserve"> e alle terapie alternative</w:t>
      </w:r>
      <w:r w:rsidR="00F947EC" w:rsidRPr="005C5F5B">
        <w:rPr>
          <w:lang w:val="it-IT"/>
        </w:rPr>
        <w:t>.</w:t>
      </w:r>
      <w:r w:rsidRPr="005C5F5B">
        <w:rPr>
          <w:lang w:val="it-IT"/>
        </w:rPr>
        <w:t xml:space="preserve"> </w:t>
      </w:r>
    </w:p>
    <w:p w14:paraId="4C1D5227" w14:textId="77777777" w:rsidR="000D6508" w:rsidRPr="005C5F5B" w:rsidRDefault="000D6508" w:rsidP="002922C9">
      <w:pPr>
        <w:ind w:right="-2"/>
        <w:rPr>
          <w:b/>
          <w:lang w:val="it-IT"/>
        </w:rPr>
      </w:pPr>
    </w:p>
    <w:p w14:paraId="1BE57A5C" w14:textId="77777777" w:rsidR="000D6508" w:rsidRPr="005C5F5B" w:rsidRDefault="000D6508" w:rsidP="002922C9">
      <w:pPr>
        <w:ind w:right="-2"/>
        <w:rPr>
          <w:b/>
          <w:lang w:val="it-IT"/>
        </w:rPr>
      </w:pPr>
      <w:r w:rsidRPr="005C5F5B">
        <w:rPr>
          <w:b/>
          <w:lang w:val="it-IT"/>
        </w:rPr>
        <w:t>Gravidanza</w:t>
      </w:r>
      <w:r w:rsidR="00E76FF9" w:rsidRPr="005C5F5B">
        <w:rPr>
          <w:b/>
          <w:lang w:val="it-IT"/>
        </w:rPr>
        <w:t xml:space="preserve"> e allattamento</w:t>
      </w:r>
    </w:p>
    <w:p w14:paraId="4D93ED3E" w14:textId="1EEC9B00" w:rsidR="00E76FF9" w:rsidRPr="005C5F5B" w:rsidRDefault="00E76FF9" w:rsidP="00E76FF9">
      <w:pPr>
        <w:rPr>
          <w:lang w:val="it-IT"/>
        </w:rPr>
      </w:pPr>
      <w:r w:rsidRPr="005C5F5B">
        <w:rPr>
          <w:lang w:val="it-IT"/>
        </w:rPr>
        <w:t>Se è in corso una gravid</w:t>
      </w:r>
      <w:r w:rsidRPr="00BB457C">
        <w:rPr>
          <w:lang w:val="it-IT"/>
        </w:rPr>
        <w:t>anza, se sospetta o sta pianificando una gravidanza</w:t>
      </w:r>
      <w:r w:rsidR="00563D8C" w:rsidRPr="00BB457C">
        <w:rPr>
          <w:lang w:val="it-IT"/>
        </w:rPr>
        <w:t xml:space="preserve"> </w:t>
      </w:r>
      <w:r w:rsidR="00563D8C" w:rsidRPr="000875C8">
        <w:rPr>
          <w:lang w:val="it-IT"/>
        </w:rPr>
        <w:t>o se sta allattando con latte materno</w:t>
      </w:r>
      <w:r w:rsidRPr="00BB457C">
        <w:rPr>
          <w:lang w:val="it-IT"/>
        </w:rPr>
        <w:t>,</w:t>
      </w:r>
      <w:r w:rsidRPr="005C5F5B">
        <w:rPr>
          <w:lang w:val="it-IT"/>
        </w:rPr>
        <w:t xml:space="preserve"> chieda consiglio al medico o al farmacista prima di prendere questo medicinale. Il medico discuterà con lei dei rischi in caso di gravidanza e dei trattamenti alternativi a cui può sottoporsi per prevenire il rigetto dell</w:t>
      </w:r>
      <w:r w:rsidR="00D03320">
        <w:rPr>
          <w:lang w:val="it-IT"/>
        </w:rPr>
        <w:t>’</w:t>
      </w:r>
      <w:r w:rsidRPr="005C5F5B">
        <w:rPr>
          <w:lang w:val="it-IT"/>
        </w:rPr>
        <w:t>organo trapiantato</w:t>
      </w:r>
      <w:r w:rsidR="00252C83" w:rsidRPr="005C5F5B">
        <w:rPr>
          <w:lang w:val="it-IT"/>
        </w:rPr>
        <w:t xml:space="preserve"> se</w:t>
      </w:r>
      <w:r w:rsidRPr="005C5F5B">
        <w:rPr>
          <w:lang w:val="it-IT"/>
        </w:rPr>
        <w:t>:</w:t>
      </w:r>
    </w:p>
    <w:p w14:paraId="3F014ADA" w14:textId="77777777" w:rsidR="00E76FF9" w:rsidRPr="005C5F5B" w:rsidRDefault="00E76FF9" w:rsidP="000875C8">
      <w:pPr>
        <w:ind w:left="426" w:hanging="426"/>
        <w:rPr>
          <w:lang w:val="it-IT"/>
        </w:rPr>
      </w:pPr>
      <w:r w:rsidRPr="005C5F5B">
        <w:rPr>
          <w:lang w:val="it-IT"/>
        </w:rPr>
        <w:t>•</w:t>
      </w:r>
      <w:r w:rsidRPr="005C5F5B">
        <w:rPr>
          <w:lang w:val="it-IT"/>
        </w:rPr>
        <w:tab/>
        <w:t>sta pianificando una gravidanza</w:t>
      </w:r>
    </w:p>
    <w:p w14:paraId="2FA1532E" w14:textId="77777777" w:rsidR="00E76FF9" w:rsidRPr="005C5F5B" w:rsidRDefault="00E76FF9" w:rsidP="000875C8">
      <w:pPr>
        <w:ind w:left="426" w:hanging="426"/>
        <w:rPr>
          <w:lang w:val="it-IT"/>
        </w:rPr>
      </w:pPr>
      <w:r w:rsidRPr="005C5F5B">
        <w:rPr>
          <w:lang w:val="it-IT"/>
        </w:rPr>
        <w:t>•</w:t>
      </w:r>
      <w:r w:rsidRPr="005C5F5B">
        <w:rPr>
          <w:lang w:val="it-IT"/>
        </w:rPr>
        <w:tab/>
        <w:t>salta o pensa di aver saltato un ciclo mestruale, se ha un sanguinamento mestruale insolito o se sospetta una gravidanza</w:t>
      </w:r>
    </w:p>
    <w:p w14:paraId="5B00D836" w14:textId="77777777" w:rsidR="00E76FF9" w:rsidRPr="005C5F5B" w:rsidRDefault="00E76FF9" w:rsidP="000875C8">
      <w:pPr>
        <w:ind w:left="426" w:hanging="426"/>
        <w:rPr>
          <w:lang w:val="it-IT"/>
        </w:rPr>
      </w:pPr>
      <w:r w:rsidRPr="005C5F5B">
        <w:rPr>
          <w:lang w:val="it-IT"/>
        </w:rPr>
        <w:t>•</w:t>
      </w:r>
      <w:r w:rsidRPr="005C5F5B">
        <w:rPr>
          <w:lang w:val="it-IT"/>
        </w:rPr>
        <w:tab/>
        <w:t>ha avuto rapporti sessuali senza usare metod</w:t>
      </w:r>
      <w:r w:rsidR="008D608A" w:rsidRPr="005C5F5B">
        <w:rPr>
          <w:lang w:val="it-IT"/>
        </w:rPr>
        <w:t>i</w:t>
      </w:r>
      <w:r w:rsidRPr="005C5F5B">
        <w:rPr>
          <w:lang w:val="it-IT"/>
        </w:rPr>
        <w:t xml:space="preserve"> contraccettiv</w:t>
      </w:r>
      <w:r w:rsidR="008D608A" w:rsidRPr="005C5F5B">
        <w:rPr>
          <w:lang w:val="it-IT"/>
        </w:rPr>
        <w:t>i</w:t>
      </w:r>
      <w:r w:rsidRPr="005C5F5B">
        <w:rPr>
          <w:lang w:val="it-IT"/>
        </w:rPr>
        <w:t xml:space="preserve"> efficac</w:t>
      </w:r>
      <w:r w:rsidR="008D608A" w:rsidRPr="005C5F5B">
        <w:rPr>
          <w:lang w:val="it-IT"/>
        </w:rPr>
        <w:t>i</w:t>
      </w:r>
      <w:r w:rsidRPr="005C5F5B">
        <w:rPr>
          <w:lang w:val="it-IT"/>
        </w:rPr>
        <w:t>.</w:t>
      </w:r>
    </w:p>
    <w:p w14:paraId="4A737AEA" w14:textId="77777777" w:rsidR="00E76FF9" w:rsidRPr="005C5F5B" w:rsidRDefault="00E76FF9" w:rsidP="00E76FF9">
      <w:pPr>
        <w:rPr>
          <w:lang w:val="it-IT"/>
        </w:rPr>
      </w:pPr>
      <w:r w:rsidRPr="005C5F5B">
        <w:rPr>
          <w:lang w:val="it-IT"/>
        </w:rPr>
        <w:t>Se inizia una gravidanza durante il trattamento con micofenolato, deve informare immediatamente il medico. In ogni caso, continui a prendere CellCept fino a quando non si recherà dal medico.</w:t>
      </w:r>
    </w:p>
    <w:p w14:paraId="4B3F410B" w14:textId="77777777" w:rsidR="00E76FF9" w:rsidRPr="005C5F5B" w:rsidRDefault="00E76FF9" w:rsidP="00E76FF9">
      <w:pPr>
        <w:rPr>
          <w:lang w:val="it-IT"/>
        </w:rPr>
      </w:pPr>
    </w:p>
    <w:p w14:paraId="54AF1B43" w14:textId="77777777" w:rsidR="00E76FF9" w:rsidRPr="005C5F5B" w:rsidRDefault="00E76FF9" w:rsidP="00D25B9B">
      <w:pPr>
        <w:keepNext/>
        <w:keepLines/>
        <w:rPr>
          <w:b/>
          <w:lang w:val="it-IT"/>
        </w:rPr>
      </w:pPr>
      <w:r w:rsidRPr="005C5F5B">
        <w:rPr>
          <w:b/>
          <w:lang w:val="it-IT"/>
        </w:rPr>
        <w:t>Gravidanza</w:t>
      </w:r>
    </w:p>
    <w:p w14:paraId="5CB5B221" w14:textId="77777777" w:rsidR="00E76FF9" w:rsidRPr="005C5F5B" w:rsidRDefault="00E76FF9" w:rsidP="00D25B9B">
      <w:pPr>
        <w:keepNext/>
        <w:keepLines/>
        <w:rPr>
          <w:lang w:val="it-IT"/>
        </w:rPr>
      </w:pPr>
      <w:r w:rsidRPr="005C5F5B">
        <w:rPr>
          <w:lang w:val="it-IT"/>
        </w:rPr>
        <w:t>Il micofenolato causa molto frequentemente aborto (50%) e gravi difetti congeniti (23-27%) nel nascituro. I difetti congeniti segnalati comprendono anomalie delle orecchie, degli occhi, del viso (cheiloschisi/palatoschisi), dello sviluppo delle dita, del cuore, dell</w:t>
      </w:r>
      <w:r w:rsidR="00D03320">
        <w:rPr>
          <w:lang w:val="it-IT"/>
        </w:rPr>
        <w:t>’</w:t>
      </w:r>
      <w:r w:rsidRPr="005C5F5B">
        <w:rPr>
          <w:lang w:val="it-IT"/>
        </w:rPr>
        <w:t>esofago (organo tubolare che collega la gola e lo stomaco), dei reni e del sistema nervoso (per esempio spina bifida [dove le ossa della spina dorsale non sono perfettamente sviluppate]). Il bambino potrebbe avere uno o più di tali difetti.</w:t>
      </w:r>
      <w:r w:rsidRPr="005C5F5B">
        <w:rPr>
          <w:lang w:val="it-IT"/>
        </w:rPr>
        <w:cr/>
      </w:r>
    </w:p>
    <w:p w14:paraId="417F7F32" w14:textId="77777777" w:rsidR="00E76FF9" w:rsidRPr="005C5F5B" w:rsidRDefault="00BC0197" w:rsidP="00E76FF9">
      <w:pPr>
        <w:rPr>
          <w:lang w:val="it-IT"/>
        </w:rPr>
      </w:pPr>
      <w:r w:rsidRPr="005C5F5B">
        <w:rPr>
          <w:lang w:val="it-IT"/>
        </w:rPr>
        <w:t xml:space="preserve">Se lei è una donna in grado di avere figli deve presentare un test di gravidanza con esito negativo prima di iniziare il trattamento e seguire i consigli del medico in merito alla contraccezione. </w:t>
      </w:r>
      <w:r w:rsidR="00E76FF9" w:rsidRPr="005C5F5B">
        <w:rPr>
          <w:lang w:val="it-IT"/>
        </w:rPr>
        <w:t>Il medico potrebbe richiedere più di un test per assicurarsi che non sia in corso una gravidanza prima di iniziare il trattamento.</w:t>
      </w:r>
    </w:p>
    <w:p w14:paraId="533F6785" w14:textId="77777777" w:rsidR="00252C83" w:rsidRPr="005C5F5B" w:rsidRDefault="00252C83" w:rsidP="002922C9">
      <w:pPr>
        <w:tabs>
          <w:tab w:val="left" w:pos="851"/>
        </w:tabs>
        <w:spacing w:line="260" w:lineRule="exact"/>
        <w:rPr>
          <w:b/>
          <w:lang w:val="it-IT"/>
        </w:rPr>
      </w:pPr>
    </w:p>
    <w:p w14:paraId="427348A9" w14:textId="77777777" w:rsidR="000D6508" w:rsidRPr="005C5F5B" w:rsidRDefault="000D6508" w:rsidP="002922C9">
      <w:pPr>
        <w:tabs>
          <w:tab w:val="left" w:pos="851"/>
        </w:tabs>
        <w:spacing w:line="260" w:lineRule="exact"/>
        <w:rPr>
          <w:lang w:val="it-IT"/>
        </w:rPr>
      </w:pPr>
      <w:r w:rsidRPr="005C5F5B">
        <w:rPr>
          <w:b/>
          <w:lang w:val="it-IT"/>
        </w:rPr>
        <w:t>Allattamento</w:t>
      </w:r>
    </w:p>
    <w:p w14:paraId="5BB75216" w14:textId="77777777" w:rsidR="000D6508" w:rsidRPr="005C5F5B" w:rsidRDefault="000D6508" w:rsidP="002922C9">
      <w:pPr>
        <w:tabs>
          <w:tab w:val="left" w:pos="851"/>
        </w:tabs>
        <w:spacing w:line="260" w:lineRule="exact"/>
        <w:rPr>
          <w:lang w:val="it-IT"/>
        </w:rPr>
      </w:pPr>
      <w:r w:rsidRPr="005C5F5B">
        <w:rPr>
          <w:lang w:val="it-IT"/>
        </w:rPr>
        <w:t xml:space="preserve">Non assuma CellCept se sta allattando </w:t>
      </w:r>
      <w:r w:rsidR="00F40AF2" w:rsidRPr="005C5F5B">
        <w:rPr>
          <w:lang w:val="it-IT"/>
        </w:rPr>
        <w:t>con latte materno</w:t>
      </w:r>
      <w:r w:rsidRPr="005C5F5B">
        <w:rPr>
          <w:lang w:val="it-IT"/>
        </w:rPr>
        <w:t>. Piccole quantità di medicinale possono passare nel latte materno.</w:t>
      </w:r>
    </w:p>
    <w:p w14:paraId="22D4F5E7" w14:textId="77777777" w:rsidR="000D6508" w:rsidRPr="005C5F5B" w:rsidRDefault="000D6508" w:rsidP="002922C9">
      <w:pPr>
        <w:tabs>
          <w:tab w:val="left" w:pos="851"/>
        </w:tabs>
        <w:spacing w:line="260" w:lineRule="exact"/>
        <w:rPr>
          <w:lang w:val="it-IT"/>
        </w:rPr>
      </w:pPr>
    </w:p>
    <w:p w14:paraId="5EEA6593" w14:textId="77777777" w:rsidR="000D6508" w:rsidRPr="005C5F5B" w:rsidRDefault="000D6508" w:rsidP="002922C9">
      <w:pPr>
        <w:ind w:right="-2"/>
        <w:rPr>
          <w:lang w:val="it-IT"/>
        </w:rPr>
      </w:pPr>
      <w:r w:rsidRPr="005C5F5B">
        <w:rPr>
          <w:b/>
          <w:lang w:val="it-IT"/>
        </w:rPr>
        <w:t>Guida di veicoli e utilizzo di macchinari</w:t>
      </w:r>
    </w:p>
    <w:p w14:paraId="61479D41" w14:textId="77777777" w:rsidR="000D6508" w:rsidRPr="005C5F5B" w:rsidRDefault="000D6508" w:rsidP="00F3735B">
      <w:pPr>
        <w:ind w:right="-29"/>
        <w:rPr>
          <w:lang w:val="it-IT"/>
        </w:rPr>
      </w:pPr>
      <w:r w:rsidRPr="005C5F5B">
        <w:rPr>
          <w:lang w:val="it-IT"/>
        </w:rPr>
        <w:t xml:space="preserve">CellCept </w:t>
      </w:r>
      <w:r w:rsidR="00F3735B" w:rsidRPr="005C5F5B">
        <w:rPr>
          <w:lang w:val="it-IT"/>
        </w:rPr>
        <w:t>altera moderatamente</w:t>
      </w:r>
      <w:r w:rsidRPr="005C5F5B">
        <w:rPr>
          <w:lang w:val="it-IT"/>
        </w:rPr>
        <w:t xml:space="preserve"> la capacità di guidare veicoli o di utilizzare strumenti o macchinari.</w:t>
      </w:r>
      <w:r w:rsidR="00F3735B" w:rsidRPr="005C5F5B">
        <w:rPr>
          <w:lang w:val="it-IT"/>
        </w:rPr>
        <w:t xml:space="preserve"> Se si sente assonnato, into</w:t>
      </w:r>
      <w:r w:rsidR="0017606B" w:rsidRPr="005C5F5B">
        <w:rPr>
          <w:lang w:val="it-IT"/>
        </w:rPr>
        <w:t>ntito</w:t>
      </w:r>
      <w:r w:rsidR="00F3735B" w:rsidRPr="005C5F5B">
        <w:rPr>
          <w:lang w:val="it-IT"/>
        </w:rPr>
        <w:t xml:space="preserve"> o confuso, si rivolga al medico o all</w:t>
      </w:r>
      <w:r w:rsidR="00D03320">
        <w:rPr>
          <w:lang w:val="it-IT"/>
        </w:rPr>
        <w:t>’</w:t>
      </w:r>
      <w:r w:rsidR="00F3735B" w:rsidRPr="005C5F5B">
        <w:rPr>
          <w:lang w:val="it-IT"/>
        </w:rPr>
        <w:t>infermiere e non guidi veicoli né utilizzi strumenti o macchinari fino a quando non si sentirà meglio.</w:t>
      </w:r>
    </w:p>
    <w:p w14:paraId="1368B330" w14:textId="77777777" w:rsidR="000D6508" w:rsidRPr="005C5F5B" w:rsidRDefault="000D6508" w:rsidP="002922C9">
      <w:pPr>
        <w:ind w:right="-29"/>
        <w:rPr>
          <w:lang w:val="it-IT"/>
        </w:rPr>
      </w:pPr>
    </w:p>
    <w:p w14:paraId="32AEF37B" w14:textId="77777777" w:rsidR="000D6508" w:rsidRPr="005C5F5B" w:rsidRDefault="000D6508" w:rsidP="002922C9">
      <w:pPr>
        <w:ind w:right="-2"/>
        <w:rPr>
          <w:b/>
          <w:lang w:val="it-IT"/>
        </w:rPr>
      </w:pPr>
      <w:r w:rsidRPr="005C5F5B">
        <w:rPr>
          <w:b/>
          <w:lang w:val="it-IT"/>
        </w:rPr>
        <w:t>Informazioni importanti su alcuni componenti di CellCept</w:t>
      </w:r>
    </w:p>
    <w:p w14:paraId="7CBF949D" w14:textId="77777777" w:rsidR="000D6508" w:rsidRPr="005C5F5B" w:rsidRDefault="003A26E2" w:rsidP="003A26E2">
      <w:pPr>
        <w:tabs>
          <w:tab w:val="left" w:pos="426"/>
        </w:tabs>
        <w:ind w:left="567" w:hanging="210"/>
        <w:rPr>
          <w:lang w:val="it-IT" w:eastAsia="en-US"/>
        </w:rPr>
      </w:pPr>
      <w:r w:rsidRPr="005C5F5B">
        <w:rPr>
          <w:lang w:val="it-IT"/>
        </w:rPr>
        <w:sym w:font="Symbol" w:char="F0B7"/>
      </w:r>
      <w:r w:rsidRPr="005C5F5B">
        <w:rPr>
          <w:lang w:val="it-IT"/>
        </w:rPr>
        <w:tab/>
      </w:r>
      <w:r w:rsidR="000D6508" w:rsidRPr="005C5F5B">
        <w:rPr>
          <w:lang w:val="it-IT" w:eastAsia="en-US"/>
        </w:rPr>
        <w:t xml:space="preserve">CellCept contiene aspartame. Se soffre di una rara malattia metabolica chiamata “fenilchetonuria”, ne parli con il medico prima di iniziare a prendere questo medicinale. </w:t>
      </w:r>
    </w:p>
    <w:p w14:paraId="5CB5508E" w14:textId="77777777" w:rsidR="000D6508" w:rsidRDefault="003A26E2" w:rsidP="003A26E2">
      <w:pPr>
        <w:tabs>
          <w:tab w:val="left" w:pos="426"/>
        </w:tabs>
        <w:ind w:left="567" w:hanging="210"/>
        <w:rPr>
          <w:lang w:val="it-IT" w:eastAsia="en-US"/>
        </w:rPr>
      </w:pPr>
      <w:r w:rsidRPr="005C5F5B">
        <w:rPr>
          <w:lang w:val="it-IT"/>
        </w:rPr>
        <w:sym w:font="Symbol" w:char="F0B7"/>
      </w:r>
      <w:r w:rsidRPr="005C5F5B">
        <w:rPr>
          <w:lang w:val="it-IT"/>
        </w:rPr>
        <w:tab/>
      </w:r>
      <w:r w:rsidR="000D6508" w:rsidRPr="005C5F5B">
        <w:rPr>
          <w:lang w:val="it-IT" w:eastAsia="en-US"/>
        </w:rPr>
        <w:t>CellCept contiene sorbitolo (un tipo di zucchero). Se il medico le ha diagnosticato un</w:t>
      </w:r>
      <w:r w:rsidR="00D03320">
        <w:rPr>
          <w:lang w:val="it-IT" w:eastAsia="en-US"/>
        </w:rPr>
        <w:t>’</w:t>
      </w:r>
      <w:r w:rsidR="000D6508" w:rsidRPr="005C5F5B">
        <w:rPr>
          <w:lang w:val="it-IT" w:eastAsia="en-US"/>
        </w:rPr>
        <w:t>intolleranza ad alcuni zuccheri, lo contatti prima di prendere questo medicinale.</w:t>
      </w:r>
    </w:p>
    <w:p w14:paraId="32E04BCD" w14:textId="77777777" w:rsidR="00036754" w:rsidRDefault="00036754" w:rsidP="00036754">
      <w:pPr>
        <w:tabs>
          <w:tab w:val="left" w:pos="426"/>
        </w:tabs>
        <w:rPr>
          <w:lang w:val="it-IT" w:eastAsia="en-US"/>
        </w:rPr>
      </w:pPr>
    </w:p>
    <w:p w14:paraId="61C8C6BF" w14:textId="5A8BE260" w:rsidR="00036754" w:rsidDel="00717EB9" w:rsidRDefault="00036754" w:rsidP="00036754">
      <w:pPr>
        <w:tabs>
          <w:tab w:val="left" w:pos="426"/>
        </w:tabs>
        <w:rPr>
          <w:del w:id="1975" w:author="TCS" w:date="2026-02-25T17:42:00Z"/>
          <w:lang w:val="it-IT" w:eastAsia="en-US"/>
        </w:rPr>
      </w:pPr>
    </w:p>
    <w:p w14:paraId="6E7D6DF7" w14:textId="442A99C0" w:rsidR="008A4016" w:rsidRPr="005C5F5B" w:rsidDel="00717EB9" w:rsidRDefault="008A4016" w:rsidP="008A4016">
      <w:pPr>
        <w:spacing w:line="260" w:lineRule="exact"/>
        <w:rPr>
          <w:del w:id="1976" w:author="TCS" w:date="2026-02-25T17:42:00Z"/>
          <w:lang w:val="it-IT" w:eastAsia="en-US"/>
        </w:rPr>
      </w:pPr>
    </w:p>
    <w:p w14:paraId="5CF0A21A" w14:textId="77777777" w:rsidR="008A4016" w:rsidRPr="00501EC4" w:rsidRDefault="008A4016" w:rsidP="008A4016">
      <w:pPr>
        <w:ind w:right="-2"/>
        <w:rPr>
          <w:b/>
          <w:bCs/>
          <w:lang w:val="it-IT"/>
        </w:rPr>
      </w:pPr>
      <w:r w:rsidRPr="00501EC4">
        <w:rPr>
          <w:b/>
          <w:bCs/>
          <w:lang w:val="it-IT"/>
        </w:rPr>
        <w:t xml:space="preserve">CellCept contiene paraidrossibenzoato di metile </w:t>
      </w:r>
    </w:p>
    <w:p w14:paraId="1687A593" w14:textId="77777777" w:rsidR="008A4016" w:rsidRPr="00501EC4" w:rsidRDefault="008A4016" w:rsidP="008A4016">
      <w:pPr>
        <w:ind w:right="-2"/>
        <w:rPr>
          <w:lang w:val="it-IT"/>
        </w:rPr>
      </w:pPr>
      <w:r w:rsidRPr="00501EC4">
        <w:rPr>
          <w:lang w:val="it-IT"/>
        </w:rPr>
        <w:t>Questo medicinale contiene metile paraidrossibenzoato (E218) che può causare reazioni allergiche (eventualmente ritardate).</w:t>
      </w:r>
    </w:p>
    <w:p w14:paraId="6CE7C1FB" w14:textId="77777777" w:rsidR="00036754" w:rsidRPr="00501EC4" w:rsidRDefault="00036754" w:rsidP="000875C8">
      <w:pPr>
        <w:tabs>
          <w:tab w:val="left" w:pos="426"/>
        </w:tabs>
        <w:rPr>
          <w:lang w:val="it-IT" w:eastAsia="en-US"/>
        </w:rPr>
      </w:pPr>
    </w:p>
    <w:p w14:paraId="1209A243" w14:textId="7E42A299" w:rsidR="002C469E" w:rsidRPr="00501EC4" w:rsidDel="00717EB9" w:rsidRDefault="002C469E" w:rsidP="00D25B9B">
      <w:pPr>
        <w:tabs>
          <w:tab w:val="left" w:pos="426"/>
        </w:tabs>
        <w:rPr>
          <w:del w:id="1977" w:author="TCS" w:date="2026-02-25T17:42:00Z"/>
          <w:lang w:val="it-IT"/>
        </w:rPr>
      </w:pPr>
    </w:p>
    <w:p w14:paraId="16A2A35B" w14:textId="77777777" w:rsidR="0077719C" w:rsidRPr="00501EC4" w:rsidRDefault="0077719C" w:rsidP="00D25B9B">
      <w:pPr>
        <w:tabs>
          <w:tab w:val="left" w:pos="426"/>
        </w:tabs>
        <w:rPr>
          <w:b/>
          <w:lang w:val="it-IT"/>
        </w:rPr>
      </w:pPr>
      <w:r w:rsidRPr="00501EC4">
        <w:rPr>
          <w:b/>
          <w:lang w:val="it-IT"/>
        </w:rPr>
        <w:t>CellCept contiene sodio</w:t>
      </w:r>
    </w:p>
    <w:p w14:paraId="7861AAAE" w14:textId="77777777" w:rsidR="00F3735B" w:rsidRPr="000875C8" w:rsidRDefault="00F3735B" w:rsidP="00D25B9B">
      <w:pPr>
        <w:tabs>
          <w:tab w:val="left" w:pos="426"/>
        </w:tabs>
        <w:rPr>
          <w:lang w:val="it-IT" w:eastAsia="en-US"/>
        </w:rPr>
      </w:pPr>
      <w:r w:rsidRPr="000875C8">
        <w:rPr>
          <w:lang w:val="it-IT" w:eastAsia="en-US"/>
        </w:rPr>
        <w:t>Questo medicinale contiene meno di 1</w:t>
      </w:r>
      <w:r w:rsidR="00B6575A" w:rsidRPr="000875C8">
        <w:rPr>
          <w:lang w:val="it-IT" w:eastAsia="en-US"/>
        </w:rPr>
        <w:t> </w:t>
      </w:r>
      <w:r w:rsidRPr="000875C8">
        <w:rPr>
          <w:lang w:val="it-IT" w:eastAsia="en-US"/>
        </w:rPr>
        <w:t>mmol (23</w:t>
      </w:r>
      <w:r w:rsidR="00B6575A" w:rsidRPr="000875C8">
        <w:rPr>
          <w:lang w:val="it-IT" w:eastAsia="en-US"/>
        </w:rPr>
        <w:t> </w:t>
      </w:r>
      <w:r w:rsidRPr="000875C8">
        <w:rPr>
          <w:lang w:val="it-IT" w:eastAsia="en-US"/>
        </w:rPr>
        <w:t xml:space="preserve">mg) </w:t>
      </w:r>
      <w:r w:rsidR="00486C0B" w:rsidRPr="000875C8">
        <w:rPr>
          <w:lang w:val="it-IT" w:eastAsia="en-US"/>
        </w:rPr>
        <w:t xml:space="preserve">di sodio </w:t>
      </w:r>
      <w:r w:rsidRPr="000875C8">
        <w:rPr>
          <w:lang w:val="it-IT" w:eastAsia="en-US"/>
        </w:rPr>
        <w:t xml:space="preserve">per dose, </w:t>
      </w:r>
      <w:r w:rsidR="00486C0B" w:rsidRPr="000875C8">
        <w:rPr>
          <w:lang w:val="it-IT" w:eastAsia="en-US"/>
        </w:rPr>
        <w:t xml:space="preserve">cioè </w:t>
      </w:r>
      <w:r w:rsidR="006218F5" w:rsidRPr="000875C8">
        <w:rPr>
          <w:lang w:val="it-IT" w:eastAsia="en-US"/>
        </w:rPr>
        <w:t xml:space="preserve">essenzialmente </w:t>
      </w:r>
      <w:r w:rsidR="00D03320" w:rsidRPr="000875C8">
        <w:rPr>
          <w:lang w:val="it-IT" w:eastAsia="en-US"/>
        </w:rPr>
        <w:t>‘</w:t>
      </w:r>
      <w:r w:rsidR="00486C0B" w:rsidRPr="000875C8">
        <w:rPr>
          <w:lang w:val="it-IT" w:eastAsia="en-US"/>
        </w:rPr>
        <w:t xml:space="preserve">senza </w:t>
      </w:r>
      <w:r w:rsidRPr="000875C8">
        <w:rPr>
          <w:lang w:val="it-IT" w:eastAsia="en-US"/>
        </w:rPr>
        <w:t>sodio</w:t>
      </w:r>
      <w:r w:rsidR="00D03320" w:rsidRPr="000875C8">
        <w:rPr>
          <w:lang w:val="it-IT" w:eastAsia="en-US"/>
        </w:rPr>
        <w:t>’</w:t>
      </w:r>
      <w:r w:rsidRPr="000875C8">
        <w:rPr>
          <w:lang w:val="it-IT" w:eastAsia="en-US"/>
        </w:rPr>
        <w:t>.</w:t>
      </w:r>
    </w:p>
    <w:p w14:paraId="7638A6F9" w14:textId="77777777" w:rsidR="006C5243" w:rsidRPr="005C5F5B" w:rsidRDefault="006C5243" w:rsidP="00A67553">
      <w:pPr>
        <w:spacing w:line="260" w:lineRule="exact"/>
        <w:rPr>
          <w:lang w:val="it-IT" w:eastAsia="en-US"/>
        </w:rPr>
      </w:pPr>
    </w:p>
    <w:p w14:paraId="766A93B8" w14:textId="77777777" w:rsidR="00804F97" w:rsidRPr="005C5F5B" w:rsidRDefault="00804F97" w:rsidP="002922C9">
      <w:pPr>
        <w:ind w:right="-2"/>
        <w:rPr>
          <w:lang w:val="it-IT"/>
        </w:rPr>
      </w:pPr>
    </w:p>
    <w:p w14:paraId="71B1DE05" w14:textId="77777777" w:rsidR="000D6508" w:rsidRPr="005C5F5B" w:rsidRDefault="000D6508" w:rsidP="002922C9">
      <w:pPr>
        <w:ind w:left="567" w:right="-2" w:hanging="567"/>
        <w:rPr>
          <w:b/>
          <w:lang w:val="it-IT"/>
        </w:rPr>
      </w:pPr>
      <w:r w:rsidRPr="005C5F5B">
        <w:rPr>
          <w:b/>
          <w:lang w:val="it-IT"/>
        </w:rPr>
        <w:t>3.</w:t>
      </w:r>
      <w:r w:rsidRPr="005C5F5B">
        <w:rPr>
          <w:b/>
          <w:lang w:val="it-IT"/>
        </w:rPr>
        <w:tab/>
        <w:t>Come prendere CellCept</w:t>
      </w:r>
    </w:p>
    <w:p w14:paraId="4F9F6079" w14:textId="77777777" w:rsidR="000D6508" w:rsidRPr="005C5F5B" w:rsidRDefault="000D6508" w:rsidP="002922C9">
      <w:pPr>
        <w:numPr>
          <w:ilvl w:val="12"/>
          <w:numId w:val="0"/>
        </w:numPr>
        <w:rPr>
          <w:lang w:val="it-IT"/>
        </w:rPr>
      </w:pPr>
    </w:p>
    <w:p w14:paraId="3044E922" w14:textId="77777777" w:rsidR="000D6508" w:rsidRPr="005C5F5B" w:rsidRDefault="000D6508" w:rsidP="002922C9">
      <w:pPr>
        <w:numPr>
          <w:ilvl w:val="12"/>
          <w:numId w:val="0"/>
        </w:numPr>
        <w:rPr>
          <w:lang w:val="it-IT"/>
        </w:rPr>
      </w:pPr>
      <w:r w:rsidRPr="005C5F5B">
        <w:rPr>
          <w:lang w:val="it-IT"/>
        </w:rPr>
        <w:t xml:space="preserve">Prenda </w:t>
      </w:r>
      <w:r w:rsidR="0077719C" w:rsidRPr="005C5F5B">
        <w:rPr>
          <w:lang w:val="it-IT"/>
        </w:rPr>
        <w:t xml:space="preserve">questo medicinale </w:t>
      </w:r>
      <w:r w:rsidRPr="005C5F5B">
        <w:rPr>
          <w:lang w:val="it-IT"/>
        </w:rPr>
        <w:t xml:space="preserve">seguendo sempre esattamente le istruzioni del medico. Se ha dubbi consulti il medico o il farmacista. </w:t>
      </w:r>
    </w:p>
    <w:p w14:paraId="5EB09BC2" w14:textId="77777777" w:rsidR="000D6508" w:rsidRPr="005C5F5B" w:rsidRDefault="000D6508" w:rsidP="002922C9">
      <w:pPr>
        <w:numPr>
          <w:ilvl w:val="12"/>
          <w:numId w:val="0"/>
        </w:numPr>
        <w:rPr>
          <w:b/>
          <w:lang w:val="it-IT"/>
        </w:rPr>
      </w:pPr>
    </w:p>
    <w:p w14:paraId="38545C96" w14:textId="77777777" w:rsidR="000D6508" w:rsidRPr="005C5F5B" w:rsidRDefault="000D6508" w:rsidP="002922C9">
      <w:pPr>
        <w:numPr>
          <w:ilvl w:val="12"/>
          <w:numId w:val="0"/>
        </w:numPr>
        <w:rPr>
          <w:b/>
          <w:lang w:val="it-IT"/>
        </w:rPr>
      </w:pPr>
      <w:r w:rsidRPr="005C5F5B">
        <w:rPr>
          <w:b/>
          <w:lang w:val="it-IT"/>
        </w:rPr>
        <w:t>Quanto prenderne</w:t>
      </w:r>
    </w:p>
    <w:p w14:paraId="1770AAAE" w14:textId="77777777" w:rsidR="000D6508" w:rsidRPr="005C5F5B" w:rsidRDefault="000D6508" w:rsidP="002922C9">
      <w:pPr>
        <w:numPr>
          <w:ilvl w:val="12"/>
          <w:numId w:val="0"/>
        </w:numPr>
        <w:rPr>
          <w:lang w:val="it-IT"/>
        </w:rPr>
      </w:pPr>
      <w:r w:rsidRPr="005C5F5B">
        <w:rPr>
          <w:lang w:val="it-IT"/>
        </w:rPr>
        <w:t>La quantità che deve assumere dipende dal tipo di trapianto che ha ricevuto. Le dosi usuali sono indicate sotto. Il trattamento continuerà finché necessiterà di prevenire il rigetto dell</w:t>
      </w:r>
      <w:r w:rsidR="00D03320">
        <w:rPr>
          <w:lang w:val="it-IT"/>
        </w:rPr>
        <w:t>’</w:t>
      </w:r>
      <w:r w:rsidRPr="005C5F5B">
        <w:rPr>
          <w:lang w:val="it-IT"/>
        </w:rPr>
        <w:t>organo trapiantato.</w:t>
      </w:r>
    </w:p>
    <w:p w14:paraId="585093ED" w14:textId="77777777" w:rsidR="000D6508" w:rsidRPr="005C5F5B" w:rsidRDefault="000D6508" w:rsidP="002922C9">
      <w:pPr>
        <w:numPr>
          <w:ilvl w:val="12"/>
          <w:numId w:val="0"/>
        </w:numPr>
        <w:rPr>
          <w:lang w:val="it-IT"/>
        </w:rPr>
      </w:pPr>
    </w:p>
    <w:p w14:paraId="2647C636" w14:textId="77777777" w:rsidR="000D6508" w:rsidRPr="005C5F5B" w:rsidRDefault="000D6508">
      <w:pPr>
        <w:keepNext/>
        <w:keepLines/>
        <w:numPr>
          <w:ilvl w:val="12"/>
          <w:numId w:val="0"/>
        </w:numPr>
        <w:rPr>
          <w:lang w:val="it-IT"/>
        </w:rPr>
        <w:pPrChange w:id="1978" w:author="Author">
          <w:pPr>
            <w:numPr>
              <w:ilvl w:val="12"/>
            </w:numPr>
          </w:pPr>
        </w:pPrChange>
      </w:pPr>
      <w:r w:rsidRPr="005C5F5B">
        <w:rPr>
          <w:b/>
          <w:lang w:val="it-IT"/>
        </w:rPr>
        <w:t>Trapianto renale</w:t>
      </w:r>
    </w:p>
    <w:p w14:paraId="2A8BDAAA" w14:textId="77777777" w:rsidR="000D6508" w:rsidRPr="005C5F5B" w:rsidRDefault="000D6508">
      <w:pPr>
        <w:keepNext/>
        <w:keepLines/>
        <w:ind w:left="426" w:hanging="426"/>
        <w:rPr>
          <w:lang w:val="it-IT"/>
        </w:rPr>
        <w:pPrChange w:id="1979" w:author="Author">
          <w:pPr>
            <w:ind w:left="426" w:hanging="426"/>
          </w:pPr>
        </w:pPrChange>
      </w:pPr>
      <w:r w:rsidRPr="005C5F5B">
        <w:rPr>
          <w:lang w:val="it-IT"/>
        </w:rPr>
        <w:t>Adulti</w:t>
      </w:r>
    </w:p>
    <w:p w14:paraId="52506574" w14:textId="77777777" w:rsidR="000D6508" w:rsidRPr="005C5F5B" w:rsidRDefault="006A72FA" w:rsidP="000875C8">
      <w:pPr>
        <w:ind w:left="426" w:hanging="426"/>
        <w:rPr>
          <w:lang w:val="it-IT"/>
        </w:rPr>
      </w:pPr>
      <w:r w:rsidRPr="005C5F5B">
        <w:rPr>
          <w:lang w:val="it-IT"/>
        </w:rPr>
        <w:sym w:font="Symbol" w:char="F0B7"/>
      </w:r>
      <w:r w:rsidRPr="005C5F5B">
        <w:rPr>
          <w:lang w:val="it-IT"/>
        </w:rPr>
        <w:tab/>
      </w:r>
      <w:r w:rsidR="000D6508" w:rsidRPr="005C5F5B">
        <w:rPr>
          <w:lang w:val="it-IT"/>
        </w:rPr>
        <w:t>La prima dose viene somministrata entro i 3 giorni successivi all</w:t>
      </w:r>
      <w:r w:rsidR="00D03320">
        <w:rPr>
          <w:lang w:val="it-IT"/>
        </w:rPr>
        <w:t>’</w:t>
      </w:r>
      <w:r w:rsidR="000D6508" w:rsidRPr="005C5F5B">
        <w:rPr>
          <w:lang w:val="it-IT"/>
        </w:rPr>
        <w:t>intervento di trapianto.</w:t>
      </w:r>
    </w:p>
    <w:p w14:paraId="7150E7BB" w14:textId="77777777" w:rsidR="000D6508" w:rsidRPr="005C5F5B" w:rsidRDefault="006A72FA" w:rsidP="000875C8">
      <w:pPr>
        <w:ind w:left="426" w:hanging="426"/>
        <w:rPr>
          <w:lang w:val="it-IT"/>
        </w:rPr>
      </w:pPr>
      <w:r w:rsidRPr="005C5F5B">
        <w:rPr>
          <w:lang w:val="it-IT"/>
        </w:rPr>
        <w:sym w:font="Symbol" w:char="F0B7"/>
      </w:r>
      <w:r w:rsidRPr="005C5F5B">
        <w:rPr>
          <w:lang w:val="it-IT"/>
        </w:rPr>
        <w:tab/>
      </w:r>
      <w:r w:rsidR="000D6508" w:rsidRPr="005C5F5B">
        <w:rPr>
          <w:lang w:val="it-IT"/>
        </w:rPr>
        <w:t>La dose giornaliera è di 10 </w:t>
      </w:r>
      <w:r w:rsidR="00694222" w:rsidRPr="005C5F5B">
        <w:rPr>
          <w:lang w:val="it-IT"/>
        </w:rPr>
        <w:t>mL</w:t>
      </w:r>
      <w:r w:rsidR="000D6508" w:rsidRPr="005C5F5B">
        <w:rPr>
          <w:lang w:val="it-IT"/>
        </w:rPr>
        <w:t xml:space="preserve"> di sospensione (2 g di medicinale), suddivisi in 2 somministrazioni separate.</w:t>
      </w:r>
    </w:p>
    <w:p w14:paraId="47D6F3E8" w14:textId="77777777" w:rsidR="000D6508" w:rsidRPr="005C5F5B" w:rsidRDefault="006A72FA" w:rsidP="000875C8">
      <w:pPr>
        <w:ind w:left="426" w:hanging="426"/>
        <w:rPr>
          <w:lang w:val="it-IT"/>
        </w:rPr>
      </w:pPr>
      <w:r w:rsidRPr="005C5F5B">
        <w:rPr>
          <w:lang w:val="it-IT"/>
        </w:rPr>
        <w:sym w:font="Symbol" w:char="F0B7"/>
      </w:r>
      <w:r w:rsidRPr="005C5F5B">
        <w:rPr>
          <w:lang w:val="it-IT"/>
        </w:rPr>
        <w:tab/>
      </w:r>
      <w:r w:rsidR="000D6508" w:rsidRPr="005C5F5B">
        <w:rPr>
          <w:lang w:val="it-IT"/>
        </w:rPr>
        <w:t>Assuma 5 </w:t>
      </w:r>
      <w:r w:rsidR="00694222" w:rsidRPr="005C5F5B">
        <w:rPr>
          <w:lang w:val="it-IT"/>
        </w:rPr>
        <w:t>mL</w:t>
      </w:r>
      <w:r w:rsidR="000D6508" w:rsidRPr="005C5F5B">
        <w:rPr>
          <w:lang w:val="it-IT"/>
        </w:rPr>
        <w:t xml:space="preserve"> di sospensione la mattina e 5 </w:t>
      </w:r>
      <w:r w:rsidR="00694222" w:rsidRPr="005C5F5B">
        <w:rPr>
          <w:lang w:val="it-IT"/>
        </w:rPr>
        <w:t>mL</w:t>
      </w:r>
      <w:r w:rsidR="000D6508" w:rsidRPr="005C5F5B">
        <w:rPr>
          <w:lang w:val="it-IT"/>
        </w:rPr>
        <w:t xml:space="preserve"> di sospensione la sera.</w:t>
      </w:r>
    </w:p>
    <w:p w14:paraId="1C57F89B" w14:textId="68C5399B" w:rsidR="000D6508" w:rsidRPr="005C5F5B" w:rsidRDefault="000D6508" w:rsidP="000875C8">
      <w:pPr>
        <w:ind w:left="426" w:hanging="426"/>
        <w:rPr>
          <w:lang w:val="it-IT" w:eastAsia="en-US"/>
        </w:rPr>
      </w:pPr>
    </w:p>
    <w:p w14:paraId="75E9064E" w14:textId="6892DD9D" w:rsidR="000D6508" w:rsidRPr="005C5F5B" w:rsidRDefault="000D6508" w:rsidP="000875C8">
      <w:pPr>
        <w:numPr>
          <w:ilvl w:val="12"/>
          <w:numId w:val="0"/>
        </w:numPr>
        <w:ind w:left="426" w:hanging="426"/>
        <w:rPr>
          <w:lang w:val="it-IT"/>
        </w:rPr>
      </w:pPr>
      <w:r w:rsidRPr="005C5F5B">
        <w:rPr>
          <w:lang w:val="it-IT"/>
        </w:rPr>
        <w:t xml:space="preserve">Bambini (di età compresa tra </w:t>
      </w:r>
      <w:r w:rsidR="001A0CAB" w:rsidRPr="00BB457C">
        <w:rPr>
          <w:lang w:val="it-IT"/>
        </w:rPr>
        <w:t>1</w:t>
      </w:r>
      <w:r w:rsidR="00384D1C" w:rsidRPr="005C5F5B">
        <w:rPr>
          <w:lang w:val="it-IT"/>
        </w:rPr>
        <w:t xml:space="preserve"> </w:t>
      </w:r>
      <w:r w:rsidRPr="005C5F5B">
        <w:rPr>
          <w:lang w:val="it-IT"/>
        </w:rPr>
        <w:t>e 18 anni)</w:t>
      </w:r>
    </w:p>
    <w:p w14:paraId="07A3E0CA" w14:textId="77777777" w:rsidR="000D6508" w:rsidRPr="005C5F5B" w:rsidRDefault="006A72FA"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La dose da somministrare dipenderà dalla superficie corporea del </w:t>
      </w:r>
      <w:r w:rsidR="00F40AF2" w:rsidRPr="005C5F5B">
        <w:rPr>
          <w:lang w:val="it-IT"/>
        </w:rPr>
        <w:t>bambino</w:t>
      </w:r>
      <w:r w:rsidR="000D6508" w:rsidRPr="005C5F5B">
        <w:rPr>
          <w:lang w:val="it-IT"/>
        </w:rPr>
        <w:t>.</w:t>
      </w:r>
    </w:p>
    <w:p w14:paraId="34F36200" w14:textId="2499F6C9" w:rsidR="000D6508" w:rsidRPr="000875C8" w:rsidRDefault="006A72FA" w:rsidP="000875C8">
      <w:pPr>
        <w:ind w:left="426" w:hanging="426"/>
        <w:rPr>
          <w:color w:val="000000"/>
          <w:lang w:val="it-IT"/>
        </w:rPr>
      </w:pPr>
      <w:r w:rsidRPr="005C5F5B">
        <w:rPr>
          <w:lang w:val="it-IT"/>
        </w:rPr>
        <w:sym w:font="Symbol" w:char="F0B7"/>
      </w:r>
      <w:r w:rsidRPr="005C5F5B">
        <w:rPr>
          <w:lang w:val="it-IT"/>
        </w:rPr>
        <w:tab/>
      </w:r>
      <w:r w:rsidR="000D6508" w:rsidRPr="005C5F5B">
        <w:rPr>
          <w:lang w:val="it-IT"/>
        </w:rPr>
        <w:t>Il m</w:t>
      </w:r>
      <w:r w:rsidR="000D6508" w:rsidRPr="00114886">
        <w:rPr>
          <w:lang w:val="it-IT"/>
        </w:rPr>
        <w:t xml:space="preserve">edico </w:t>
      </w:r>
      <w:r w:rsidR="002F1FAE" w:rsidRPr="00114886">
        <w:rPr>
          <w:lang w:val="it-IT"/>
        </w:rPr>
        <w:t>del bambino</w:t>
      </w:r>
      <w:ins w:id="1980" w:author="Author">
        <w:r w:rsidR="00D3015D">
          <w:rPr>
            <w:lang w:val="it-IT"/>
          </w:rPr>
          <w:t xml:space="preserve"> </w:t>
        </w:r>
      </w:ins>
      <w:r w:rsidR="000D6508" w:rsidRPr="00114886">
        <w:rPr>
          <w:lang w:val="it-IT"/>
        </w:rPr>
        <w:t>deciderà</w:t>
      </w:r>
      <w:r w:rsidR="000D6508" w:rsidRPr="005C5F5B">
        <w:rPr>
          <w:lang w:val="it-IT"/>
        </w:rPr>
        <w:t xml:space="preserve"> la dose più adeguata sulla base dell</w:t>
      </w:r>
      <w:r w:rsidR="00D03320">
        <w:rPr>
          <w:lang w:val="it-IT"/>
        </w:rPr>
        <w:t>’</w:t>
      </w:r>
      <w:r w:rsidR="000D6508" w:rsidRPr="005C5F5B">
        <w:rPr>
          <w:lang w:val="it-IT"/>
        </w:rPr>
        <w:t xml:space="preserve">altezza e del peso </w:t>
      </w:r>
      <w:r w:rsidR="00F40AF2" w:rsidRPr="005C5F5B">
        <w:rPr>
          <w:lang w:val="it-IT"/>
        </w:rPr>
        <w:t>del bambino</w:t>
      </w:r>
      <w:r w:rsidR="000D6508" w:rsidRPr="005C5F5B">
        <w:rPr>
          <w:lang w:val="it-IT"/>
        </w:rPr>
        <w:t xml:space="preserve"> (superficie corporea - misurata in metri quadri o “m</w:t>
      </w:r>
      <w:r w:rsidR="000D6508" w:rsidRPr="005C5F5B">
        <w:rPr>
          <w:vertAlign w:val="superscript"/>
          <w:lang w:val="it-IT"/>
        </w:rPr>
        <w:t>2</w:t>
      </w:r>
      <w:r w:rsidR="000D6508" w:rsidRPr="005C5F5B">
        <w:rPr>
          <w:lang w:val="it-IT"/>
        </w:rPr>
        <w:t xml:space="preserve">”). La dose raccomandata </w:t>
      </w:r>
      <w:r w:rsidR="002E47BB">
        <w:rPr>
          <w:lang w:val="it-IT"/>
        </w:rPr>
        <w:t xml:space="preserve">iniziale </w:t>
      </w:r>
      <w:r w:rsidR="000D6508" w:rsidRPr="005C5F5B">
        <w:rPr>
          <w:lang w:val="it-IT"/>
        </w:rPr>
        <w:t>è di 600 mg/m</w:t>
      </w:r>
      <w:r w:rsidR="000D6508" w:rsidRPr="005C5F5B">
        <w:rPr>
          <w:vertAlign w:val="superscript"/>
          <w:lang w:val="it-IT"/>
        </w:rPr>
        <w:t>2</w:t>
      </w:r>
      <w:r w:rsidR="000D6508" w:rsidRPr="005C5F5B">
        <w:rPr>
          <w:lang w:val="it-IT"/>
        </w:rPr>
        <w:t xml:space="preserve"> somministrati due volte al giorno</w:t>
      </w:r>
      <w:r w:rsidR="000D6508" w:rsidRPr="00501EC4">
        <w:rPr>
          <w:lang w:val="it-IT"/>
        </w:rPr>
        <w:t>.</w:t>
      </w:r>
      <w:r w:rsidR="00D31DFC" w:rsidRPr="000875C8">
        <w:rPr>
          <w:lang w:val="it-IT"/>
        </w:rPr>
        <w:t xml:space="preserve"> </w:t>
      </w:r>
      <w:r w:rsidR="00F80DA0" w:rsidRPr="00501EC4">
        <w:rPr>
          <w:lang w:val="it-IT"/>
        </w:rPr>
        <w:t>La dose di mantenimento raccomandata rimane di 600 mg/m</w:t>
      </w:r>
      <w:r w:rsidR="00F80DA0" w:rsidRPr="000875C8">
        <w:rPr>
          <w:vertAlign w:val="superscript"/>
          <w:lang w:val="it-IT"/>
        </w:rPr>
        <w:t>2</w:t>
      </w:r>
      <w:r w:rsidR="00F80DA0" w:rsidRPr="00501EC4">
        <w:rPr>
          <w:lang w:val="it-IT"/>
        </w:rPr>
        <w:t xml:space="preserve"> due volte al giorno (dose giornaliera totale massima di 2 g o 10 ml di sospensione orale). </w:t>
      </w:r>
      <w:r w:rsidR="00D31DFC" w:rsidRPr="000875C8">
        <w:rPr>
          <w:lang w:val="it-IT"/>
        </w:rPr>
        <w:t>La dose deve essere individualizzata in base alla valutazione clinica</w:t>
      </w:r>
      <w:r w:rsidR="00F80DA0" w:rsidRPr="00501EC4">
        <w:rPr>
          <w:lang w:val="it-IT"/>
        </w:rPr>
        <w:t xml:space="preserve"> del medico</w:t>
      </w:r>
      <w:r w:rsidR="00D31DFC" w:rsidRPr="000875C8">
        <w:rPr>
          <w:lang w:val="it-IT"/>
        </w:rPr>
        <w:t xml:space="preserve">. </w:t>
      </w:r>
    </w:p>
    <w:p w14:paraId="780371D0" w14:textId="77777777" w:rsidR="000D6508" w:rsidRPr="005C5F5B" w:rsidRDefault="000D6508" w:rsidP="000875C8">
      <w:pPr>
        <w:numPr>
          <w:ilvl w:val="12"/>
          <w:numId w:val="0"/>
        </w:numPr>
        <w:ind w:left="426" w:hanging="426"/>
        <w:rPr>
          <w:lang w:val="it-IT"/>
        </w:rPr>
      </w:pPr>
    </w:p>
    <w:p w14:paraId="37323445" w14:textId="77777777" w:rsidR="000D6508" w:rsidRPr="005C5F5B" w:rsidRDefault="000D6508" w:rsidP="000875C8">
      <w:pPr>
        <w:keepNext/>
        <w:numPr>
          <w:ilvl w:val="12"/>
          <w:numId w:val="0"/>
        </w:numPr>
        <w:tabs>
          <w:tab w:val="left" w:pos="426"/>
        </w:tabs>
        <w:ind w:left="426" w:hanging="426"/>
        <w:rPr>
          <w:lang w:val="it-IT"/>
        </w:rPr>
      </w:pPr>
      <w:r w:rsidRPr="005C5F5B">
        <w:rPr>
          <w:b/>
          <w:lang w:val="it-IT"/>
        </w:rPr>
        <w:t>Trapianto cardiaco</w:t>
      </w:r>
    </w:p>
    <w:p w14:paraId="1C0C10B6" w14:textId="77777777" w:rsidR="000D6508" w:rsidRPr="005C5F5B" w:rsidRDefault="000D6508" w:rsidP="000875C8">
      <w:pPr>
        <w:numPr>
          <w:ilvl w:val="12"/>
          <w:numId w:val="0"/>
        </w:numPr>
        <w:ind w:left="426" w:hanging="426"/>
        <w:rPr>
          <w:lang w:val="it-IT"/>
        </w:rPr>
      </w:pPr>
      <w:r w:rsidRPr="005C5F5B">
        <w:rPr>
          <w:lang w:val="it-IT"/>
        </w:rPr>
        <w:t>Adulti</w:t>
      </w:r>
    </w:p>
    <w:p w14:paraId="15E9E133" w14:textId="77777777" w:rsidR="000D6508" w:rsidRPr="005C5F5B" w:rsidRDefault="00DF5902" w:rsidP="000875C8">
      <w:pPr>
        <w:ind w:left="426" w:hanging="426"/>
        <w:rPr>
          <w:lang w:val="it-IT"/>
        </w:rPr>
      </w:pPr>
      <w:r w:rsidRPr="005C5F5B">
        <w:rPr>
          <w:lang w:val="it-IT"/>
        </w:rPr>
        <w:sym w:font="Symbol" w:char="F0B7"/>
      </w:r>
      <w:r w:rsidRPr="005C5F5B">
        <w:rPr>
          <w:lang w:val="it-IT"/>
        </w:rPr>
        <w:tab/>
      </w:r>
      <w:r w:rsidR="000D6508" w:rsidRPr="005C5F5B">
        <w:rPr>
          <w:lang w:val="it-IT"/>
        </w:rPr>
        <w:t>La prima dose viene data entro i 5 giorni dall</w:t>
      </w:r>
      <w:r w:rsidR="00D03320">
        <w:rPr>
          <w:lang w:val="it-IT"/>
        </w:rPr>
        <w:t>’</w:t>
      </w:r>
      <w:r w:rsidR="000D6508" w:rsidRPr="005C5F5B">
        <w:rPr>
          <w:lang w:val="it-IT"/>
        </w:rPr>
        <w:t xml:space="preserve">intervento di trapianto. </w:t>
      </w:r>
    </w:p>
    <w:p w14:paraId="48711527" w14:textId="77777777" w:rsidR="000D6508" w:rsidRPr="005C5F5B" w:rsidRDefault="00DF5902" w:rsidP="000875C8">
      <w:pPr>
        <w:ind w:left="426" w:hanging="426"/>
        <w:rPr>
          <w:lang w:val="it-IT"/>
        </w:rPr>
      </w:pPr>
      <w:r w:rsidRPr="005C5F5B">
        <w:rPr>
          <w:lang w:val="it-IT"/>
        </w:rPr>
        <w:sym w:font="Symbol" w:char="F0B7"/>
      </w:r>
      <w:r w:rsidRPr="005C5F5B">
        <w:rPr>
          <w:lang w:val="it-IT"/>
        </w:rPr>
        <w:tab/>
      </w:r>
      <w:r w:rsidR="000D6508" w:rsidRPr="005C5F5B">
        <w:rPr>
          <w:lang w:val="it-IT"/>
        </w:rPr>
        <w:t>La dose giornaliera è di 15 </w:t>
      </w:r>
      <w:r w:rsidR="00694222" w:rsidRPr="005C5F5B">
        <w:rPr>
          <w:lang w:val="it-IT"/>
        </w:rPr>
        <w:t>mL</w:t>
      </w:r>
      <w:r w:rsidR="000D6508" w:rsidRPr="005C5F5B">
        <w:rPr>
          <w:lang w:val="it-IT"/>
        </w:rPr>
        <w:t xml:space="preserve"> di sospensione (3 g di medicinale), suddivisi in 2</w:t>
      </w:r>
      <w:r w:rsidR="000D7B7D" w:rsidRPr="005C5F5B">
        <w:rPr>
          <w:lang w:val="it-IT"/>
        </w:rPr>
        <w:t xml:space="preserve"> </w:t>
      </w:r>
      <w:r w:rsidR="000D6508" w:rsidRPr="005C5F5B">
        <w:rPr>
          <w:lang w:val="it-IT"/>
        </w:rPr>
        <w:t xml:space="preserve">somministrazioni separate </w:t>
      </w:r>
    </w:p>
    <w:p w14:paraId="354558C7" w14:textId="77777777" w:rsidR="000D6508" w:rsidRPr="005C5F5B" w:rsidRDefault="00DF5902" w:rsidP="000875C8">
      <w:pPr>
        <w:ind w:left="426" w:hanging="426"/>
        <w:rPr>
          <w:lang w:val="it-IT"/>
        </w:rPr>
      </w:pPr>
      <w:r w:rsidRPr="005C5F5B">
        <w:rPr>
          <w:lang w:val="it-IT"/>
        </w:rPr>
        <w:sym w:font="Symbol" w:char="F0B7"/>
      </w:r>
      <w:r w:rsidRPr="005C5F5B">
        <w:rPr>
          <w:lang w:val="it-IT"/>
        </w:rPr>
        <w:tab/>
      </w:r>
      <w:r w:rsidR="000D6508" w:rsidRPr="005C5F5B">
        <w:rPr>
          <w:lang w:val="it-IT"/>
        </w:rPr>
        <w:t>Assuma 7,5 </w:t>
      </w:r>
      <w:r w:rsidR="00694222" w:rsidRPr="005C5F5B">
        <w:rPr>
          <w:lang w:val="it-IT"/>
        </w:rPr>
        <w:t>mL</w:t>
      </w:r>
      <w:r w:rsidR="000D6508" w:rsidRPr="005C5F5B">
        <w:rPr>
          <w:lang w:val="it-IT"/>
        </w:rPr>
        <w:t xml:space="preserve"> di sospensione la mattina e 7,5 </w:t>
      </w:r>
      <w:r w:rsidR="00694222" w:rsidRPr="005C5F5B">
        <w:rPr>
          <w:lang w:val="it-IT"/>
        </w:rPr>
        <w:t>mL</w:t>
      </w:r>
      <w:r w:rsidR="000D6508" w:rsidRPr="005C5F5B">
        <w:rPr>
          <w:lang w:val="it-IT"/>
        </w:rPr>
        <w:t xml:space="preserve"> di sospensione la sera.</w:t>
      </w:r>
    </w:p>
    <w:p w14:paraId="406B9B71" w14:textId="77777777" w:rsidR="000D6508" w:rsidRPr="005C5F5B" w:rsidRDefault="000D6508" w:rsidP="000875C8">
      <w:pPr>
        <w:ind w:left="426" w:hanging="426"/>
        <w:rPr>
          <w:lang w:val="it-IT"/>
        </w:rPr>
      </w:pPr>
    </w:p>
    <w:p w14:paraId="7B370D06" w14:textId="442D0F32" w:rsidR="000D6508" w:rsidRPr="002724D3" w:rsidRDefault="00F40AF2" w:rsidP="000875C8">
      <w:pPr>
        <w:keepNext/>
        <w:keepLines/>
        <w:numPr>
          <w:ilvl w:val="12"/>
          <w:numId w:val="0"/>
        </w:numPr>
        <w:ind w:left="426" w:hanging="426"/>
        <w:rPr>
          <w:lang w:val="it-IT"/>
        </w:rPr>
      </w:pPr>
      <w:r w:rsidRPr="002724D3">
        <w:rPr>
          <w:lang w:val="it-IT"/>
        </w:rPr>
        <w:t>Bambini</w:t>
      </w:r>
      <w:r w:rsidR="00384D1C" w:rsidRPr="002724D3">
        <w:rPr>
          <w:lang w:val="it-IT"/>
        </w:rPr>
        <w:t xml:space="preserve"> (di età compresa tra </w:t>
      </w:r>
      <w:r w:rsidR="003A71AE" w:rsidRPr="002724D3">
        <w:rPr>
          <w:lang w:val="it-IT"/>
        </w:rPr>
        <w:t>1</w:t>
      </w:r>
      <w:r w:rsidR="00384D1C" w:rsidRPr="002724D3">
        <w:rPr>
          <w:lang w:val="it-IT"/>
        </w:rPr>
        <w:t xml:space="preserve"> e 18 anni)</w:t>
      </w:r>
    </w:p>
    <w:p w14:paraId="09FB8A41" w14:textId="0FACD8CB" w:rsidR="00384D1C" w:rsidRPr="002724D3" w:rsidRDefault="00384D1C" w:rsidP="000875C8">
      <w:pPr>
        <w:keepNext/>
        <w:keepLines/>
        <w:ind w:left="426" w:hanging="426"/>
        <w:rPr>
          <w:lang w:val="it-IT"/>
        </w:rPr>
      </w:pPr>
      <w:r w:rsidRPr="002724D3">
        <w:rPr>
          <w:lang w:val="it-IT"/>
        </w:rPr>
        <w:sym w:font="Symbol" w:char="F0B7"/>
      </w:r>
      <w:r w:rsidRPr="002724D3">
        <w:rPr>
          <w:lang w:val="it-IT"/>
        </w:rPr>
        <w:tab/>
        <w:t xml:space="preserve">La dose da somministrare dipenderà dalla </w:t>
      </w:r>
      <w:r w:rsidR="00466626">
        <w:rPr>
          <w:lang w:val="it-IT"/>
        </w:rPr>
        <w:t>misura</w:t>
      </w:r>
      <w:r w:rsidRPr="002724D3">
        <w:rPr>
          <w:lang w:val="it-IT"/>
        </w:rPr>
        <w:t xml:space="preserve"> corporea del bambino.</w:t>
      </w:r>
    </w:p>
    <w:p w14:paraId="11F3A8D2" w14:textId="2E511D5B" w:rsidR="00384D1C" w:rsidRDefault="00384D1C" w:rsidP="000875C8">
      <w:pPr>
        <w:keepNext/>
        <w:keepLines/>
        <w:ind w:left="426" w:hanging="426"/>
        <w:rPr>
          <w:lang w:val="it-IT"/>
        </w:rPr>
      </w:pPr>
      <w:r w:rsidRPr="002724D3">
        <w:rPr>
          <w:lang w:val="it-IT"/>
        </w:rPr>
        <w:sym w:font="Symbol" w:char="F0B7"/>
      </w:r>
      <w:r w:rsidRPr="002724D3">
        <w:rPr>
          <w:lang w:val="it-IT"/>
        </w:rPr>
        <w:tab/>
        <w:t xml:space="preserve">Il </w:t>
      </w:r>
      <w:r w:rsidRPr="00114886">
        <w:rPr>
          <w:lang w:val="it-IT"/>
        </w:rPr>
        <w:t xml:space="preserve">medico </w:t>
      </w:r>
      <w:r w:rsidR="002F1FAE" w:rsidRPr="00114886">
        <w:rPr>
          <w:lang w:val="it-IT"/>
        </w:rPr>
        <w:t>del bambino</w:t>
      </w:r>
      <w:r w:rsidRPr="00114886">
        <w:rPr>
          <w:lang w:val="it-IT"/>
        </w:rPr>
        <w:t>deciderà</w:t>
      </w:r>
      <w:r w:rsidRPr="002724D3">
        <w:rPr>
          <w:lang w:val="it-IT"/>
        </w:rPr>
        <w:t xml:space="preserve"> la dose più adeguata sulla base dell</w:t>
      </w:r>
      <w:r w:rsidR="00D03320" w:rsidRPr="002724D3">
        <w:rPr>
          <w:lang w:val="it-IT"/>
        </w:rPr>
        <w:t>’</w:t>
      </w:r>
      <w:r w:rsidRPr="002724D3">
        <w:rPr>
          <w:lang w:val="it-IT"/>
        </w:rPr>
        <w:t>altezza e del peso del bambino (superficie corporea - misurata in metri quadri o “m</w:t>
      </w:r>
      <w:r w:rsidRPr="002724D3">
        <w:rPr>
          <w:vertAlign w:val="superscript"/>
          <w:lang w:val="it-IT"/>
        </w:rPr>
        <w:t>2</w:t>
      </w:r>
      <w:r w:rsidRPr="002724D3">
        <w:rPr>
          <w:lang w:val="it-IT"/>
        </w:rPr>
        <w:t xml:space="preserve">”). La dose </w:t>
      </w:r>
      <w:r w:rsidR="0071517B" w:rsidRPr="002724D3">
        <w:rPr>
          <w:lang w:val="it-IT"/>
        </w:rPr>
        <w:t xml:space="preserve">iniziale </w:t>
      </w:r>
      <w:r w:rsidRPr="002724D3">
        <w:rPr>
          <w:lang w:val="it-IT"/>
        </w:rPr>
        <w:t>raccomandata è di 600 mg/m</w:t>
      </w:r>
      <w:r w:rsidRPr="002724D3">
        <w:rPr>
          <w:vertAlign w:val="superscript"/>
          <w:lang w:val="it-IT"/>
        </w:rPr>
        <w:t>2</w:t>
      </w:r>
      <w:r w:rsidRPr="002724D3">
        <w:rPr>
          <w:lang w:val="it-IT"/>
        </w:rPr>
        <w:t xml:space="preserve"> somministrati due volte al giorno.</w:t>
      </w:r>
      <w:r w:rsidR="0071517B" w:rsidRPr="002724D3">
        <w:rPr>
          <w:lang w:val="it-IT"/>
        </w:rPr>
        <w:t xml:space="preserve"> </w:t>
      </w:r>
      <w:r w:rsidR="00F80DA0" w:rsidRPr="00F80DA0">
        <w:rPr>
          <w:lang w:val="it-IT"/>
        </w:rPr>
        <w:t>La dose di mantenimento raccomandata rimane di 600 mg/m2 due volte al giorno (dose giornaliera totale massima di 2 g o 10 ml d</w:t>
      </w:r>
      <w:r w:rsidR="00F80DA0" w:rsidRPr="00501EC4">
        <w:rPr>
          <w:lang w:val="it-IT"/>
        </w:rPr>
        <w:t>i sospensione orale).</w:t>
      </w:r>
      <w:r w:rsidR="00D31DFC" w:rsidRPr="00501EC4">
        <w:rPr>
          <w:lang w:val="it-IT"/>
        </w:rPr>
        <w:t xml:space="preserve">La </w:t>
      </w:r>
      <w:r w:rsidR="00D31DFC" w:rsidRPr="000875C8">
        <w:rPr>
          <w:lang w:val="it-IT"/>
        </w:rPr>
        <w:t>dose</w:t>
      </w:r>
      <w:r w:rsidR="00D31DFC" w:rsidRPr="00501EC4">
        <w:rPr>
          <w:lang w:val="it-IT"/>
        </w:rPr>
        <w:t xml:space="preserve"> deve essere individualizzata in base alla valutazione clinica</w:t>
      </w:r>
      <w:r w:rsidR="00F80DA0" w:rsidRPr="00501EC4">
        <w:rPr>
          <w:lang w:val="it-IT"/>
        </w:rPr>
        <w:t xml:space="preserve"> del medico</w:t>
      </w:r>
      <w:r w:rsidR="00D31DFC" w:rsidRPr="00501EC4">
        <w:rPr>
          <w:lang w:val="it-IT"/>
        </w:rPr>
        <w:t>.</w:t>
      </w:r>
      <w:r w:rsidR="00D31DFC" w:rsidRPr="002724D3">
        <w:rPr>
          <w:lang w:val="it-IT"/>
        </w:rPr>
        <w:t xml:space="preserve"> </w:t>
      </w:r>
      <w:r w:rsidR="0071517B" w:rsidRPr="002724D3">
        <w:rPr>
          <w:lang w:val="it-IT"/>
        </w:rPr>
        <w:t>Se ben tollerata, la dose può essere aumentata a 900 mg/m</w:t>
      </w:r>
      <w:r w:rsidR="0071517B" w:rsidRPr="002724D3">
        <w:rPr>
          <w:vertAlign w:val="superscript"/>
          <w:lang w:val="it-IT"/>
        </w:rPr>
        <w:t>2</w:t>
      </w:r>
      <w:r w:rsidR="0071517B" w:rsidRPr="002724D3">
        <w:rPr>
          <w:lang w:val="it-IT"/>
        </w:rPr>
        <w:t xml:space="preserve"> somministrati</w:t>
      </w:r>
      <w:r w:rsidR="0071517B">
        <w:rPr>
          <w:lang w:val="it-IT"/>
        </w:rPr>
        <w:t xml:space="preserve"> due volte al giorno</w:t>
      </w:r>
      <w:r w:rsidR="002E47BB">
        <w:rPr>
          <w:lang w:val="it-IT"/>
        </w:rPr>
        <w:t xml:space="preserve"> se necessario</w:t>
      </w:r>
      <w:r w:rsidR="0071517B">
        <w:rPr>
          <w:lang w:val="it-IT"/>
        </w:rPr>
        <w:t xml:space="preserve"> (dose massima giornaliera totale di 3 g o 15 mL di sospensione orale). </w:t>
      </w:r>
    </w:p>
    <w:p w14:paraId="5E97F939" w14:textId="77777777" w:rsidR="000D6508" w:rsidRPr="005C5F5B" w:rsidRDefault="000D6508" w:rsidP="000875C8">
      <w:pPr>
        <w:numPr>
          <w:ilvl w:val="12"/>
          <w:numId w:val="0"/>
        </w:numPr>
        <w:ind w:left="426" w:hanging="426"/>
        <w:rPr>
          <w:lang w:val="it-IT"/>
        </w:rPr>
      </w:pPr>
    </w:p>
    <w:p w14:paraId="0740EDDB" w14:textId="77777777" w:rsidR="000D6508" w:rsidRPr="005C5F5B" w:rsidRDefault="000D6508" w:rsidP="000875C8">
      <w:pPr>
        <w:keepNext/>
        <w:keepLines/>
        <w:numPr>
          <w:ilvl w:val="12"/>
          <w:numId w:val="0"/>
        </w:numPr>
        <w:tabs>
          <w:tab w:val="left" w:pos="426"/>
        </w:tabs>
        <w:ind w:left="426" w:hanging="426"/>
        <w:rPr>
          <w:lang w:val="it-IT"/>
        </w:rPr>
      </w:pPr>
      <w:r w:rsidRPr="005C5F5B">
        <w:rPr>
          <w:b/>
          <w:lang w:val="it-IT"/>
        </w:rPr>
        <w:t>Trapianto di fegato</w:t>
      </w:r>
    </w:p>
    <w:p w14:paraId="60F19E7B" w14:textId="77777777" w:rsidR="000D6508" w:rsidRPr="005C5F5B" w:rsidRDefault="000D6508" w:rsidP="000875C8">
      <w:pPr>
        <w:keepNext/>
        <w:keepLines/>
        <w:ind w:left="426" w:hanging="426"/>
        <w:rPr>
          <w:lang w:val="it-IT"/>
        </w:rPr>
      </w:pPr>
      <w:r w:rsidRPr="005C5F5B">
        <w:rPr>
          <w:lang w:val="it-IT"/>
        </w:rPr>
        <w:t>Adulti</w:t>
      </w:r>
    </w:p>
    <w:p w14:paraId="3059D02B" w14:textId="052537A9" w:rsidR="000D6508" w:rsidRPr="005C5F5B" w:rsidRDefault="00DF5902"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La prima dose di CellCept orale le sarà somministrata almeno 4 giorni </w:t>
      </w:r>
      <w:r w:rsidR="0076492A" w:rsidRPr="00B13952">
        <w:rPr>
          <w:lang w:val="it-IT"/>
        </w:rPr>
        <w:t xml:space="preserve">dopo </w:t>
      </w:r>
      <w:r w:rsidR="000D6508" w:rsidRPr="00A30376">
        <w:rPr>
          <w:lang w:val="it-IT"/>
        </w:rPr>
        <w:t>l</w:t>
      </w:r>
      <w:r w:rsidR="00D03320">
        <w:rPr>
          <w:lang w:val="it-IT"/>
        </w:rPr>
        <w:t>’</w:t>
      </w:r>
      <w:r w:rsidR="000D6508" w:rsidRPr="005C5F5B">
        <w:rPr>
          <w:lang w:val="it-IT"/>
        </w:rPr>
        <w:t>intervento di trapianto e quando sarà in grado di deglutire medicinali per via orale.</w:t>
      </w:r>
    </w:p>
    <w:p w14:paraId="0093C24A" w14:textId="77777777" w:rsidR="000D6508" w:rsidRPr="005C5F5B" w:rsidRDefault="00DF5902" w:rsidP="000875C8">
      <w:pPr>
        <w:ind w:left="426" w:hanging="426"/>
        <w:rPr>
          <w:lang w:val="it-IT"/>
        </w:rPr>
      </w:pPr>
      <w:r w:rsidRPr="005C5F5B">
        <w:rPr>
          <w:lang w:val="it-IT"/>
        </w:rPr>
        <w:sym w:font="Symbol" w:char="F0B7"/>
      </w:r>
      <w:r w:rsidRPr="005C5F5B">
        <w:rPr>
          <w:lang w:val="it-IT"/>
        </w:rPr>
        <w:tab/>
      </w:r>
      <w:r w:rsidR="000D6508" w:rsidRPr="005C5F5B">
        <w:rPr>
          <w:lang w:val="it-IT"/>
        </w:rPr>
        <w:t>La dose giornaliera è di 15 </w:t>
      </w:r>
      <w:r w:rsidR="00694222" w:rsidRPr="005C5F5B">
        <w:rPr>
          <w:lang w:val="it-IT"/>
        </w:rPr>
        <w:t>mL</w:t>
      </w:r>
      <w:r w:rsidR="000D6508" w:rsidRPr="005C5F5B">
        <w:rPr>
          <w:lang w:val="it-IT"/>
        </w:rPr>
        <w:t xml:space="preserve"> di sospensione (3 g di medicinale), suddivisi in 2 somministrazioni separate.</w:t>
      </w:r>
    </w:p>
    <w:p w14:paraId="3F913AFE" w14:textId="77777777" w:rsidR="000D6508" w:rsidRPr="005C5F5B" w:rsidRDefault="00DF5902" w:rsidP="000875C8">
      <w:pPr>
        <w:ind w:left="426" w:hanging="426"/>
        <w:rPr>
          <w:lang w:val="it-IT"/>
        </w:rPr>
      </w:pPr>
      <w:r w:rsidRPr="005C5F5B">
        <w:rPr>
          <w:lang w:val="it-IT"/>
        </w:rPr>
        <w:sym w:font="Symbol" w:char="F0B7"/>
      </w:r>
      <w:r w:rsidRPr="005C5F5B">
        <w:rPr>
          <w:lang w:val="it-IT"/>
        </w:rPr>
        <w:tab/>
      </w:r>
      <w:r w:rsidR="000D6508" w:rsidRPr="005C5F5B">
        <w:rPr>
          <w:lang w:val="it-IT"/>
        </w:rPr>
        <w:t>Assuma 7,5 </w:t>
      </w:r>
      <w:r w:rsidR="00694222" w:rsidRPr="005C5F5B">
        <w:rPr>
          <w:lang w:val="it-IT"/>
        </w:rPr>
        <w:t>mL</w:t>
      </w:r>
      <w:r w:rsidR="000D6508" w:rsidRPr="005C5F5B">
        <w:rPr>
          <w:lang w:val="it-IT"/>
        </w:rPr>
        <w:t xml:space="preserve"> di sospensione la mattina e 7,5 </w:t>
      </w:r>
      <w:r w:rsidR="00694222" w:rsidRPr="005C5F5B">
        <w:rPr>
          <w:lang w:val="it-IT"/>
        </w:rPr>
        <w:t>mL</w:t>
      </w:r>
      <w:r w:rsidR="000D6508" w:rsidRPr="005C5F5B">
        <w:rPr>
          <w:lang w:val="it-IT"/>
        </w:rPr>
        <w:t xml:space="preserve"> di sospensione la sera.</w:t>
      </w:r>
    </w:p>
    <w:p w14:paraId="4190FF43" w14:textId="77777777" w:rsidR="000D6508" w:rsidRPr="005C5F5B" w:rsidRDefault="000D6508" w:rsidP="000875C8">
      <w:pPr>
        <w:numPr>
          <w:ilvl w:val="12"/>
          <w:numId w:val="0"/>
        </w:numPr>
        <w:tabs>
          <w:tab w:val="left" w:pos="3261"/>
        </w:tabs>
        <w:ind w:left="426" w:hanging="426"/>
        <w:rPr>
          <w:lang w:val="it-IT"/>
        </w:rPr>
      </w:pPr>
    </w:p>
    <w:p w14:paraId="729D7C3D" w14:textId="2AEC0BB8" w:rsidR="000D6508" w:rsidRPr="005C5F5B" w:rsidRDefault="000D6508" w:rsidP="000875C8">
      <w:pPr>
        <w:ind w:left="426" w:hanging="426"/>
        <w:rPr>
          <w:lang w:val="it-IT"/>
        </w:rPr>
      </w:pPr>
      <w:r w:rsidRPr="005C5F5B">
        <w:rPr>
          <w:lang w:val="it-IT"/>
        </w:rPr>
        <w:t>Bambini</w:t>
      </w:r>
      <w:r w:rsidR="0076492A">
        <w:rPr>
          <w:lang w:val="it-IT"/>
        </w:rPr>
        <w:t xml:space="preserve"> (di età compresa </w:t>
      </w:r>
      <w:r w:rsidR="0076492A" w:rsidRPr="005D600C">
        <w:rPr>
          <w:lang w:val="it-IT"/>
        </w:rPr>
        <w:t xml:space="preserve">tra </w:t>
      </w:r>
      <w:r w:rsidR="00D31DFC">
        <w:rPr>
          <w:lang w:val="it-IT"/>
        </w:rPr>
        <w:t xml:space="preserve">1 </w:t>
      </w:r>
      <w:r w:rsidR="0076492A">
        <w:rPr>
          <w:lang w:val="it-IT"/>
        </w:rPr>
        <w:t>e 18 anni)</w:t>
      </w:r>
    </w:p>
    <w:p w14:paraId="1EB41444" w14:textId="3C8A544E" w:rsidR="0076492A" w:rsidRDefault="0076492A" w:rsidP="000875C8">
      <w:pPr>
        <w:keepNext/>
        <w:keepLines/>
        <w:ind w:left="426" w:hanging="426"/>
        <w:rPr>
          <w:lang w:val="it-IT"/>
        </w:rPr>
      </w:pPr>
      <w:r w:rsidRPr="005C5F5B">
        <w:rPr>
          <w:lang w:val="it-IT"/>
        </w:rPr>
        <w:sym w:font="Symbol" w:char="F0B7"/>
      </w:r>
      <w:r w:rsidRPr="005C5F5B">
        <w:rPr>
          <w:lang w:val="it-IT"/>
        </w:rPr>
        <w:tab/>
        <w:t xml:space="preserve">La dose da somministrare dipenderà dalla </w:t>
      </w:r>
      <w:r w:rsidR="00466626">
        <w:rPr>
          <w:lang w:val="it-IT"/>
        </w:rPr>
        <w:t xml:space="preserve">misura </w:t>
      </w:r>
      <w:r w:rsidRPr="005C5F5B">
        <w:rPr>
          <w:lang w:val="it-IT"/>
        </w:rPr>
        <w:t>corporea del bambino</w:t>
      </w:r>
      <w:r>
        <w:rPr>
          <w:lang w:val="it-IT"/>
        </w:rPr>
        <w:t>.</w:t>
      </w:r>
    </w:p>
    <w:p w14:paraId="7D7A41F3" w14:textId="73E69F34" w:rsidR="0076492A" w:rsidRDefault="0076492A" w:rsidP="000875C8">
      <w:pPr>
        <w:keepNext/>
        <w:keepLines/>
        <w:ind w:left="426" w:hanging="426"/>
        <w:rPr>
          <w:lang w:val="it-IT"/>
        </w:rPr>
      </w:pPr>
      <w:r w:rsidRPr="005C5F5B">
        <w:rPr>
          <w:lang w:val="it-IT"/>
        </w:rPr>
        <w:sym w:font="Symbol" w:char="F0B7"/>
      </w:r>
      <w:r w:rsidRPr="005C5F5B">
        <w:rPr>
          <w:lang w:val="it-IT"/>
        </w:rPr>
        <w:tab/>
        <w:t>Il med</w:t>
      </w:r>
      <w:r w:rsidRPr="00114886">
        <w:rPr>
          <w:lang w:val="it-IT"/>
        </w:rPr>
        <w:t xml:space="preserve">ico </w:t>
      </w:r>
      <w:r w:rsidR="002F1FAE" w:rsidRPr="00114886">
        <w:rPr>
          <w:lang w:val="it-IT"/>
        </w:rPr>
        <w:t>del bambino</w:t>
      </w:r>
      <w:r w:rsidR="00114886">
        <w:rPr>
          <w:lang w:val="it-IT"/>
        </w:rPr>
        <w:t xml:space="preserve"> </w:t>
      </w:r>
      <w:r w:rsidRPr="00114886">
        <w:rPr>
          <w:lang w:val="it-IT"/>
        </w:rPr>
        <w:t>deciderà</w:t>
      </w:r>
      <w:r w:rsidRPr="005C5F5B">
        <w:rPr>
          <w:lang w:val="it-IT"/>
        </w:rPr>
        <w:t xml:space="preserve"> la dose più adeguata sulla base dell</w:t>
      </w:r>
      <w:r w:rsidR="00D03320">
        <w:rPr>
          <w:lang w:val="it-IT"/>
        </w:rPr>
        <w:t>’</w:t>
      </w:r>
      <w:r w:rsidRPr="005C5F5B">
        <w:rPr>
          <w:lang w:val="it-IT"/>
        </w:rPr>
        <w:t xml:space="preserve">altezza e del peso del </w:t>
      </w:r>
      <w:r w:rsidRPr="005D600C">
        <w:rPr>
          <w:lang w:val="it-IT"/>
        </w:rPr>
        <w:t>bambino (superficie corporea - misurata in metri quadri o “m</w:t>
      </w:r>
      <w:r w:rsidRPr="005D600C">
        <w:rPr>
          <w:vertAlign w:val="superscript"/>
          <w:lang w:val="it-IT"/>
        </w:rPr>
        <w:t>2</w:t>
      </w:r>
      <w:r w:rsidRPr="005D600C">
        <w:rPr>
          <w:lang w:val="it-IT"/>
        </w:rPr>
        <w:t>”). La dose iniziale raccomandata è di 600 mg/m</w:t>
      </w:r>
      <w:r w:rsidRPr="005D600C">
        <w:rPr>
          <w:vertAlign w:val="superscript"/>
          <w:lang w:val="it-IT"/>
        </w:rPr>
        <w:t>2</w:t>
      </w:r>
      <w:r w:rsidRPr="005D600C">
        <w:rPr>
          <w:lang w:val="it-IT"/>
        </w:rPr>
        <w:t xml:space="preserve"> somministrati due volte al giorno. </w:t>
      </w:r>
      <w:r w:rsidR="00D31DFC" w:rsidRPr="005D600C">
        <w:rPr>
          <w:lang w:val="it-IT"/>
        </w:rPr>
        <w:t xml:space="preserve">La </w:t>
      </w:r>
      <w:r w:rsidR="00D31DFC" w:rsidRPr="000875C8">
        <w:rPr>
          <w:lang w:val="it-IT"/>
        </w:rPr>
        <w:t>dose</w:t>
      </w:r>
      <w:r w:rsidR="00D31DFC" w:rsidRPr="005D600C">
        <w:rPr>
          <w:lang w:val="it-IT"/>
        </w:rPr>
        <w:t xml:space="preserve"> deve essere individualizzata in base alla valutazione clinica</w:t>
      </w:r>
      <w:r w:rsidR="00F80DA0">
        <w:rPr>
          <w:lang w:val="it-IT"/>
        </w:rPr>
        <w:t xml:space="preserve"> </w:t>
      </w:r>
      <w:r w:rsidR="00F80DA0" w:rsidRPr="00501EC4">
        <w:rPr>
          <w:lang w:val="it-IT"/>
        </w:rPr>
        <w:t>del medico</w:t>
      </w:r>
      <w:r w:rsidR="00D31DFC" w:rsidRPr="005D600C">
        <w:rPr>
          <w:lang w:val="it-IT"/>
        </w:rPr>
        <w:t xml:space="preserve">. </w:t>
      </w:r>
      <w:r w:rsidRPr="005D600C">
        <w:rPr>
          <w:lang w:val="it-IT"/>
        </w:rPr>
        <w:t>Se ben tollerata, la dose può essere aumentata a 900 mg/m</w:t>
      </w:r>
      <w:r w:rsidRPr="005D600C">
        <w:rPr>
          <w:vertAlign w:val="superscript"/>
          <w:lang w:val="it-IT"/>
        </w:rPr>
        <w:t>2</w:t>
      </w:r>
      <w:r w:rsidRPr="005D600C">
        <w:rPr>
          <w:lang w:val="it-IT"/>
        </w:rPr>
        <w:t xml:space="preserve"> somministrati due volte al giorno </w:t>
      </w:r>
      <w:r w:rsidR="00466626" w:rsidRPr="005D600C">
        <w:rPr>
          <w:lang w:val="it-IT"/>
        </w:rPr>
        <w:t xml:space="preserve">se necessario </w:t>
      </w:r>
      <w:r w:rsidRPr="005D600C">
        <w:rPr>
          <w:lang w:val="it-IT"/>
        </w:rPr>
        <w:t xml:space="preserve">(dose massima giornaliera totale di 3 g o 15 mL di sospensione orale). </w:t>
      </w:r>
    </w:p>
    <w:p w14:paraId="19585988" w14:textId="77777777" w:rsidR="000D6508" w:rsidRPr="005C5F5B" w:rsidRDefault="000D6508" w:rsidP="000875C8">
      <w:pPr>
        <w:ind w:left="426" w:hanging="426"/>
        <w:rPr>
          <w:lang w:val="it-IT"/>
        </w:rPr>
      </w:pPr>
    </w:p>
    <w:p w14:paraId="6D6F79FD" w14:textId="77777777" w:rsidR="000D6508" w:rsidRPr="005C5F5B" w:rsidRDefault="000D6508" w:rsidP="002922C9">
      <w:pPr>
        <w:ind w:right="-2"/>
        <w:rPr>
          <w:b/>
          <w:lang w:val="it-IT"/>
        </w:rPr>
      </w:pPr>
      <w:r w:rsidRPr="005C5F5B">
        <w:rPr>
          <w:b/>
          <w:lang w:val="it-IT"/>
        </w:rPr>
        <w:t>Ricostituzione del medicinale</w:t>
      </w:r>
    </w:p>
    <w:p w14:paraId="68A7D8F7" w14:textId="77777777" w:rsidR="000D6508" w:rsidRPr="005C5F5B" w:rsidRDefault="000D6508" w:rsidP="002922C9">
      <w:pPr>
        <w:ind w:right="-2"/>
        <w:rPr>
          <w:lang w:val="it-IT"/>
        </w:rPr>
      </w:pPr>
      <w:r w:rsidRPr="005C5F5B">
        <w:rPr>
          <w:lang w:val="it-IT"/>
        </w:rPr>
        <w:t>Il medicinale è sotto forma di polvere. È necessario che questa sia miscelata con acqua purificata prima dell</w:t>
      </w:r>
      <w:r w:rsidR="00D03320">
        <w:rPr>
          <w:lang w:val="it-IT"/>
        </w:rPr>
        <w:t>’</w:t>
      </w:r>
      <w:r w:rsidRPr="005C5F5B">
        <w:rPr>
          <w:lang w:val="it-IT"/>
        </w:rPr>
        <w:t>uso. Il farmacista solitamente ricostituirà il medicinale per lei. Se si troverà nella necessità di doverlo fare lei stesso, consulti il paragrafo 7 “Ricostituzione del medicinale”.</w:t>
      </w:r>
    </w:p>
    <w:p w14:paraId="0A3B77E4" w14:textId="77777777" w:rsidR="000D6508" w:rsidRPr="005C5F5B" w:rsidRDefault="000D6508" w:rsidP="002922C9">
      <w:pPr>
        <w:ind w:right="-2"/>
        <w:rPr>
          <w:lang w:val="it-IT"/>
        </w:rPr>
      </w:pPr>
    </w:p>
    <w:p w14:paraId="1525923F" w14:textId="65E123B1" w:rsidR="006016B0" w:rsidRPr="005C5F5B" w:rsidRDefault="000D6508" w:rsidP="002922C9">
      <w:pPr>
        <w:tabs>
          <w:tab w:val="left" w:pos="993"/>
        </w:tabs>
        <w:rPr>
          <w:b/>
          <w:lang w:val="it-IT"/>
        </w:rPr>
      </w:pPr>
      <w:r w:rsidRPr="005C5F5B">
        <w:rPr>
          <w:b/>
          <w:lang w:val="it-IT"/>
        </w:rPr>
        <w:t>Assunzione del medicinale</w:t>
      </w:r>
    </w:p>
    <w:p w14:paraId="287EF86F" w14:textId="0365DAF3" w:rsidR="000D6508" w:rsidRPr="005C5F5B" w:rsidRDefault="000D6508" w:rsidP="002922C9">
      <w:pPr>
        <w:tabs>
          <w:tab w:val="left" w:pos="993"/>
        </w:tabs>
        <w:rPr>
          <w:lang w:val="it-IT"/>
        </w:rPr>
      </w:pPr>
      <w:r w:rsidRPr="005C5F5B">
        <w:rPr>
          <w:lang w:val="it-IT"/>
        </w:rPr>
        <w:t>È necessario utilizzare il misurino e l</w:t>
      </w:r>
      <w:r w:rsidR="00D03320">
        <w:rPr>
          <w:lang w:val="it-IT"/>
        </w:rPr>
        <w:t>’</w:t>
      </w:r>
      <w:r w:rsidRPr="005C5F5B">
        <w:rPr>
          <w:lang w:val="it-IT"/>
        </w:rPr>
        <w:t>adattatore del flacone forniti con il medicinale per misurare la dose.</w:t>
      </w:r>
    </w:p>
    <w:p w14:paraId="613437E4" w14:textId="01888126" w:rsidR="00D31DFC" w:rsidRDefault="000D6508" w:rsidP="002922C9">
      <w:pPr>
        <w:keepNext/>
        <w:tabs>
          <w:tab w:val="left" w:pos="993"/>
        </w:tabs>
        <w:rPr>
          <w:lang w:val="it-IT"/>
        </w:rPr>
      </w:pPr>
      <w:r w:rsidRPr="005C5F5B">
        <w:rPr>
          <w:lang w:val="it-IT"/>
        </w:rPr>
        <w:t xml:space="preserve">Non inali la polvere secca. </w:t>
      </w:r>
      <w:r w:rsidR="006E7DFA" w:rsidRPr="005C5F5B">
        <w:rPr>
          <w:lang w:val="it-IT"/>
        </w:rPr>
        <w:t>Cerchi</w:t>
      </w:r>
      <w:r w:rsidRPr="005C5F5B">
        <w:rPr>
          <w:lang w:val="it-IT"/>
        </w:rPr>
        <w:t xml:space="preserve"> anche di evitare il contatto diretto con la pelle e le mucose della bocca o del naso.</w:t>
      </w:r>
    </w:p>
    <w:p w14:paraId="2B511852" w14:textId="77777777" w:rsidR="000D6508" w:rsidRPr="005C5F5B" w:rsidRDefault="000D6508" w:rsidP="002922C9">
      <w:pPr>
        <w:keepNext/>
        <w:tabs>
          <w:tab w:val="left" w:pos="993"/>
        </w:tabs>
        <w:rPr>
          <w:lang w:val="it-IT"/>
        </w:rPr>
      </w:pPr>
      <w:r w:rsidRPr="005C5F5B">
        <w:rPr>
          <w:lang w:val="it-IT"/>
        </w:rPr>
        <w:t>Faccia attenzione a evitare il contatto tra il medicinale ricostituito e gli occhi.</w:t>
      </w:r>
    </w:p>
    <w:p w14:paraId="75419F29" w14:textId="4297E71F" w:rsidR="000D6508" w:rsidRPr="005C5F5B" w:rsidRDefault="00AF6B08" w:rsidP="000875C8">
      <w:pPr>
        <w:ind w:right="-2"/>
        <w:rPr>
          <w:lang w:val="it-IT"/>
        </w:rPr>
      </w:pPr>
      <w:r w:rsidRPr="005C5F5B">
        <w:rPr>
          <w:lang w:val="it-IT"/>
        </w:rPr>
        <w:sym w:font="Symbol" w:char="F0B7"/>
      </w:r>
      <w:r w:rsidRPr="005C5F5B">
        <w:rPr>
          <w:lang w:val="it-IT"/>
        </w:rPr>
        <w:tab/>
      </w:r>
      <w:r w:rsidR="000D6508" w:rsidRPr="005C5F5B">
        <w:rPr>
          <w:lang w:val="it-IT"/>
        </w:rPr>
        <w:t>In tal caso, sciacqui gli occhi con acqua corrente.</w:t>
      </w:r>
      <w:r w:rsidR="001A67C6">
        <w:rPr>
          <w:lang w:val="it-IT"/>
        </w:rPr>
        <w:t xml:space="preserve"> </w:t>
      </w:r>
      <w:r w:rsidR="000D6508" w:rsidRPr="005C5F5B">
        <w:rPr>
          <w:lang w:val="it-IT"/>
        </w:rPr>
        <w:t>Faccia attenzione a evitare il contatto tra il medicinale ricostituito e la pelle.</w:t>
      </w:r>
    </w:p>
    <w:p w14:paraId="7183E4A6" w14:textId="77777777" w:rsidR="000D6508" w:rsidRDefault="00AF6B08">
      <w:pPr>
        <w:ind w:right="-2"/>
        <w:rPr>
          <w:lang w:val="it-IT"/>
        </w:rPr>
      </w:pPr>
      <w:r w:rsidRPr="005C5F5B">
        <w:rPr>
          <w:lang w:val="it-IT"/>
        </w:rPr>
        <w:sym w:font="Symbol" w:char="F0B7"/>
      </w:r>
      <w:r w:rsidRPr="005C5F5B">
        <w:rPr>
          <w:lang w:val="it-IT"/>
        </w:rPr>
        <w:tab/>
      </w:r>
      <w:r w:rsidR="000D6508" w:rsidRPr="005C5F5B">
        <w:rPr>
          <w:lang w:val="it-IT"/>
        </w:rPr>
        <w:t>In tal caso, lavi accuratamente la zona con acqua e sapone.</w:t>
      </w:r>
    </w:p>
    <w:p w14:paraId="3D342D0C" w14:textId="77777777" w:rsidR="000A1CFF" w:rsidRDefault="000A1CFF">
      <w:pPr>
        <w:ind w:right="-2"/>
        <w:rPr>
          <w:lang w:val="it-IT"/>
        </w:rPr>
      </w:pPr>
    </w:p>
    <w:p w14:paraId="7E199B87" w14:textId="5E4E5F09" w:rsidR="000A1CFF" w:rsidRDefault="000A1CFF">
      <w:pPr>
        <w:ind w:right="-2"/>
        <w:rPr>
          <w:lang w:val="it-IT"/>
        </w:rPr>
      </w:pPr>
      <w:r w:rsidRPr="000A1CFF">
        <w:rPr>
          <w:noProof/>
          <w:lang w:eastAsia="en-US"/>
        </w:rPr>
        <w:drawing>
          <wp:anchor distT="0" distB="0" distL="114300" distR="114300" simplePos="0" relativeHeight="251660288" behindDoc="1" locked="0" layoutInCell="1" allowOverlap="1" wp14:anchorId="12850069" wp14:editId="620CE6FA">
            <wp:simplePos x="0" y="0"/>
            <wp:positionH relativeFrom="column">
              <wp:posOffset>4445</wp:posOffset>
            </wp:positionH>
            <wp:positionV relativeFrom="paragraph">
              <wp:posOffset>163195</wp:posOffset>
            </wp:positionV>
            <wp:extent cx="5504815" cy="2457450"/>
            <wp:effectExtent l="0" t="0" r="635" b="0"/>
            <wp:wrapTight wrapText="bothSides">
              <wp:wrapPolygon edited="0">
                <wp:start x="0" y="0"/>
                <wp:lineTo x="0" y="21433"/>
                <wp:lineTo x="21528" y="21433"/>
                <wp:lineTo x="21528" y="0"/>
                <wp:lineTo x="0" y="0"/>
              </wp:wrapPolygon>
            </wp:wrapTight>
            <wp:docPr id="1469172223" name="Picture 1" descr="A diagram of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72223" name="Picture 1" descr="A diagram of a syringe and a bott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04815" cy="2457450"/>
                    </a:xfrm>
                    <a:prstGeom prst="rect">
                      <a:avLst/>
                    </a:prstGeom>
                  </pic:spPr>
                </pic:pic>
              </a:graphicData>
            </a:graphic>
            <wp14:sizeRelH relativeFrom="margin">
              <wp14:pctWidth>0</wp14:pctWidth>
            </wp14:sizeRelH>
            <wp14:sizeRelV relativeFrom="margin">
              <wp14:pctHeight>0</wp14:pctHeight>
            </wp14:sizeRelV>
          </wp:anchor>
        </w:drawing>
      </w:r>
    </w:p>
    <w:p w14:paraId="035F396F" w14:textId="77777777" w:rsidR="00A92984" w:rsidRDefault="00A92984">
      <w:pPr>
        <w:ind w:right="-2"/>
        <w:rPr>
          <w:lang w:val="it-IT"/>
        </w:rPr>
      </w:pPr>
    </w:p>
    <w:p w14:paraId="041968CC" w14:textId="77777777" w:rsidR="004F0E39" w:rsidRPr="005C5F5B" w:rsidRDefault="004F0E39" w:rsidP="000875C8">
      <w:pPr>
        <w:ind w:right="-2"/>
        <w:rPr>
          <w:lang w:val="it-IT"/>
        </w:rPr>
      </w:pPr>
    </w:p>
    <w:p w14:paraId="784CBFBB" w14:textId="3C58CDEA" w:rsidR="000D6508" w:rsidRPr="005C5F5B" w:rsidRDefault="00291AC1" w:rsidP="002922C9">
      <w:pPr>
        <w:ind w:left="567" w:hanging="567"/>
        <w:rPr>
          <w:lang w:val="it-IT"/>
        </w:rPr>
      </w:pPr>
      <w:r w:rsidRPr="005C5F5B">
        <w:rPr>
          <w:lang w:val="it-IT"/>
        </w:rPr>
        <w:t xml:space="preserve"> </w:t>
      </w:r>
    </w:p>
    <w:p w14:paraId="3364550E" w14:textId="77777777" w:rsidR="000D6508" w:rsidRPr="005C5F5B" w:rsidRDefault="000D6508" w:rsidP="000D6508">
      <w:pPr>
        <w:ind w:left="567" w:hanging="567"/>
        <w:rPr>
          <w:lang w:val="it-IT"/>
        </w:rPr>
      </w:pPr>
      <w:r w:rsidRPr="005C5F5B">
        <w:rPr>
          <w:lang w:val="it-IT"/>
        </w:rPr>
        <w:t>1.</w:t>
      </w:r>
      <w:r w:rsidRPr="005C5F5B">
        <w:rPr>
          <w:lang w:val="it-IT"/>
        </w:rPr>
        <w:tab/>
        <w:t>Agiti accuratamente il flacone chiuso per circa 5 secondi prima di ogni utilizzo.</w:t>
      </w:r>
    </w:p>
    <w:p w14:paraId="2B1FD81F" w14:textId="0414D6A6" w:rsidR="000D6508" w:rsidRPr="005C5F5B" w:rsidRDefault="000D6508" w:rsidP="000875C8">
      <w:pPr>
        <w:tabs>
          <w:tab w:val="left" w:pos="432"/>
          <w:tab w:val="left" w:pos="864"/>
          <w:tab w:val="left" w:pos="1296"/>
          <w:tab w:val="left" w:pos="1728"/>
          <w:tab w:val="left" w:pos="2160"/>
          <w:tab w:val="left" w:pos="2592"/>
          <w:tab w:val="left" w:pos="3024"/>
          <w:tab w:val="left" w:pos="3456"/>
          <w:tab w:val="center" w:pos="4535"/>
        </w:tabs>
        <w:ind w:left="567" w:hanging="567"/>
        <w:rPr>
          <w:lang w:val="it-IT"/>
        </w:rPr>
      </w:pPr>
      <w:r w:rsidRPr="005C5F5B">
        <w:rPr>
          <w:lang w:val="it-IT"/>
        </w:rPr>
        <w:t>2.</w:t>
      </w:r>
      <w:r w:rsidRPr="005C5F5B">
        <w:rPr>
          <w:lang w:val="it-IT"/>
        </w:rPr>
        <w:tab/>
      </w:r>
      <w:r w:rsidR="001A67C6">
        <w:rPr>
          <w:lang w:val="it-IT"/>
        </w:rPr>
        <w:t xml:space="preserve">  </w:t>
      </w:r>
      <w:r w:rsidRPr="005C5F5B">
        <w:rPr>
          <w:lang w:val="it-IT"/>
        </w:rPr>
        <w:t>Tolga il tappo a prova di bambino.</w:t>
      </w:r>
      <w:r w:rsidR="002421A8">
        <w:rPr>
          <w:lang w:val="it-IT"/>
        </w:rPr>
        <w:tab/>
      </w:r>
    </w:p>
    <w:p w14:paraId="7FB2F586" w14:textId="283E61CD" w:rsidR="000D6508" w:rsidRPr="005C5F5B" w:rsidRDefault="000D6508" w:rsidP="002922C9">
      <w:pPr>
        <w:ind w:left="567" w:hanging="567"/>
        <w:rPr>
          <w:lang w:val="it-IT"/>
        </w:rPr>
      </w:pPr>
      <w:r w:rsidRPr="005C5F5B">
        <w:rPr>
          <w:lang w:val="it-IT"/>
        </w:rPr>
        <w:t>3.</w:t>
      </w:r>
      <w:r w:rsidRPr="005C5F5B">
        <w:rPr>
          <w:lang w:val="it-IT"/>
        </w:rPr>
        <w:tab/>
        <w:t>Prenda il misurino e spinga lo stantuffo completamente fino alla fine del misurino.</w:t>
      </w:r>
    </w:p>
    <w:p w14:paraId="0F8214D6" w14:textId="35E05816" w:rsidR="000D6508" w:rsidRPr="005C5F5B" w:rsidRDefault="000D6508" w:rsidP="002922C9">
      <w:pPr>
        <w:ind w:left="567" w:hanging="567"/>
        <w:rPr>
          <w:lang w:val="it-IT"/>
        </w:rPr>
      </w:pPr>
      <w:r w:rsidRPr="005C5F5B">
        <w:rPr>
          <w:lang w:val="it-IT"/>
        </w:rPr>
        <w:t>4.</w:t>
      </w:r>
      <w:r w:rsidRPr="005C5F5B">
        <w:rPr>
          <w:lang w:val="it-IT"/>
        </w:rPr>
        <w:tab/>
        <w:t>Posizioni saldamente la punta del misurino nell</w:t>
      </w:r>
      <w:r w:rsidR="00D03320">
        <w:rPr>
          <w:lang w:val="it-IT"/>
        </w:rPr>
        <w:t>’</w:t>
      </w:r>
      <w:r w:rsidRPr="005C5F5B">
        <w:rPr>
          <w:lang w:val="it-IT"/>
        </w:rPr>
        <w:t>apertura dell</w:t>
      </w:r>
      <w:r w:rsidR="00D03320">
        <w:rPr>
          <w:lang w:val="it-IT"/>
        </w:rPr>
        <w:t>’</w:t>
      </w:r>
      <w:r w:rsidRPr="005C5F5B">
        <w:rPr>
          <w:lang w:val="it-IT"/>
        </w:rPr>
        <w:t xml:space="preserve">adattatore del flacone. </w:t>
      </w:r>
    </w:p>
    <w:p w14:paraId="0C6612AA" w14:textId="13F334C1" w:rsidR="000D6508" w:rsidRPr="005C5F5B" w:rsidRDefault="000D6508" w:rsidP="002922C9">
      <w:pPr>
        <w:ind w:left="567" w:hanging="567"/>
        <w:rPr>
          <w:lang w:val="it-IT"/>
        </w:rPr>
      </w:pPr>
      <w:r w:rsidRPr="005C5F5B">
        <w:rPr>
          <w:lang w:val="it-IT"/>
        </w:rPr>
        <w:t>5.</w:t>
      </w:r>
      <w:r w:rsidRPr="005C5F5B">
        <w:rPr>
          <w:lang w:val="it-IT"/>
        </w:rPr>
        <w:tab/>
        <w:t>Capovolga il tutto (flacone e misurino - vedere figura sotto).</w:t>
      </w:r>
    </w:p>
    <w:p w14:paraId="42E6AAB8" w14:textId="7AA001CE" w:rsidR="000D6508" w:rsidRPr="005C5F5B" w:rsidRDefault="000D6508" w:rsidP="002922C9">
      <w:pPr>
        <w:ind w:left="283" w:right="90" w:hanging="283"/>
        <w:jc w:val="both"/>
        <w:rPr>
          <w:lang w:val="it-IT"/>
        </w:rPr>
      </w:pPr>
    </w:p>
    <w:p w14:paraId="26304011" w14:textId="649A6978" w:rsidR="000D6508" w:rsidRDefault="000A1CFF" w:rsidP="002F1FAE">
      <w:pPr>
        <w:tabs>
          <w:tab w:val="left" w:pos="3600"/>
          <w:tab w:val="right" w:pos="9000"/>
        </w:tabs>
        <w:ind w:left="284" w:right="91" w:hanging="284"/>
        <w:rPr>
          <w:kern w:val="1"/>
          <w:lang w:val="it-IT"/>
        </w:rPr>
      </w:pPr>
      <w:r>
        <w:rPr>
          <w:noProof/>
          <w:kern w:val="1"/>
          <w:lang w:eastAsia="en-US"/>
        </w:rPr>
        <w:drawing>
          <wp:anchor distT="0" distB="0" distL="114300" distR="114300" simplePos="0" relativeHeight="251659264" behindDoc="0" locked="0" layoutInCell="1" allowOverlap="1" wp14:anchorId="20EC85FF" wp14:editId="1042709A">
            <wp:simplePos x="0" y="0"/>
            <wp:positionH relativeFrom="column">
              <wp:posOffset>367030</wp:posOffset>
            </wp:positionH>
            <wp:positionV relativeFrom="paragraph">
              <wp:posOffset>161925</wp:posOffset>
            </wp:positionV>
            <wp:extent cx="876300" cy="1524000"/>
            <wp:effectExtent l="0" t="0" r="0" b="0"/>
            <wp:wrapSquare wrapText="bothSides"/>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524000"/>
                    </a:xfrm>
                    <a:prstGeom prst="rect">
                      <a:avLst/>
                    </a:prstGeom>
                    <a:noFill/>
                    <a:ln>
                      <a:noFill/>
                    </a:ln>
                  </pic:spPr>
                </pic:pic>
              </a:graphicData>
            </a:graphic>
          </wp:anchor>
        </w:drawing>
      </w:r>
      <w:r w:rsidR="002F1FAE">
        <w:rPr>
          <w:kern w:val="1"/>
          <w:lang w:val="it-IT"/>
        </w:rPr>
        <w:br w:type="textWrapping" w:clear="all"/>
      </w:r>
    </w:p>
    <w:p w14:paraId="38483CEF" w14:textId="40D5C95A" w:rsidR="002F1FAE" w:rsidRDefault="002F1FAE" w:rsidP="002F1FAE">
      <w:pPr>
        <w:tabs>
          <w:tab w:val="left" w:pos="3600"/>
          <w:tab w:val="right" w:pos="9000"/>
        </w:tabs>
        <w:ind w:left="284" w:right="91" w:hanging="284"/>
        <w:rPr>
          <w:kern w:val="1"/>
          <w:lang w:val="it-IT"/>
        </w:rPr>
      </w:pPr>
    </w:p>
    <w:p w14:paraId="30ED0792" w14:textId="00C1B78C" w:rsidR="002F1FAE" w:rsidRDefault="002F1FAE" w:rsidP="000875C8">
      <w:pPr>
        <w:tabs>
          <w:tab w:val="left" w:pos="5940"/>
        </w:tabs>
        <w:ind w:left="284" w:right="91" w:hanging="284"/>
        <w:rPr>
          <w:kern w:val="1"/>
          <w:lang w:val="it-IT"/>
        </w:rPr>
      </w:pPr>
      <w:r>
        <w:rPr>
          <w:kern w:val="1"/>
          <w:lang w:val="it-IT"/>
        </w:rPr>
        <w:tab/>
      </w:r>
    </w:p>
    <w:p w14:paraId="3BE87E9E" w14:textId="3B706113" w:rsidR="002F1FAE" w:rsidRDefault="002F1FAE" w:rsidP="000875C8">
      <w:pPr>
        <w:tabs>
          <w:tab w:val="left" w:pos="3600"/>
          <w:tab w:val="right" w:pos="9000"/>
        </w:tabs>
        <w:ind w:left="284" w:right="91" w:hanging="284"/>
        <w:jc w:val="right"/>
        <w:rPr>
          <w:kern w:val="1"/>
          <w:lang w:val="it-IT"/>
        </w:rPr>
      </w:pPr>
    </w:p>
    <w:p w14:paraId="2C9F58C2" w14:textId="4D552E1C" w:rsidR="002F1FAE" w:rsidRDefault="002F1FAE" w:rsidP="002F1FAE">
      <w:pPr>
        <w:tabs>
          <w:tab w:val="left" w:pos="3600"/>
          <w:tab w:val="right" w:pos="9000"/>
        </w:tabs>
        <w:ind w:left="284" w:right="91" w:hanging="284"/>
        <w:rPr>
          <w:kern w:val="1"/>
          <w:lang w:val="it-IT"/>
        </w:rPr>
      </w:pPr>
    </w:p>
    <w:p w14:paraId="113CFBF4" w14:textId="07819182" w:rsidR="002F1FAE" w:rsidRDefault="002F1FAE" w:rsidP="002F1FAE">
      <w:pPr>
        <w:tabs>
          <w:tab w:val="left" w:pos="3600"/>
          <w:tab w:val="right" w:pos="9000"/>
        </w:tabs>
        <w:ind w:left="284" w:right="91" w:hanging="284"/>
        <w:rPr>
          <w:kern w:val="1"/>
          <w:lang w:val="it-IT"/>
        </w:rPr>
      </w:pPr>
    </w:p>
    <w:p w14:paraId="39FB4A3A" w14:textId="44C02777" w:rsidR="002F1FAE" w:rsidRDefault="002F1FAE" w:rsidP="002F1FAE">
      <w:pPr>
        <w:tabs>
          <w:tab w:val="left" w:pos="3600"/>
          <w:tab w:val="right" w:pos="9000"/>
        </w:tabs>
        <w:ind w:left="284" w:right="91" w:hanging="284"/>
        <w:rPr>
          <w:kern w:val="1"/>
          <w:lang w:val="it-IT"/>
        </w:rPr>
      </w:pPr>
    </w:p>
    <w:p w14:paraId="06AE856C" w14:textId="77777777" w:rsidR="002F1FAE" w:rsidRDefault="002F1FAE" w:rsidP="002F1FAE">
      <w:pPr>
        <w:tabs>
          <w:tab w:val="left" w:pos="3600"/>
          <w:tab w:val="right" w:pos="9000"/>
        </w:tabs>
        <w:ind w:left="284" w:right="91" w:hanging="284"/>
        <w:rPr>
          <w:kern w:val="1"/>
          <w:lang w:val="it-IT"/>
        </w:rPr>
      </w:pPr>
    </w:p>
    <w:p w14:paraId="0990AD0F" w14:textId="77777777" w:rsidR="002F1FAE" w:rsidRPr="005C5F5B" w:rsidRDefault="002F1FAE" w:rsidP="000875C8">
      <w:pPr>
        <w:tabs>
          <w:tab w:val="left" w:pos="3600"/>
          <w:tab w:val="right" w:pos="9000"/>
        </w:tabs>
        <w:ind w:left="284" w:right="91" w:hanging="284"/>
        <w:rPr>
          <w:kern w:val="1"/>
          <w:lang w:val="it-IT"/>
        </w:rPr>
      </w:pPr>
    </w:p>
    <w:p w14:paraId="2416A33F" w14:textId="77777777" w:rsidR="000D6508" w:rsidRPr="005C5F5B" w:rsidRDefault="000D6508" w:rsidP="002922C9">
      <w:pPr>
        <w:tabs>
          <w:tab w:val="left" w:pos="993"/>
        </w:tabs>
        <w:jc w:val="both"/>
        <w:rPr>
          <w:lang w:val="it-IT"/>
        </w:rPr>
      </w:pPr>
    </w:p>
    <w:p w14:paraId="13815DEA" w14:textId="2D4D65D6" w:rsidR="000D6508" w:rsidRPr="005C5F5B" w:rsidRDefault="000D6508" w:rsidP="002F1FAE">
      <w:pPr>
        <w:keepNext/>
        <w:ind w:left="567" w:hanging="567"/>
        <w:rPr>
          <w:lang w:val="it-IT"/>
        </w:rPr>
      </w:pPr>
      <w:r w:rsidRPr="005C5F5B">
        <w:rPr>
          <w:lang w:val="it-IT"/>
        </w:rPr>
        <w:t>6.</w:t>
      </w:r>
      <w:r w:rsidRPr="005C5F5B">
        <w:rPr>
          <w:lang w:val="it-IT"/>
        </w:rPr>
        <w:tab/>
        <w:t>Ritragga lo stantuffo lentamente.</w:t>
      </w:r>
    </w:p>
    <w:p w14:paraId="64FC8C0F" w14:textId="31E5FD41" w:rsidR="000D6508" w:rsidRPr="00CC0581" w:rsidRDefault="001A67C6" w:rsidP="006430D3">
      <w:pPr>
        <w:ind w:left="567" w:hanging="567"/>
        <w:rPr>
          <w:lang w:val="it-IT"/>
        </w:rPr>
      </w:pPr>
      <w:r w:rsidRPr="00CC0581">
        <w:rPr>
          <w:lang w:val="it-IT"/>
        </w:rPr>
        <w:t xml:space="preserve">          </w:t>
      </w:r>
      <w:r w:rsidR="000D6508" w:rsidRPr="00CC0581">
        <w:rPr>
          <w:lang w:val="it-IT"/>
        </w:rPr>
        <w:t>Continui a ritrarre lo stantuffo finché verrà prelevata nel misurino la quantità desiderata di medicinale.</w:t>
      </w:r>
    </w:p>
    <w:p w14:paraId="4796022D" w14:textId="5F318399" w:rsidR="000D6508" w:rsidRPr="005C5F5B" w:rsidRDefault="000D6508" w:rsidP="00D31DFC">
      <w:pPr>
        <w:keepNext/>
        <w:keepLines/>
        <w:ind w:left="567" w:hanging="567"/>
        <w:rPr>
          <w:lang w:val="it-IT"/>
        </w:rPr>
      </w:pPr>
      <w:r w:rsidRPr="005C5F5B">
        <w:rPr>
          <w:lang w:val="it-IT"/>
        </w:rPr>
        <w:t>7.</w:t>
      </w:r>
      <w:r w:rsidRPr="005C5F5B">
        <w:rPr>
          <w:lang w:val="it-IT"/>
        </w:rPr>
        <w:tab/>
        <w:t>Giri il tutto verso l</w:t>
      </w:r>
      <w:r w:rsidR="00D03320">
        <w:rPr>
          <w:lang w:val="it-IT"/>
        </w:rPr>
        <w:t>’</w:t>
      </w:r>
      <w:r w:rsidRPr="005C5F5B">
        <w:rPr>
          <w:lang w:val="it-IT"/>
        </w:rPr>
        <w:t>alto.</w:t>
      </w:r>
    </w:p>
    <w:p w14:paraId="60DE534F" w14:textId="4C637983" w:rsidR="000D6508" w:rsidRPr="00CC0581" w:rsidRDefault="001A67C6" w:rsidP="006430D3">
      <w:pPr>
        <w:ind w:left="567" w:hanging="567"/>
        <w:rPr>
          <w:lang w:val="it-IT"/>
        </w:rPr>
      </w:pPr>
      <w:r w:rsidRPr="00CC0581">
        <w:rPr>
          <w:lang w:val="it-IT"/>
        </w:rPr>
        <w:t xml:space="preserve">          </w:t>
      </w:r>
      <w:r w:rsidR="000D6508" w:rsidRPr="00CC0581">
        <w:rPr>
          <w:lang w:val="it-IT"/>
        </w:rPr>
        <w:t>Tenendo il corpo del flacone, estragga attentamente il misurino dall</w:t>
      </w:r>
      <w:r w:rsidR="00D03320" w:rsidRPr="00CC0581">
        <w:rPr>
          <w:lang w:val="it-IT"/>
        </w:rPr>
        <w:t>’</w:t>
      </w:r>
      <w:r w:rsidR="000D6508" w:rsidRPr="00CC0581">
        <w:rPr>
          <w:lang w:val="it-IT"/>
        </w:rPr>
        <w:t>adattatore del flacone. L</w:t>
      </w:r>
      <w:r w:rsidR="00D03320" w:rsidRPr="00CC0581">
        <w:rPr>
          <w:lang w:val="it-IT"/>
        </w:rPr>
        <w:t>’</w:t>
      </w:r>
      <w:r w:rsidR="000D6508" w:rsidRPr="00CC0581">
        <w:rPr>
          <w:lang w:val="it-IT"/>
        </w:rPr>
        <w:t>adattatore del flacone deve rimanere nel flacone.</w:t>
      </w:r>
    </w:p>
    <w:p w14:paraId="4C2EEB2B" w14:textId="4F0205D6" w:rsidR="000D6508" w:rsidRPr="005C5F5B" w:rsidRDefault="000D6508" w:rsidP="000875C8">
      <w:pPr>
        <w:ind w:left="567"/>
        <w:rPr>
          <w:lang w:val="it-IT"/>
        </w:rPr>
      </w:pPr>
      <w:r w:rsidRPr="005C5F5B">
        <w:rPr>
          <w:lang w:val="it-IT"/>
        </w:rPr>
        <w:t xml:space="preserve">Metta la parte terminale del misurino direttamente in bocca e deglutisca il medicinale. </w:t>
      </w:r>
    </w:p>
    <w:p w14:paraId="3F00B8EC" w14:textId="73FC04D2" w:rsidR="000D6508" w:rsidRPr="005C5F5B" w:rsidRDefault="000D6508" w:rsidP="000875C8">
      <w:pPr>
        <w:ind w:left="567"/>
        <w:rPr>
          <w:lang w:val="it-IT"/>
        </w:rPr>
      </w:pPr>
      <w:r w:rsidRPr="005C5F5B">
        <w:rPr>
          <w:b/>
          <w:bCs/>
          <w:lang w:val="it-IT"/>
        </w:rPr>
        <w:t>Non</w:t>
      </w:r>
      <w:r w:rsidRPr="005C5F5B">
        <w:rPr>
          <w:lang w:val="it-IT"/>
        </w:rPr>
        <w:t xml:space="preserve"> mescoli il medicinale con altri liquidi quando lo deglutisce. </w:t>
      </w:r>
      <w:r w:rsidRPr="0034683C">
        <w:rPr>
          <w:lang w:val="it-IT"/>
        </w:rPr>
        <w:t>Chiud</w:t>
      </w:r>
      <w:r w:rsidR="00D31DFC" w:rsidRPr="000875C8">
        <w:rPr>
          <w:lang w:val="it-IT"/>
        </w:rPr>
        <w:t>a</w:t>
      </w:r>
      <w:r w:rsidRPr="0034683C">
        <w:rPr>
          <w:lang w:val="it-IT"/>
        </w:rPr>
        <w:t xml:space="preserve"> il</w:t>
      </w:r>
      <w:r w:rsidRPr="005C5F5B">
        <w:rPr>
          <w:lang w:val="it-IT"/>
        </w:rPr>
        <w:t xml:space="preserve"> flacone con la capsula di sicurezza per il bambino dopo ogni utilizzo.</w:t>
      </w:r>
    </w:p>
    <w:p w14:paraId="19C30995" w14:textId="28F7124C" w:rsidR="00507237" w:rsidRDefault="00066C38" w:rsidP="00CC0581">
      <w:pPr>
        <w:ind w:left="567" w:right="-2" w:hanging="567"/>
        <w:rPr>
          <w:lang w:val="it-IT"/>
        </w:rPr>
      </w:pPr>
      <w:r w:rsidRPr="005C5F5B">
        <w:rPr>
          <w:lang w:val="it-IT"/>
        </w:rPr>
        <w:t>8</w:t>
      </w:r>
      <w:r w:rsidR="00D31DFC" w:rsidRPr="005C5F5B">
        <w:rPr>
          <w:lang w:val="it-IT"/>
        </w:rPr>
        <w:t>.</w:t>
      </w:r>
      <w:r w:rsidR="00D31DFC">
        <w:rPr>
          <w:lang w:val="it-IT"/>
        </w:rPr>
        <w:tab/>
      </w:r>
      <w:r w:rsidR="000D6508" w:rsidRPr="005C5F5B">
        <w:rPr>
          <w:lang w:val="it-IT"/>
        </w:rPr>
        <w:t>Immediatamente dopo l</w:t>
      </w:r>
      <w:r w:rsidR="00D03320">
        <w:rPr>
          <w:lang w:val="it-IT"/>
        </w:rPr>
        <w:t>’</w:t>
      </w:r>
      <w:r w:rsidR="000D6508" w:rsidRPr="005C5F5B">
        <w:rPr>
          <w:lang w:val="it-IT"/>
        </w:rPr>
        <w:t>uso</w:t>
      </w:r>
      <w:r w:rsidR="002F53CD" w:rsidRPr="005C5F5B">
        <w:rPr>
          <w:lang w:val="it-IT"/>
        </w:rPr>
        <w:t xml:space="preserve"> – </w:t>
      </w:r>
      <w:r w:rsidR="000D6508" w:rsidRPr="005C5F5B">
        <w:rPr>
          <w:lang w:val="it-IT"/>
        </w:rPr>
        <w:t>smonti il misurino, lo sciacqui con acqua corrente e lo lasci asciugare all</w:t>
      </w:r>
      <w:r w:rsidR="00D03320">
        <w:rPr>
          <w:lang w:val="it-IT"/>
        </w:rPr>
        <w:t>’</w:t>
      </w:r>
      <w:r w:rsidR="000D6508" w:rsidRPr="005C5F5B">
        <w:rPr>
          <w:lang w:val="it-IT"/>
        </w:rPr>
        <w:t>aria prima di utilizzarlo nuovamente.</w:t>
      </w:r>
      <w:r w:rsidR="006E7DFA" w:rsidRPr="005C5F5B">
        <w:rPr>
          <w:lang w:val="it-IT"/>
        </w:rPr>
        <w:t xml:space="preserve"> </w:t>
      </w:r>
    </w:p>
    <w:p w14:paraId="6A53566B" w14:textId="33F48FBF" w:rsidR="000D6508" w:rsidRPr="005C5F5B" w:rsidRDefault="002F53CD" w:rsidP="000875C8">
      <w:pPr>
        <w:ind w:right="-2"/>
        <w:rPr>
          <w:lang w:val="it-IT"/>
        </w:rPr>
      </w:pPr>
      <w:r w:rsidRPr="005C5F5B">
        <w:rPr>
          <w:b/>
          <w:bCs/>
          <w:lang w:val="it-IT"/>
        </w:rPr>
        <w:t>Non</w:t>
      </w:r>
      <w:r w:rsidRPr="005C5F5B">
        <w:rPr>
          <w:lang w:val="it-IT"/>
        </w:rPr>
        <w:t xml:space="preserve"> faccia bollire</w:t>
      </w:r>
      <w:r w:rsidR="00507237" w:rsidRPr="005C5F5B">
        <w:rPr>
          <w:lang w:val="it-IT"/>
        </w:rPr>
        <w:t xml:space="preserve"> il misurino orale. </w:t>
      </w:r>
      <w:r w:rsidR="006E7DFA" w:rsidRPr="005C5F5B">
        <w:rPr>
          <w:b/>
          <w:bCs/>
          <w:lang w:val="it-IT"/>
        </w:rPr>
        <w:t>Non</w:t>
      </w:r>
      <w:r w:rsidR="006E7DFA" w:rsidRPr="005C5F5B">
        <w:rPr>
          <w:lang w:val="it-IT"/>
        </w:rPr>
        <w:t xml:space="preserve"> usi salviette a base di </w:t>
      </w:r>
      <w:r w:rsidR="00B45C5B" w:rsidRPr="005C5F5B">
        <w:rPr>
          <w:lang w:val="it-IT"/>
        </w:rPr>
        <w:t xml:space="preserve">solvente per la pulizia, né </w:t>
      </w:r>
      <w:r w:rsidR="006E7DFA" w:rsidRPr="005C5F5B">
        <w:rPr>
          <w:lang w:val="it-IT"/>
        </w:rPr>
        <w:t>salviette o panni per l</w:t>
      </w:r>
      <w:r w:rsidR="00D03320">
        <w:rPr>
          <w:lang w:val="it-IT"/>
        </w:rPr>
        <w:t>’</w:t>
      </w:r>
      <w:r w:rsidR="006E7DFA" w:rsidRPr="005C5F5B">
        <w:rPr>
          <w:lang w:val="it-IT"/>
        </w:rPr>
        <w:t>asciugatura.</w:t>
      </w:r>
    </w:p>
    <w:p w14:paraId="1A27370B" w14:textId="585A9426" w:rsidR="00F85EBA" w:rsidRPr="005C5F5B" w:rsidRDefault="00F85EBA" w:rsidP="000875C8">
      <w:pPr>
        <w:tabs>
          <w:tab w:val="left" w:pos="0"/>
        </w:tabs>
        <w:ind w:left="567" w:right="-2" w:hanging="567"/>
        <w:rPr>
          <w:lang w:val="it-IT"/>
        </w:rPr>
      </w:pPr>
    </w:p>
    <w:p w14:paraId="6D77513F" w14:textId="6431F146" w:rsidR="00BC4EBE" w:rsidRPr="005C5F5B" w:rsidRDefault="00BC4EBE" w:rsidP="00BC4EBE">
      <w:pPr>
        <w:rPr>
          <w:lang w:val="it-IT"/>
        </w:rPr>
      </w:pPr>
      <w:r w:rsidRPr="005C5F5B">
        <w:rPr>
          <w:lang w:val="it-IT"/>
        </w:rPr>
        <w:t>Se entrambi i misurini dovessero andar persi o si dovessero danneggiare, si rivolga al medico o al farmacista</w:t>
      </w:r>
      <w:r w:rsidR="005F5219" w:rsidRPr="005C5F5B">
        <w:rPr>
          <w:lang w:val="it-IT"/>
        </w:rPr>
        <w:t xml:space="preserve"> o </w:t>
      </w:r>
      <w:r w:rsidR="006B5971" w:rsidRPr="005C5F5B">
        <w:rPr>
          <w:lang w:val="it-IT"/>
        </w:rPr>
        <w:t>all</w:t>
      </w:r>
      <w:r w:rsidR="00D03320">
        <w:rPr>
          <w:lang w:val="it-IT"/>
        </w:rPr>
        <w:t>’</w:t>
      </w:r>
      <w:r w:rsidR="005F5219" w:rsidRPr="005C5F5B">
        <w:rPr>
          <w:lang w:val="it-IT"/>
        </w:rPr>
        <w:t>infermiere</w:t>
      </w:r>
      <w:r w:rsidRPr="005C5F5B">
        <w:rPr>
          <w:lang w:val="it-IT"/>
        </w:rPr>
        <w:t>, che la consiglieranno su come continuare ad assumere il medicinale.</w:t>
      </w:r>
    </w:p>
    <w:p w14:paraId="3F566BA8" w14:textId="77777777" w:rsidR="000D6508" w:rsidRPr="005C5F5B" w:rsidRDefault="000D6508" w:rsidP="000875C8">
      <w:pPr>
        <w:tabs>
          <w:tab w:val="left" w:pos="567"/>
        </w:tabs>
        <w:ind w:left="567" w:right="-2" w:hanging="567"/>
        <w:rPr>
          <w:lang w:val="it-IT"/>
        </w:rPr>
      </w:pPr>
    </w:p>
    <w:p w14:paraId="716CD11D" w14:textId="77777777" w:rsidR="000D6508" w:rsidRPr="005C5F5B" w:rsidRDefault="000D6508" w:rsidP="002922C9">
      <w:pPr>
        <w:ind w:right="-2"/>
        <w:rPr>
          <w:lang w:val="it-IT"/>
        </w:rPr>
      </w:pPr>
      <w:r w:rsidRPr="005C5F5B">
        <w:rPr>
          <w:b/>
          <w:lang w:val="it-IT"/>
        </w:rPr>
        <w:t>Se prende più CellCept di quanto deve</w:t>
      </w:r>
    </w:p>
    <w:p w14:paraId="769F3181" w14:textId="77777777" w:rsidR="000D6508" w:rsidRPr="005C5F5B" w:rsidRDefault="000D6508" w:rsidP="002922C9">
      <w:pPr>
        <w:ind w:right="-2"/>
        <w:rPr>
          <w:lang w:val="it-IT"/>
        </w:rPr>
      </w:pPr>
      <w:r w:rsidRPr="005C5F5B">
        <w:rPr>
          <w:lang w:val="it-IT"/>
        </w:rPr>
        <w:t>Se prende più CellCept di quanto deve, informi un medico o si rechi in ospedale immediatamente. Faccia altrettanto se qualcun altro accidentalmente assume il medicinale. Porti la confezione del medicinale con sé.</w:t>
      </w:r>
    </w:p>
    <w:p w14:paraId="543B1853" w14:textId="77777777" w:rsidR="000D6508" w:rsidRPr="005C5F5B" w:rsidRDefault="000D6508" w:rsidP="002922C9">
      <w:pPr>
        <w:ind w:right="-2"/>
        <w:rPr>
          <w:b/>
          <w:lang w:val="it-IT"/>
        </w:rPr>
      </w:pPr>
    </w:p>
    <w:p w14:paraId="7A2108BB" w14:textId="77777777" w:rsidR="000D6508" w:rsidRPr="005C5F5B" w:rsidRDefault="000D6508" w:rsidP="002922C9">
      <w:pPr>
        <w:ind w:right="-2"/>
        <w:rPr>
          <w:lang w:val="it-IT"/>
        </w:rPr>
      </w:pPr>
      <w:r w:rsidRPr="005C5F5B">
        <w:rPr>
          <w:b/>
          <w:lang w:val="it-IT"/>
        </w:rPr>
        <w:t>Se dimentica di prendere CellCept</w:t>
      </w:r>
    </w:p>
    <w:p w14:paraId="6058F34E" w14:textId="77777777" w:rsidR="000D6508" w:rsidRPr="005C5F5B" w:rsidRDefault="000D6508" w:rsidP="002922C9">
      <w:pPr>
        <w:numPr>
          <w:ilvl w:val="12"/>
          <w:numId w:val="0"/>
        </w:numPr>
        <w:rPr>
          <w:lang w:val="it-IT"/>
        </w:rPr>
      </w:pPr>
      <w:r w:rsidRPr="005C5F5B">
        <w:rPr>
          <w:lang w:val="it-IT"/>
        </w:rPr>
        <w:t>Se dimentica di prendere il medicinale, lo prenda appena se ne ricorda, quindi continui ad assumerlo come al solito. Non prenda una dose doppia per compensare la dimenticanza della dose.</w:t>
      </w:r>
    </w:p>
    <w:p w14:paraId="378EE7D0" w14:textId="77777777" w:rsidR="000D6508" w:rsidRPr="005C5F5B" w:rsidRDefault="000D6508" w:rsidP="002922C9">
      <w:pPr>
        <w:keepNext/>
        <w:rPr>
          <w:lang w:val="it-IT"/>
        </w:rPr>
      </w:pPr>
      <w:r w:rsidRPr="005C5F5B">
        <w:rPr>
          <w:b/>
          <w:lang w:val="it-IT"/>
        </w:rPr>
        <w:t>Se interrompe il trattamento con CellCept</w:t>
      </w:r>
    </w:p>
    <w:p w14:paraId="005FD847" w14:textId="77777777" w:rsidR="000D6508" w:rsidRPr="005C5F5B" w:rsidRDefault="000D6508" w:rsidP="002922C9">
      <w:pPr>
        <w:keepNext/>
        <w:rPr>
          <w:lang w:val="it-IT"/>
        </w:rPr>
      </w:pPr>
      <w:r w:rsidRPr="005C5F5B">
        <w:rPr>
          <w:lang w:val="it-IT"/>
        </w:rPr>
        <w:t>Non smetta di prendere CellCept a meno che lo prescriva il medico. L</w:t>
      </w:r>
      <w:r w:rsidR="00D03320">
        <w:rPr>
          <w:lang w:val="it-IT"/>
        </w:rPr>
        <w:t>’</w:t>
      </w:r>
      <w:r w:rsidRPr="005C5F5B">
        <w:rPr>
          <w:lang w:val="it-IT"/>
        </w:rPr>
        <w:t>interruzione del trattamento potrebbe aumentare il rischio di rigetto dell</w:t>
      </w:r>
      <w:r w:rsidR="00D03320">
        <w:rPr>
          <w:lang w:val="it-IT"/>
        </w:rPr>
        <w:t>’</w:t>
      </w:r>
      <w:r w:rsidRPr="005C5F5B">
        <w:rPr>
          <w:lang w:val="it-IT"/>
        </w:rPr>
        <w:t>organo trapiantato.</w:t>
      </w:r>
    </w:p>
    <w:p w14:paraId="77F8DABB" w14:textId="77777777" w:rsidR="000D6508" w:rsidRPr="005C5F5B" w:rsidRDefault="000D6508" w:rsidP="002922C9">
      <w:pPr>
        <w:ind w:right="-2"/>
        <w:rPr>
          <w:lang w:val="it-IT"/>
        </w:rPr>
      </w:pPr>
    </w:p>
    <w:p w14:paraId="20EC27F5" w14:textId="77777777" w:rsidR="000D6508" w:rsidRPr="005C5F5B" w:rsidRDefault="000D6508" w:rsidP="002922C9">
      <w:pPr>
        <w:suppressAutoHyphens/>
        <w:rPr>
          <w:lang w:val="it-IT"/>
        </w:rPr>
      </w:pPr>
      <w:r w:rsidRPr="005C5F5B">
        <w:rPr>
          <w:lang w:val="it-IT"/>
        </w:rPr>
        <w:t>Se ha qualsiasi dubbio sull</w:t>
      </w:r>
      <w:r w:rsidR="00D03320">
        <w:rPr>
          <w:lang w:val="it-IT"/>
        </w:rPr>
        <w:t>’</w:t>
      </w:r>
      <w:r w:rsidRPr="005C5F5B">
        <w:rPr>
          <w:lang w:val="it-IT"/>
        </w:rPr>
        <w:t>uso di questo medicinale, si rivolga al medico o al farmacista.</w:t>
      </w:r>
    </w:p>
    <w:p w14:paraId="1EC592C9" w14:textId="77777777" w:rsidR="000D6508" w:rsidRPr="005C5F5B" w:rsidRDefault="000D6508" w:rsidP="002922C9">
      <w:pPr>
        <w:ind w:right="-2"/>
        <w:rPr>
          <w:lang w:val="it-IT"/>
        </w:rPr>
      </w:pPr>
    </w:p>
    <w:p w14:paraId="1C9CE603" w14:textId="77777777" w:rsidR="000D6508" w:rsidRPr="005C5F5B" w:rsidRDefault="000D6508" w:rsidP="002922C9">
      <w:pPr>
        <w:ind w:right="-2"/>
        <w:rPr>
          <w:lang w:val="it-IT"/>
        </w:rPr>
      </w:pPr>
    </w:p>
    <w:p w14:paraId="4A30D562" w14:textId="77777777" w:rsidR="000D6508" w:rsidRPr="005C5F5B" w:rsidRDefault="000D6508" w:rsidP="002922C9">
      <w:pPr>
        <w:ind w:left="567" w:right="-2" w:hanging="567"/>
        <w:rPr>
          <w:lang w:val="it-IT"/>
        </w:rPr>
      </w:pPr>
      <w:r w:rsidRPr="005C5F5B">
        <w:rPr>
          <w:b/>
          <w:lang w:val="it-IT"/>
        </w:rPr>
        <w:t>4.</w:t>
      </w:r>
      <w:r w:rsidRPr="005C5F5B">
        <w:rPr>
          <w:b/>
          <w:lang w:val="it-IT"/>
        </w:rPr>
        <w:tab/>
        <w:t>Possibili effetti indesiderati</w:t>
      </w:r>
    </w:p>
    <w:p w14:paraId="4E76F7B4" w14:textId="77777777" w:rsidR="000D6508" w:rsidRPr="005C5F5B" w:rsidRDefault="000D6508" w:rsidP="002922C9">
      <w:pPr>
        <w:numPr>
          <w:ilvl w:val="12"/>
          <w:numId w:val="0"/>
        </w:numPr>
        <w:rPr>
          <w:lang w:val="it-IT"/>
        </w:rPr>
      </w:pPr>
    </w:p>
    <w:p w14:paraId="45098BD5" w14:textId="77777777" w:rsidR="000D6508" w:rsidRPr="005C5F5B" w:rsidRDefault="000D6508" w:rsidP="002922C9">
      <w:pPr>
        <w:numPr>
          <w:ilvl w:val="12"/>
          <w:numId w:val="0"/>
        </w:numPr>
        <w:rPr>
          <w:lang w:val="it-IT"/>
        </w:rPr>
      </w:pPr>
      <w:r w:rsidRPr="005C5F5B">
        <w:rPr>
          <w:lang w:val="it-IT"/>
        </w:rPr>
        <w:t xml:space="preserve">Come tutti i medicinali, CellCept può causare effetti indesiderati, sebbene non tutte le persone li manifestino. </w:t>
      </w:r>
    </w:p>
    <w:p w14:paraId="1A46433F" w14:textId="77777777" w:rsidR="000D6508" w:rsidRPr="005C5F5B" w:rsidRDefault="000D6508" w:rsidP="002922C9">
      <w:pPr>
        <w:numPr>
          <w:ilvl w:val="12"/>
          <w:numId w:val="0"/>
        </w:numPr>
        <w:rPr>
          <w:lang w:val="it-IT"/>
        </w:rPr>
      </w:pPr>
    </w:p>
    <w:p w14:paraId="148E8BB3" w14:textId="77777777" w:rsidR="000D6508" w:rsidRPr="005C5F5B" w:rsidRDefault="000D6508">
      <w:pPr>
        <w:keepNext/>
        <w:keepLines/>
        <w:numPr>
          <w:ilvl w:val="12"/>
          <w:numId w:val="0"/>
        </w:numPr>
        <w:rPr>
          <w:b/>
          <w:lang w:val="it-IT"/>
        </w:rPr>
        <w:pPrChange w:id="1981" w:author="Author">
          <w:pPr>
            <w:numPr>
              <w:ilvl w:val="12"/>
            </w:numPr>
          </w:pPr>
        </w:pPrChange>
      </w:pPr>
      <w:r w:rsidRPr="005C5F5B">
        <w:rPr>
          <w:b/>
          <w:lang w:val="it-IT"/>
        </w:rPr>
        <w:t xml:space="preserve">Parli immediatamente con un medico se nota uno qualsiasi dei seguenti effetti indesiderati gravi; potrebbe avere bisogno di trattamento medico urgente: </w:t>
      </w:r>
    </w:p>
    <w:p w14:paraId="3B921444" w14:textId="77777777" w:rsidR="000D6508" w:rsidRPr="005C5F5B" w:rsidRDefault="000F7041">
      <w:pPr>
        <w:keepNext/>
        <w:keepLines/>
        <w:tabs>
          <w:tab w:val="left" w:pos="426"/>
          <w:tab w:val="left" w:pos="567"/>
        </w:tabs>
        <w:ind w:left="426" w:right="-2" w:hanging="426"/>
        <w:rPr>
          <w:lang w:val="it-IT"/>
        </w:rPr>
        <w:pPrChange w:id="1982" w:author="Author">
          <w:pPr>
            <w:tabs>
              <w:tab w:val="left" w:pos="426"/>
              <w:tab w:val="left" w:pos="567"/>
            </w:tabs>
            <w:ind w:left="426" w:right="-2" w:hanging="426"/>
          </w:pPr>
        </w:pPrChange>
      </w:pPr>
      <w:r w:rsidRPr="005C5F5B">
        <w:rPr>
          <w:lang w:val="it-IT"/>
        </w:rPr>
        <w:sym w:font="Symbol" w:char="F0B7"/>
      </w:r>
      <w:r w:rsidRPr="005C5F5B">
        <w:rPr>
          <w:lang w:val="it-IT"/>
        </w:rPr>
        <w:tab/>
      </w:r>
      <w:r w:rsidR="000D6508" w:rsidRPr="005C5F5B">
        <w:rPr>
          <w:lang w:val="it-IT"/>
        </w:rPr>
        <w:t>presenta segni di infezione come febbre o mal di gola</w:t>
      </w:r>
    </w:p>
    <w:p w14:paraId="6E203E0E" w14:textId="77777777" w:rsidR="000D6508" w:rsidRPr="005C5F5B" w:rsidRDefault="000F7041" w:rsidP="000875C8">
      <w:pPr>
        <w:tabs>
          <w:tab w:val="left" w:pos="426"/>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presenta formazione di lividi o emorragie inattese</w:t>
      </w:r>
    </w:p>
    <w:p w14:paraId="64825F3A" w14:textId="42CB8AAA" w:rsidR="00977276" w:rsidRPr="00977276" w:rsidRDefault="000F7041" w:rsidP="00977276">
      <w:pPr>
        <w:tabs>
          <w:tab w:val="left" w:pos="426"/>
        </w:tabs>
        <w:ind w:left="426" w:hanging="426"/>
        <w:rPr>
          <w:ins w:id="1983" w:author="Author"/>
          <w:lang w:val="it-IT"/>
        </w:rPr>
      </w:pPr>
      <w:r w:rsidRPr="005C5F5B">
        <w:rPr>
          <w:lang w:val="it-IT"/>
        </w:rPr>
        <w:sym w:font="Symbol" w:char="F0B7"/>
      </w:r>
      <w:r w:rsidRPr="005C5F5B">
        <w:rPr>
          <w:lang w:val="it-IT"/>
        </w:rPr>
        <w:tab/>
      </w:r>
      <w:ins w:id="1984" w:author="Author">
        <w:r w:rsidR="00977276">
          <w:rPr>
            <w:lang w:val="it-IT"/>
          </w:rPr>
          <w:t>e</w:t>
        </w:r>
        <w:r w:rsidR="00977276" w:rsidRPr="00977276">
          <w:rPr>
            <w:lang w:val="it-IT"/>
          </w:rPr>
          <w:t>ruzione cutanea</w:t>
        </w:r>
        <w:r w:rsidR="00050E62">
          <w:rPr>
            <w:lang w:val="it-IT"/>
          </w:rPr>
          <w:t xml:space="preserve"> (rash)</w:t>
        </w:r>
        <w:r w:rsidR="00977276" w:rsidRPr="00977276">
          <w:rPr>
            <w:lang w:val="it-IT"/>
          </w:rPr>
          <w:t>, sensazione di prurito,</w:t>
        </w:r>
        <w:r w:rsidR="00050E62">
          <w:rPr>
            <w:lang w:val="it-IT"/>
          </w:rPr>
          <w:t xml:space="preserve"> orticaria,</w:t>
        </w:r>
        <w:r w:rsidR="00977276" w:rsidRPr="00977276">
          <w:rPr>
            <w:lang w:val="it-IT"/>
          </w:rPr>
          <w:t xml:space="preserve"> respiro corto o difficoltà nella respirazione, respiro sibilante o tosse, stordimento mentale, capogiro, </w:t>
        </w:r>
        <w:r w:rsidR="00050E62">
          <w:rPr>
            <w:lang w:val="it-IT"/>
          </w:rPr>
          <w:t>alterazioni</w:t>
        </w:r>
        <w:r w:rsidR="00977276" w:rsidRPr="00977276">
          <w:rPr>
            <w:lang w:val="it-IT"/>
          </w:rPr>
          <w:t xml:space="preserve"> dello stato di coscienza, ipotensione, </w:t>
        </w:r>
        <w:r w:rsidR="00050E62">
          <w:rPr>
            <w:lang w:val="it-IT"/>
          </w:rPr>
          <w:t>associato o meno a</w:t>
        </w:r>
        <w:r w:rsidR="00977276" w:rsidRPr="00977276">
          <w:rPr>
            <w:lang w:val="it-IT"/>
          </w:rPr>
          <w:t xml:space="preserve"> prurito generalizzato</w:t>
        </w:r>
        <w:r w:rsidR="00050E62">
          <w:rPr>
            <w:lang w:val="it-IT"/>
          </w:rPr>
          <w:t xml:space="preserve"> di lieve entità</w:t>
        </w:r>
        <w:r w:rsidR="00977276" w:rsidRPr="00977276">
          <w:rPr>
            <w:lang w:val="it-IT"/>
          </w:rPr>
          <w:t>, arrossamento cutaneo e tumefazione della faccia/gola (sintomi di una grave reazione allergica)</w:t>
        </w:r>
      </w:ins>
    </w:p>
    <w:p w14:paraId="65F9989E" w14:textId="00E37AB8" w:rsidR="000D6508" w:rsidRPr="005C5F5B" w:rsidDel="00977276" w:rsidRDefault="000D6508" w:rsidP="000875C8">
      <w:pPr>
        <w:tabs>
          <w:tab w:val="left" w:pos="426"/>
        </w:tabs>
        <w:ind w:left="426" w:hanging="426"/>
        <w:rPr>
          <w:del w:id="1985" w:author="Author"/>
          <w:lang w:val="it-IT"/>
        </w:rPr>
      </w:pPr>
      <w:del w:id="1986" w:author="Author">
        <w:r w:rsidRPr="005C5F5B" w:rsidDel="00977276">
          <w:rPr>
            <w:lang w:val="it-IT"/>
          </w:rPr>
          <w:delText>presenta eruzione cutanea, gonfiore di viso, labbra, lingua o gola, con difficoltà a respirare; potrebbe avere una grave reazione allergica al medicinale (come anafilassi, angioedema).</w:delText>
        </w:r>
      </w:del>
    </w:p>
    <w:p w14:paraId="3360D737" w14:textId="77777777" w:rsidR="000D6508" w:rsidRPr="005C5F5B" w:rsidRDefault="000D6508" w:rsidP="000875C8">
      <w:pPr>
        <w:ind w:left="426" w:hanging="426"/>
        <w:rPr>
          <w:lang w:val="it-IT"/>
        </w:rPr>
      </w:pPr>
    </w:p>
    <w:p w14:paraId="252D2F73" w14:textId="77777777" w:rsidR="000D6508" w:rsidRPr="005C5F5B" w:rsidRDefault="000D6508" w:rsidP="000875C8">
      <w:pPr>
        <w:keepNext/>
        <w:keepLines/>
        <w:ind w:left="426" w:hanging="426"/>
        <w:rPr>
          <w:b/>
          <w:lang w:val="it-IT"/>
        </w:rPr>
      </w:pPr>
      <w:r w:rsidRPr="005C5F5B">
        <w:rPr>
          <w:b/>
          <w:lang w:val="it-IT"/>
        </w:rPr>
        <w:t>Problemi comuni</w:t>
      </w:r>
    </w:p>
    <w:p w14:paraId="518219C8" w14:textId="77777777" w:rsidR="000D6508" w:rsidRPr="005C5F5B" w:rsidRDefault="000D6508" w:rsidP="009037E0">
      <w:pPr>
        <w:keepNext/>
        <w:keepLines/>
        <w:numPr>
          <w:ilvl w:val="12"/>
          <w:numId w:val="0"/>
        </w:numPr>
        <w:rPr>
          <w:lang w:val="it-IT"/>
        </w:rPr>
      </w:pPr>
      <w:r w:rsidRPr="005C5F5B">
        <w:rPr>
          <w:lang w:val="it-IT"/>
        </w:rPr>
        <w:t>Alcuni dei disturbi più comuni sono diarrea, diminuzione dei globuli bianchi o dei globuli rossi nel sangue, infezioni e vomito. Il medico effettuerà regolari analisi del sangue per verificare eventuali alterazioni:</w:t>
      </w:r>
    </w:p>
    <w:p w14:paraId="0723E0AE" w14:textId="77777777" w:rsidR="000D6508" w:rsidRPr="005C5F5B" w:rsidRDefault="000F7041"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del numero delle cellule del sangue</w:t>
      </w:r>
      <w:r w:rsidR="00F745AE" w:rsidRPr="005C5F5B">
        <w:rPr>
          <w:lang w:val="it-IT"/>
        </w:rPr>
        <w:t xml:space="preserve"> o dei segni di infezione</w:t>
      </w:r>
      <w:r w:rsidR="000D6508" w:rsidRPr="005C5F5B">
        <w:rPr>
          <w:lang w:val="it-IT"/>
        </w:rPr>
        <w:t>.</w:t>
      </w:r>
    </w:p>
    <w:p w14:paraId="066F3095" w14:textId="30D0085F" w:rsidR="00B6575A" w:rsidRPr="005C5F5B" w:rsidDel="003B2095" w:rsidRDefault="00B6575A" w:rsidP="000875C8">
      <w:pPr>
        <w:keepNext/>
        <w:keepLines/>
        <w:numPr>
          <w:ilvl w:val="12"/>
          <w:numId w:val="0"/>
        </w:numPr>
        <w:ind w:left="426" w:hanging="426"/>
        <w:rPr>
          <w:del w:id="1987" w:author="TCS" w:date="2026-02-25T17:42:00Z"/>
          <w:lang w:val="it-IT"/>
        </w:rPr>
      </w:pPr>
    </w:p>
    <w:p w14:paraId="1C4876A2" w14:textId="77777777" w:rsidR="000D6508" w:rsidRPr="005C5F5B" w:rsidRDefault="000D6508" w:rsidP="002922C9">
      <w:pPr>
        <w:numPr>
          <w:ilvl w:val="12"/>
          <w:numId w:val="0"/>
        </w:numPr>
        <w:rPr>
          <w:lang w:val="it-IT"/>
        </w:rPr>
      </w:pPr>
    </w:p>
    <w:p w14:paraId="22FBD7E1" w14:textId="77777777" w:rsidR="000D6508" w:rsidRPr="005C5F5B" w:rsidRDefault="000D6508" w:rsidP="002922C9">
      <w:pPr>
        <w:numPr>
          <w:ilvl w:val="12"/>
          <w:numId w:val="0"/>
        </w:numPr>
        <w:rPr>
          <w:b/>
          <w:lang w:val="it-IT"/>
        </w:rPr>
      </w:pPr>
      <w:r w:rsidRPr="005C5F5B">
        <w:rPr>
          <w:b/>
          <w:lang w:val="it-IT"/>
        </w:rPr>
        <w:t>Combattere le infezioni</w:t>
      </w:r>
    </w:p>
    <w:p w14:paraId="3295A0F7" w14:textId="77777777" w:rsidR="000D6508" w:rsidRPr="005C5F5B" w:rsidRDefault="000D6508" w:rsidP="002922C9">
      <w:pPr>
        <w:numPr>
          <w:ilvl w:val="12"/>
          <w:numId w:val="0"/>
        </w:numPr>
        <w:rPr>
          <w:lang w:val="it-IT"/>
        </w:rPr>
      </w:pPr>
      <w:r w:rsidRPr="005C5F5B">
        <w:rPr>
          <w:lang w:val="it-IT"/>
        </w:rPr>
        <w:t>CellCept abbassa le difese del</w:t>
      </w:r>
      <w:r w:rsidR="00F40AF2" w:rsidRPr="005C5F5B">
        <w:rPr>
          <w:lang w:val="it-IT"/>
        </w:rPr>
        <w:t>l</w:t>
      </w:r>
      <w:r w:rsidR="00D03320">
        <w:rPr>
          <w:lang w:val="it-IT"/>
        </w:rPr>
        <w:t>’</w:t>
      </w:r>
      <w:r w:rsidRPr="005C5F5B">
        <w:rPr>
          <w:lang w:val="it-IT"/>
        </w:rPr>
        <w:t xml:space="preserve">organismo per impedirle il rigetto del trapianto. Di conseguenza, </w:t>
      </w:r>
      <w:r w:rsidR="00F40AF2" w:rsidRPr="005C5F5B">
        <w:rPr>
          <w:lang w:val="it-IT"/>
        </w:rPr>
        <w:t>l</w:t>
      </w:r>
      <w:r w:rsidR="00D03320">
        <w:rPr>
          <w:lang w:val="it-IT"/>
        </w:rPr>
        <w:t>’</w:t>
      </w:r>
      <w:r w:rsidRPr="005C5F5B">
        <w:rPr>
          <w:lang w:val="it-IT"/>
        </w:rPr>
        <w:t>organismo non sarà in grado di combattere in modo efficace le infezioni come farebbe in condizioni normali. Questo significa che potrebbe andare incontro più frequentemente ad infezioni</w:t>
      </w:r>
      <w:r w:rsidR="00F40AF2" w:rsidRPr="005C5F5B">
        <w:rPr>
          <w:lang w:val="it-IT"/>
        </w:rPr>
        <w:t xml:space="preserve">, ad esempio </w:t>
      </w:r>
      <w:r w:rsidRPr="005C5F5B">
        <w:rPr>
          <w:lang w:val="it-IT"/>
        </w:rPr>
        <w:t>infezioni a carico del cervello, della pelle, della bocca, dello stomaco e dell</w:t>
      </w:r>
      <w:r w:rsidR="00D03320">
        <w:rPr>
          <w:lang w:val="it-IT"/>
        </w:rPr>
        <w:t>’</w:t>
      </w:r>
      <w:r w:rsidRPr="005C5F5B">
        <w:rPr>
          <w:lang w:val="it-IT"/>
        </w:rPr>
        <w:t>intestino, dei polmoni e dell</w:t>
      </w:r>
      <w:r w:rsidR="00D03320">
        <w:rPr>
          <w:lang w:val="it-IT"/>
        </w:rPr>
        <w:t>’</w:t>
      </w:r>
      <w:r w:rsidRPr="005C5F5B">
        <w:rPr>
          <w:lang w:val="it-IT"/>
        </w:rPr>
        <w:t>apparato urinario.</w:t>
      </w:r>
    </w:p>
    <w:p w14:paraId="314CEF7C" w14:textId="77777777" w:rsidR="000D6508" w:rsidRPr="005C5F5B" w:rsidRDefault="000D6508" w:rsidP="002922C9">
      <w:pPr>
        <w:numPr>
          <w:ilvl w:val="12"/>
          <w:numId w:val="0"/>
        </w:numPr>
        <w:rPr>
          <w:lang w:val="it-IT"/>
        </w:rPr>
      </w:pPr>
    </w:p>
    <w:p w14:paraId="6F8C3406" w14:textId="77777777" w:rsidR="000D6508" w:rsidRPr="005C5F5B" w:rsidRDefault="000D6508" w:rsidP="006D571E">
      <w:pPr>
        <w:keepNext/>
        <w:keepLines/>
        <w:numPr>
          <w:ilvl w:val="12"/>
          <w:numId w:val="0"/>
        </w:numPr>
        <w:rPr>
          <w:b/>
          <w:lang w:val="it-IT"/>
        </w:rPr>
      </w:pPr>
      <w:r w:rsidRPr="005C5F5B">
        <w:rPr>
          <w:b/>
          <w:lang w:val="it-IT"/>
        </w:rPr>
        <w:t>Tumori del sistema linfatico e della pelle</w:t>
      </w:r>
    </w:p>
    <w:p w14:paraId="70B4AB0F" w14:textId="77777777" w:rsidR="000D6508" w:rsidRPr="005C5F5B" w:rsidRDefault="000D6508" w:rsidP="002922C9">
      <w:pPr>
        <w:numPr>
          <w:ilvl w:val="12"/>
          <w:numId w:val="0"/>
        </w:numPr>
        <w:rPr>
          <w:lang w:val="it-IT"/>
        </w:rPr>
      </w:pPr>
      <w:r w:rsidRPr="005C5F5B">
        <w:rPr>
          <w:lang w:val="it-IT"/>
        </w:rPr>
        <w:t>Come può accadere con altre sostanze di questo tipo (immunosoppressori), un numero molto ridotto di pazienti in terapia con CellCept ha sviluppato tumori</w:t>
      </w:r>
      <w:r w:rsidR="00F745AE" w:rsidRPr="005C5F5B">
        <w:rPr>
          <w:lang w:val="it-IT"/>
        </w:rPr>
        <w:t xml:space="preserve"> </w:t>
      </w:r>
      <w:r w:rsidRPr="005C5F5B">
        <w:rPr>
          <w:lang w:val="it-IT"/>
        </w:rPr>
        <w:t>del sistema linfatico e della pelle.</w:t>
      </w:r>
    </w:p>
    <w:p w14:paraId="5E135968" w14:textId="77777777" w:rsidR="000D6508" w:rsidRPr="005C5F5B" w:rsidRDefault="000D6508" w:rsidP="002922C9">
      <w:pPr>
        <w:numPr>
          <w:ilvl w:val="12"/>
          <w:numId w:val="0"/>
        </w:numPr>
        <w:rPr>
          <w:b/>
          <w:lang w:val="it-IT"/>
        </w:rPr>
      </w:pPr>
    </w:p>
    <w:p w14:paraId="2759C778" w14:textId="77777777" w:rsidR="000D6508" w:rsidRPr="005C5F5B" w:rsidRDefault="000D6508" w:rsidP="002922C9">
      <w:pPr>
        <w:numPr>
          <w:ilvl w:val="12"/>
          <w:numId w:val="0"/>
        </w:numPr>
        <w:rPr>
          <w:lang w:val="it-IT"/>
        </w:rPr>
      </w:pPr>
      <w:r w:rsidRPr="005C5F5B">
        <w:rPr>
          <w:b/>
          <w:lang w:val="it-IT"/>
        </w:rPr>
        <w:t>Effetti indesiderati di carattere generale</w:t>
      </w:r>
    </w:p>
    <w:p w14:paraId="3A461485" w14:textId="77777777" w:rsidR="000D6508" w:rsidRPr="005C5F5B" w:rsidRDefault="000D6508" w:rsidP="002922C9">
      <w:pPr>
        <w:numPr>
          <w:ilvl w:val="12"/>
          <w:numId w:val="0"/>
        </w:numPr>
        <w:rPr>
          <w:lang w:val="it-IT"/>
        </w:rPr>
      </w:pPr>
      <w:r w:rsidRPr="005C5F5B">
        <w:rPr>
          <w:lang w:val="it-IT"/>
        </w:rPr>
        <w:t>Potrebbe presentare effetti indesiderati riguardanti l</w:t>
      </w:r>
      <w:r w:rsidR="00D03320">
        <w:rPr>
          <w:lang w:val="it-IT"/>
        </w:rPr>
        <w:t>’</w:t>
      </w:r>
      <w:r w:rsidRPr="005C5F5B">
        <w:rPr>
          <w:lang w:val="it-IT"/>
        </w:rPr>
        <w:t>organismo in generale. Questi comprendono gravi reazioni allergiche (come anafilassi, angioedema), febbre, sensazione di spossatezza, disturbi del sonno, dolori (allo stomaco, al torace, ai muscoli o alle articolazioni), mal di testa, sintomi influenzali e gonfiori.</w:t>
      </w:r>
    </w:p>
    <w:p w14:paraId="2D8E088F" w14:textId="77777777" w:rsidR="000D6508" w:rsidRPr="005C5F5B" w:rsidRDefault="000D6508" w:rsidP="002922C9">
      <w:pPr>
        <w:numPr>
          <w:ilvl w:val="12"/>
          <w:numId w:val="0"/>
        </w:numPr>
        <w:rPr>
          <w:lang w:val="it-IT"/>
        </w:rPr>
      </w:pPr>
    </w:p>
    <w:p w14:paraId="3CEB3269" w14:textId="77777777" w:rsidR="000D6508" w:rsidRPr="005C5F5B" w:rsidRDefault="000D6508">
      <w:pPr>
        <w:keepNext/>
        <w:keepLines/>
        <w:numPr>
          <w:ilvl w:val="12"/>
          <w:numId w:val="0"/>
        </w:numPr>
        <w:ind w:right="-45"/>
        <w:rPr>
          <w:lang w:val="it-IT"/>
        </w:rPr>
        <w:pPrChange w:id="1988" w:author="TCS" w:date="2026-02-25T17:42:00Z">
          <w:pPr>
            <w:numPr>
              <w:ilvl w:val="12"/>
            </w:numPr>
            <w:ind w:right="-45"/>
          </w:pPr>
        </w:pPrChange>
      </w:pPr>
      <w:r w:rsidRPr="005C5F5B">
        <w:rPr>
          <w:lang w:val="it-IT"/>
        </w:rPr>
        <w:t>Altri effetti indesiderati possono includere:</w:t>
      </w:r>
    </w:p>
    <w:p w14:paraId="25F9C588" w14:textId="77777777" w:rsidR="000D6508" w:rsidRPr="005C5F5B" w:rsidRDefault="000D6508">
      <w:pPr>
        <w:keepNext/>
        <w:keepLines/>
        <w:numPr>
          <w:ilvl w:val="12"/>
          <w:numId w:val="0"/>
        </w:numPr>
        <w:ind w:left="426" w:hanging="426"/>
        <w:rPr>
          <w:lang w:val="it-IT"/>
        </w:rPr>
        <w:pPrChange w:id="1989" w:author="TCS" w:date="2026-02-25T17:42:00Z">
          <w:pPr>
            <w:numPr>
              <w:ilvl w:val="12"/>
            </w:numPr>
            <w:ind w:left="426" w:hanging="426"/>
          </w:pPr>
        </w:pPrChange>
      </w:pPr>
      <w:r w:rsidRPr="005C5F5B">
        <w:rPr>
          <w:b/>
          <w:lang w:val="it-IT"/>
        </w:rPr>
        <w:t xml:space="preserve">Disturbi della pelle </w:t>
      </w:r>
      <w:r w:rsidRPr="005C5F5B">
        <w:rPr>
          <w:lang w:val="it-IT"/>
        </w:rPr>
        <w:t>quali:</w:t>
      </w:r>
    </w:p>
    <w:p w14:paraId="7A1BAEA5" w14:textId="77777777" w:rsidR="000D6508" w:rsidRPr="005C5F5B" w:rsidRDefault="00460CD8"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acne, herpes labiale, herpes zoster, ipertrofia cutanea, perdita dei capelli, eruzione cutanea e prurito.</w:t>
      </w:r>
    </w:p>
    <w:p w14:paraId="1307F1A5" w14:textId="77777777" w:rsidR="000D6508" w:rsidRPr="005C5F5B" w:rsidRDefault="000D6508" w:rsidP="000875C8">
      <w:pPr>
        <w:numPr>
          <w:ilvl w:val="12"/>
          <w:numId w:val="0"/>
        </w:numPr>
        <w:ind w:left="426" w:hanging="426"/>
        <w:rPr>
          <w:lang w:val="it-IT"/>
        </w:rPr>
      </w:pPr>
    </w:p>
    <w:p w14:paraId="32CE0A9A" w14:textId="77777777" w:rsidR="000D6508" w:rsidRPr="005C5F5B" w:rsidRDefault="000D6508" w:rsidP="000875C8">
      <w:pPr>
        <w:numPr>
          <w:ilvl w:val="12"/>
          <w:numId w:val="0"/>
        </w:numPr>
        <w:ind w:left="426" w:hanging="426"/>
        <w:rPr>
          <w:lang w:val="it-IT"/>
        </w:rPr>
      </w:pPr>
      <w:r w:rsidRPr="005C5F5B">
        <w:rPr>
          <w:b/>
          <w:lang w:val="it-IT"/>
        </w:rPr>
        <w:t>Disturbi dell</w:t>
      </w:r>
      <w:r w:rsidR="00D03320">
        <w:rPr>
          <w:b/>
          <w:lang w:val="it-IT"/>
        </w:rPr>
        <w:t>’</w:t>
      </w:r>
      <w:r w:rsidRPr="005C5F5B">
        <w:rPr>
          <w:b/>
          <w:lang w:val="it-IT"/>
        </w:rPr>
        <w:t>apparato urinario</w:t>
      </w:r>
      <w:r w:rsidRPr="005C5F5B">
        <w:rPr>
          <w:lang w:val="it-IT"/>
        </w:rPr>
        <w:t xml:space="preserve"> quali:</w:t>
      </w:r>
    </w:p>
    <w:p w14:paraId="2579909C" w14:textId="77777777" w:rsidR="000D6508" w:rsidRPr="005C5F5B" w:rsidRDefault="00460CD8" w:rsidP="000875C8">
      <w:pPr>
        <w:tabs>
          <w:tab w:val="left" w:pos="426"/>
        </w:tabs>
        <w:ind w:left="426" w:right="-2" w:hanging="426"/>
        <w:rPr>
          <w:lang w:val="it-IT"/>
        </w:rPr>
      </w:pPr>
      <w:r w:rsidRPr="005C5F5B">
        <w:rPr>
          <w:lang w:val="it-IT"/>
        </w:rPr>
        <w:sym w:font="Symbol" w:char="F0B7"/>
      </w:r>
      <w:r w:rsidRPr="005C5F5B">
        <w:rPr>
          <w:lang w:val="it-IT"/>
        </w:rPr>
        <w:tab/>
      </w:r>
      <w:r w:rsidR="00F3735B" w:rsidRPr="005C5F5B">
        <w:rPr>
          <w:lang w:val="it-IT"/>
        </w:rPr>
        <w:t>presenza di sangue nelle urine</w:t>
      </w:r>
      <w:r w:rsidR="000D6508" w:rsidRPr="005C5F5B">
        <w:rPr>
          <w:lang w:val="it-IT"/>
        </w:rPr>
        <w:t>.</w:t>
      </w:r>
    </w:p>
    <w:p w14:paraId="43AD8245" w14:textId="77777777" w:rsidR="000D6508" w:rsidRPr="005C5F5B" w:rsidRDefault="000D6508" w:rsidP="000875C8">
      <w:pPr>
        <w:numPr>
          <w:ilvl w:val="12"/>
          <w:numId w:val="0"/>
        </w:numPr>
        <w:ind w:left="426" w:hanging="426"/>
        <w:rPr>
          <w:lang w:val="it-IT"/>
        </w:rPr>
      </w:pPr>
    </w:p>
    <w:p w14:paraId="726B637C" w14:textId="77777777" w:rsidR="000D6508" w:rsidRPr="005C5F5B" w:rsidRDefault="000D6508" w:rsidP="000875C8">
      <w:pPr>
        <w:numPr>
          <w:ilvl w:val="12"/>
          <w:numId w:val="0"/>
        </w:numPr>
        <w:ind w:left="426" w:hanging="426"/>
        <w:rPr>
          <w:lang w:val="it-IT"/>
        </w:rPr>
      </w:pPr>
      <w:r w:rsidRPr="005C5F5B">
        <w:rPr>
          <w:b/>
          <w:lang w:val="it-IT"/>
        </w:rPr>
        <w:t>Disturbi dell</w:t>
      </w:r>
      <w:r w:rsidR="00D03320">
        <w:rPr>
          <w:b/>
          <w:lang w:val="it-IT"/>
        </w:rPr>
        <w:t>’</w:t>
      </w:r>
      <w:r w:rsidRPr="005C5F5B">
        <w:rPr>
          <w:b/>
          <w:lang w:val="it-IT"/>
        </w:rPr>
        <w:t>apparato digerente e della bocca</w:t>
      </w:r>
      <w:r w:rsidRPr="005C5F5B">
        <w:rPr>
          <w:lang w:val="it-IT"/>
        </w:rPr>
        <w:t xml:space="preserve"> quali:</w:t>
      </w:r>
    </w:p>
    <w:p w14:paraId="1CD484C2" w14:textId="77777777" w:rsidR="000D6508" w:rsidRPr="005C5F5B" w:rsidRDefault="00460CD8"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 xml:space="preserve">gonfiore delle gengive e ulcere alla bocca </w:t>
      </w:r>
    </w:p>
    <w:p w14:paraId="1FF5D1EE" w14:textId="77777777" w:rsidR="000D6508" w:rsidRPr="005C5F5B" w:rsidRDefault="00460CD8"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infiammazione del pancreas, del colon o dello stomaco</w:t>
      </w:r>
    </w:p>
    <w:p w14:paraId="34836DEE" w14:textId="77777777" w:rsidR="00F745AE" w:rsidRPr="005C5F5B" w:rsidRDefault="00460CD8"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 xml:space="preserve">disturbi </w:t>
      </w:r>
      <w:r w:rsidR="00F745AE" w:rsidRPr="005C5F5B">
        <w:rPr>
          <w:lang w:val="it-IT"/>
        </w:rPr>
        <w:t>gastro</w:t>
      </w:r>
      <w:r w:rsidR="000D6508" w:rsidRPr="005C5F5B">
        <w:rPr>
          <w:lang w:val="it-IT"/>
        </w:rPr>
        <w:t>intestinali tra cui sanguinamento</w:t>
      </w:r>
    </w:p>
    <w:p w14:paraId="311D0E77" w14:textId="77777777" w:rsidR="000D6508" w:rsidRPr="005C5F5B" w:rsidRDefault="00F745AE" w:rsidP="000875C8">
      <w:pPr>
        <w:tabs>
          <w:tab w:val="left" w:pos="426"/>
        </w:tabs>
        <w:ind w:left="426" w:right="-2" w:hanging="426"/>
        <w:rPr>
          <w:lang w:val="it-IT"/>
        </w:rPr>
      </w:pPr>
      <w:r w:rsidRPr="005C5F5B">
        <w:rPr>
          <w:lang w:val="it-IT"/>
        </w:rPr>
        <w:sym w:font="Symbol" w:char="F0B7"/>
      </w:r>
      <w:r w:rsidRPr="005C5F5B">
        <w:rPr>
          <w:lang w:val="it-IT"/>
        </w:rPr>
        <w:tab/>
        <w:t>disturbi del</w:t>
      </w:r>
      <w:r w:rsidR="000D6508" w:rsidRPr="005C5F5B">
        <w:rPr>
          <w:lang w:val="it-IT"/>
        </w:rPr>
        <w:t xml:space="preserve"> fegato </w:t>
      </w:r>
    </w:p>
    <w:p w14:paraId="42C0BE40" w14:textId="77777777" w:rsidR="000D6508" w:rsidRPr="005C5F5B" w:rsidRDefault="00460CD8" w:rsidP="000875C8">
      <w:pPr>
        <w:tabs>
          <w:tab w:val="left" w:pos="426"/>
        </w:tabs>
        <w:ind w:left="426" w:right="-2" w:hanging="426"/>
        <w:rPr>
          <w:lang w:val="it-IT"/>
        </w:rPr>
      </w:pPr>
      <w:r w:rsidRPr="005C5F5B">
        <w:rPr>
          <w:lang w:val="it-IT"/>
        </w:rPr>
        <w:sym w:font="Symbol" w:char="F0B7"/>
      </w:r>
      <w:r w:rsidRPr="005C5F5B">
        <w:rPr>
          <w:lang w:val="it-IT"/>
        </w:rPr>
        <w:tab/>
      </w:r>
      <w:r w:rsidR="00F3735B" w:rsidRPr="005C5F5B">
        <w:rPr>
          <w:lang w:val="it-IT"/>
        </w:rPr>
        <w:t xml:space="preserve">diarrea, </w:t>
      </w:r>
      <w:r w:rsidR="000D6508" w:rsidRPr="005C5F5B">
        <w:rPr>
          <w:lang w:val="it-IT"/>
        </w:rPr>
        <w:t>costipazione, malessere (nausea), indigestione, perdita di appetito e flatulenza.</w:t>
      </w:r>
    </w:p>
    <w:p w14:paraId="774F80FA" w14:textId="77777777" w:rsidR="000D6508" w:rsidRPr="005C5F5B" w:rsidRDefault="000D6508" w:rsidP="000875C8">
      <w:pPr>
        <w:numPr>
          <w:ilvl w:val="12"/>
          <w:numId w:val="0"/>
        </w:numPr>
        <w:ind w:left="426" w:hanging="426"/>
        <w:rPr>
          <w:lang w:val="it-IT"/>
        </w:rPr>
      </w:pPr>
    </w:p>
    <w:p w14:paraId="4013EDF5" w14:textId="77777777" w:rsidR="000D6508" w:rsidRPr="005C5F5B" w:rsidRDefault="000D6508" w:rsidP="000875C8">
      <w:pPr>
        <w:numPr>
          <w:ilvl w:val="12"/>
          <w:numId w:val="0"/>
        </w:numPr>
        <w:ind w:left="426" w:hanging="426"/>
        <w:rPr>
          <w:lang w:val="it-IT"/>
        </w:rPr>
      </w:pPr>
      <w:r w:rsidRPr="005C5F5B">
        <w:rPr>
          <w:b/>
          <w:lang w:val="it-IT"/>
        </w:rPr>
        <w:t xml:space="preserve">Disturbi del sistema nervoso </w:t>
      </w:r>
      <w:r w:rsidRPr="005C5F5B">
        <w:rPr>
          <w:lang w:val="it-IT"/>
        </w:rPr>
        <w:t>quali:</w:t>
      </w:r>
    </w:p>
    <w:p w14:paraId="579CA2A6"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sensazione di capogiro, sonnolenza o parestesia</w:t>
      </w:r>
    </w:p>
    <w:p w14:paraId="2F18A18F"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tremori, spasmi muscolari, convulsioni</w:t>
      </w:r>
    </w:p>
    <w:p w14:paraId="5EFAA9F6"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sensazione di ansia o depressione, alterazione dell</w:t>
      </w:r>
      <w:r w:rsidR="00D03320">
        <w:rPr>
          <w:lang w:val="it-IT"/>
        </w:rPr>
        <w:t>’</w:t>
      </w:r>
      <w:r w:rsidR="000D6508" w:rsidRPr="005C5F5B">
        <w:rPr>
          <w:lang w:val="it-IT"/>
        </w:rPr>
        <w:t>umore o del pensiero.</w:t>
      </w:r>
    </w:p>
    <w:p w14:paraId="5157395A" w14:textId="77777777" w:rsidR="000D6508" w:rsidRPr="005C5F5B" w:rsidRDefault="000D6508" w:rsidP="000875C8">
      <w:pPr>
        <w:numPr>
          <w:ilvl w:val="12"/>
          <w:numId w:val="0"/>
        </w:numPr>
        <w:ind w:left="426" w:hanging="426"/>
        <w:rPr>
          <w:lang w:val="it-IT"/>
        </w:rPr>
      </w:pPr>
    </w:p>
    <w:p w14:paraId="1A401C9F" w14:textId="77777777" w:rsidR="000D6508" w:rsidRPr="005C5F5B" w:rsidRDefault="000D6508" w:rsidP="000875C8">
      <w:pPr>
        <w:numPr>
          <w:ilvl w:val="12"/>
          <w:numId w:val="0"/>
        </w:numPr>
        <w:ind w:left="426" w:hanging="426"/>
        <w:rPr>
          <w:lang w:val="it-IT"/>
        </w:rPr>
      </w:pPr>
      <w:r w:rsidRPr="005C5F5B">
        <w:rPr>
          <w:b/>
          <w:lang w:val="it-IT"/>
        </w:rPr>
        <w:t xml:space="preserve">Disturbi del cuore e dei vasi sanguigni </w:t>
      </w:r>
      <w:r w:rsidRPr="005C5F5B">
        <w:rPr>
          <w:lang w:val="it-IT"/>
        </w:rPr>
        <w:t>quali:</w:t>
      </w:r>
    </w:p>
    <w:p w14:paraId="2896BAF5" w14:textId="77777777" w:rsidR="000D6508" w:rsidRPr="005C5F5B" w:rsidRDefault="00D5725F"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alterazioni della pressione del sangue</w:t>
      </w:r>
      <w:r w:rsidR="00F745AE" w:rsidRPr="005C5F5B">
        <w:rPr>
          <w:lang w:val="it-IT"/>
        </w:rPr>
        <w:t>,</w:t>
      </w:r>
      <w:r w:rsidR="00E45CE1" w:rsidRPr="005C5F5B">
        <w:rPr>
          <w:lang w:val="it-IT"/>
        </w:rPr>
        <w:t xml:space="preserve"> </w:t>
      </w:r>
      <w:r w:rsidR="00C803B8" w:rsidRPr="005C5F5B">
        <w:rPr>
          <w:lang w:val="it-IT"/>
        </w:rPr>
        <w:t>accelerazione del battito cardiaco</w:t>
      </w:r>
      <w:r w:rsidR="000D6508" w:rsidRPr="005C5F5B">
        <w:rPr>
          <w:lang w:val="it-IT"/>
        </w:rPr>
        <w:t>, dilatazione dei vasi sanguigni.</w:t>
      </w:r>
    </w:p>
    <w:p w14:paraId="398F0F83" w14:textId="77777777" w:rsidR="000D6508" w:rsidRPr="005C5F5B" w:rsidRDefault="000D6508" w:rsidP="000875C8">
      <w:pPr>
        <w:ind w:left="426" w:hanging="426"/>
        <w:rPr>
          <w:lang w:val="it-IT"/>
        </w:rPr>
      </w:pPr>
    </w:p>
    <w:p w14:paraId="4052EB82" w14:textId="77777777" w:rsidR="000D6508" w:rsidRPr="005C5F5B" w:rsidRDefault="000D6508" w:rsidP="000875C8">
      <w:pPr>
        <w:keepNext/>
        <w:keepLines/>
        <w:numPr>
          <w:ilvl w:val="12"/>
          <w:numId w:val="0"/>
        </w:numPr>
        <w:ind w:left="426" w:hanging="426"/>
        <w:rPr>
          <w:lang w:val="it-IT"/>
        </w:rPr>
      </w:pPr>
      <w:r w:rsidRPr="005C5F5B">
        <w:rPr>
          <w:b/>
          <w:lang w:val="it-IT"/>
        </w:rPr>
        <w:t xml:space="preserve">Disturbi polmonari </w:t>
      </w:r>
      <w:r w:rsidRPr="005C5F5B">
        <w:rPr>
          <w:lang w:val="it-IT"/>
        </w:rPr>
        <w:t>quali:</w:t>
      </w:r>
    </w:p>
    <w:p w14:paraId="4821A8AD" w14:textId="77777777" w:rsidR="000D6508" w:rsidRPr="005C5F5B" w:rsidRDefault="00D5725F" w:rsidP="000875C8">
      <w:pPr>
        <w:keepNext/>
        <w:keepLines/>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polmonite, bronchite</w:t>
      </w:r>
    </w:p>
    <w:p w14:paraId="4E50D581" w14:textId="77777777" w:rsidR="000D6508" w:rsidRPr="005C5F5B" w:rsidRDefault="00D5725F" w:rsidP="000875C8">
      <w:pPr>
        <w:keepNext/>
        <w:keepLines/>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respiro corto, tosse, che possono essere causati da bronchiectasie (una condizione in cui le vie aeree polmonari sono dilatate in modo anomalo) o da fibrosi polmonare (cicatrizzazione del tessuto polmonare). Si rivolga al medico in caso di tosse persistente o affanno</w:t>
      </w:r>
    </w:p>
    <w:p w14:paraId="0E1B9BD8"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 xml:space="preserve">accumulo di liquido nei polmoni o nel torace </w:t>
      </w:r>
    </w:p>
    <w:p w14:paraId="5436691C"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sinusite.</w:t>
      </w:r>
    </w:p>
    <w:p w14:paraId="466B477D" w14:textId="77777777" w:rsidR="000D6508" w:rsidRPr="005C5F5B" w:rsidRDefault="000D6508" w:rsidP="000875C8">
      <w:pPr>
        <w:keepNext/>
        <w:keepLines/>
        <w:numPr>
          <w:ilvl w:val="12"/>
          <w:numId w:val="0"/>
        </w:numPr>
        <w:ind w:left="426" w:hanging="426"/>
        <w:rPr>
          <w:lang w:val="it-IT"/>
        </w:rPr>
      </w:pPr>
    </w:p>
    <w:p w14:paraId="1CA26AF7" w14:textId="77777777" w:rsidR="000D6508" w:rsidRPr="005C5F5B" w:rsidRDefault="000D6508" w:rsidP="000875C8">
      <w:pPr>
        <w:keepNext/>
        <w:keepLines/>
        <w:numPr>
          <w:ilvl w:val="12"/>
          <w:numId w:val="0"/>
        </w:numPr>
        <w:ind w:left="426" w:hanging="426"/>
        <w:rPr>
          <w:lang w:val="it-IT"/>
        </w:rPr>
      </w:pPr>
      <w:r w:rsidRPr="005C5F5B">
        <w:rPr>
          <w:b/>
          <w:lang w:val="it-IT"/>
        </w:rPr>
        <w:t>Altri disturbi</w:t>
      </w:r>
      <w:r w:rsidRPr="005C5F5B">
        <w:rPr>
          <w:lang w:val="it-IT"/>
        </w:rPr>
        <w:t xml:space="preserve"> come:</w:t>
      </w:r>
    </w:p>
    <w:p w14:paraId="1DEE566E" w14:textId="77777777" w:rsidR="000D6508" w:rsidRDefault="00D5725F">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perdita di peso</w:t>
      </w:r>
      <w:r w:rsidR="00F745AE" w:rsidRPr="005C5F5B">
        <w:rPr>
          <w:lang w:val="it-IT"/>
        </w:rPr>
        <w:t>, gotta</w:t>
      </w:r>
      <w:r w:rsidR="000D6508" w:rsidRPr="005C5F5B">
        <w:rPr>
          <w:lang w:val="it-IT"/>
        </w:rPr>
        <w:t>, glicemia elevata, sanguinamenti, formazione di lividi.</w:t>
      </w:r>
    </w:p>
    <w:p w14:paraId="5B76857D" w14:textId="77777777" w:rsidR="00804F97" w:rsidRDefault="00804F97">
      <w:pPr>
        <w:tabs>
          <w:tab w:val="left" w:pos="426"/>
        </w:tabs>
        <w:ind w:left="426" w:right="-2" w:hanging="426"/>
        <w:rPr>
          <w:lang w:val="it-IT"/>
        </w:rPr>
      </w:pPr>
    </w:p>
    <w:p w14:paraId="6CEBE9D8" w14:textId="77777777" w:rsidR="00804F97" w:rsidRPr="000875C8" w:rsidRDefault="00804F97" w:rsidP="00804F97">
      <w:pPr>
        <w:ind w:left="426" w:right="-51" w:hanging="426"/>
        <w:rPr>
          <w:b/>
          <w:bCs/>
          <w:lang w:val="it-IT"/>
        </w:rPr>
      </w:pPr>
      <w:r w:rsidRPr="000875C8">
        <w:rPr>
          <w:b/>
          <w:bCs/>
          <w:lang w:val="it-IT"/>
        </w:rPr>
        <w:t>Ulteriori effetti collaterali nei bambini e negli adolescenti</w:t>
      </w:r>
    </w:p>
    <w:p w14:paraId="3176F0B7" w14:textId="112B0209" w:rsidR="00804F97" w:rsidRPr="005C5F5B" w:rsidRDefault="00804F97" w:rsidP="00804F97">
      <w:pPr>
        <w:ind w:right="-51"/>
        <w:rPr>
          <w:lang w:val="it-IT"/>
        </w:rPr>
      </w:pPr>
      <w:r w:rsidRPr="000875C8">
        <w:rPr>
          <w:lang w:val="it-IT"/>
        </w:rPr>
        <w:t>I bambini, soprattutto quelli di età inferiore ai 6 anni, possono avere più facilmente degli adulti alcuni effetti collaterali, tra cui diarrea, vomito, infezioni, riduzione dei globuli rossi e dei globuli bianchi nel sangue e, eventualmente, cancro del</w:t>
      </w:r>
      <w:ins w:id="1990" w:author="Author">
        <w:r w:rsidR="009A4D27">
          <w:rPr>
            <w:lang w:val="it-IT"/>
          </w:rPr>
          <w:t xml:space="preserve"> </w:t>
        </w:r>
      </w:ins>
      <w:r w:rsidR="00BF47B4" w:rsidRPr="000875C8">
        <w:rPr>
          <w:lang w:val="it-IT"/>
        </w:rPr>
        <w:t xml:space="preserve">sistema linfatico </w:t>
      </w:r>
      <w:r w:rsidRPr="000875C8">
        <w:rPr>
          <w:lang w:val="it-IT"/>
        </w:rPr>
        <w:t>o della pelle.</w:t>
      </w:r>
    </w:p>
    <w:p w14:paraId="3AFD7007" w14:textId="6E29ED2D" w:rsidR="00804F97" w:rsidRPr="005C5F5B" w:rsidDel="003B2095" w:rsidRDefault="00804F97" w:rsidP="000875C8">
      <w:pPr>
        <w:tabs>
          <w:tab w:val="left" w:pos="426"/>
        </w:tabs>
        <w:ind w:left="426" w:right="-2" w:hanging="426"/>
        <w:rPr>
          <w:del w:id="1991" w:author="TCS" w:date="2026-02-25T17:42:00Z"/>
          <w:lang w:val="it-IT"/>
        </w:rPr>
      </w:pPr>
    </w:p>
    <w:p w14:paraId="27BF8453" w14:textId="77777777" w:rsidR="000D6508" w:rsidRPr="005C5F5B" w:rsidRDefault="000D6508" w:rsidP="00D25B9B">
      <w:pPr>
        <w:keepNext/>
        <w:keepLines/>
        <w:numPr>
          <w:ilvl w:val="12"/>
          <w:numId w:val="0"/>
        </w:numPr>
        <w:rPr>
          <w:lang w:val="it-IT"/>
        </w:rPr>
      </w:pPr>
    </w:p>
    <w:p w14:paraId="79443E70" w14:textId="77777777" w:rsidR="000D6508" w:rsidRPr="005C5F5B" w:rsidRDefault="000D6508" w:rsidP="00375620">
      <w:pPr>
        <w:keepNext/>
        <w:keepLines/>
        <w:rPr>
          <w:b/>
          <w:iCs/>
          <w:lang w:val="it-IT"/>
        </w:rPr>
      </w:pPr>
      <w:r w:rsidRPr="005C5F5B">
        <w:rPr>
          <w:b/>
          <w:iCs/>
          <w:lang w:val="it-IT"/>
        </w:rPr>
        <w:t>Segnalazione degli effetti indesiderati</w:t>
      </w:r>
    </w:p>
    <w:p w14:paraId="4A1C4A2B" w14:textId="46EA89AE" w:rsidR="000D6508" w:rsidRPr="005C5F5B" w:rsidRDefault="000D6508" w:rsidP="00AC43C5">
      <w:pPr>
        <w:keepNext/>
        <w:keepLines/>
        <w:ind w:right="-2"/>
        <w:rPr>
          <w:lang w:val="it-IT"/>
        </w:rPr>
      </w:pPr>
      <w:r w:rsidRPr="005C5F5B">
        <w:rPr>
          <w:lang w:val="it-IT"/>
        </w:rPr>
        <w:t>Se manifesta un qualsiasi effetto indesiderato, compresi quelli non elencati in questo foglio, si rivolga al medico o all</w:t>
      </w:r>
      <w:r w:rsidR="00D03320">
        <w:rPr>
          <w:lang w:val="it-IT"/>
        </w:rPr>
        <w:t>’</w:t>
      </w:r>
      <w:r w:rsidRPr="005C5F5B">
        <w:rPr>
          <w:lang w:val="it-IT"/>
        </w:rPr>
        <w:t>infermiere.</w:t>
      </w:r>
      <w:r w:rsidRPr="005C5F5B">
        <w:rPr>
          <w:rFonts w:cs="Calibri"/>
          <w:lang w:val="it-IT"/>
        </w:rPr>
        <w:t xml:space="preserve"> Lei può inoltre segnalare gli effetti indesiderati direttamente tramite </w:t>
      </w:r>
      <w:r w:rsidR="00907860">
        <w:rPr>
          <w:highlight w:val="lightGray"/>
          <w:lang w:val="it-IT"/>
        </w:rPr>
        <w:t>il sistema nazionale di segnalazione riportato nell</w:t>
      </w:r>
      <w:r w:rsidR="00D03320">
        <w:rPr>
          <w:highlight w:val="lightGray"/>
          <w:lang w:val="it-IT"/>
        </w:rPr>
        <w:t>’</w:t>
      </w:r>
      <w:r w:rsidR="00347099" w:rsidRPr="005C5F5B">
        <w:rPr>
          <w:lang w:val="it-IT"/>
        </w:rPr>
        <w:t xml:space="preserve"> </w:t>
      </w:r>
      <w:r w:rsidR="00347099">
        <w:fldChar w:fldCharType="begin"/>
      </w:r>
      <w:r w:rsidR="00347099" w:rsidRPr="005D6DD1">
        <w:rPr>
          <w:lang w:val="it-IT"/>
          <w:rPrChange w:id="1992" w:author="Author">
            <w:rPr/>
          </w:rPrChange>
        </w:rPr>
        <w:instrText>HYPERLINK "https://www.ema.europa.eu/documents/template-form/qrd-appendix-v-adverse-drug-reaction-reporting-details_en.docx"</w:instrText>
      </w:r>
      <w:r w:rsidR="00347099">
        <w:fldChar w:fldCharType="separate"/>
      </w:r>
      <w:r w:rsidR="00347099">
        <w:rPr>
          <w:rStyle w:val="Hyperlink"/>
          <w:rFonts w:eastAsia="PMingLiU"/>
          <w:highlight w:val="lightGray"/>
          <w:lang w:val="it-IT"/>
        </w:rPr>
        <w:t>Allegato V</w:t>
      </w:r>
      <w:r w:rsidR="00347099">
        <w:fldChar w:fldCharType="end"/>
      </w:r>
      <w:r w:rsidR="00347099" w:rsidRPr="005C5F5B">
        <w:rPr>
          <w:rStyle w:val="Hyperlink"/>
          <w:rFonts w:eastAsia="PMingLiU"/>
          <w:lang w:val="it-IT"/>
        </w:rPr>
        <w:t xml:space="preserve">. </w:t>
      </w:r>
      <w:r w:rsidR="00F3735B" w:rsidRPr="005C5F5B">
        <w:rPr>
          <w:lang w:val="it-IT"/>
        </w:rPr>
        <w:t>Segnalando gli effetti indesiderati può contribuire a fornire maggiori informazioni sulla sicurezza di questo medicinale.</w:t>
      </w:r>
    </w:p>
    <w:p w14:paraId="3A563AA6" w14:textId="77777777" w:rsidR="00482808" w:rsidRPr="005C5F5B" w:rsidRDefault="00482808" w:rsidP="002922C9">
      <w:pPr>
        <w:ind w:right="-2"/>
        <w:rPr>
          <w:lang w:val="it-IT"/>
        </w:rPr>
      </w:pPr>
    </w:p>
    <w:p w14:paraId="1914C2C8" w14:textId="77777777" w:rsidR="000D6508" w:rsidRPr="005C5F5B" w:rsidRDefault="000D6508" w:rsidP="002922C9">
      <w:pPr>
        <w:ind w:right="-2"/>
        <w:rPr>
          <w:lang w:val="it-IT"/>
        </w:rPr>
      </w:pPr>
    </w:p>
    <w:p w14:paraId="4C812947" w14:textId="77777777" w:rsidR="000D6508" w:rsidRPr="005C5F5B" w:rsidRDefault="000D6508" w:rsidP="002922C9">
      <w:pPr>
        <w:keepNext/>
        <w:ind w:left="567" w:hanging="567"/>
        <w:rPr>
          <w:lang w:val="it-IT"/>
        </w:rPr>
      </w:pPr>
      <w:r w:rsidRPr="005C5F5B">
        <w:rPr>
          <w:b/>
          <w:lang w:val="it-IT"/>
        </w:rPr>
        <w:t>5.</w:t>
      </w:r>
      <w:r w:rsidRPr="005C5F5B">
        <w:rPr>
          <w:b/>
          <w:lang w:val="it-IT"/>
        </w:rPr>
        <w:tab/>
        <w:t>Come conservare CellCept</w:t>
      </w:r>
    </w:p>
    <w:p w14:paraId="12197298" w14:textId="77777777" w:rsidR="000D6508" w:rsidRPr="005C5F5B" w:rsidRDefault="000D6508" w:rsidP="00AC2E22">
      <w:pPr>
        <w:keepNext/>
        <w:ind w:left="567" w:hanging="567"/>
        <w:rPr>
          <w:lang w:val="it-IT"/>
        </w:rPr>
      </w:pPr>
    </w:p>
    <w:p w14:paraId="754DF6F9" w14:textId="2EB0A311" w:rsidR="000D6508" w:rsidRPr="0034683C" w:rsidRDefault="00D5725F" w:rsidP="000875C8">
      <w:pPr>
        <w:keepNext/>
        <w:ind w:left="426" w:right="-2" w:hanging="426"/>
        <w:rPr>
          <w:lang w:val="it-IT" w:eastAsia="en-US"/>
        </w:rPr>
      </w:pPr>
      <w:r w:rsidRPr="005C5F5B">
        <w:rPr>
          <w:lang w:val="it-IT"/>
        </w:rPr>
        <w:sym w:font="Symbol" w:char="F0B7"/>
      </w:r>
      <w:r w:rsidRPr="005C5F5B">
        <w:rPr>
          <w:lang w:val="it-IT"/>
        </w:rPr>
        <w:tab/>
      </w:r>
      <w:r w:rsidR="00563D8C" w:rsidRPr="000875C8">
        <w:rPr>
          <w:lang w:val="it-IT" w:eastAsia="en-US"/>
        </w:rPr>
        <w:t>Conservi</w:t>
      </w:r>
      <w:r w:rsidR="00B6575A" w:rsidRPr="0034683C">
        <w:rPr>
          <w:lang w:val="it-IT" w:eastAsia="en-US"/>
        </w:rPr>
        <w:t xml:space="preserve"> questo medicinale</w:t>
      </w:r>
      <w:r w:rsidR="000D6508" w:rsidRPr="0034683C">
        <w:rPr>
          <w:lang w:val="it-IT" w:eastAsia="en-US"/>
        </w:rPr>
        <w:t xml:space="preserve"> fuori dalla vista e dalla portata dei bambini.</w:t>
      </w:r>
    </w:p>
    <w:p w14:paraId="4B08B2C8" w14:textId="63B437F2" w:rsidR="000D6508" w:rsidRPr="005C5F5B" w:rsidRDefault="00D5725F" w:rsidP="000875C8">
      <w:pPr>
        <w:ind w:left="426" w:hanging="426"/>
        <w:rPr>
          <w:lang w:val="it-IT" w:eastAsia="en-US"/>
        </w:rPr>
      </w:pPr>
      <w:r w:rsidRPr="0034683C">
        <w:rPr>
          <w:lang w:val="it-IT"/>
        </w:rPr>
        <w:sym w:font="Symbol" w:char="F0B7"/>
      </w:r>
      <w:r w:rsidRPr="0034683C">
        <w:rPr>
          <w:lang w:val="it-IT"/>
        </w:rPr>
        <w:tab/>
      </w:r>
      <w:r w:rsidR="000D6508" w:rsidRPr="0034683C">
        <w:rPr>
          <w:lang w:val="it-IT" w:eastAsia="en-US"/>
        </w:rPr>
        <w:t xml:space="preserve">Non </w:t>
      </w:r>
      <w:r w:rsidR="00A37E30" w:rsidRPr="0034683C">
        <w:rPr>
          <w:lang w:val="it-IT" w:eastAsia="en-US"/>
        </w:rPr>
        <w:t xml:space="preserve">usi </w:t>
      </w:r>
      <w:r w:rsidR="00B6575A" w:rsidRPr="0034683C">
        <w:rPr>
          <w:lang w:val="it-IT" w:eastAsia="en-US"/>
        </w:rPr>
        <w:t>questo</w:t>
      </w:r>
      <w:r w:rsidR="00B6575A" w:rsidRPr="005C5F5B">
        <w:rPr>
          <w:lang w:val="it-IT" w:eastAsia="en-US"/>
        </w:rPr>
        <w:t xml:space="preserve"> medicinale</w:t>
      </w:r>
      <w:r w:rsidR="000D6508" w:rsidRPr="005C5F5B">
        <w:rPr>
          <w:lang w:val="it-IT" w:eastAsia="en-US"/>
        </w:rPr>
        <w:t xml:space="preserve"> dopo la data di scadenza che è riportata sulla scatola e sull</w:t>
      </w:r>
      <w:r w:rsidR="00D03320">
        <w:rPr>
          <w:lang w:val="it-IT" w:eastAsia="en-US"/>
        </w:rPr>
        <w:t>’</w:t>
      </w:r>
      <w:r w:rsidR="000D6508" w:rsidRPr="005C5F5B">
        <w:rPr>
          <w:lang w:val="it-IT" w:eastAsia="en-US"/>
        </w:rPr>
        <w:t xml:space="preserve">etichetta del flacone </w:t>
      </w:r>
      <w:r w:rsidR="00B6575A" w:rsidRPr="005C5F5B">
        <w:rPr>
          <w:lang w:val="it-IT" w:eastAsia="en-US"/>
        </w:rPr>
        <w:t xml:space="preserve">dopo </w:t>
      </w:r>
      <w:r w:rsidR="000D6508" w:rsidRPr="005C5F5B">
        <w:rPr>
          <w:lang w:val="it-IT" w:eastAsia="en-US"/>
        </w:rPr>
        <w:t>Scad.</w:t>
      </w:r>
    </w:p>
    <w:p w14:paraId="27BF741B" w14:textId="77777777" w:rsidR="000D6508" w:rsidRPr="005C5F5B" w:rsidRDefault="00D5725F" w:rsidP="000875C8">
      <w:pPr>
        <w:ind w:left="426" w:hanging="426"/>
        <w:rPr>
          <w:lang w:val="it-IT" w:eastAsia="en-US"/>
        </w:rPr>
      </w:pPr>
      <w:r w:rsidRPr="005C5F5B">
        <w:rPr>
          <w:lang w:val="it-IT"/>
        </w:rPr>
        <w:sym w:font="Symbol" w:char="F0B7"/>
      </w:r>
      <w:r w:rsidRPr="005C5F5B">
        <w:rPr>
          <w:lang w:val="it-IT"/>
        </w:rPr>
        <w:tab/>
      </w:r>
      <w:r w:rsidR="000D6508" w:rsidRPr="005C5F5B">
        <w:rPr>
          <w:lang w:val="it-IT"/>
        </w:rPr>
        <w:t xml:space="preserve">Il periodo di </w:t>
      </w:r>
      <w:r w:rsidR="000D6508" w:rsidRPr="005C5F5B">
        <w:rPr>
          <w:lang w:val="it-IT" w:eastAsia="en-US"/>
        </w:rPr>
        <w:t>validità della sospensione ricostituita è di due mesi. Non usi la sospensione dopo la data di scadenza.</w:t>
      </w:r>
    </w:p>
    <w:p w14:paraId="76D5F44A" w14:textId="77777777" w:rsidR="000D6508" w:rsidRPr="005C5F5B" w:rsidRDefault="00D5725F"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Polvere per sospensione orale: non conservare a temperatura superiore ai 30</w:t>
      </w:r>
      <w:r w:rsidR="00A37E30">
        <w:rPr>
          <w:lang w:val="it-IT" w:eastAsia="en-US"/>
        </w:rPr>
        <w:t xml:space="preserve"> </w:t>
      </w:r>
      <w:r w:rsidR="000D6508" w:rsidRPr="005C5F5B">
        <w:rPr>
          <w:lang w:val="it-IT" w:eastAsia="en-US"/>
        </w:rPr>
        <w:t>°C.</w:t>
      </w:r>
    </w:p>
    <w:p w14:paraId="0909BBD7" w14:textId="77777777" w:rsidR="000D6508" w:rsidRPr="005C5F5B" w:rsidRDefault="00D5725F" w:rsidP="000875C8">
      <w:pPr>
        <w:ind w:left="426" w:right="-2" w:hanging="426"/>
        <w:rPr>
          <w:lang w:val="it-IT" w:eastAsia="en-US"/>
        </w:rPr>
      </w:pPr>
      <w:r w:rsidRPr="005C5F5B">
        <w:rPr>
          <w:lang w:val="it-IT"/>
        </w:rPr>
        <w:sym w:font="Symbol" w:char="F0B7"/>
      </w:r>
      <w:r w:rsidRPr="005C5F5B">
        <w:rPr>
          <w:lang w:val="it-IT"/>
        </w:rPr>
        <w:tab/>
      </w:r>
      <w:r w:rsidR="000D6508" w:rsidRPr="005C5F5B">
        <w:rPr>
          <w:lang w:val="it-IT" w:eastAsia="en-US"/>
        </w:rPr>
        <w:t>Sospensione ricostituita: non conservare a temperatura superiore ai 30</w:t>
      </w:r>
      <w:r w:rsidR="00A37E30">
        <w:rPr>
          <w:lang w:val="it-IT" w:eastAsia="en-US"/>
        </w:rPr>
        <w:t xml:space="preserve"> </w:t>
      </w:r>
      <w:r w:rsidR="000D6508" w:rsidRPr="005C5F5B">
        <w:rPr>
          <w:lang w:val="it-IT" w:eastAsia="en-US"/>
        </w:rPr>
        <w:t>°C.</w:t>
      </w:r>
    </w:p>
    <w:p w14:paraId="5577CB72" w14:textId="77777777" w:rsidR="000D6508" w:rsidRPr="005C5F5B" w:rsidRDefault="00D5725F" w:rsidP="000875C8">
      <w:pPr>
        <w:ind w:left="426" w:hanging="426"/>
        <w:rPr>
          <w:lang w:val="it-IT" w:eastAsia="en-US"/>
        </w:rPr>
      </w:pPr>
      <w:r w:rsidRPr="005C5F5B">
        <w:rPr>
          <w:lang w:val="it-IT"/>
        </w:rPr>
        <w:sym w:font="Symbol" w:char="F0B7"/>
      </w:r>
      <w:r w:rsidRPr="005C5F5B">
        <w:rPr>
          <w:lang w:val="it-IT"/>
        </w:rPr>
        <w:tab/>
      </w:r>
      <w:r w:rsidR="000D6508" w:rsidRPr="005C5F5B">
        <w:rPr>
          <w:lang w:val="it-IT" w:eastAsia="en-US"/>
        </w:rPr>
        <w:t>Non getti alcun medicinale nell</w:t>
      </w:r>
      <w:r w:rsidR="00D03320">
        <w:rPr>
          <w:lang w:val="it-IT" w:eastAsia="en-US"/>
        </w:rPr>
        <w:t>’</w:t>
      </w:r>
      <w:r w:rsidR="000D6508" w:rsidRPr="005C5F5B">
        <w:rPr>
          <w:lang w:val="it-IT" w:eastAsia="en-US"/>
        </w:rPr>
        <w:t>acqua di scarico e nei rifiuti domestici. Chieda al farmacista come eliminare i medicinali che non utilizza più. Questo aiuterà a proteggere l</w:t>
      </w:r>
      <w:r w:rsidR="00D03320">
        <w:rPr>
          <w:lang w:val="it-IT" w:eastAsia="en-US"/>
        </w:rPr>
        <w:t>’</w:t>
      </w:r>
      <w:r w:rsidR="000D6508" w:rsidRPr="005C5F5B">
        <w:rPr>
          <w:lang w:val="it-IT" w:eastAsia="en-US"/>
        </w:rPr>
        <w:t>ambiente.</w:t>
      </w:r>
    </w:p>
    <w:p w14:paraId="6FC4B1EC" w14:textId="77777777" w:rsidR="000D6508" w:rsidRPr="005C5F5B" w:rsidRDefault="000D6508" w:rsidP="00A67553">
      <w:pPr>
        <w:ind w:right="-2"/>
        <w:outlineLvl w:val="0"/>
        <w:rPr>
          <w:lang w:val="it-IT" w:eastAsia="en-US"/>
        </w:rPr>
      </w:pPr>
    </w:p>
    <w:p w14:paraId="67EA9EF2" w14:textId="77777777" w:rsidR="000D6508" w:rsidRPr="005C5F5B" w:rsidRDefault="000D6508" w:rsidP="002922C9">
      <w:pPr>
        <w:suppressAutoHyphens/>
        <w:jc w:val="both"/>
        <w:rPr>
          <w:b/>
          <w:lang w:val="it-IT"/>
        </w:rPr>
      </w:pPr>
    </w:p>
    <w:p w14:paraId="2EE09FA1" w14:textId="77777777" w:rsidR="000D6508" w:rsidRPr="005C5F5B" w:rsidRDefault="000D6508" w:rsidP="002922C9">
      <w:pPr>
        <w:suppressAutoHyphens/>
        <w:jc w:val="both"/>
        <w:rPr>
          <w:b/>
          <w:lang w:val="it-IT"/>
        </w:rPr>
      </w:pPr>
      <w:r w:rsidRPr="005C5F5B">
        <w:rPr>
          <w:b/>
          <w:lang w:val="it-IT"/>
        </w:rPr>
        <w:t>6.</w:t>
      </w:r>
      <w:r w:rsidRPr="005C5F5B">
        <w:rPr>
          <w:b/>
          <w:lang w:val="it-IT"/>
        </w:rPr>
        <w:tab/>
      </w:r>
      <w:r w:rsidRPr="005C5F5B">
        <w:rPr>
          <w:b/>
          <w:szCs w:val="22"/>
          <w:lang w:val="it-IT"/>
        </w:rPr>
        <w:t>Contenuto della confezione e altre informazioni</w:t>
      </w:r>
    </w:p>
    <w:p w14:paraId="7A58A4AC" w14:textId="77777777" w:rsidR="000D6508" w:rsidRPr="005C5F5B" w:rsidRDefault="000D6508" w:rsidP="002922C9">
      <w:pPr>
        <w:suppressAutoHyphens/>
        <w:jc w:val="both"/>
        <w:rPr>
          <w:b/>
          <w:lang w:val="it-IT"/>
        </w:rPr>
      </w:pPr>
    </w:p>
    <w:p w14:paraId="35B25BBD" w14:textId="77777777" w:rsidR="000D6508" w:rsidRDefault="000D6508" w:rsidP="002922C9">
      <w:pPr>
        <w:rPr>
          <w:b/>
          <w:lang w:val="it-IT"/>
        </w:rPr>
      </w:pPr>
      <w:r w:rsidRPr="005C5F5B">
        <w:rPr>
          <w:b/>
          <w:lang w:val="it-IT"/>
        </w:rPr>
        <w:t>Cosa contiene CellCept</w:t>
      </w:r>
    </w:p>
    <w:p w14:paraId="6121A8CC" w14:textId="77777777" w:rsidR="001A67C6" w:rsidRPr="005C5F5B" w:rsidRDefault="001A67C6" w:rsidP="002922C9">
      <w:pPr>
        <w:rPr>
          <w:lang w:val="it-IT"/>
        </w:rPr>
      </w:pPr>
    </w:p>
    <w:p w14:paraId="167621E0" w14:textId="13D3354E" w:rsidR="000D6508" w:rsidRPr="005C5F5B" w:rsidRDefault="00D13CA2" w:rsidP="000875C8">
      <w:pPr>
        <w:keepNext/>
        <w:ind w:left="426" w:right="-2" w:hanging="426"/>
        <w:rPr>
          <w:lang w:val="it-IT"/>
        </w:rPr>
      </w:pPr>
      <w:r w:rsidRPr="005C5F5B">
        <w:rPr>
          <w:lang w:val="it-IT"/>
        </w:rPr>
        <w:t>-</w:t>
      </w:r>
      <w:r w:rsidR="00D5725F" w:rsidRPr="005C5F5B">
        <w:rPr>
          <w:lang w:val="it-IT"/>
        </w:rPr>
        <w:tab/>
      </w:r>
      <w:r w:rsidR="000D6508" w:rsidRPr="005C5F5B">
        <w:rPr>
          <w:lang w:val="it-IT"/>
        </w:rPr>
        <w:t xml:space="preserve">Il </w:t>
      </w:r>
      <w:r w:rsidR="000D6508" w:rsidRPr="005C5F5B">
        <w:rPr>
          <w:lang w:val="it-IT" w:eastAsia="en-US"/>
        </w:rPr>
        <w:t>principio</w:t>
      </w:r>
      <w:r w:rsidR="000D6508" w:rsidRPr="005C5F5B">
        <w:rPr>
          <w:lang w:val="it-IT"/>
        </w:rPr>
        <w:t xml:space="preserve"> attivo è micofenolato mofetile.</w:t>
      </w:r>
    </w:p>
    <w:p w14:paraId="4CFE5B67" w14:textId="28B0A484" w:rsidR="0077719C" w:rsidRPr="005C5F5B" w:rsidRDefault="0077719C" w:rsidP="000875C8">
      <w:pPr>
        <w:keepNext/>
        <w:ind w:left="426" w:right="-2" w:hanging="426"/>
        <w:rPr>
          <w:lang w:val="it-IT"/>
        </w:rPr>
      </w:pPr>
      <w:r w:rsidRPr="005C5F5B">
        <w:rPr>
          <w:lang w:val="it-IT"/>
        </w:rPr>
        <w:t>Ciascun flacone contiene 35 mg di micofenolato</w:t>
      </w:r>
      <w:r w:rsidR="00486C0B" w:rsidRPr="005C5F5B">
        <w:rPr>
          <w:lang w:val="it-IT"/>
        </w:rPr>
        <w:t xml:space="preserve"> </w:t>
      </w:r>
      <w:r w:rsidRPr="005C5F5B">
        <w:rPr>
          <w:lang w:val="it-IT"/>
        </w:rPr>
        <w:t>mofetile</w:t>
      </w:r>
    </w:p>
    <w:p w14:paraId="55054DC4" w14:textId="285ABC49" w:rsidR="000D6508" w:rsidRPr="005C5F5B" w:rsidRDefault="00D13CA2" w:rsidP="000875C8">
      <w:pPr>
        <w:keepNext/>
        <w:ind w:left="426" w:right="-2" w:hanging="426"/>
        <w:rPr>
          <w:lang w:val="it-IT"/>
        </w:rPr>
      </w:pPr>
      <w:r w:rsidRPr="005C5F5B">
        <w:rPr>
          <w:lang w:val="it-IT"/>
        </w:rPr>
        <w:t>-</w:t>
      </w:r>
      <w:r w:rsidR="00D5725F" w:rsidRPr="005C5F5B">
        <w:rPr>
          <w:lang w:val="it-IT"/>
        </w:rPr>
        <w:tab/>
      </w:r>
      <w:r w:rsidR="000D6508" w:rsidRPr="005C5F5B">
        <w:rPr>
          <w:lang w:val="it-IT"/>
        </w:rPr>
        <w:t>Gli altri componenti sono: sorbitolo, silice colloidale anidra, sodio citrato, lecitina di soia, aroma frutti misti, gomma di xantano, aspartame* (E951), metile p-idrossibenzoato (E218), acido citrico anidro</w:t>
      </w:r>
      <w:r w:rsidR="003065E7" w:rsidRPr="005C5F5B">
        <w:rPr>
          <w:lang w:val="it-IT"/>
        </w:rPr>
        <w:t>.</w:t>
      </w:r>
      <w:r w:rsidRPr="005C5F5B">
        <w:rPr>
          <w:lang w:val="it-IT"/>
        </w:rPr>
        <w:t xml:space="preserve"> </w:t>
      </w:r>
      <w:r w:rsidR="00787A48" w:rsidRPr="005C5F5B">
        <w:rPr>
          <w:lang w:val="it-IT"/>
        </w:rPr>
        <w:t>Legga anche il paragrafo 2</w:t>
      </w:r>
      <w:r w:rsidR="00065EDA">
        <w:rPr>
          <w:lang w:val="it-IT"/>
        </w:rPr>
        <w:t>,</w:t>
      </w:r>
      <w:r w:rsidR="00787A48" w:rsidRPr="005C5F5B">
        <w:rPr>
          <w:lang w:val="it-IT"/>
        </w:rPr>
        <w:t xml:space="preserve"> “Informazioni importanti su alcuni componenti di CellCept”</w:t>
      </w:r>
      <w:r w:rsidR="00065EDA">
        <w:rPr>
          <w:lang w:val="it-IT"/>
        </w:rPr>
        <w:t xml:space="preserve"> e “CellCept contiene sodio”</w:t>
      </w:r>
      <w:r w:rsidR="00787A48" w:rsidRPr="005C5F5B">
        <w:rPr>
          <w:lang w:val="it-IT"/>
        </w:rPr>
        <w:t>.</w:t>
      </w:r>
    </w:p>
    <w:p w14:paraId="47853FC1" w14:textId="77777777" w:rsidR="000D6508" w:rsidRPr="005C5F5B" w:rsidRDefault="000D6508" w:rsidP="000875C8">
      <w:pPr>
        <w:ind w:left="426" w:hanging="1"/>
        <w:rPr>
          <w:lang w:val="it-IT"/>
        </w:rPr>
      </w:pPr>
      <w:r w:rsidRPr="005C5F5B">
        <w:rPr>
          <w:lang w:val="it-IT"/>
        </w:rPr>
        <w:t xml:space="preserve">* </w:t>
      </w:r>
      <w:r w:rsidR="003065E7" w:rsidRPr="005C5F5B">
        <w:rPr>
          <w:lang w:val="it-IT"/>
        </w:rPr>
        <w:t>C</w:t>
      </w:r>
      <w:r w:rsidRPr="005C5F5B">
        <w:rPr>
          <w:lang w:val="it-IT"/>
        </w:rPr>
        <w:t>ontiene una quantità di fenilalanina equivalente a 2,78 mg/5 </w:t>
      </w:r>
      <w:r w:rsidR="00694222" w:rsidRPr="005C5F5B">
        <w:rPr>
          <w:lang w:val="it-IT"/>
        </w:rPr>
        <w:t>mL</w:t>
      </w:r>
      <w:r w:rsidRPr="005C5F5B">
        <w:rPr>
          <w:lang w:val="it-IT"/>
        </w:rPr>
        <w:t xml:space="preserve"> di sospensione.</w:t>
      </w:r>
    </w:p>
    <w:p w14:paraId="5DEBAA00" w14:textId="77777777" w:rsidR="000D6508" w:rsidRPr="005C5F5B" w:rsidRDefault="000D6508" w:rsidP="002922C9">
      <w:pPr>
        <w:rPr>
          <w:lang w:val="it-IT"/>
        </w:rPr>
      </w:pPr>
    </w:p>
    <w:p w14:paraId="34E5A881" w14:textId="77777777" w:rsidR="000D6508" w:rsidRPr="005C5F5B" w:rsidRDefault="000D6508" w:rsidP="000875C8">
      <w:pPr>
        <w:numPr>
          <w:ilvl w:val="12"/>
          <w:numId w:val="0"/>
        </w:numPr>
        <w:ind w:left="426" w:right="-2" w:hanging="426"/>
        <w:rPr>
          <w:b/>
          <w:bCs/>
          <w:lang w:val="it-IT"/>
        </w:rPr>
      </w:pPr>
      <w:r w:rsidRPr="005C5F5B">
        <w:rPr>
          <w:b/>
          <w:lang w:val="it-IT" w:eastAsia="it-IT"/>
        </w:rPr>
        <w:t>Descrizione dell</w:t>
      </w:r>
      <w:r w:rsidR="00D03320">
        <w:rPr>
          <w:b/>
          <w:lang w:val="it-IT" w:eastAsia="it-IT"/>
        </w:rPr>
        <w:t>’</w:t>
      </w:r>
      <w:r w:rsidRPr="005C5F5B">
        <w:rPr>
          <w:b/>
          <w:lang w:val="it-IT" w:eastAsia="it-IT"/>
        </w:rPr>
        <w:t>aspetto di CellCept e contenuto della confezione</w:t>
      </w:r>
    </w:p>
    <w:p w14:paraId="697E22EB" w14:textId="77777777" w:rsidR="000D6508" w:rsidRPr="005C5F5B" w:rsidRDefault="00D13CA2" w:rsidP="000875C8">
      <w:pPr>
        <w:keepNext/>
        <w:ind w:left="426" w:right="-2" w:hanging="426"/>
        <w:rPr>
          <w:lang w:val="it-IT"/>
        </w:rPr>
      </w:pPr>
      <w:r w:rsidRPr="005C5F5B">
        <w:rPr>
          <w:lang w:val="it-IT"/>
        </w:rPr>
        <w:t>-</w:t>
      </w:r>
      <w:r w:rsidR="00D5725F" w:rsidRPr="005C5F5B">
        <w:rPr>
          <w:lang w:val="it-IT"/>
        </w:rPr>
        <w:tab/>
      </w:r>
      <w:r w:rsidR="000D6508" w:rsidRPr="005C5F5B">
        <w:rPr>
          <w:lang w:val="it-IT"/>
        </w:rPr>
        <w:t>Ogni flacone contiene 35 g di micofenolato mofetile in 110</w:t>
      </w:r>
      <w:r w:rsidR="00B6575A" w:rsidRPr="005C5F5B">
        <w:rPr>
          <w:lang w:val="it-IT"/>
        </w:rPr>
        <w:t> </w:t>
      </w:r>
      <w:r w:rsidR="000D6508" w:rsidRPr="005C5F5B">
        <w:rPr>
          <w:lang w:val="it-IT"/>
        </w:rPr>
        <w:t xml:space="preserve">g di polvere per sospensione orale. Ricostituire con 94 </w:t>
      </w:r>
      <w:r w:rsidR="00694222" w:rsidRPr="005C5F5B">
        <w:rPr>
          <w:lang w:val="it-IT"/>
        </w:rPr>
        <w:t>mL</w:t>
      </w:r>
      <w:r w:rsidR="000D6508" w:rsidRPr="005C5F5B">
        <w:rPr>
          <w:lang w:val="it-IT"/>
        </w:rPr>
        <w:t xml:space="preserve"> di acqua purificata. Quando ricostituito, il volume della sospensione è 175 </w:t>
      </w:r>
      <w:r w:rsidR="00694222" w:rsidRPr="005C5F5B">
        <w:rPr>
          <w:lang w:val="it-IT"/>
        </w:rPr>
        <w:t>mL</w:t>
      </w:r>
      <w:r w:rsidR="000D6508" w:rsidRPr="005C5F5B">
        <w:rPr>
          <w:lang w:val="it-IT"/>
        </w:rPr>
        <w:t>, che fornisce un volume utilizzabile di 160-165 </w:t>
      </w:r>
      <w:r w:rsidR="00694222" w:rsidRPr="005C5F5B">
        <w:rPr>
          <w:lang w:val="it-IT"/>
        </w:rPr>
        <w:t>mL</w:t>
      </w:r>
      <w:r w:rsidR="000D6508" w:rsidRPr="005C5F5B">
        <w:rPr>
          <w:lang w:val="it-IT"/>
        </w:rPr>
        <w:t xml:space="preserve">. 5 </w:t>
      </w:r>
      <w:r w:rsidR="00694222" w:rsidRPr="005C5F5B">
        <w:rPr>
          <w:lang w:val="it-IT"/>
        </w:rPr>
        <w:t>mL</w:t>
      </w:r>
      <w:r w:rsidR="000D6508" w:rsidRPr="005C5F5B">
        <w:rPr>
          <w:lang w:val="it-IT"/>
        </w:rPr>
        <w:t xml:space="preserve"> di sospensione ricostituita contengono 1</w:t>
      </w:r>
      <w:r w:rsidR="00B6575A" w:rsidRPr="005C5F5B">
        <w:rPr>
          <w:lang w:val="it-IT"/>
        </w:rPr>
        <w:t> </w:t>
      </w:r>
      <w:r w:rsidR="000D6508" w:rsidRPr="005C5F5B">
        <w:rPr>
          <w:lang w:val="it-IT"/>
        </w:rPr>
        <w:t>g di micofenolato mofetile.</w:t>
      </w:r>
    </w:p>
    <w:p w14:paraId="270E8B35" w14:textId="77777777" w:rsidR="000D6508" w:rsidRPr="005C5F5B" w:rsidRDefault="00D13CA2" w:rsidP="000875C8">
      <w:pPr>
        <w:keepNext/>
        <w:ind w:left="426" w:right="-2" w:hanging="426"/>
        <w:rPr>
          <w:lang w:val="it-IT"/>
        </w:rPr>
      </w:pPr>
      <w:r w:rsidRPr="005C5F5B">
        <w:rPr>
          <w:lang w:val="it-IT"/>
        </w:rPr>
        <w:t>-</w:t>
      </w:r>
      <w:r w:rsidR="00D5725F" w:rsidRPr="005C5F5B">
        <w:rPr>
          <w:lang w:val="it-IT"/>
        </w:rPr>
        <w:tab/>
      </w:r>
      <w:r w:rsidR="000D6508" w:rsidRPr="005C5F5B">
        <w:rPr>
          <w:lang w:val="it-IT"/>
        </w:rPr>
        <w:t>Vengono forniti inoltre un adattatore per il flacone e 2 misurini per somministrazione orale.</w:t>
      </w:r>
    </w:p>
    <w:p w14:paraId="73FF3110" w14:textId="77777777" w:rsidR="000D6508" w:rsidRPr="005C5F5B" w:rsidRDefault="000D6508" w:rsidP="002922C9">
      <w:pPr>
        <w:rPr>
          <w:lang w:val="it-IT"/>
        </w:rPr>
      </w:pPr>
    </w:p>
    <w:p w14:paraId="200A3796" w14:textId="77777777" w:rsidR="000D6508" w:rsidRPr="005C5F5B" w:rsidRDefault="000D6508" w:rsidP="002922C9">
      <w:pPr>
        <w:rPr>
          <w:lang w:val="it-IT"/>
        </w:rPr>
      </w:pPr>
    </w:p>
    <w:p w14:paraId="43034A3C" w14:textId="77777777" w:rsidR="000D6508" w:rsidRPr="005C5F5B" w:rsidRDefault="000D6508" w:rsidP="002606CF">
      <w:pPr>
        <w:keepNext/>
        <w:keepLines/>
        <w:tabs>
          <w:tab w:val="left" w:pos="567"/>
        </w:tabs>
        <w:rPr>
          <w:lang w:val="it-IT"/>
        </w:rPr>
      </w:pPr>
      <w:r w:rsidRPr="005C5F5B">
        <w:rPr>
          <w:b/>
          <w:lang w:val="it-IT"/>
        </w:rPr>
        <w:t xml:space="preserve">7. </w:t>
      </w:r>
      <w:r w:rsidRPr="005C5F5B">
        <w:rPr>
          <w:b/>
          <w:lang w:val="it-IT"/>
        </w:rPr>
        <w:tab/>
        <w:t>Ricostituzione del medicinale</w:t>
      </w:r>
    </w:p>
    <w:p w14:paraId="7043CA58" w14:textId="77777777" w:rsidR="000D6508" w:rsidRPr="005C5F5B" w:rsidRDefault="000D6508" w:rsidP="002606CF">
      <w:pPr>
        <w:keepNext/>
        <w:keepLines/>
        <w:tabs>
          <w:tab w:val="left" w:pos="993"/>
        </w:tabs>
        <w:rPr>
          <w:lang w:val="it-IT"/>
        </w:rPr>
      </w:pPr>
    </w:p>
    <w:p w14:paraId="73B6770B" w14:textId="77777777" w:rsidR="000D6508" w:rsidRPr="005C5F5B" w:rsidRDefault="000D6508" w:rsidP="002606CF">
      <w:pPr>
        <w:keepNext/>
        <w:keepLines/>
        <w:ind w:right="-2"/>
        <w:rPr>
          <w:lang w:val="it-IT"/>
        </w:rPr>
      </w:pPr>
      <w:r w:rsidRPr="005C5F5B">
        <w:rPr>
          <w:lang w:val="it-IT"/>
        </w:rPr>
        <w:t>Il farmacista solitamente ricostituirà per lei il medicinale. Se si troverà nella necessità di doverlo fare lei stesso</w:t>
      </w:r>
      <w:r w:rsidR="003065E7" w:rsidRPr="005C5F5B">
        <w:rPr>
          <w:lang w:val="it-IT"/>
        </w:rPr>
        <w:t>:</w:t>
      </w:r>
    </w:p>
    <w:p w14:paraId="755CF0F1" w14:textId="77777777" w:rsidR="00761930" w:rsidRPr="005C5F5B" w:rsidRDefault="000D6508" w:rsidP="002922C9">
      <w:pPr>
        <w:keepNext/>
        <w:tabs>
          <w:tab w:val="left" w:pos="993"/>
        </w:tabs>
        <w:rPr>
          <w:lang w:val="it-IT"/>
        </w:rPr>
      </w:pPr>
      <w:r w:rsidRPr="005C5F5B">
        <w:rPr>
          <w:lang w:val="it-IT"/>
        </w:rPr>
        <w:t xml:space="preserve">Non inali la polvere secca. </w:t>
      </w:r>
      <w:r w:rsidR="00761930" w:rsidRPr="005C5F5B">
        <w:rPr>
          <w:lang w:val="it-IT"/>
        </w:rPr>
        <w:t xml:space="preserve">Cerchi </w:t>
      </w:r>
      <w:r w:rsidRPr="005C5F5B">
        <w:rPr>
          <w:lang w:val="it-IT"/>
        </w:rPr>
        <w:t>anche di evitare il contatto diretto con la pelle e le mucose della bocca o del naso.</w:t>
      </w:r>
    </w:p>
    <w:p w14:paraId="099456D3" w14:textId="77777777" w:rsidR="000D6508" w:rsidRPr="005C5F5B" w:rsidRDefault="000D6508" w:rsidP="000875C8">
      <w:pPr>
        <w:keepNext/>
        <w:tabs>
          <w:tab w:val="left" w:pos="993"/>
        </w:tabs>
        <w:ind w:left="426" w:hanging="426"/>
        <w:rPr>
          <w:lang w:val="it-IT"/>
        </w:rPr>
      </w:pPr>
      <w:r w:rsidRPr="005C5F5B">
        <w:rPr>
          <w:lang w:val="it-IT"/>
        </w:rPr>
        <w:t>Faccia attenzione a evitare il contatto tra il medicinale ricostituito e gli occhi.</w:t>
      </w:r>
    </w:p>
    <w:p w14:paraId="1AD38724"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In tal caso, sciacqui gli occhi con acqua corrente.</w:t>
      </w:r>
    </w:p>
    <w:p w14:paraId="3FF4232E" w14:textId="77777777" w:rsidR="000D6508" w:rsidRPr="005C5F5B" w:rsidRDefault="000D6508" w:rsidP="000875C8">
      <w:pPr>
        <w:keepNext/>
        <w:tabs>
          <w:tab w:val="left" w:pos="993"/>
        </w:tabs>
        <w:ind w:left="426" w:hanging="426"/>
        <w:rPr>
          <w:lang w:val="it-IT"/>
        </w:rPr>
      </w:pPr>
      <w:r w:rsidRPr="005C5F5B">
        <w:rPr>
          <w:lang w:val="it-IT"/>
        </w:rPr>
        <w:t>Faccia attenzione a evitare il contatto tra il medicinale ricostituito e la pelle</w:t>
      </w:r>
    </w:p>
    <w:p w14:paraId="13F670E8"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In tal caso, lavi accuratamente la zona con acqua e sapone.</w:t>
      </w:r>
    </w:p>
    <w:p w14:paraId="70563BE9" w14:textId="77777777" w:rsidR="000D6508" w:rsidRPr="005C5F5B" w:rsidRDefault="000D6508" w:rsidP="005B1AA3">
      <w:pPr>
        <w:keepNext/>
        <w:keepLines/>
        <w:ind w:left="567" w:hanging="567"/>
        <w:rPr>
          <w:lang w:val="it-IT"/>
        </w:rPr>
      </w:pPr>
    </w:p>
    <w:p w14:paraId="37454C5C" w14:textId="77777777" w:rsidR="000D6508" w:rsidRPr="005C5F5B" w:rsidRDefault="000D6508" w:rsidP="000875C8">
      <w:pPr>
        <w:keepNext/>
        <w:keepLines/>
        <w:ind w:left="426" w:hanging="426"/>
        <w:rPr>
          <w:lang w:val="it-IT"/>
        </w:rPr>
      </w:pPr>
      <w:r w:rsidRPr="005C5F5B">
        <w:rPr>
          <w:lang w:val="it-IT"/>
        </w:rPr>
        <w:t>1.</w:t>
      </w:r>
      <w:r w:rsidRPr="005C5F5B">
        <w:rPr>
          <w:lang w:val="it-IT"/>
        </w:rPr>
        <w:tab/>
        <w:t>Batta più volte la parte inferiore del flacone chiuso per disperdere la polvere.</w:t>
      </w:r>
    </w:p>
    <w:p w14:paraId="788F42DB" w14:textId="77777777" w:rsidR="000D6508" w:rsidRPr="005C5F5B" w:rsidRDefault="000D6508" w:rsidP="000875C8">
      <w:pPr>
        <w:keepNext/>
        <w:keepLines/>
        <w:ind w:left="426" w:hanging="426"/>
        <w:rPr>
          <w:lang w:val="it-IT"/>
        </w:rPr>
      </w:pPr>
      <w:r w:rsidRPr="005C5F5B">
        <w:rPr>
          <w:lang w:val="it-IT"/>
        </w:rPr>
        <w:t>2.</w:t>
      </w:r>
      <w:r w:rsidRPr="005C5F5B">
        <w:rPr>
          <w:lang w:val="it-IT"/>
        </w:rPr>
        <w:tab/>
        <w:t>Misuri 94 </w:t>
      </w:r>
      <w:r w:rsidR="00694222" w:rsidRPr="005C5F5B">
        <w:rPr>
          <w:lang w:val="it-IT"/>
        </w:rPr>
        <w:t>mL</w:t>
      </w:r>
      <w:r w:rsidRPr="005C5F5B">
        <w:rPr>
          <w:lang w:val="it-IT"/>
        </w:rPr>
        <w:t xml:space="preserve"> di acqua purificata in un cilindro graduato.</w:t>
      </w:r>
    </w:p>
    <w:p w14:paraId="2B04B8CE" w14:textId="77777777" w:rsidR="000D6508" w:rsidRPr="005C5F5B" w:rsidRDefault="000D6508" w:rsidP="000875C8">
      <w:pPr>
        <w:keepNext/>
        <w:keepLines/>
        <w:ind w:left="426" w:hanging="426"/>
        <w:rPr>
          <w:lang w:val="it-IT"/>
        </w:rPr>
      </w:pPr>
      <w:r w:rsidRPr="005C5F5B">
        <w:rPr>
          <w:lang w:val="it-IT"/>
        </w:rPr>
        <w:t>3.</w:t>
      </w:r>
      <w:r w:rsidRPr="005C5F5B">
        <w:rPr>
          <w:lang w:val="it-IT"/>
        </w:rPr>
        <w:tab/>
        <w:t>Aggiunga circa metà della quantità totale di acqua purificata nel flacone.</w:t>
      </w:r>
    </w:p>
    <w:p w14:paraId="6F328A61" w14:textId="77777777" w:rsidR="000D6508" w:rsidRPr="005C5F5B" w:rsidRDefault="00D5725F" w:rsidP="000875C8">
      <w:pPr>
        <w:keepNext/>
        <w:keepLines/>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Agiti accuratamente per circa un minuto il flacone chiuso.</w:t>
      </w:r>
    </w:p>
    <w:p w14:paraId="00F39963" w14:textId="1BA411C1" w:rsidR="000D6508" w:rsidRPr="005C5F5B" w:rsidRDefault="000D6508" w:rsidP="000875C8">
      <w:pPr>
        <w:keepNext/>
        <w:keepLines/>
        <w:ind w:left="426" w:hanging="426"/>
        <w:rPr>
          <w:lang w:val="it-IT"/>
        </w:rPr>
      </w:pPr>
      <w:r w:rsidRPr="005C5F5B">
        <w:rPr>
          <w:lang w:val="it-IT"/>
        </w:rPr>
        <w:t>4.</w:t>
      </w:r>
      <w:r w:rsidRPr="005C5F5B">
        <w:rPr>
          <w:lang w:val="it-IT"/>
        </w:rPr>
        <w:tab/>
      </w:r>
      <w:r w:rsidR="0067266C" w:rsidRPr="0034683C">
        <w:rPr>
          <w:lang w:val="it-IT"/>
        </w:rPr>
        <w:t>Aggiunga</w:t>
      </w:r>
      <w:r w:rsidR="0067266C" w:rsidRPr="005C5F5B">
        <w:rPr>
          <w:lang w:val="it-IT"/>
        </w:rPr>
        <w:t xml:space="preserve"> </w:t>
      </w:r>
      <w:r w:rsidRPr="005C5F5B">
        <w:rPr>
          <w:lang w:val="it-IT"/>
        </w:rPr>
        <w:t>l</w:t>
      </w:r>
      <w:r w:rsidR="00D03320">
        <w:rPr>
          <w:lang w:val="it-IT"/>
        </w:rPr>
        <w:t>’</w:t>
      </w:r>
      <w:r w:rsidRPr="005C5F5B">
        <w:rPr>
          <w:lang w:val="it-IT"/>
        </w:rPr>
        <w:t>acqua restante</w:t>
      </w:r>
    </w:p>
    <w:p w14:paraId="1C501F0B" w14:textId="77777777" w:rsidR="000D6508" w:rsidRPr="005C5F5B" w:rsidRDefault="00D5725F" w:rsidP="000875C8">
      <w:pPr>
        <w:keepNext/>
        <w:keepLines/>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Agiti accuratamente il flacone chiuso per un altro minuto circa.</w:t>
      </w:r>
    </w:p>
    <w:p w14:paraId="48C3A5B0" w14:textId="77777777" w:rsidR="000D6508" w:rsidRPr="005C5F5B" w:rsidRDefault="000D6508" w:rsidP="000875C8">
      <w:pPr>
        <w:keepNext/>
        <w:keepLines/>
        <w:ind w:left="426" w:hanging="426"/>
        <w:rPr>
          <w:lang w:val="it-IT"/>
        </w:rPr>
      </w:pPr>
      <w:r w:rsidRPr="005C5F5B">
        <w:rPr>
          <w:lang w:val="it-IT"/>
        </w:rPr>
        <w:t>5.</w:t>
      </w:r>
      <w:r w:rsidRPr="005C5F5B">
        <w:rPr>
          <w:lang w:val="it-IT"/>
        </w:rPr>
        <w:tab/>
        <w:t>Tolga il tappo a prova di bambino e spinga l</w:t>
      </w:r>
      <w:r w:rsidR="00D03320">
        <w:rPr>
          <w:lang w:val="it-IT"/>
        </w:rPr>
        <w:t>’</w:t>
      </w:r>
      <w:r w:rsidRPr="005C5F5B">
        <w:rPr>
          <w:lang w:val="it-IT"/>
        </w:rPr>
        <w:t>adattatore del flacone nel collo del flacone.</w:t>
      </w:r>
    </w:p>
    <w:p w14:paraId="14B83B3A" w14:textId="0049DCA1" w:rsidR="000D6508" w:rsidRPr="005C5F5B" w:rsidRDefault="000D6508" w:rsidP="000875C8">
      <w:pPr>
        <w:keepNext/>
        <w:keepLines/>
        <w:ind w:left="426" w:hanging="426"/>
        <w:rPr>
          <w:lang w:val="it-IT"/>
        </w:rPr>
      </w:pPr>
      <w:r w:rsidRPr="005C5F5B">
        <w:rPr>
          <w:lang w:val="it-IT"/>
        </w:rPr>
        <w:t>6.</w:t>
      </w:r>
      <w:r w:rsidRPr="005C5F5B">
        <w:rPr>
          <w:lang w:val="it-IT"/>
        </w:rPr>
        <w:tab/>
        <w:t>Chiud</w:t>
      </w:r>
      <w:r w:rsidR="003065E7" w:rsidRPr="005C5F5B">
        <w:rPr>
          <w:lang w:val="it-IT"/>
        </w:rPr>
        <w:t>a</w:t>
      </w:r>
      <w:r w:rsidRPr="005C5F5B">
        <w:rPr>
          <w:lang w:val="it-IT"/>
        </w:rPr>
        <w:t xml:space="preserve"> bene il flacone con </w:t>
      </w:r>
      <w:r w:rsidR="007E4012">
        <w:rPr>
          <w:lang w:val="it-IT"/>
        </w:rPr>
        <w:t>il tappo a prova</w:t>
      </w:r>
      <w:r w:rsidRPr="005C5F5B">
        <w:rPr>
          <w:lang w:val="it-IT"/>
        </w:rPr>
        <w:t xml:space="preserve"> bambino. </w:t>
      </w:r>
    </w:p>
    <w:p w14:paraId="7AC4D99D" w14:textId="77777777" w:rsidR="000D6508" w:rsidRPr="005C5F5B" w:rsidRDefault="00D5725F"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Questo assicura l</w:t>
      </w:r>
      <w:r w:rsidR="00D03320">
        <w:rPr>
          <w:lang w:val="it-IT"/>
        </w:rPr>
        <w:t>’</w:t>
      </w:r>
      <w:r w:rsidR="000D6508" w:rsidRPr="005C5F5B">
        <w:rPr>
          <w:lang w:val="it-IT"/>
        </w:rPr>
        <w:t>alloggiamento appropriato dell</w:t>
      </w:r>
      <w:r w:rsidR="00D03320">
        <w:rPr>
          <w:lang w:val="it-IT"/>
        </w:rPr>
        <w:t>’</w:t>
      </w:r>
      <w:r w:rsidR="000D6508" w:rsidRPr="005C5F5B">
        <w:rPr>
          <w:lang w:val="it-IT"/>
        </w:rPr>
        <w:t>adattatore nel flacone e la corretta funzione del tappo a prova di bambino.</w:t>
      </w:r>
    </w:p>
    <w:p w14:paraId="6CDD490E" w14:textId="77777777" w:rsidR="000D6508" w:rsidRPr="005C5F5B" w:rsidRDefault="000D6508" w:rsidP="000875C8">
      <w:pPr>
        <w:keepNext/>
        <w:ind w:left="426" w:hanging="426"/>
        <w:rPr>
          <w:lang w:val="it-IT"/>
        </w:rPr>
      </w:pPr>
      <w:r w:rsidRPr="005C5F5B">
        <w:rPr>
          <w:lang w:val="it-IT"/>
        </w:rPr>
        <w:t>7.</w:t>
      </w:r>
      <w:r w:rsidRPr="005C5F5B">
        <w:rPr>
          <w:lang w:val="it-IT"/>
        </w:rPr>
        <w:tab/>
        <w:t>Scriva la data di scadenza del medicinale ricostituito sull</w:t>
      </w:r>
      <w:r w:rsidR="00D03320">
        <w:rPr>
          <w:lang w:val="it-IT"/>
        </w:rPr>
        <w:t>’</w:t>
      </w:r>
      <w:r w:rsidRPr="005C5F5B">
        <w:rPr>
          <w:lang w:val="it-IT"/>
        </w:rPr>
        <w:t xml:space="preserve">etichetta del flacone. </w:t>
      </w:r>
    </w:p>
    <w:p w14:paraId="00488305" w14:textId="77777777" w:rsidR="000D6508" w:rsidRPr="005C5F5B" w:rsidRDefault="00D5725F"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La validità del medicinale ricostituito è di 2 mesi.</w:t>
      </w:r>
    </w:p>
    <w:p w14:paraId="78D6FDB3" w14:textId="77777777" w:rsidR="000D6508" w:rsidRPr="005C5F5B" w:rsidRDefault="000D6508" w:rsidP="002922C9">
      <w:pPr>
        <w:tabs>
          <w:tab w:val="left" w:pos="993"/>
        </w:tabs>
        <w:rPr>
          <w:lang w:val="it-IT"/>
        </w:rPr>
      </w:pPr>
    </w:p>
    <w:p w14:paraId="6ACFC6A5" w14:textId="77777777" w:rsidR="000D6508" w:rsidRPr="005C5F5B" w:rsidRDefault="000D6508" w:rsidP="001A439A">
      <w:pPr>
        <w:keepNext/>
        <w:keepLines/>
        <w:ind w:right="-2"/>
        <w:rPr>
          <w:b/>
          <w:lang w:val="it-IT" w:eastAsia="it-IT"/>
        </w:rPr>
      </w:pPr>
      <w:r w:rsidRPr="005C5F5B">
        <w:rPr>
          <w:b/>
          <w:lang w:val="it-IT" w:eastAsia="it-IT"/>
        </w:rPr>
        <w:t>Titolare dell</w:t>
      </w:r>
      <w:r w:rsidR="00D03320">
        <w:rPr>
          <w:b/>
          <w:lang w:val="it-IT" w:eastAsia="it-IT"/>
        </w:rPr>
        <w:t>’</w:t>
      </w:r>
      <w:r w:rsidRPr="005C5F5B">
        <w:rPr>
          <w:b/>
          <w:lang w:val="it-IT" w:eastAsia="it-IT"/>
        </w:rPr>
        <w:t>autorizzazione all</w:t>
      </w:r>
      <w:r w:rsidR="00D03320">
        <w:rPr>
          <w:b/>
          <w:lang w:val="it-IT" w:eastAsia="it-IT"/>
        </w:rPr>
        <w:t>’</w:t>
      </w:r>
      <w:r w:rsidRPr="005C5F5B">
        <w:rPr>
          <w:b/>
          <w:lang w:val="it-IT" w:eastAsia="it-IT"/>
        </w:rPr>
        <w:t>immissione in commercio</w:t>
      </w:r>
    </w:p>
    <w:p w14:paraId="40049184" w14:textId="77777777" w:rsidR="00187A31" w:rsidRPr="005C5F5B" w:rsidRDefault="000D6508" w:rsidP="00187A31">
      <w:pPr>
        <w:rPr>
          <w:szCs w:val="22"/>
          <w:lang w:val="it-IT"/>
        </w:rPr>
      </w:pPr>
      <w:r w:rsidRPr="005C5F5B">
        <w:rPr>
          <w:lang w:val="it-IT"/>
        </w:rPr>
        <w:t xml:space="preserve">Roche Registration </w:t>
      </w:r>
      <w:r w:rsidR="00187A31" w:rsidRPr="005C5F5B">
        <w:rPr>
          <w:szCs w:val="22"/>
          <w:lang w:val="it-IT"/>
        </w:rPr>
        <w:t xml:space="preserve">GmbH </w:t>
      </w:r>
    </w:p>
    <w:p w14:paraId="0A4F4C40" w14:textId="77777777" w:rsidR="00187A31" w:rsidRPr="005D6DD1" w:rsidRDefault="00187A31" w:rsidP="00187A31">
      <w:pPr>
        <w:rPr>
          <w:szCs w:val="22"/>
          <w:lang w:val="de-DE"/>
          <w:rPrChange w:id="1993" w:author="Author">
            <w:rPr>
              <w:szCs w:val="22"/>
              <w:lang w:val="it-IT"/>
            </w:rPr>
          </w:rPrChange>
        </w:rPr>
      </w:pPr>
      <w:r w:rsidRPr="005D6DD1">
        <w:rPr>
          <w:szCs w:val="22"/>
          <w:lang w:val="de-DE"/>
          <w:rPrChange w:id="1994" w:author="Author">
            <w:rPr>
              <w:szCs w:val="22"/>
              <w:lang w:val="it-IT"/>
            </w:rPr>
          </w:rPrChange>
        </w:rPr>
        <w:t>Emil-Barell-Strasse 1</w:t>
      </w:r>
    </w:p>
    <w:p w14:paraId="1F2CD7D1" w14:textId="77777777" w:rsidR="00187A31" w:rsidRPr="005D6DD1" w:rsidRDefault="00187A31" w:rsidP="00187A31">
      <w:pPr>
        <w:rPr>
          <w:szCs w:val="22"/>
          <w:lang w:val="de-DE"/>
          <w:rPrChange w:id="1995" w:author="Author">
            <w:rPr>
              <w:szCs w:val="22"/>
              <w:lang w:val="it-IT"/>
            </w:rPr>
          </w:rPrChange>
        </w:rPr>
      </w:pPr>
      <w:r w:rsidRPr="005D6DD1">
        <w:rPr>
          <w:szCs w:val="22"/>
          <w:lang w:val="de-DE"/>
          <w:rPrChange w:id="1996" w:author="Author">
            <w:rPr>
              <w:szCs w:val="22"/>
              <w:lang w:val="it-IT"/>
            </w:rPr>
          </w:rPrChange>
        </w:rPr>
        <w:t>79639 Grenzach-Wyhlen</w:t>
      </w:r>
    </w:p>
    <w:p w14:paraId="166038FB" w14:textId="77777777" w:rsidR="00187A31" w:rsidRPr="005D6DD1" w:rsidRDefault="00BB69B0" w:rsidP="00443452">
      <w:pPr>
        <w:keepNext/>
        <w:rPr>
          <w:lang w:val="de-DE" w:eastAsia="en-US"/>
          <w:rPrChange w:id="1997" w:author="Author">
            <w:rPr>
              <w:lang w:val="it-IT" w:eastAsia="en-US"/>
            </w:rPr>
          </w:rPrChange>
        </w:rPr>
      </w:pPr>
      <w:r w:rsidRPr="005D6DD1">
        <w:rPr>
          <w:szCs w:val="22"/>
          <w:lang w:val="de-DE"/>
          <w:rPrChange w:id="1998" w:author="Author">
            <w:rPr>
              <w:szCs w:val="22"/>
              <w:lang w:val="it-IT"/>
            </w:rPr>
          </w:rPrChange>
        </w:rPr>
        <w:t>Germania</w:t>
      </w:r>
      <w:r w:rsidR="00187A31" w:rsidRPr="005D6DD1">
        <w:rPr>
          <w:lang w:val="de-DE" w:eastAsia="en-US"/>
          <w:rPrChange w:id="1999" w:author="Author">
            <w:rPr>
              <w:lang w:val="it-IT" w:eastAsia="en-US"/>
            </w:rPr>
          </w:rPrChange>
        </w:rPr>
        <w:t xml:space="preserve"> </w:t>
      </w:r>
    </w:p>
    <w:p w14:paraId="0476B6AD" w14:textId="77777777" w:rsidR="00FE256E" w:rsidRPr="005D6DD1" w:rsidRDefault="00FE256E" w:rsidP="002922C9">
      <w:pPr>
        <w:rPr>
          <w:lang w:val="de-DE"/>
          <w:rPrChange w:id="2000" w:author="Author">
            <w:rPr>
              <w:lang w:val="it-IT"/>
            </w:rPr>
          </w:rPrChange>
        </w:rPr>
      </w:pPr>
    </w:p>
    <w:p w14:paraId="594AB4E2" w14:textId="77777777" w:rsidR="00E63565" w:rsidRPr="005C5F5B" w:rsidRDefault="0077719C" w:rsidP="002922C9">
      <w:pPr>
        <w:rPr>
          <w:b/>
          <w:lang w:val="it-IT"/>
        </w:rPr>
      </w:pPr>
      <w:r w:rsidRPr="005C5F5B">
        <w:rPr>
          <w:b/>
          <w:lang w:val="it-IT"/>
        </w:rPr>
        <w:t>Produttore</w:t>
      </w:r>
    </w:p>
    <w:p w14:paraId="220A181F" w14:textId="2CA1B2DA" w:rsidR="000D6508" w:rsidRPr="005C5F5B" w:rsidRDefault="000D6508" w:rsidP="002922C9">
      <w:pPr>
        <w:rPr>
          <w:lang w:val="it-IT"/>
        </w:rPr>
      </w:pPr>
      <w:r w:rsidRPr="005C5F5B">
        <w:rPr>
          <w:lang w:val="it-IT"/>
        </w:rPr>
        <w:t>Roche Pharma AG, Emil-</w:t>
      </w:r>
      <w:r w:rsidRPr="00501EC4">
        <w:rPr>
          <w:lang w:val="it-IT"/>
        </w:rPr>
        <w:t>Barell-Str</w:t>
      </w:r>
      <w:r w:rsidR="00D3142C" w:rsidRPr="00501EC4">
        <w:rPr>
          <w:lang w:val="it-IT"/>
        </w:rPr>
        <w:t>asse</w:t>
      </w:r>
      <w:r w:rsidRPr="00501EC4">
        <w:rPr>
          <w:lang w:val="it-IT"/>
        </w:rPr>
        <w:t xml:space="preserve"> 1</w:t>
      </w:r>
      <w:r w:rsidRPr="005C5F5B">
        <w:rPr>
          <w:lang w:val="it-IT"/>
        </w:rPr>
        <w:t>, 79639 Grenzach-Wyhlen, Germania.</w:t>
      </w:r>
    </w:p>
    <w:p w14:paraId="784C24D1" w14:textId="77777777" w:rsidR="000D6508" w:rsidRPr="005C5F5B" w:rsidRDefault="000D6508" w:rsidP="002922C9">
      <w:pPr>
        <w:rPr>
          <w:lang w:val="it-IT"/>
        </w:rPr>
      </w:pPr>
    </w:p>
    <w:p w14:paraId="1C2D51AD" w14:textId="77777777" w:rsidR="000D6508" w:rsidRPr="005C5F5B" w:rsidRDefault="000D6508" w:rsidP="002922C9">
      <w:pPr>
        <w:rPr>
          <w:lang w:val="it-IT"/>
        </w:rPr>
      </w:pPr>
      <w:r w:rsidRPr="005C5F5B">
        <w:rPr>
          <w:lang w:val="it-IT"/>
        </w:rPr>
        <w:t>Per ulteriori informazioni su questo medicinale, contatti il rappresentante locale del t</w:t>
      </w:r>
      <w:r w:rsidRPr="005C5F5B">
        <w:rPr>
          <w:lang w:val="it-IT" w:eastAsia="it-IT"/>
        </w:rPr>
        <w:t>itolare dell</w:t>
      </w:r>
      <w:r w:rsidR="00D03320">
        <w:rPr>
          <w:lang w:val="it-IT" w:eastAsia="it-IT"/>
        </w:rPr>
        <w:t>’</w:t>
      </w:r>
      <w:r w:rsidRPr="005C5F5B">
        <w:rPr>
          <w:lang w:val="it-IT" w:eastAsia="it-IT"/>
        </w:rPr>
        <w:t>autorizzazione a</w:t>
      </w:r>
      <w:r w:rsidRPr="005C5F5B">
        <w:rPr>
          <w:lang w:val="it-IT"/>
        </w:rPr>
        <w:t>ll</w:t>
      </w:r>
      <w:r w:rsidR="00D03320">
        <w:rPr>
          <w:lang w:val="it-IT"/>
        </w:rPr>
        <w:t>’</w:t>
      </w:r>
      <w:r w:rsidRPr="005C5F5B">
        <w:rPr>
          <w:lang w:val="it-IT"/>
        </w:rPr>
        <w:t>immissione in commercio:</w:t>
      </w:r>
    </w:p>
    <w:p w14:paraId="11A3151E" w14:textId="77777777" w:rsidR="000D6508" w:rsidRPr="005C5F5B" w:rsidRDefault="000D6508" w:rsidP="002922C9">
      <w:pPr>
        <w:numPr>
          <w:ilvl w:val="12"/>
          <w:numId w:val="0"/>
        </w:numPr>
        <w:tabs>
          <w:tab w:val="left" w:pos="567"/>
        </w:tabs>
        <w:spacing w:line="260" w:lineRule="exact"/>
        <w:ind w:right="-2"/>
        <w:rPr>
          <w:lang w:val="it-IT" w:eastAsia="en-US"/>
        </w:rPr>
      </w:pPr>
    </w:p>
    <w:tbl>
      <w:tblPr>
        <w:tblW w:w="0" w:type="auto"/>
        <w:tblLayout w:type="fixed"/>
        <w:tblLook w:val="0000" w:firstRow="0" w:lastRow="0" w:firstColumn="0" w:lastColumn="0" w:noHBand="0" w:noVBand="0"/>
      </w:tblPr>
      <w:tblGrid>
        <w:gridCol w:w="4590"/>
        <w:gridCol w:w="4590"/>
      </w:tblGrid>
      <w:tr w:rsidR="000D6508" w:rsidRPr="00FE51C6" w14:paraId="2CA319D0" w14:textId="77777777" w:rsidTr="00B022DA">
        <w:trPr>
          <w:cantSplit/>
        </w:trPr>
        <w:tc>
          <w:tcPr>
            <w:tcW w:w="4590" w:type="dxa"/>
          </w:tcPr>
          <w:p w14:paraId="386DED60" w14:textId="793870AC" w:rsidR="000D6508" w:rsidRPr="006430D3" w:rsidRDefault="000D6508" w:rsidP="006430D3">
            <w:pPr>
              <w:tabs>
                <w:tab w:val="left" w:pos="567"/>
              </w:tabs>
              <w:spacing w:line="260" w:lineRule="exact"/>
              <w:rPr>
                <w:lang w:val="it-IT"/>
              </w:rPr>
            </w:pPr>
            <w:r w:rsidRPr="006430D3">
              <w:rPr>
                <w:b/>
                <w:lang w:val="it-IT"/>
              </w:rPr>
              <w:t>België/Belgique/Belgien</w:t>
            </w:r>
          </w:p>
          <w:p w14:paraId="6C384EAB" w14:textId="77777777" w:rsidR="000D6508" w:rsidRPr="006430D3" w:rsidRDefault="000D6508" w:rsidP="00B022DA">
            <w:pPr>
              <w:tabs>
                <w:tab w:val="left" w:pos="567"/>
              </w:tabs>
              <w:spacing w:line="260" w:lineRule="exact"/>
              <w:rPr>
                <w:lang w:val="it-IT"/>
              </w:rPr>
            </w:pPr>
            <w:r w:rsidRPr="006430D3">
              <w:rPr>
                <w:lang w:val="it-IT"/>
              </w:rPr>
              <w:t>N.V. Roche S.A.</w:t>
            </w:r>
          </w:p>
          <w:p w14:paraId="472EEB4F" w14:textId="77777777" w:rsidR="000D6508" w:rsidRPr="006430D3" w:rsidRDefault="000D6508" w:rsidP="00B022DA">
            <w:pPr>
              <w:tabs>
                <w:tab w:val="left" w:pos="567"/>
              </w:tabs>
              <w:spacing w:line="260" w:lineRule="exact"/>
              <w:rPr>
                <w:lang w:val="it-IT"/>
              </w:rPr>
            </w:pPr>
            <w:r w:rsidRPr="006430D3">
              <w:rPr>
                <w:lang w:val="it-IT"/>
              </w:rPr>
              <w:t>Tél/Tel: +32 (0) 2 525 82 11</w:t>
            </w:r>
          </w:p>
          <w:p w14:paraId="6E0612D5" w14:textId="77777777" w:rsidR="000D6508" w:rsidRPr="006430D3" w:rsidRDefault="000D6508" w:rsidP="00B022DA">
            <w:pPr>
              <w:tabs>
                <w:tab w:val="left" w:pos="567"/>
              </w:tabs>
              <w:spacing w:line="260" w:lineRule="exact"/>
              <w:rPr>
                <w:b/>
                <w:lang w:val="it-IT"/>
              </w:rPr>
            </w:pPr>
          </w:p>
        </w:tc>
        <w:tc>
          <w:tcPr>
            <w:tcW w:w="4590" w:type="dxa"/>
          </w:tcPr>
          <w:p w14:paraId="7A0D6D1C" w14:textId="229A73A6" w:rsidR="000D6508" w:rsidRPr="005C5F5B" w:rsidRDefault="000D6508" w:rsidP="00A67553">
            <w:pPr>
              <w:suppressAutoHyphens/>
              <w:rPr>
                <w:b/>
                <w:lang w:val="it-IT"/>
              </w:rPr>
            </w:pPr>
            <w:r w:rsidRPr="005C5F5B">
              <w:rPr>
                <w:b/>
                <w:lang w:val="it-IT"/>
              </w:rPr>
              <w:t>Lietuva</w:t>
            </w:r>
          </w:p>
          <w:p w14:paraId="701FD590" w14:textId="0D8EBCA6" w:rsidR="000D6508" w:rsidRPr="005C5F5B" w:rsidRDefault="000D6508" w:rsidP="00A67553">
            <w:pPr>
              <w:suppressAutoHyphens/>
              <w:rPr>
                <w:lang w:val="it-IT"/>
              </w:rPr>
            </w:pPr>
            <w:r w:rsidRPr="005C5F5B">
              <w:rPr>
                <w:lang w:val="it-IT"/>
              </w:rPr>
              <w:t>UAB “Roche Lietuva”</w:t>
            </w:r>
          </w:p>
          <w:p w14:paraId="1050E209" w14:textId="37E7D31E" w:rsidR="000D6508" w:rsidRPr="005C5F5B" w:rsidRDefault="000D6508" w:rsidP="00A67553">
            <w:pPr>
              <w:suppressAutoHyphens/>
              <w:rPr>
                <w:lang w:val="it-IT"/>
              </w:rPr>
            </w:pPr>
            <w:r w:rsidRPr="005C5F5B">
              <w:rPr>
                <w:lang w:val="it-IT"/>
              </w:rPr>
              <w:t>Tel: +370 5 2546799</w:t>
            </w:r>
          </w:p>
          <w:p w14:paraId="09FC3C54" w14:textId="77777777" w:rsidR="000D6508" w:rsidRPr="005C5F5B" w:rsidRDefault="000D6508" w:rsidP="00B022DA">
            <w:pPr>
              <w:tabs>
                <w:tab w:val="left" w:pos="567"/>
              </w:tabs>
              <w:suppressAutoHyphens/>
              <w:spacing w:line="260" w:lineRule="exact"/>
              <w:rPr>
                <w:b/>
                <w:lang w:val="it-IT" w:eastAsia="en-US"/>
              </w:rPr>
            </w:pPr>
          </w:p>
        </w:tc>
      </w:tr>
      <w:tr w:rsidR="000D6508" w:rsidRPr="00CE0FC8" w14:paraId="5CF9B0DB" w14:textId="77777777" w:rsidTr="00B022DA">
        <w:trPr>
          <w:cantSplit/>
        </w:trPr>
        <w:tc>
          <w:tcPr>
            <w:tcW w:w="4590" w:type="dxa"/>
          </w:tcPr>
          <w:p w14:paraId="08221C5A" w14:textId="77777777" w:rsidR="000D6508" w:rsidRPr="004726FB" w:rsidRDefault="000D6508" w:rsidP="00B022DA">
            <w:pPr>
              <w:autoSpaceDE w:val="0"/>
              <w:autoSpaceDN w:val="0"/>
              <w:adjustRightInd w:val="0"/>
              <w:rPr>
                <w:b/>
                <w:bCs/>
                <w:szCs w:val="22"/>
                <w:lang w:val="it-IT"/>
              </w:rPr>
            </w:pPr>
            <w:r w:rsidRPr="005C5F5B">
              <w:rPr>
                <w:b/>
                <w:bCs/>
                <w:szCs w:val="22"/>
                <w:lang w:val="it-IT"/>
              </w:rPr>
              <w:t>България</w:t>
            </w:r>
          </w:p>
          <w:p w14:paraId="1FA66FBB" w14:textId="77777777" w:rsidR="000D6508" w:rsidRPr="004726FB" w:rsidRDefault="000D6508" w:rsidP="00B022DA">
            <w:pPr>
              <w:suppressAutoHyphens/>
              <w:rPr>
                <w:lang w:val="it-IT"/>
              </w:rPr>
            </w:pPr>
            <w:r w:rsidRPr="005C5F5B">
              <w:rPr>
                <w:lang w:val="it-IT"/>
              </w:rPr>
              <w:t>Рош</w:t>
            </w:r>
            <w:r w:rsidRPr="004726FB">
              <w:rPr>
                <w:lang w:val="it-IT"/>
              </w:rPr>
              <w:t xml:space="preserve"> </w:t>
            </w:r>
            <w:r w:rsidRPr="005C5F5B">
              <w:rPr>
                <w:lang w:val="it-IT"/>
              </w:rPr>
              <w:t>България</w:t>
            </w:r>
            <w:r w:rsidRPr="004726FB">
              <w:rPr>
                <w:lang w:val="it-IT"/>
              </w:rPr>
              <w:t xml:space="preserve"> </w:t>
            </w:r>
            <w:r w:rsidRPr="005C5F5B">
              <w:rPr>
                <w:lang w:val="it-IT"/>
              </w:rPr>
              <w:t>ЕООД</w:t>
            </w:r>
          </w:p>
          <w:p w14:paraId="4F1913E7" w14:textId="7F0A57D5" w:rsidR="000D6508" w:rsidRPr="004726FB" w:rsidRDefault="000D6508" w:rsidP="00B022DA">
            <w:pPr>
              <w:suppressAutoHyphens/>
              <w:rPr>
                <w:lang w:val="it-IT"/>
              </w:rPr>
            </w:pPr>
            <w:r w:rsidRPr="005C5F5B">
              <w:rPr>
                <w:lang w:val="it-IT"/>
              </w:rPr>
              <w:t>Тел</w:t>
            </w:r>
            <w:r w:rsidRPr="004726FB">
              <w:rPr>
                <w:lang w:val="it-IT"/>
              </w:rPr>
              <w:t>: +359 2 818 44 44</w:t>
            </w:r>
          </w:p>
          <w:p w14:paraId="101D5CE3" w14:textId="77777777" w:rsidR="000D6508" w:rsidRPr="004726FB" w:rsidRDefault="000D6508" w:rsidP="00B022DA">
            <w:pPr>
              <w:tabs>
                <w:tab w:val="left" w:pos="567"/>
              </w:tabs>
              <w:spacing w:line="260" w:lineRule="exact"/>
              <w:rPr>
                <w:b/>
                <w:lang w:val="it-IT" w:eastAsia="en-US"/>
              </w:rPr>
            </w:pPr>
          </w:p>
        </w:tc>
        <w:tc>
          <w:tcPr>
            <w:tcW w:w="4590" w:type="dxa"/>
          </w:tcPr>
          <w:p w14:paraId="51812D61" w14:textId="5CC859DD" w:rsidR="000D6508" w:rsidRPr="006430D3" w:rsidRDefault="000D6508" w:rsidP="00B477E1">
            <w:pPr>
              <w:tabs>
                <w:tab w:val="left" w:pos="567"/>
              </w:tabs>
              <w:suppressAutoHyphens/>
              <w:spacing w:line="260" w:lineRule="exact"/>
              <w:rPr>
                <w:lang w:val="it-IT"/>
              </w:rPr>
            </w:pPr>
            <w:r w:rsidRPr="006430D3">
              <w:rPr>
                <w:b/>
                <w:lang w:val="it-IT"/>
              </w:rPr>
              <w:t>Luxembourg/Luxemburg</w:t>
            </w:r>
          </w:p>
          <w:p w14:paraId="63B6D5ED" w14:textId="10AE4347" w:rsidR="000D6508" w:rsidRPr="006430D3" w:rsidRDefault="000D6508" w:rsidP="00B022DA">
            <w:pPr>
              <w:tabs>
                <w:tab w:val="left" w:pos="567"/>
              </w:tabs>
              <w:spacing w:line="260" w:lineRule="exact"/>
              <w:rPr>
                <w:lang w:val="it-IT"/>
              </w:rPr>
            </w:pPr>
            <w:r w:rsidRPr="006430D3">
              <w:rPr>
                <w:lang w:val="it-IT"/>
              </w:rPr>
              <w:t>(Voir/siehe Belgique/Belgien)</w:t>
            </w:r>
          </w:p>
          <w:p w14:paraId="7839D051" w14:textId="77777777" w:rsidR="000D6508" w:rsidRPr="006430D3" w:rsidRDefault="000D6508" w:rsidP="006430D3">
            <w:pPr>
              <w:tabs>
                <w:tab w:val="left" w:pos="567"/>
              </w:tabs>
              <w:suppressAutoHyphens/>
              <w:spacing w:line="260" w:lineRule="exact"/>
              <w:rPr>
                <w:b/>
                <w:lang w:val="it-IT"/>
              </w:rPr>
            </w:pPr>
          </w:p>
        </w:tc>
      </w:tr>
      <w:tr w:rsidR="000D6508" w:rsidRPr="00FE51C6" w14:paraId="1BC8B0CF" w14:textId="77777777" w:rsidTr="00B022DA">
        <w:trPr>
          <w:cantSplit/>
        </w:trPr>
        <w:tc>
          <w:tcPr>
            <w:tcW w:w="4590" w:type="dxa"/>
          </w:tcPr>
          <w:p w14:paraId="72029E18" w14:textId="77777777" w:rsidR="000D6508" w:rsidRPr="006430D3" w:rsidRDefault="000D6508" w:rsidP="00B022DA">
            <w:pPr>
              <w:tabs>
                <w:tab w:val="left" w:pos="567"/>
              </w:tabs>
              <w:spacing w:line="260" w:lineRule="exact"/>
              <w:rPr>
                <w:b/>
                <w:lang w:val="it-IT"/>
              </w:rPr>
            </w:pPr>
            <w:r w:rsidRPr="006430D3">
              <w:rPr>
                <w:b/>
                <w:lang w:val="it-IT"/>
              </w:rPr>
              <w:t>Česká republika</w:t>
            </w:r>
          </w:p>
          <w:p w14:paraId="6977E512" w14:textId="77777777" w:rsidR="000D6508" w:rsidRPr="006430D3" w:rsidRDefault="000D6508" w:rsidP="00B022DA">
            <w:pPr>
              <w:tabs>
                <w:tab w:val="left" w:pos="567"/>
              </w:tabs>
              <w:spacing w:line="260" w:lineRule="exact"/>
              <w:rPr>
                <w:lang w:val="it-IT"/>
              </w:rPr>
            </w:pPr>
            <w:r w:rsidRPr="006430D3">
              <w:rPr>
                <w:lang w:val="it-IT"/>
              </w:rPr>
              <w:t>Roche s. r. o.</w:t>
            </w:r>
          </w:p>
          <w:p w14:paraId="379BC22D" w14:textId="77777777" w:rsidR="000D6508" w:rsidRPr="006430D3" w:rsidRDefault="000D6508" w:rsidP="00B022DA">
            <w:pPr>
              <w:tabs>
                <w:tab w:val="left" w:pos="567"/>
              </w:tabs>
              <w:spacing w:line="260" w:lineRule="exact"/>
              <w:rPr>
                <w:lang w:val="it-IT"/>
              </w:rPr>
            </w:pPr>
            <w:r w:rsidRPr="006430D3">
              <w:rPr>
                <w:lang w:val="it-IT"/>
              </w:rPr>
              <w:t>Tel: +420 - 2 20382111</w:t>
            </w:r>
          </w:p>
          <w:p w14:paraId="6D74FBA1" w14:textId="77777777" w:rsidR="000D6508" w:rsidRPr="006430D3" w:rsidRDefault="000D6508" w:rsidP="00B022DA">
            <w:pPr>
              <w:tabs>
                <w:tab w:val="left" w:pos="567"/>
              </w:tabs>
              <w:spacing w:line="260" w:lineRule="exact"/>
              <w:rPr>
                <w:lang w:val="it-IT"/>
              </w:rPr>
            </w:pPr>
          </w:p>
        </w:tc>
        <w:tc>
          <w:tcPr>
            <w:tcW w:w="4590" w:type="dxa"/>
          </w:tcPr>
          <w:p w14:paraId="3BE65409" w14:textId="77777777" w:rsidR="000D6508" w:rsidRPr="006430D3" w:rsidRDefault="000D6508" w:rsidP="00B022DA">
            <w:pPr>
              <w:tabs>
                <w:tab w:val="left" w:pos="567"/>
              </w:tabs>
              <w:spacing w:line="260" w:lineRule="exact"/>
              <w:rPr>
                <w:b/>
                <w:lang w:eastAsia="en-US"/>
              </w:rPr>
            </w:pPr>
            <w:r w:rsidRPr="006430D3">
              <w:rPr>
                <w:b/>
                <w:lang w:eastAsia="en-US"/>
              </w:rPr>
              <w:t>Magyarország</w:t>
            </w:r>
          </w:p>
          <w:p w14:paraId="0E32C38D" w14:textId="77777777" w:rsidR="000D6508" w:rsidRPr="006430D3" w:rsidRDefault="000D6508" w:rsidP="00B022DA">
            <w:pPr>
              <w:tabs>
                <w:tab w:val="left" w:pos="567"/>
              </w:tabs>
              <w:spacing w:line="260" w:lineRule="exact"/>
              <w:rPr>
                <w:lang w:eastAsia="en-US"/>
              </w:rPr>
            </w:pPr>
            <w:r w:rsidRPr="006430D3">
              <w:rPr>
                <w:lang w:eastAsia="en-US"/>
              </w:rPr>
              <w:t>Roche (Magyarország) Kft.</w:t>
            </w:r>
          </w:p>
          <w:p w14:paraId="4C84A960" w14:textId="77777777" w:rsidR="000D6508" w:rsidRPr="006430D3" w:rsidRDefault="000D6508" w:rsidP="00B022DA">
            <w:pPr>
              <w:tabs>
                <w:tab w:val="left" w:pos="567"/>
              </w:tabs>
              <w:spacing w:line="260" w:lineRule="exact"/>
              <w:rPr>
                <w:lang w:eastAsia="en-US"/>
              </w:rPr>
            </w:pPr>
            <w:r w:rsidRPr="006430D3">
              <w:rPr>
                <w:lang w:eastAsia="en-US"/>
              </w:rPr>
              <w:t xml:space="preserve">Tel: +36 </w:t>
            </w:r>
            <w:r w:rsidR="00950D5C" w:rsidRPr="006430D3">
              <w:t>1 279 4500</w:t>
            </w:r>
          </w:p>
          <w:p w14:paraId="1862A7B6" w14:textId="77777777" w:rsidR="000D6508" w:rsidRPr="006430D3" w:rsidRDefault="000D6508" w:rsidP="00B022DA">
            <w:pPr>
              <w:tabs>
                <w:tab w:val="left" w:pos="567"/>
              </w:tabs>
              <w:spacing w:line="260" w:lineRule="exact"/>
              <w:rPr>
                <w:lang w:eastAsia="en-US"/>
              </w:rPr>
            </w:pPr>
          </w:p>
        </w:tc>
      </w:tr>
      <w:tr w:rsidR="000D6508" w:rsidRPr="005C5F5B" w14:paraId="7B2BB056" w14:textId="77777777" w:rsidTr="00B022DA">
        <w:trPr>
          <w:cantSplit/>
        </w:trPr>
        <w:tc>
          <w:tcPr>
            <w:tcW w:w="4590" w:type="dxa"/>
          </w:tcPr>
          <w:p w14:paraId="7D33B7CF" w14:textId="77777777" w:rsidR="000D6508" w:rsidRPr="000875C8" w:rsidRDefault="000D6508" w:rsidP="00B022DA">
            <w:pPr>
              <w:tabs>
                <w:tab w:val="left" w:pos="567"/>
              </w:tabs>
              <w:spacing w:line="260" w:lineRule="exact"/>
              <w:rPr>
                <w:lang w:eastAsia="en-US"/>
              </w:rPr>
            </w:pPr>
            <w:r w:rsidRPr="000875C8">
              <w:rPr>
                <w:b/>
                <w:lang w:eastAsia="en-US"/>
              </w:rPr>
              <w:t>Danmark</w:t>
            </w:r>
          </w:p>
          <w:p w14:paraId="441F6C65" w14:textId="52572F09" w:rsidR="0067266C" w:rsidRDefault="0093653E" w:rsidP="00B022DA">
            <w:pPr>
              <w:tabs>
                <w:tab w:val="left" w:pos="567"/>
              </w:tabs>
              <w:spacing w:line="260" w:lineRule="exact"/>
              <w:rPr>
                <w:lang w:eastAsia="en-US"/>
              </w:rPr>
            </w:pPr>
            <w:r w:rsidRPr="000875C8">
              <w:t>Roche Pharmaceuticals A/S</w:t>
            </w:r>
          </w:p>
          <w:p w14:paraId="048E43A0" w14:textId="77777777" w:rsidR="000D6508" w:rsidRPr="000875C8" w:rsidRDefault="000D6508" w:rsidP="00B022DA">
            <w:pPr>
              <w:tabs>
                <w:tab w:val="left" w:pos="567"/>
              </w:tabs>
              <w:spacing w:line="260" w:lineRule="exact"/>
              <w:rPr>
                <w:lang w:eastAsia="en-US"/>
              </w:rPr>
            </w:pPr>
            <w:r w:rsidRPr="000875C8">
              <w:rPr>
                <w:lang w:eastAsia="en-US"/>
              </w:rPr>
              <w:t>Tlf: +45 - 36 39 99 99</w:t>
            </w:r>
          </w:p>
          <w:p w14:paraId="60C4F7F0" w14:textId="77777777" w:rsidR="000D6508" w:rsidRPr="000875C8" w:rsidRDefault="000D6508" w:rsidP="00B022DA">
            <w:pPr>
              <w:tabs>
                <w:tab w:val="left" w:pos="567"/>
              </w:tabs>
              <w:spacing w:line="260" w:lineRule="exact"/>
              <w:rPr>
                <w:b/>
                <w:lang w:eastAsia="en-US"/>
              </w:rPr>
            </w:pPr>
          </w:p>
        </w:tc>
        <w:tc>
          <w:tcPr>
            <w:tcW w:w="4590" w:type="dxa"/>
          </w:tcPr>
          <w:p w14:paraId="7F688F78" w14:textId="1E1B154F" w:rsidR="000D6508" w:rsidRPr="005C5F5B" w:rsidRDefault="000D6508" w:rsidP="00B022DA">
            <w:pPr>
              <w:tabs>
                <w:tab w:val="left" w:pos="567"/>
              </w:tabs>
              <w:spacing w:line="260" w:lineRule="exact"/>
              <w:rPr>
                <w:b/>
                <w:lang w:val="it-IT" w:eastAsia="en-US"/>
              </w:rPr>
            </w:pPr>
            <w:r w:rsidRPr="005C5F5B">
              <w:rPr>
                <w:b/>
                <w:lang w:val="it-IT" w:eastAsia="en-US"/>
              </w:rPr>
              <w:t>Malta</w:t>
            </w:r>
          </w:p>
          <w:p w14:paraId="6954F443" w14:textId="7348F8EF" w:rsidR="000D6508" w:rsidRPr="005C5F5B" w:rsidRDefault="000D6508" w:rsidP="00B176EF">
            <w:pPr>
              <w:tabs>
                <w:tab w:val="left" w:pos="567"/>
              </w:tabs>
              <w:autoSpaceDE w:val="0"/>
              <w:autoSpaceDN w:val="0"/>
              <w:adjustRightInd w:val="0"/>
              <w:spacing w:line="260" w:lineRule="exact"/>
              <w:rPr>
                <w:lang w:val="it-IT" w:eastAsia="en-US"/>
              </w:rPr>
            </w:pPr>
            <w:r w:rsidRPr="005C5F5B">
              <w:rPr>
                <w:lang w:val="it-IT" w:eastAsia="en-US"/>
              </w:rPr>
              <w:t xml:space="preserve">(See </w:t>
            </w:r>
            <w:r w:rsidR="00B176EF" w:rsidRPr="005C5F5B">
              <w:rPr>
                <w:lang w:val="it-IT"/>
              </w:rPr>
              <w:t>Ireland</w:t>
            </w:r>
            <w:r w:rsidRPr="005C5F5B">
              <w:rPr>
                <w:lang w:val="it-IT" w:eastAsia="en-US"/>
              </w:rPr>
              <w:t>)</w:t>
            </w:r>
          </w:p>
        </w:tc>
      </w:tr>
      <w:tr w:rsidR="000D6508" w:rsidRPr="005C5F5B" w14:paraId="10089BCE" w14:textId="77777777" w:rsidTr="00B022DA">
        <w:trPr>
          <w:cantSplit/>
        </w:trPr>
        <w:tc>
          <w:tcPr>
            <w:tcW w:w="4590" w:type="dxa"/>
          </w:tcPr>
          <w:p w14:paraId="5618D910" w14:textId="77777777" w:rsidR="000D6508" w:rsidRPr="000875C8" w:rsidRDefault="000D6508" w:rsidP="00B022DA">
            <w:pPr>
              <w:tabs>
                <w:tab w:val="left" w:pos="567"/>
              </w:tabs>
              <w:spacing w:line="260" w:lineRule="exact"/>
              <w:rPr>
                <w:lang w:val="nl-NL"/>
              </w:rPr>
            </w:pPr>
            <w:r w:rsidRPr="000875C8">
              <w:rPr>
                <w:b/>
                <w:lang w:val="nl-NL"/>
              </w:rPr>
              <w:t>Deutschland</w:t>
            </w:r>
          </w:p>
          <w:p w14:paraId="124C248A" w14:textId="77777777" w:rsidR="000D6508" w:rsidRPr="000875C8" w:rsidRDefault="000D6508" w:rsidP="00B022DA">
            <w:pPr>
              <w:tabs>
                <w:tab w:val="left" w:pos="567"/>
              </w:tabs>
              <w:spacing w:line="260" w:lineRule="exact"/>
              <w:rPr>
                <w:lang w:val="nl-NL"/>
              </w:rPr>
            </w:pPr>
            <w:r w:rsidRPr="000875C8">
              <w:rPr>
                <w:lang w:val="nl-NL"/>
              </w:rPr>
              <w:t>Roche Pharma AG</w:t>
            </w:r>
          </w:p>
          <w:p w14:paraId="0E2280ED" w14:textId="77777777" w:rsidR="000D6508" w:rsidRPr="000875C8" w:rsidRDefault="000D6508" w:rsidP="00B022DA">
            <w:pPr>
              <w:tabs>
                <w:tab w:val="left" w:pos="567"/>
              </w:tabs>
              <w:spacing w:line="260" w:lineRule="exact"/>
              <w:rPr>
                <w:lang w:val="nl-NL"/>
              </w:rPr>
            </w:pPr>
            <w:r w:rsidRPr="000875C8">
              <w:rPr>
                <w:lang w:val="nl-NL"/>
              </w:rPr>
              <w:t>Tel: +49 (0) 7624 140</w:t>
            </w:r>
          </w:p>
          <w:p w14:paraId="5CB8BFD0" w14:textId="77777777" w:rsidR="000D6508" w:rsidRPr="000875C8" w:rsidRDefault="000D6508" w:rsidP="00B022DA">
            <w:pPr>
              <w:tabs>
                <w:tab w:val="left" w:pos="567"/>
              </w:tabs>
              <w:spacing w:line="260" w:lineRule="exact"/>
              <w:rPr>
                <w:b/>
                <w:lang w:val="nl-NL"/>
              </w:rPr>
            </w:pPr>
          </w:p>
        </w:tc>
        <w:tc>
          <w:tcPr>
            <w:tcW w:w="4590" w:type="dxa"/>
          </w:tcPr>
          <w:p w14:paraId="36A385D9" w14:textId="5EF5DF80" w:rsidR="000D6508" w:rsidRPr="006430D3" w:rsidRDefault="000D6508" w:rsidP="00B022DA">
            <w:pPr>
              <w:tabs>
                <w:tab w:val="left" w:pos="567"/>
              </w:tabs>
              <w:spacing w:line="260" w:lineRule="exact"/>
              <w:rPr>
                <w:lang w:val="it-IT"/>
              </w:rPr>
            </w:pPr>
            <w:r w:rsidRPr="006430D3">
              <w:rPr>
                <w:b/>
                <w:lang w:val="it-IT"/>
              </w:rPr>
              <w:t>Nederland</w:t>
            </w:r>
          </w:p>
          <w:p w14:paraId="3A52B644" w14:textId="2DEF0B05" w:rsidR="000D6508" w:rsidRPr="006430D3" w:rsidRDefault="000D6508" w:rsidP="00B022DA">
            <w:pPr>
              <w:tabs>
                <w:tab w:val="left" w:pos="567"/>
              </w:tabs>
              <w:spacing w:line="260" w:lineRule="exact"/>
              <w:rPr>
                <w:lang w:val="it-IT"/>
              </w:rPr>
            </w:pPr>
            <w:r w:rsidRPr="006430D3">
              <w:rPr>
                <w:lang w:val="it-IT"/>
              </w:rPr>
              <w:t>Roche Nederland B.V.</w:t>
            </w:r>
          </w:p>
          <w:p w14:paraId="12271FC7" w14:textId="20BCD745" w:rsidR="000D6508" w:rsidRPr="005C5F5B" w:rsidRDefault="000D6508" w:rsidP="00B022DA">
            <w:pPr>
              <w:tabs>
                <w:tab w:val="left" w:pos="567"/>
              </w:tabs>
              <w:spacing w:line="260" w:lineRule="exact"/>
              <w:rPr>
                <w:lang w:val="it-IT" w:eastAsia="en-US"/>
              </w:rPr>
            </w:pPr>
            <w:r w:rsidRPr="005C5F5B">
              <w:rPr>
                <w:lang w:val="it-IT" w:eastAsia="en-US"/>
              </w:rPr>
              <w:t>Tel: +31 (</w:t>
            </w:r>
            <w:r w:rsidRPr="005C5F5B">
              <w:rPr>
                <w:snapToGrid w:val="0"/>
                <w:lang w:val="it-IT" w:eastAsia="en-US"/>
              </w:rPr>
              <w:t>0) 348 438050</w:t>
            </w:r>
          </w:p>
          <w:p w14:paraId="01FADD4E" w14:textId="77777777" w:rsidR="000D6508" w:rsidRPr="005C5F5B" w:rsidRDefault="000D6508" w:rsidP="00B477E1">
            <w:pPr>
              <w:tabs>
                <w:tab w:val="left" w:pos="567"/>
              </w:tabs>
              <w:spacing w:line="260" w:lineRule="exact"/>
              <w:rPr>
                <w:lang w:val="it-IT" w:eastAsia="en-US"/>
              </w:rPr>
            </w:pPr>
          </w:p>
        </w:tc>
      </w:tr>
      <w:tr w:rsidR="000D6508" w:rsidRPr="00FE51C6" w14:paraId="39CC45B7" w14:textId="77777777" w:rsidTr="00B022DA">
        <w:trPr>
          <w:cantSplit/>
        </w:trPr>
        <w:tc>
          <w:tcPr>
            <w:tcW w:w="4590" w:type="dxa"/>
          </w:tcPr>
          <w:p w14:paraId="354DF698" w14:textId="77777777" w:rsidR="000D6508" w:rsidRPr="005C5F5B" w:rsidRDefault="000D6508" w:rsidP="00B022DA">
            <w:pPr>
              <w:tabs>
                <w:tab w:val="left" w:pos="567"/>
              </w:tabs>
              <w:spacing w:line="260" w:lineRule="exact"/>
              <w:rPr>
                <w:b/>
                <w:lang w:val="it-IT" w:eastAsia="en-US"/>
              </w:rPr>
            </w:pPr>
            <w:r w:rsidRPr="005C5F5B">
              <w:rPr>
                <w:b/>
                <w:lang w:val="it-IT" w:eastAsia="en-US"/>
              </w:rPr>
              <w:t>Eesti</w:t>
            </w:r>
          </w:p>
          <w:p w14:paraId="0AF9FE03" w14:textId="77777777" w:rsidR="000D6508" w:rsidRPr="005C5F5B" w:rsidRDefault="000D6508" w:rsidP="00B022DA">
            <w:pPr>
              <w:tabs>
                <w:tab w:val="left" w:pos="567"/>
              </w:tabs>
              <w:spacing w:line="260" w:lineRule="exact"/>
              <w:rPr>
                <w:lang w:val="it-IT" w:eastAsia="en-US"/>
              </w:rPr>
            </w:pPr>
            <w:r w:rsidRPr="005C5F5B">
              <w:rPr>
                <w:bCs/>
                <w:lang w:val="it-IT"/>
              </w:rPr>
              <w:t>Roche Eesti OÜ</w:t>
            </w:r>
          </w:p>
          <w:p w14:paraId="339275EF" w14:textId="77777777" w:rsidR="000D6508" w:rsidRPr="005C5F5B" w:rsidRDefault="000D6508" w:rsidP="00B022DA">
            <w:pPr>
              <w:tabs>
                <w:tab w:val="left" w:pos="567"/>
              </w:tabs>
              <w:spacing w:line="260" w:lineRule="exact"/>
              <w:rPr>
                <w:lang w:val="it-IT" w:eastAsia="en-US"/>
              </w:rPr>
            </w:pPr>
            <w:r w:rsidRPr="005C5F5B">
              <w:rPr>
                <w:lang w:val="it-IT" w:eastAsia="en-US"/>
              </w:rPr>
              <w:t>Tel: + 372 - 6 177 380</w:t>
            </w:r>
          </w:p>
          <w:p w14:paraId="14C3182F" w14:textId="77777777" w:rsidR="000D6508" w:rsidRPr="005C5F5B" w:rsidRDefault="000D6508" w:rsidP="00B022DA">
            <w:pPr>
              <w:tabs>
                <w:tab w:val="left" w:pos="567"/>
              </w:tabs>
              <w:spacing w:line="260" w:lineRule="exact"/>
              <w:rPr>
                <w:lang w:val="it-IT" w:eastAsia="en-US"/>
              </w:rPr>
            </w:pPr>
          </w:p>
        </w:tc>
        <w:tc>
          <w:tcPr>
            <w:tcW w:w="4590" w:type="dxa"/>
          </w:tcPr>
          <w:p w14:paraId="1B838C0F" w14:textId="15E90367" w:rsidR="000D6508" w:rsidRPr="006430D3" w:rsidRDefault="000D6508" w:rsidP="00B022DA">
            <w:pPr>
              <w:tabs>
                <w:tab w:val="left" w:pos="567"/>
              </w:tabs>
              <w:spacing w:line="260" w:lineRule="exact"/>
              <w:rPr>
                <w:b/>
                <w:snapToGrid w:val="0"/>
                <w:lang w:eastAsia="en-US"/>
              </w:rPr>
            </w:pPr>
            <w:r w:rsidRPr="006430D3">
              <w:rPr>
                <w:b/>
                <w:snapToGrid w:val="0"/>
                <w:lang w:eastAsia="en-US"/>
              </w:rPr>
              <w:t>Norge</w:t>
            </w:r>
          </w:p>
          <w:p w14:paraId="20A0CBC8" w14:textId="18E5E025" w:rsidR="000D6508" w:rsidRPr="006430D3" w:rsidRDefault="000D6508" w:rsidP="00B022DA">
            <w:pPr>
              <w:tabs>
                <w:tab w:val="left" w:pos="567"/>
              </w:tabs>
              <w:spacing w:line="260" w:lineRule="exact"/>
              <w:rPr>
                <w:snapToGrid w:val="0"/>
                <w:lang w:eastAsia="en-US"/>
              </w:rPr>
            </w:pPr>
            <w:r w:rsidRPr="006430D3">
              <w:rPr>
                <w:snapToGrid w:val="0"/>
                <w:lang w:eastAsia="en-US"/>
              </w:rPr>
              <w:t>Roche Norge AS</w:t>
            </w:r>
          </w:p>
          <w:p w14:paraId="53B67133" w14:textId="08183819" w:rsidR="000D6508" w:rsidRPr="006430D3" w:rsidRDefault="000D6508" w:rsidP="00B022DA">
            <w:pPr>
              <w:tabs>
                <w:tab w:val="left" w:pos="567"/>
              </w:tabs>
              <w:spacing w:line="260" w:lineRule="exact"/>
              <w:rPr>
                <w:lang w:eastAsia="en-US"/>
              </w:rPr>
            </w:pPr>
            <w:r w:rsidRPr="006430D3">
              <w:rPr>
                <w:snapToGrid w:val="0"/>
                <w:lang w:eastAsia="en-US"/>
              </w:rPr>
              <w:t>Tlf: +47 - 22 78 90 00</w:t>
            </w:r>
          </w:p>
          <w:p w14:paraId="19219E8D" w14:textId="77777777" w:rsidR="000D6508" w:rsidRPr="006430D3" w:rsidRDefault="000D6508" w:rsidP="00B477E1">
            <w:pPr>
              <w:tabs>
                <w:tab w:val="left" w:pos="567"/>
              </w:tabs>
              <w:spacing w:line="260" w:lineRule="exact"/>
              <w:rPr>
                <w:lang w:eastAsia="en-US"/>
              </w:rPr>
            </w:pPr>
          </w:p>
        </w:tc>
      </w:tr>
      <w:tr w:rsidR="000D6508" w:rsidRPr="00CE0FC8" w14:paraId="27D8AFF7" w14:textId="77777777" w:rsidTr="00B022DA">
        <w:trPr>
          <w:cantSplit/>
        </w:trPr>
        <w:tc>
          <w:tcPr>
            <w:tcW w:w="4590" w:type="dxa"/>
          </w:tcPr>
          <w:p w14:paraId="6C9B43B0" w14:textId="5D6C9DB8" w:rsidR="000D6508" w:rsidRPr="006430D3" w:rsidRDefault="000D6508" w:rsidP="00B022DA">
            <w:pPr>
              <w:tabs>
                <w:tab w:val="left" w:pos="567"/>
              </w:tabs>
              <w:spacing w:line="260" w:lineRule="exact"/>
              <w:rPr>
                <w:lang w:eastAsia="en-US"/>
              </w:rPr>
            </w:pPr>
            <w:r w:rsidRPr="005C5F5B">
              <w:rPr>
                <w:b/>
                <w:lang w:val="it-IT" w:eastAsia="en-US"/>
              </w:rPr>
              <w:t>Ελλάδα</w:t>
            </w:r>
          </w:p>
          <w:p w14:paraId="1B809859" w14:textId="77777777" w:rsidR="000D6508" w:rsidRPr="006430D3" w:rsidRDefault="000D6508" w:rsidP="00B022DA">
            <w:pPr>
              <w:tabs>
                <w:tab w:val="left" w:pos="567"/>
              </w:tabs>
              <w:spacing w:line="260" w:lineRule="exact"/>
              <w:rPr>
                <w:lang w:eastAsia="en-US"/>
              </w:rPr>
            </w:pPr>
            <w:r w:rsidRPr="006430D3">
              <w:rPr>
                <w:lang w:eastAsia="en-US"/>
              </w:rPr>
              <w:t xml:space="preserve">Roche (Hellas) A.E. </w:t>
            </w:r>
          </w:p>
          <w:p w14:paraId="2F6146E7" w14:textId="77777777" w:rsidR="000D6508" w:rsidRPr="005C5F5B" w:rsidRDefault="000D6508" w:rsidP="00B022DA">
            <w:pPr>
              <w:tabs>
                <w:tab w:val="left" w:pos="567"/>
              </w:tabs>
              <w:spacing w:line="260" w:lineRule="exact"/>
              <w:rPr>
                <w:lang w:val="it-IT" w:eastAsia="en-US"/>
              </w:rPr>
            </w:pPr>
            <w:r w:rsidRPr="005C5F5B">
              <w:rPr>
                <w:lang w:val="it-IT" w:eastAsia="en-US"/>
              </w:rPr>
              <w:t>Τηλ: +30 210 61 66 100</w:t>
            </w:r>
          </w:p>
          <w:p w14:paraId="41E9EB14" w14:textId="77777777" w:rsidR="000D6508" w:rsidRPr="005C5F5B" w:rsidRDefault="000D6508" w:rsidP="00B022DA">
            <w:pPr>
              <w:tabs>
                <w:tab w:val="left" w:pos="567"/>
              </w:tabs>
              <w:spacing w:line="260" w:lineRule="exact"/>
              <w:rPr>
                <w:lang w:val="it-IT" w:eastAsia="en-US"/>
              </w:rPr>
            </w:pPr>
          </w:p>
        </w:tc>
        <w:tc>
          <w:tcPr>
            <w:tcW w:w="4590" w:type="dxa"/>
          </w:tcPr>
          <w:p w14:paraId="45EC2BF7" w14:textId="2EDAAD7D" w:rsidR="000D6508" w:rsidRPr="006430D3" w:rsidRDefault="000D6508" w:rsidP="00B022DA">
            <w:pPr>
              <w:tabs>
                <w:tab w:val="left" w:pos="567"/>
              </w:tabs>
              <w:spacing w:line="260" w:lineRule="exact"/>
              <w:rPr>
                <w:lang w:val="it-IT"/>
              </w:rPr>
            </w:pPr>
            <w:r w:rsidRPr="006430D3">
              <w:rPr>
                <w:b/>
                <w:lang w:val="it-IT"/>
              </w:rPr>
              <w:t>Österreich</w:t>
            </w:r>
          </w:p>
          <w:p w14:paraId="105F8A6F" w14:textId="7160BE37" w:rsidR="000D6508" w:rsidRPr="006430D3" w:rsidRDefault="000D6508" w:rsidP="00B022DA">
            <w:pPr>
              <w:tabs>
                <w:tab w:val="left" w:pos="567"/>
              </w:tabs>
              <w:spacing w:line="260" w:lineRule="exact"/>
              <w:rPr>
                <w:lang w:val="it-IT"/>
              </w:rPr>
            </w:pPr>
            <w:r w:rsidRPr="006430D3">
              <w:rPr>
                <w:lang w:val="it-IT"/>
              </w:rPr>
              <w:t>Roche Austria GmbH</w:t>
            </w:r>
          </w:p>
          <w:p w14:paraId="3C4E86C9" w14:textId="4C2391DB" w:rsidR="000D6508" w:rsidRPr="006430D3" w:rsidRDefault="000D6508" w:rsidP="00B022DA">
            <w:pPr>
              <w:tabs>
                <w:tab w:val="left" w:pos="567"/>
              </w:tabs>
              <w:spacing w:line="260" w:lineRule="exact"/>
              <w:rPr>
                <w:lang w:val="it-IT"/>
              </w:rPr>
            </w:pPr>
            <w:r w:rsidRPr="006430D3">
              <w:rPr>
                <w:lang w:val="it-IT"/>
              </w:rPr>
              <w:t>Tel: +43 (0) 1 27739</w:t>
            </w:r>
          </w:p>
          <w:p w14:paraId="2B95AB48" w14:textId="77777777" w:rsidR="000D6508" w:rsidRPr="006430D3" w:rsidRDefault="000D6508" w:rsidP="00B477E1">
            <w:pPr>
              <w:tabs>
                <w:tab w:val="left" w:pos="567"/>
              </w:tabs>
              <w:spacing w:line="260" w:lineRule="exact"/>
              <w:rPr>
                <w:lang w:val="it-IT"/>
              </w:rPr>
            </w:pPr>
          </w:p>
        </w:tc>
      </w:tr>
      <w:tr w:rsidR="000D6508" w:rsidRPr="00FE51C6" w14:paraId="29DD126F" w14:textId="77777777" w:rsidTr="00B022DA">
        <w:trPr>
          <w:cantSplit/>
        </w:trPr>
        <w:tc>
          <w:tcPr>
            <w:tcW w:w="4590" w:type="dxa"/>
          </w:tcPr>
          <w:p w14:paraId="3EE36328" w14:textId="77777777" w:rsidR="000D6508" w:rsidRPr="005C5F5B" w:rsidRDefault="000D6508" w:rsidP="00B022DA">
            <w:pPr>
              <w:tabs>
                <w:tab w:val="left" w:pos="567"/>
              </w:tabs>
              <w:spacing w:line="260" w:lineRule="exact"/>
              <w:rPr>
                <w:b/>
                <w:lang w:val="it-IT" w:eastAsia="en-US"/>
              </w:rPr>
            </w:pPr>
            <w:r w:rsidRPr="005C5F5B">
              <w:rPr>
                <w:b/>
                <w:lang w:val="it-IT" w:eastAsia="en-US"/>
              </w:rPr>
              <w:t>España</w:t>
            </w:r>
          </w:p>
          <w:p w14:paraId="345FD9DC" w14:textId="77777777" w:rsidR="000D6508" w:rsidRPr="005C5F5B" w:rsidRDefault="000D6508" w:rsidP="00B022DA">
            <w:pPr>
              <w:tabs>
                <w:tab w:val="left" w:pos="567"/>
              </w:tabs>
              <w:spacing w:line="260" w:lineRule="exact"/>
              <w:rPr>
                <w:lang w:val="it-IT" w:eastAsia="en-US"/>
              </w:rPr>
            </w:pPr>
            <w:r w:rsidRPr="005C5F5B">
              <w:rPr>
                <w:lang w:val="it-IT" w:eastAsia="en-US"/>
              </w:rPr>
              <w:t>Roche Farma S.A.</w:t>
            </w:r>
          </w:p>
          <w:p w14:paraId="5C35AF14" w14:textId="77777777" w:rsidR="000D6508" w:rsidRPr="005C5F5B" w:rsidRDefault="000D6508" w:rsidP="00B022DA">
            <w:pPr>
              <w:tabs>
                <w:tab w:val="left" w:pos="567"/>
              </w:tabs>
              <w:spacing w:line="260" w:lineRule="exact"/>
              <w:rPr>
                <w:lang w:val="it-IT" w:eastAsia="en-US"/>
              </w:rPr>
            </w:pPr>
            <w:r w:rsidRPr="005C5F5B">
              <w:rPr>
                <w:lang w:val="it-IT" w:eastAsia="en-US"/>
              </w:rPr>
              <w:t>Tel: +34 - 91 324 81 00</w:t>
            </w:r>
          </w:p>
          <w:p w14:paraId="128A6A29" w14:textId="77777777" w:rsidR="000D6508" w:rsidRPr="005C5F5B" w:rsidRDefault="000D6508" w:rsidP="00B022DA">
            <w:pPr>
              <w:tabs>
                <w:tab w:val="left" w:pos="567"/>
              </w:tabs>
              <w:spacing w:line="260" w:lineRule="exact"/>
              <w:rPr>
                <w:lang w:val="it-IT" w:eastAsia="en-US"/>
              </w:rPr>
            </w:pPr>
          </w:p>
        </w:tc>
        <w:tc>
          <w:tcPr>
            <w:tcW w:w="4590" w:type="dxa"/>
          </w:tcPr>
          <w:p w14:paraId="63175CD7" w14:textId="3FC239AB" w:rsidR="000D6508" w:rsidRPr="006430D3" w:rsidRDefault="000D6508" w:rsidP="00B022DA">
            <w:pPr>
              <w:tabs>
                <w:tab w:val="left" w:pos="567"/>
              </w:tabs>
              <w:spacing w:line="260" w:lineRule="exact"/>
              <w:rPr>
                <w:b/>
                <w:lang w:val="it-IT" w:eastAsia="en-US"/>
              </w:rPr>
            </w:pPr>
            <w:r w:rsidRPr="006430D3">
              <w:rPr>
                <w:b/>
                <w:lang w:val="it-IT" w:eastAsia="en-US"/>
              </w:rPr>
              <w:t>Polska</w:t>
            </w:r>
          </w:p>
          <w:p w14:paraId="12519BEB" w14:textId="1529B771" w:rsidR="000D6508" w:rsidRPr="006430D3" w:rsidRDefault="000D6508" w:rsidP="00B022DA">
            <w:pPr>
              <w:tabs>
                <w:tab w:val="left" w:pos="567"/>
              </w:tabs>
              <w:spacing w:line="260" w:lineRule="exact"/>
              <w:rPr>
                <w:lang w:val="it-IT" w:eastAsia="en-US"/>
              </w:rPr>
            </w:pPr>
            <w:r w:rsidRPr="006430D3">
              <w:rPr>
                <w:lang w:val="it-IT" w:eastAsia="en-US"/>
              </w:rPr>
              <w:t>Roche Polska Sp.z o.o.</w:t>
            </w:r>
          </w:p>
          <w:p w14:paraId="5FD74ADB" w14:textId="5A98683B" w:rsidR="000D6508" w:rsidRPr="006430D3" w:rsidRDefault="000D6508" w:rsidP="00B022DA">
            <w:pPr>
              <w:tabs>
                <w:tab w:val="left" w:pos="567"/>
              </w:tabs>
              <w:spacing w:line="260" w:lineRule="exact"/>
              <w:rPr>
                <w:lang w:val="it-IT" w:eastAsia="en-US"/>
              </w:rPr>
            </w:pPr>
            <w:r w:rsidRPr="006430D3">
              <w:rPr>
                <w:lang w:val="it-IT" w:eastAsia="en-US"/>
              </w:rPr>
              <w:t xml:space="preserve">Tel: +48 - 22 </w:t>
            </w:r>
            <w:r w:rsidRPr="006430D3">
              <w:rPr>
                <w:lang w:val="it-IT"/>
              </w:rPr>
              <w:t>345</w:t>
            </w:r>
            <w:r w:rsidRPr="006430D3">
              <w:rPr>
                <w:lang w:val="it-IT" w:eastAsia="en-US"/>
              </w:rPr>
              <w:t xml:space="preserve"> 18 88</w:t>
            </w:r>
          </w:p>
          <w:p w14:paraId="615F8E25" w14:textId="77777777" w:rsidR="000D6508" w:rsidRPr="006430D3" w:rsidRDefault="000D6508" w:rsidP="00B477E1">
            <w:pPr>
              <w:tabs>
                <w:tab w:val="left" w:pos="567"/>
              </w:tabs>
              <w:spacing w:line="260" w:lineRule="exact"/>
              <w:rPr>
                <w:lang w:val="it-IT" w:eastAsia="en-US"/>
              </w:rPr>
            </w:pPr>
          </w:p>
        </w:tc>
      </w:tr>
      <w:tr w:rsidR="000D6508" w:rsidRPr="00CE0FC8" w14:paraId="3232EC3C" w14:textId="77777777" w:rsidTr="00B022DA">
        <w:trPr>
          <w:cantSplit/>
        </w:trPr>
        <w:tc>
          <w:tcPr>
            <w:tcW w:w="4590" w:type="dxa"/>
          </w:tcPr>
          <w:p w14:paraId="211902DE" w14:textId="77777777" w:rsidR="000D6508" w:rsidRPr="005C5F5B" w:rsidRDefault="000D6508" w:rsidP="00B022DA">
            <w:pPr>
              <w:tabs>
                <w:tab w:val="left" w:pos="567"/>
              </w:tabs>
              <w:spacing w:line="260" w:lineRule="exact"/>
              <w:rPr>
                <w:lang w:val="it-IT" w:eastAsia="en-US"/>
              </w:rPr>
            </w:pPr>
            <w:r w:rsidRPr="005C5F5B">
              <w:rPr>
                <w:b/>
                <w:lang w:val="it-IT" w:eastAsia="en-US"/>
              </w:rPr>
              <w:t>France</w:t>
            </w:r>
          </w:p>
          <w:p w14:paraId="578FD09E" w14:textId="77777777" w:rsidR="000D6508" w:rsidRPr="005C5F5B" w:rsidRDefault="000D6508" w:rsidP="00B022DA">
            <w:pPr>
              <w:tabs>
                <w:tab w:val="left" w:pos="567"/>
              </w:tabs>
              <w:spacing w:line="260" w:lineRule="exact"/>
              <w:rPr>
                <w:lang w:val="it-IT" w:eastAsia="en-US"/>
              </w:rPr>
            </w:pPr>
            <w:r w:rsidRPr="005C5F5B">
              <w:rPr>
                <w:lang w:val="it-IT" w:eastAsia="en-US"/>
              </w:rPr>
              <w:t>Roche</w:t>
            </w:r>
          </w:p>
          <w:p w14:paraId="434332A9" w14:textId="77777777" w:rsidR="000D6508" w:rsidRPr="005C5F5B" w:rsidRDefault="000D6508" w:rsidP="00B022DA">
            <w:pPr>
              <w:tabs>
                <w:tab w:val="left" w:pos="567"/>
              </w:tabs>
              <w:spacing w:line="260" w:lineRule="exact"/>
              <w:rPr>
                <w:b/>
                <w:lang w:val="it-IT" w:eastAsia="en-US"/>
              </w:rPr>
            </w:pPr>
            <w:r w:rsidRPr="005C5F5B">
              <w:rPr>
                <w:lang w:val="it-IT" w:eastAsia="en-US"/>
              </w:rPr>
              <w:t>Tél: +33 (0) 1 47 61 40 00</w:t>
            </w:r>
          </w:p>
        </w:tc>
        <w:tc>
          <w:tcPr>
            <w:tcW w:w="4590" w:type="dxa"/>
          </w:tcPr>
          <w:p w14:paraId="03FB6181" w14:textId="3F2FD674" w:rsidR="000D6508" w:rsidRPr="006430D3" w:rsidRDefault="000D6508" w:rsidP="00B022DA">
            <w:pPr>
              <w:tabs>
                <w:tab w:val="left" w:pos="567"/>
              </w:tabs>
              <w:spacing w:line="260" w:lineRule="exact"/>
              <w:rPr>
                <w:lang w:val="it-IT"/>
              </w:rPr>
            </w:pPr>
            <w:r w:rsidRPr="006430D3">
              <w:rPr>
                <w:b/>
                <w:lang w:val="it-IT"/>
              </w:rPr>
              <w:t>Portugal</w:t>
            </w:r>
          </w:p>
          <w:p w14:paraId="5DD838C0" w14:textId="0BC4699B" w:rsidR="000D6508" w:rsidRPr="006430D3" w:rsidRDefault="000D6508" w:rsidP="00B022DA">
            <w:pPr>
              <w:tabs>
                <w:tab w:val="left" w:pos="567"/>
              </w:tabs>
              <w:spacing w:line="260" w:lineRule="exact"/>
              <w:rPr>
                <w:lang w:val="it-IT"/>
              </w:rPr>
            </w:pPr>
            <w:r w:rsidRPr="006430D3">
              <w:rPr>
                <w:lang w:val="it-IT"/>
              </w:rPr>
              <w:t>Roche Farmacêutica Química, Lda</w:t>
            </w:r>
          </w:p>
          <w:p w14:paraId="4B060201" w14:textId="632CCEAA" w:rsidR="000D6508" w:rsidRPr="006430D3" w:rsidRDefault="000D6508" w:rsidP="00B022DA">
            <w:pPr>
              <w:tabs>
                <w:tab w:val="left" w:pos="567"/>
              </w:tabs>
              <w:spacing w:line="260" w:lineRule="exact"/>
              <w:rPr>
                <w:lang w:val="it-IT"/>
              </w:rPr>
            </w:pPr>
            <w:r w:rsidRPr="006430D3">
              <w:rPr>
                <w:lang w:val="it-IT"/>
              </w:rPr>
              <w:t>Tel: +351 - 21 425 70 00</w:t>
            </w:r>
          </w:p>
          <w:p w14:paraId="4087BB8D" w14:textId="77777777" w:rsidR="000D6508" w:rsidRPr="006430D3" w:rsidRDefault="000D6508" w:rsidP="00B477E1">
            <w:pPr>
              <w:tabs>
                <w:tab w:val="left" w:pos="567"/>
              </w:tabs>
              <w:spacing w:line="260" w:lineRule="exact"/>
              <w:rPr>
                <w:lang w:val="it-IT"/>
              </w:rPr>
            </w:pPr>
          </w:p>
        </w:tc>
      </w:tr>
      <w:tr w:rsidR="000D6508" w:rsidRPr="00D548D3" w14:paraId="268A4847" w14:textId="77777777" w:rsidTr="00B022DA">
        <w:trPr>
          <w:cantSplit/>
        </w:trPr>
        <w:tc>
          <w:tcPr>
            <w:tcW w:w="4590" w:type="dxa"/>
          </w:tcPr>
          <w:p w14:paraId="669D95BB" w14:textId="77777777" w:rsidR="000D6508" w:rsidRPr="006430D3" w:rsidRDefault="000D6508" w:rsidP="00A67553">
            <w:pPr>
              <w:rPr>
                <w:lang w:val="it-IT"/>
              </w:rPr>
            </w:pPr>
            <w:r w:rsidRPr="006430D3">
              <w:rPr>
                <w:rFonts w:eastAsia="SimSun"/>
                <w:b/>
                <w:lang w:val="it-IT"/>
              </w:rPr>
              <w:t>Hrvatska</w:t>
            </w:r>
          </w:p>
          <w:p w14:paraId="46862244" w14:textId="77777777" w:rsidR="000D6508" w:rsidRPr="006430D3" w:rsidRDefault="000D6508" w:rsidP="00A67553">
            <w:pPr>
              <w:rPr>
                <w:lang w:val="it-IT"/>
              </w:rPr>
            </w:pPr>
            <w:r w:rsidRPr="006430D3">
              <w:rPr>
                <w:lang w:val="it-IT"/>
              </w:rPr>
              <w:t>Roche</w:t>
            </w:r>
            <w:r w:rsidRPr="006430D3">
              <w:rPr>
                <w:rFonts w:eastAsia="SimSun"/>
                <w:lang w:val="it-IT"/>
              </w:rPr>
              <w:t xml:space="preserve"> d.o.o.</w:t>
            </w:r>
          </w:p>
          <w:p w14:paraId="22DD63CC" w14:textId="77777777" w:rsidR="000D6508" w:rsidRPr="005C5F5B" w:rsidRDefault="000D6508" w:rsidP="00A67553">
            <w:pPr>
              <w:rPr>
                <w:rFonts w:eastAsia="SimSun"/>
                <w:szCs w:val="22"/>
                <w:lang w:val="it-IT"/>
              </w:rPr>
            </w:pPr>
            <w:r w:rsidRPr="005C5F5B">
              <w:rPr>
                <w:rFonts w:eastAsia="SimSun"/>
                <w:szCs w:val="22"/>
                <w:lang w:val="it-IT"/>
              </w:rPr>
              <w:t>Tel: + 385</w:t>
            </w:r>
            <w:r w:rsidRPr="005C5F5B">
              <w:rPr>
                <w:lang w:val="it-IT"/>
              </w:rPr>
              <w:t xml:space="preserve"> 1 47 </w:t>
            </w:r>
            <w:r w:rsidRPr="005C5F5B">
              <w:rPr>
                <w:rFonts w:eastAsia="SimSun"/>
                <w:szCs w:val="22"/>
                <w:lang w:val="it-IT"/>
              </w:rPr>
              <w:t>22 333</w:t>
            </w:r>
          </w:p>
          <w:p w14:paraId="224A3B77" w14:textId="77777777" w:rsidR="000D6508" w:rsidRPr="005C5F5B" w:rsidRDefault="000D6508" w:rsidP="00B022DA">
            <w:pPr>
              <w:tabs>
                <w:tab w:val="left" w:pos="567"/>
              </w:tabs>
              <w:spacing w:line="260" w:lineRule="exact"/>
              <w:rPr>
                <w:lang w:val="it-IT" w:eastAsia="en-US"/>
              </w:rPr>
            </w:pPr>
          </w:p>
        </w:tc>
        <w:tc>
          <w:tcPr>
            <w:tcW w:w="4590" w:type="dxa"/>
          </w:tcPr>
          <w:p w14:paraId="14D7FA1B" w14:textId="2609FAD0" w:rsidR="000D6508" w:rsidRPr="005C5F5B" w:rsidRDefault="000D6508" w:rsidP="00B022DA">
            <w:pPr>
              <w:tabs>
                <w:tab w:val="left" w:pos="-720"/>
                <w:tab w:val="left" w:pos="567"/>
                <w:tab w:val="left" w:pos="4536"/>
              </w:tabs>
              <w:suppressAutoHyphens/>
              <w:spacing w:line="260" w:lineRule="exact"/>
              <w:rPr>
                <w:b/>
                <w:szCs w:val="22"/>
                <w:lang w:val="it-IT" w:eastAsia="en-US"/>
              </w:rPr>
            </w:pPr>
            <w:r w:rsidRPr="005C5F5B">
              <w:rPr>
                <w:b/>
                <w:szCs w:val="22"/>
                <w:lang w:val="it-IT" w:eastAsia="en-US"/>
              </w:rPr>
              <w:t>România</w:t>
            </w:r>
          </w:p>
          <w:p w14:paraId="3CA2A84A" w14:textId="4125FFC9" w:rsidR="000D6508" w:rsidRPr="005C5F5B" w:rsidRDefault="000D6508" w:rsidP="00B022DA">
            <w:pPr>
              <w:tabs>
                <w:tab w:val="left" w:pos="-720"/>
                <w:tab w:val="left" w:pos="4536"/>
              </w:tabs>
              <w:suppressAutoHyphens/>
              <w:rPr>
                <w:szCs w:val="22"/>
                <w:lang w:val="it-IT"/>
              </w:rPr>
            </w:pPr>
            <w:r w:rsidRPr="005C5F5B">
              <w:rPr>
                <w:szCs w:val="22"/>
                <w:lang w:val="it-IT"/>
              </w:rPr>
              <w:t>Roche România S.R.L.</w:t>
            </w:r>
          </w:p>
          <w:p w14:paraId="471EE77D" w14:textId="4D9B70A6" w:rsidR="000D6508" w:rsidRPr="005C5F5B" w:rsidRDefault="000D6508" w:rsidP="00B022DA">
            <w:pPr>
              <w:tabs>
                <w:tab w:val="left" w:pos="-720"/>
                <w:tab w:val="left" w:pos="4536"/>
              </w:tabs>
              <w:suppressAutoHyphens/>
              <w:rPr>
                <w:lang w:val="it-IT" w:eastAsia="en-US"/>
              </w:rPr>
            </w:pPr>
            <w:r w:rsidRPr="005C5F5B">
              <w:rPr>
                <w:szCs w:val="22"/>
                <w:lang w:val="it-IT"/>
              </w:rPr>
              <w:t>Tel: +40 21 206 47 01</w:t>
            </w:r>
          </w:p>
          <w:p w14:paraId="07A380A1" w14:textId="77777777" w:rsidR="000D6508" w:rsidRPr="005C5F5B" w:rsidRDefault="000D6508" w:rsidP="006430D3">
            <w:pPr>
              <w:tabs>
                <w:tab w:val="left" w:pos="567"/>
              </w:tabs>
              <w:spacing w:line="260" w:lineRule="exact"/>
              <w:rPr>
                <w:lang w:val="it-IT" w:eastAsia="en-US"/>
              </w:rPr>
            </w:pPr>
          </w:p>
        </w:tc>
      </w:tr>
      <w:tr w:rsidR="000D6508" w:rsidRPr="005C5F5B" w14:paraId="6211397C" w14:textId="77777777" w:rsidTr="00B022DA">
        <w:trPr>
          <w:cantSplit/>
        </w:trPr>
        <w:tc>
          <w:tcPr>
            <w:tcW w:w="4590" w:type="dxa"/>
          </w:tcPr>
          <w:p w14:paraId="4C677090" w14:textId="49EF6C58" w:rsidR="00B477E1" w:rsidRDefault="000D6508" w:rsidP="00B022DA">
            <w:pPr>
              <w:tabs>
                <w:tab w:val="left" w:pos="567"/>
              </w:tabs>
              <w:spacing w:line="260" w:lineRule="exact"/>
              <w:rPr>
                <w:lang w:eastAsia="en-US"/>
              </w:rPr>
            </w:pPr>
            <w:r w:rsidRPr="000875C8">
              <w:rPr>
                <w:b/>
                <w:lang w:eastAsia="en-US"/>
              </w:rPr>
              <w:t>Ireland</w:t>
            </w:r>
          </w:p>
          <w:p w14:paraId="7DCE4DDC" w14:textId="73F30082" w:rsidR="000D6508" w:rsidRPr="000875C8" w:rsidRDefault="000D6508" w:rsidP="00B022DA">
            <w:pPr>
              <w:tabs>
                <w:tab w:val="left" w:pos="567"/>
              </w:tabs>
              <w:spacing w:line="260" w:lineRule="exact"/>
              <w:rPr>
                <w:lang w:eastAsia="en-US"/>
              </w:rPr>
            </w:pPr>
            <w:r w:rsidRPr="000875C8">
              <w:rPr>
                <w:lang w:eastAsia="en-US"/>
              </w:rPr>
              <w:t>Roche Products (Ireland) Ltd.</w:t>
            </w:r>
          </w:p>
          <w:p w14:paraId="6E8DF7CA" w14:textId="77777777" w:rsidR="000D6508" w:rsidRPr="005C5F5B" w:rsidRDefault="000D6508" w:rsidP="00B022DA">
            <w:pPr>
              <w:tabs>
                <w:tab w:val="left" w:pos="567"/>
              </w:tabs>
              <w:spacing w:line="260" w:lineRule="exact"/>
              <w:rPr>
                <w:lang w:val="it-IT" w:eastAsia="en-US"/>
              </w:rPr>
            </w:pPr>
            <w:r w:rsidRPr="005C5F5B">
              <w:rPr>
                <w:lang w:val="it-IT" w:eastAsia="en-US"/>
              </w:rPr>
              <w:t>Tel: +353 (0) 1 469 0700</w:t>
            </w:r>
          </w:p>
          <w:p w14:paraId="5767FEC9" w14:textId="77777777" w:rsidR="000D6508" w:rsidRPr="005C5F5B" w:rsidRDefault="000D6508" w:rsidP="00B022DA">
            <w:pPr>
              <w:tabs>
                <w:tab w:val="left" w:pos="567"/>
                <w:tab w:val="left" w:pos="720"/>
              </w:tabs>
              <w:autoSpaceDE w:val="0"/>
              <w:autoSpaceDN w:val="0"/>
              <w:adjustRightInd w:val="0"/>
              <w:spacing w:line="260" w:lineRule="exact"/>
              <w:rPr>
                <w:b/>
                <w:lang w:val="it-IT" w:eastAsia="en-US"/>
              </w:rPr>
            </w:pPr>
          </w:p>
        </w:tc>
        <w:tc>
          <w:tcPr>
            <w:tcW w:w="4590" w:type="dxa"/>
          </w:tcPr>
          <w:p w14:paraId="4BA64F58" w14:textId="650A71A3" w:rsidR="000D6508" w:rsidRPr="005C5F5B" w:rsidRDefault="000D6508" w:rsidP="00B022DA">
            <w:pPr>
              <w:tabs>
                <w:tab w:val="left" w:pos="567"/>
              </w:tabs>
              <w:spacing w:line="260" w:lineRule="exact"/>
              <w:rPr>
                <w:b/>
                <w:lang w:val="it-IT" w:eastAsia="en-US"/>
              </w:rPr>
            </w:pPr>
            <w:r w:rsidRPr="005C5F5B">
              <w:rPr>
                <w:b/>
                <w:lang w:val="it-IT" w:eastAsia="en-US"/>
              </w:rPr>
              <w:t>Slovenija</w:t>
            </w:r>
          </w:p>
          <w:p w14:paraId="463EB324" w14:textId="59FA0C4D" w:rsidR="000D6508" w:rsidRPr="005C5F5B" w:rsidRDefault="000D6508" w:rsidP="00B022DA">
            <w:pPr>
              <w:tabs>
                <w:tab w:val="left" w:pos="567"/>
              </w:tabs>
              <w:spacing w:line="260" w:lineRule="exact"/>
              <w:rPr>
                <w:lang w:val="it-IT" w:eastAsia="en-US"/>
              </w:rPr>
            </w:pPr>
            <w:r w:rsidRPr="005C5F5B">
              <w:rPr>
                <w:lang w:val="it-IT" w:eastAsia="en-US"/>
              </w:rPr>
              <w:t>Roche farmacevtska družba d.o.o.</w:t>
            </w:r>
          </w:p>
          <w:p w14:paraId="6E6B538D" w14:textId="459BC3BA" w:rsidR="000D6508" w:rsidRPr="005C5F5B" w:rsidRDefault="000D6508" w:rsidP="00B022DA">
            <w:pPr>
              <w:tabs>
                <w:tab w:val="left" w:pos="567"/>
              </w:tabs>
              <w:spacing w:line="260" w:lineRule="exact"/>
              <w:rPr>
                <w:lang w:val="it-IT" w:eastAsia="en-US"/>
              </w:rPr>
            </w:pPr>
            <w:r w:rsidRPr="005C5F5B">
              <w:rPr>
                <w:lang w:val="it-IT" w:eastAsia="en-US"/>
              </w:rPr>
              <w:t>Tel: +386 - 1 360 26 00</w:t>
            </w:r>
          </w:p>
          <w:p w14:paraId="26714282" w14:textId="77777777" w:rsidR="000D6508" w:rsidRPr="005C5F5B" w:rsidRDefault="000D6508" w:rsidP="00B477E1">
            <w:pPr>
              <w:tabs>
                <w:tab w:val="left" w:pos="567"/>
              </w:tabs>
              <w:spacing w:line="260" w:lineRule="exact"/>
              <w:rPr>
                <w:b/>
                <w:lang w:val="it-IT" w:eastAsia="en-US"/>
              </w:rPr>
            </w:pPr>
          </w:p>
        </w:tc>
      </w:tr>
      <w:tr w:rsidR="000D6508" w:rsidRPr="00FE51C6" w14:paraId="74B07422" w14:textId="77777777" w:rsidTr="00B022DA">
        <w:trPr>
          <w:cantSplit/>
        </w:trPr>
        <w:tc>
          <w:tcPr>
            <w:tcW w:w="4590" w:type="dxa"/>
          </w:tcPr>
          <w:p w14:paraId="49D73618" w14:textId="77777777" w:rsidR="000D6508" w:rsidRPr="000875C8" w:rsidRDefault="000D6508" w:rsidP="00B022DA">
            <w:pPr>
              <w:tabs>
                <w:tab w:val="left" w:pos="567"/>
                <w:tab w:val="left" w:pos="720"/>
              </w:tabs>
              <w:spacing w:line="260" w:lineRule="exact"/>
              <w:rPr>
                <w:b/>
              </w:rPr>
            </w:pPr>
            <w:r w:rsidRPr="000875C8">
              <w:rPr>
                <w:b/>
              </w:rPr>
              <w:t xml:space="preserve">Ísland </w:t>
            </w:r>
          </w:p>
          <w:p w14:paraId="60430DB5" w14:textId="77777777" w:rsidR="0067266C" w:rsidRDefault="0093653E" w:rsidP="00B022DA">
            <w:pPr>
              <w:tabs>
                <w:tab w:val="left" w:pos="567"/>
                <w:tab w:val="left" w:pos="720"/>
              </w:tabs>
              <w:spacing w:line="260" w:lineRule="exact"/>
            </w:pPr>
            <w:r w:rsidRPr="000875C8">
              <w:t>Roche Pharmaceuticals A/S</w:t>
            </w:r>
          </w:p>
          <w:p w14:paraId="0771D48A" w14:textId="20E1071D" w:rsidR="000D6508" w:rsidRPr="000875C8" w:rsidRDefault="000D6508" w:rsidP="00B022DA">
            <w:pPr>
              <w:tabs>
                <w:tab w:val="left" w:pos="567"/>
                <w:tab w:val="left" w:pos="720"/>
              </w:tabs>
              <w:spacing w:line="260" w:lineRule="exact"/>
            </w:pPr>
            <w:r w:rsidRPr="000875C8">
              <w:t>c/o Icepharma hf</w:t>
            </w:r>
          </w:p>
          <w:p w14:paraId="34F3684F" w14:textId="77777777" w:rsidR="000D6508" w:rsidRPr="005C5F5B" w:rsidRDefault="000D6508" w:rsidP="00B022DA">
            <w:pPr>
              <w:tabs>
                <w:tab w:val="left" w:pos="567"/>
              </w:tabs>
              <w:spacing w:line="260" w:lineRule="exact"/>
              <w:rPr>
                <w:rFonts w:ascii="Arial" w:hAnsi="Arial"/>
                <w:lang w:val="it-IT"/>
              </w:rPr>
            </w:pPr>
            <w:r w:rsidRPr="005C5F5B">
              <w:rPr>
                <w:lang w:val="it-IT"/>
              </w:rPr>
              <w:t>Sími: +354 540 8000</w:t>
            </w:r>
          </w:p>
          <w:p w14:paraId="78F55EAF" w14:textId="77777777" w:rsidR="000D6508" w:rsidRPr="005C5F5B" w:rsidRDefault="000D6508" w:rsidP="00B022DA">
            <w:pPr>
              <w:tabs>
                <w:tab w:val="left" w:pos="567"/>
              </w:tabs>
              <w:spacing w:line="260" w:lineRule="exact"/>
              <w:rPr>
                <w:b/>
                <w:lang w:val="it-IT"/>
              </w:rPr>
            </w:pPr>
          </w:p>
        </w:tc>
        <w:tc>
          <w:tcPr>
            <w:tcW w:w="4590" w:type="dxa"/>
          </w:tcPr>
          <w:p w14:paraId="783E646B" w14:textId="08182292" w:rsidR="000D6508" w:rsidRPr="006430D3" w:rsidRDefault="000D6508" w:rsidP="00B022DA">
            <w:pPr>
              <w:tabs>
                <w:tab w:val="left" w:pos="567"/>
              </w:tabs>
              <w:spacing w:line="260" w:lineRule="exact"/>
              <w:rPr>
                <w:b/>
                <w:lang w:val="it-IT" w:eastAsia="en-US"/>
              </w:rPr>
            </w:pPr>
            <w:r w:rsidRPr="006430D3">
              <w:rPr>
                <w:b/>
                <w:lang w:val="it-IT" w:eastAsia="en-US"/>
              </w:rPr>
              <w:t xml:space="preserve">Slovenská republika </w:t>
            </w:r>
          </w:p>
          <w:p w14:paraId="0C9F5F06" w14:textId="24391E2B" w:rsidR="000D6508" w:rsidRPr="006430D3" w:rsidRDefault="000D6508" w:rsidP="00B022DA">
            <w:pPr>
              <w:tabs>
                <w:tab w:val="left" w:pos="567"/>
              </w:tabs>
              <w:spacing w:line="260" w:lineRule="exact"/>
              <w:rPr>
                <w:lang w:val="it-IT" w:eastAsia="en-US"/>
              </w:rPr>
            </w:pPr>
            <w:r w:rsidRPr="006430D3">
              <w:rPr>
                <w:lang w:val="it-IT" w:eastAsia="en-US"/>
              </w:rPr>
              <w:t>Roche Slovensko, s.r.o.</w:t>
            </w:r>
          </w:p>
          <w:p w14:paraId="590D3049" w14:textId="35F1B747" w:rsidR="000D6508" w:rsidRPr="006430D3" w:rsidRDefault="000D6508" w:rsidP="00B022DA">
            <w:pPr>
              <w:tabs>
                <w:tab w:val="left" w:pos="567"/>
              </w:tabs>
              <w:spacing w:line="260" w:lineRule="exact"/>
              <w:rPr>
                <w:lang w:val="it-IT" w:eastAsia="en-US"/>
              </w:rPr>
            </w:pPr>
            <w:r w:rsidRPr="006430D3">
              <w:rPr>
                <w:lang w:val="it-IT" w:eastAsia="en-US"/>
              </w:rPr>
              <w:t>Tel: +421 - 2 52638201</w:t>
            </w:r>
          </w:p>
          <w:p w14:paraId="6A0248D1" w14:textId="77777777" w:rsidR="000D6508" w:rsidRPr="006430D3" w:rsidRDefault="000D6508" w:rsidP="00B477E1">
            <w:pPr>
              <w:tabs>
                <w:tab w:val="left" w:pos="567"/>
              </w:tabs>
              <w:spacing w:line="260" w:lineRule="exact"/>
              <w:rPr>
                <w:lang w:val="it-IT" w:eastAsia="en-US"/>
              </w:rPr>
            </w:pPr>
          </w:p>
        </w:tc>
      </w:tr>
      <w:tr w:rsidR="000D6508" w:rsidRPr="00CE0FC8" w14:paraId="05AE1BAA" w14:textId="77777777" w:rsidTr="00B022DA">
        <w:trPr>
          <w:cantSplit/>
        </w:trPr>
        <w:tc>
          <w:tcPr>
            <w:tcW w:w="4590" w:type="dxa"/>
          </w:tcPr>
          <w:p w14:paraId="30642002" w14:textId="77777777" w:rsidR="000D6508" w:rsidRPr="005C5F5B" w:rsidRDefault="000D6508" w:rsidP="00B022DA">
            <w:pPr>
              <w:tabs>
                <w:tab w:val="left" w:pos="567"/>
              </w:tabs>
              <w:spacing w:line="260" w:lineRule="exact"/>
              <w:rPr>
                <w:lang w:val="it-IT" w:eastAsia="en-US"/>
              </w:rPr>
            </w:pPr>
            <w:r w:rsidRPr="005C5F5B">
              <w:rPr>
                <w:b/>
                <w:lang w:val="it-IT" w:eastAsia="en-US"/>
              </w:rPr>
              <w:t>Italia</w:t>
            </w:r>
          </w:p>
          <w:p w14:paraId="0C2CB6AF" w14:textId="77777777" w:rsidR="000D6508" w:rsidRPr="005C5F5B" w:rsidRDefault="000D6508" w:rsidP="00B022DA">
            <w:pPr>
              <w:tabs>
                <w:tab w:val="left" w:pos="567"/>
              </w:tabs>
              <w:spacing w:line="260" w:lineRule="exact"/>
              <w:rPr>
                <w:lang w:val="it-IT" w:eastAsia="en-US"/>
              </w:rPr>
            </w:pPr>
            <w:r w:rsidRPr="005C5F5B">
              <w:rPr>
                <w:lang w:val="it-IT" w:eastAsia="en-US"/>
              </w:rPr>
              <w:t>Roche S.p.A.</w:t>
            </w:r>
          </w:p>
          <w:p w14:paraId="2A6915C4" w14:textId="77777777" w:rsidR="000D6508" w:rsidRPr="005C5F5B" w:rsidRDefault="000D6508" w:rsidP="00B022DA">
            <w:pPr>
              <w:tabs>
                <w:tab w:val="left" w:pos="567"/>
              </w:tabs>
              <w:spacing w:line="260" w:lineRule="exact"/>
              <w:rPr>
                <w:lang w:val="it-IT" w:eastAsia="en-US"/>
              </w:rPr>
            </w:pPr>
            <w:r w:rsidRPr="005C5F5B">
              <w:rPr>
                <w:lang w:val="it-IT" w:eastAsia="en-US"/>
              </w:rPr>
              <w:t>Tel: +39 - 039 2471</w:t>
            </w:r>
          </w:p>
        </w:tc>
        <w:tc>
          <w:tcPr>
            <w:tcW w:w="4590" w:type="dxa"/>
          </w:tcPr>
          <w:p w14:paraId="1C74D0E7" w14:textId="7F66ECDE" w:rsidR="000D6508" w:rsidRPr="006430D3" w:rsidRDefault="000D6508" w:rsidP="00B022DA">
            <w:pPr>
              <w:tabs>
                <w:tab w:val="left" w:pos="567"/>
              </w:tabs>
              <w:spacing w:line="260" w:lineRule="exact"/>
              <w:rPr>
                <w:b/>
                <w:lang w:val="it-IT"/>
              </w:rPr>
            </w:pPr>
            <w:r w:rsidRPr="006430D3">
              <w:rPr>
                <w:b/>
                <w:lang w:val="it-IT"/>
              </w:rPr>
              <w:t>Suomi/Finland</w:t>
            </w:r>
          </w:p>
          <w:p w14:paraId="487EF972" w14:textId="735E6313" w:rsidR="000D6508" w:rsidRPr="006430D3" w:rsidRDefault="000D6508" w:rsidP="00B022DA">
            <w:pPr>
              <w:tabs>
                <w:tab w:val="left" w:pos="567"/>
              </w:tabs>
              <w:spacing w:line="260" w:lineRule="exact"/>
              <w:rPr>
                <w:lang w:val="it-IT"/>
              </w:rPr>
            </w:pPr>
            <w:r w:rsidRPr="006430D3">
              <w:rPr>
                <w:lang w:val="it-IT"/>
              </w:rPr>
              <w:t xml:space="preserve">Roche Oy </w:t>
            </w:r>
          </w:p>
          <w:p w14:paraId="4A3467D9" w14:textId="696CA273" w:rsidR="000D6508" w:rsidRPr="006430D3" w:rsidRDefault="000D6508" w:rsidP="00B022DA">
            <w:pPr>
              <w:tabs>
                <w:tab w:val="left" w:pos="567"/>
              </w:tabs>
              <w:spacing w:line="260" w:lineRule="exact"/>
              <w:rPr>
                <w:lang w:val="it-IT"/>
              </w:rPr>
            </w:pPr>
            <w:r w:rsidRPr="006430D3">
              <w:rPr>
                <w:lang w:val="it-IT"/>
              </w:rPr>
              <w:t>Puh/Tel: +358 (0) 10 554 500</w:t>
            </w:r>
          </w:p>
          <w:p w14:paraId="5780DD14" w14:textId="77777777" w:rsidR="000D6508" w:rsidRPr="006430D3" w:rsidRDefault="000D6508" w:rsidP="00B477E1">
            <w:pPr>
              <w:tabs>
                <w:tab w:val="left" w:pos="567"/>
              </w:tabs>
              <w:spacing w:line="260" w:lineRule="exact"/>
              <w:rPr>
                <w:lang w:val="it-IT"/>
              </w:rPr>
            </w:pPr>
          </w:p>
        </w:tc>
      </w:tr>
      <w:tr w:rsidR="000D6508" w:rsidRPr="005C5F5B" w14:paraId="5AF752F9" w14:textId="77777777" w:rsidTr="00B022DA">
        <w:trPr>
          <w:cantSplit/>
        </w:trPr>
        <w:tc>
          <w:tcPr>
            <w:tcW w:w="4590" w:type="dxa"/>
          </w:tcPr>
          <w:p w14:paraId="0368029B" w14:textId="0485D707" w:rsidR="000D6508" w:rsidRPr="006430D3" w:rsidRDefault="000D6508" w:rsidP="00B022DA">
            <w:pPr>
              <w:tabs>
                <w:tab w:val="left" w:pos="567"/>
              </w:tabs>
              <w:spacing w:line="260" w:lineRule="exact"/>
              <w:rPr>
                <w:rFonts w:ascii="Arial" w:hAnsi="Arial"/>
                <w:sz w:val="20"/>
              </w:rPr>
            </w:pPr>
            <w:r w:rsidRPr="006430D3">
              <w:rPr>
                <w:b/>
              </w:rPr>
              <w:t>K</w:t>
            </w:r>
            <w:r w:rsidRPr="005C5F5B">
              <w:rPr>
                <w:b/>
                <w:lang w:val="it-IT" w:eastAsia="en-US"/>
              </w:rPr>
              <w:t>ύπρος</w:t>
            </w:r>
            <w:r w:rsidRPr="006430D3">
              <w:rPr>
                <w:rFonts w:ascii="Arial" w:hAnsi="Arial"/>
                <w:sz w:val="20"/>
              </w:rPr>
              <w:t xml:space="preserve"> </w:t>
            </w:r>
          </w:p>
          <w:p w14:paraId="4838B07A" w14:textId="5DEB025F" w:rsidR="000D6508" w:rsidRPr="006430D3" w:rsidRDefault="000D6508" w:rsidP="00B022DA">
            <w:pPr>
              <w:tabs>
                <w:tab w:val="left" w:pos="567"/>
              </w:tabs>
              <w:spacing w:line="260" w:lineRule="exact"/>
            </w:pPr>
            <w:r w:rsidRPr="005C5F5B">
              <w:rPr>
                <w:lang w:val="it-IT" w:eastAsia="en-US"/>
              </w:rPr>
              <w:t>Γ</w:t>
            </w:r>
            <w:r w:rsidRPr="006430D3">
              <w:t>.</w:t>
            </w:r>
            <w:r w:rsidRPr="005C5F5B">
              <w:rPr>
                <w:lang w:val="it-IT" w:eastAsia="en-US"/>
              </w:rPr>
              <w:t>Α</w:t>
            </w:r>
            <w:r w:rsidRPr="006430D3">
              <w:t>.</w:t>
            </w:r>
            <w:r w:rsidRPr="005C5F5B">
              <w:rPr>
                <w:lang w:val="it-IT" w:eastAsia="en-US"/>
              </w:rPr>
              <w:t>Σταμάτης</w:t>
            </w:r>
            <w:r w:rsidRPr="006430D3">
              <w:t xml:space="preserve"> &amp; </w:t>
            </w:r>
            <w:r w:rsidRPr="005C5F5B">
              <w:rPr>
                <w:lang w:val="it-IT" w:eastAsia="en-US"/>
              </w:rPr>
              <w:t>Σια</w:t>
            </w:r>
            <w:r w:rsidRPr="006430D3">
              <w:t xml:space="preserve"> </w:t>
            </w:r>
            <w:r w:rsidRPr="005C5F5B">
              <w:rPr>
                <w:lang w:val="it-IT" w:eastAsia="en-US"/>
              </w:rPr>
              <w:t>Λτδ</w:t>
            </w:r>
            <w:r w:rsidRPr="006430D3">
              <w:t>.</w:t>
            </w:r>
          </w:p>
          <w:p w14:paraId="41D70CB1" w14:textId="1BC6E8DB" w:rsidR="000D6508" w:rsidRPr="005C5F5B" w:rsidRDefault="000D6508" w:rsidP="00B022DA">
            <w:pPr>
              <w:tabs>
                <w:tab w:val="left" w:pos="567"/>
              </w:tabs>
              <w:spacing w:line="260" w:lineRule="exact"/>
              <w:rPr>
                <w:lang w:val="it-IT" w:eastAsia="en-US"/>
              </w:rPr>
            </w:pPr>
            <w:r w:rsidRPr="005C5F5B">
              <w:rPr>
                <w:lang w:val="it-IT" w:eastAsia="en-US"/>
              </w:rPr>
              <w:t>Τηλ: +357 - 22 76 62 76</w:t>
            </w:r>
          </w:p>
          <w:p w14:paraId="720EAA01" w14:textId="77777777" w:rsidR="000D6508" w:rsidRPr="005C5F5B" w:rsidRDefault="000D6508" w:rsidP="00B022DA">
            <w:pPr>
              <w:tabs>
                <w:tab w:val="left" w:pos="567"/>
              </w:tabs>
              <w:spacing w:line="260" w:lineRule="exact"/>
              <w:rPr>
                <w:b/>
                <w:lang w:val="it-IT" w:eastAsia="en-US"/>
              </w:rPr>
            </w:pPr>
          </w:p>
        </w:tc>
        <w:tc>
          <w:tcPr>
            <w:tcW w:w="4590" w:type="dxa"/>
          </w:tcPr>
          <w:p w14:paraId="379CE20C" w14:textId="79B19C19" w:rsidR="000D6508" w:rsidRPr="005C5F5B" w:rsidRDefault="000D6508" w:rsidP="00B022DA">
            <w:pPr>
              <w:tabs>
                <w:tab w:val="left" w:pos="567"/>
              </w:tabs>
              <w:spacing w:line="260" w:lineRule="exact"/>
              <w:rPr>
                <w:lang w:val="it-IT" w:eastAsia="en-US"/>
              </w:rPr>
            </w:pPr>
            <w:r w:rsidRPr="005C5F5B">
              <w:rPr>
                <w:b/>
                <w:lang w:val="it-IT" w:eastAsia="en-US"/>
              </w:rPr>
              <w:t>Sverige</w:t>
            </w:r>
          </w:p>
          <w:p w14:paraId="1898BF9A" w14:textId="7A5AE18A" w:rsidR="000D6508" w:rsidRPr="005C5F5B" w:rsidRDefault="000D6508" w:rsidP="00B022DA">
            <w:pPr>
              <w:tabs>
                <w:tab w:val="left" w:pos="567"/>
              </w:tabs>
              <w:spacing w:line="260" w:lineRule="exact"/>
              <w:rPr>
                <w:lang w:val="it-IT" w:eastAsia="en-US"/>
              </w:rPr>
            </w:pPr>
            <w:r w:rsidRPr="005C5F5B">
              <w:rPr>
                <w:lang w:val="it-IT" w:eastAsia="en-US"/>
              </w:rPr>
              <w:t>Roche AB</w:t>
            </w:r>
          </w:p>
          <w:p w14:paraId="36FB373C" w14:textId="7F342D77" w:rsidR="000D6508" w:rsidRPr="005C5F5B" w:rsidRDefault="000D6508" w:rsidP="00B022DA">
            <w:pPr>
              <w:tabs>
                <w:tab w:val="left" w:pos="567"/>
              </w:tabs>
              <w:suppressAutoHyphens/>
              <w:spacing w:line="260" w:lineRule="exact"/>
              <w:rPr>
                <w:lang w:val="it-IT" w:eastAsia="en-US"/>
              </w:rPr>
            </w:pPr>
            <w:r w:rsidRPr="005C5F5B">
              <w:rPr>
                <w:lang w:val="it-IT" w:eastAsia="en-US"/>
              </w:rPr>
              <w:t>Tel: +46 (0) 8 726 1200</w:t>
            </w:r>
          </w:p>
          <w:p w14:paraId="5E82CCCA" w14:textId="77777777" w:rsidR="000D6508" w:rsidRPr="005C5F5B" w:rsidRDefault="000D6508" w:rsidP="00B477E1">
            <w:pPr>
              <w:tabs>
                <w:tab w:val="left" w:pos="567"/>
              </w:tabs>
              <w:suppressAutoHyphens/>
              <w:spacing w:line="260" w:lineRule="exact"/>
              <w:rPr>
                <w:lang w:val="it-IT" w:eastAsia="en-US"/>
              </w:rPr>
            </w:pPr>
          </w:p>
        </w:tc>
      </w:tr>
      <w:tr w:rsidR="000D6508" w:rsidRPr="005C5F5B" w14:paraId="75AB9A6A" w14:textId="77777777" w:rsidTr="00B022DA">
        <w:trPr>
          <w:cantSplit/>
        </w:trPr>
        <w:tc>
          <w:tcPr>
            <w:tcW w:w="4590" w:type="dxa"/>
          </w:tcPr>
          <w:p w14:paraId="5D370262" w14:textId="3DFF7EBA" w:rsidR="000D6508" w:rsidRPr="005C5F5B" w:rsidRDefault="000D6508" w:rsidP="00B022DA">
            <w:pPr>
              <w:tabs>
                <w:tab w:val="left" w:pos="567"/>
              </w:tabs>
              <w:spacing w:line="260" w:lineRule="exact"/>
              <w:rPr>
                <w:b/>
                <w:lang w:val="it-IT" w:eastAsia="en-US"/>
              </w:rPr>
            </w:pPr>
            <w:r w:rsidRPr="005C5F5B">
              <w:rPr>
                <w:b/>
                <w:lang w:val="it-IT" w:eastAsia="en-US"/>
              </w:rPr>
              <w:t>Latvija</w:t>
            </w:r>
          </w:p>
          <w:p w14:paraId="226340F8" w14:textId="50D5F528" w:rsidR="000D6508" w:rsidRPr="005C5F5B" w:rsidRDefault="000D6508" w:rsidP="00B022DA">
            <w:pPr>
              <w:tabs>
                <w:tab w:val="left" w:pos="567"/>
              </w:tabs>
              <w:spacing w:line="260" w:lineRule="exact"/>
              <w:rPr>
                <w:lang w:val="it-IT" w:eastAsia="en-US"/>
              </w:rPr>
            </w:pPr>
            <w:r w:rsidRPr="005C5F5B">
              <w:rPr>
                <w:bCs/>
                <w:szCs w:val="22"/>
                <w:lang w:val="it-IT"/>
              </w:rPr>
              <w:t>Roche Latvija SIA</w:t>
            </w:r>
          </w:p>
          <w:p w14:paraId="54C03BFD" w14:textId="4C502BBB" w:rsidR="000D6508" w:rsidRPr="005C5F5B" w:rsidRDefault="000D6508" w:rsidP="00B022DA">
            <w:pPr>
              <w:tabs>
                <w:tab w:val="left" w:pos="567"/>
              </w:tabs>
              <w:spacing w:line="260" w:lineRule="exact"/>
              <w:rPr>
                <w:lang w:val="it-IT" w:eastAsia="en-US"/>
              </w:rPr>
            </w:pPr>
            <w:r w:rsidRPr="005C5F5B">
              <w:rPr>
                <w:lang w:val="it-IT" w:eastAsia="en-US"/>
              </w:rPr>
              <w:t>Tel: +371 - 6 7039831</w:t>
            </w:r>
          </w:p>
          <w:p w14:paraId="6DCA4734" w14:textId="77777777" w:rsidR="000D6508" w:rsidRPr="005C5F5B" w:rsidRDefault="000D6508" w:rsidP="00B477E1">
            <w:pPr>
              <w:tabs>
                <w:tab w:val="left" w:pos="567"/>
              </w:tabs>
              <w:spacing w:line="260" w:lineRule="exact"/>
              <w:rPr>
                <w:lang w:val="it-IT" w:eastAsia="en-US"/>
              </w:rPr>
            </w:pPr>
          </w:p>
        </w:tc>
        <w:tc>
          <w:tcPr>
            <w:tcW w:w="4590" w:type="dxa"/>
          </w:tcPr>
          <w:p w14:paraId="041A7E1F" w14:textId="068897F1" w:rsidR="000D6508" w:rsidRPr="000875C8" w:rsidRDefault="000D6508" w:rsidP="00B022DA">
            <w:pPr>
              <w:tabs>
                <w:tab w:val="left" w:pos="567"/>
              </w:tabs>
              <w:spacing w:line="260" w:lineRule="exact"/>
              <w:rPr>
                <w:b/>
                <w:lang w:eastAsia="en-US"/>
              </w:rPr>
            </w:pPr>
            <w:r w:rsidRPr="000875C8">
              <w:rPr>
                <w:b/>
                <w:lang w:eastAsia="en-US"/>
              </w:rPr>
              <w:t>United Kingdom</w:t>
            </w:r>
            <w:r w:rsidR="001B3C76" w:rsidRPr="000875C8">
              <w:rPr>
                <w:b/>
                <w:lang w:eastAsia="en-US"/>
              </w:rPr>
              <w:t xml:space="preserve"> </w:t>
            </w:r>
            <w:r w:rsidR="001B3C76" w:rsidRPr="000875C8">
              <w:rPr>
                <w:b/>
              </w:rPr>
              <w:t>(Northern Ireland)</w:t>
            </w:r>
          </w:p>
          <w:p w14:paraId="076511DB" w14:textId="7EA8BB75" w:rsidR="000D6508" w:rsidRPr="000875C8" w:rsidRDefault="000D6508" w:rsidP="00B022DA">
            <w:pPr>
              <w:tabs>
                <w:tab w:val="left" w:pos="567"/>
              </w:tabs>
              <w:spacing w:line="260" w:lineRule="exact"/>
              <w:rPr>
                <w:lang w:eastAsia="en-US"/>
              </w:rPr>
            </w:pPr>
            <w:r w:rsidRPr="000875C8">
              <w:rPr>
                <w:lang w:eastAsia="en-US"/>
              </w:rPr>
              <w:t xml:space="preserve">Roche Products </w:t>
            </w:r>
            <w:r w:rsidR="00FB205F" w:rsidRPr="000875C8">
              <w:t xml:space="preserve">(Ireland) </w:t>
            </w:r>
            <w:r w:rsidRPr="000875C8">
              <w:rPr>
                <w:lang w:eastAsia="en-US"/>
              </w:rPr>
              <w:t>Ltd.</w:t>
            </w:r>
          </w:p>
          <w:p w14:paraId="4B6AA093" w14:textId="2A2C7084" w:rsidR="000D6508" w:rsidRPr="005C5F5B" w:rsidRDefault="000D6508" w:rsidP="00B022DA">
            <w:pPr>
              <w:tabs>
                <w:tab w:val="left" w:pos="567"/>
              </w:tabs>
              <w:spacing w:line="260" w:lineRule="exact"/>
              <w:rPr>
                <w:lang w:val="it-IT" w:eastAsia="en-US"/>
              </w:rPr>
            </w:pPr>
            <w:r w:rsidRPr="005C5F5B">
              <w:rPr>
                <w:lang w:val="it-IT" w:eastAsia="en-US"/>
              </w:rPr>
              <w:t>Tel: +44 (0) 1707 366000</w:t>
            </w:r>
          </w:p>
          <w:p w14:paraId="549F1313" w14:textId="77777777" w:rsidR="000D6508" w:rsidRPr="005C5F5B" w:rsidRDefault="000D6508" w:rsidP="00B022DA">
            <w:pPr>
              <w:tabs>
                <w:tab w:val="left" w:pos="567"/>
              </w:tabs>
              <w:spacing w:line="260" w:lineRule="exact"/>
              <w:rPr>
                <w:lang w:val="it-IT" w:eastAsia="en-US"/>
              </w:rPr>
            </w:pPr>
          </w:p>
        </w:tc>
      </w:tr>
    </w:tbl>
    <w:p w14:paraId="534FBE88" w14:textId="77777777" w:rsidR="000D6508" w:rsidRPr="005C5F5B" w:rsidRDefault="000D6508" w:rsidP="002922C9">
      <w:pPr>
        <w:suppressAutoHyphens/>
        <w:rPr>
          <w:b/>
          <w:lang w:val="it-IT"/>
        </w:rPr>
      </w:pPr>
    </w:p>
    <w:p w14:paraId="354D4225" w14:textId="77777777" w:rsidR="000D6508" w:rsidRPr="005C5F5B" w:rsidRDefault="000D6508" w:rsidP="002922C9">
      <w:pPr>
        <w:numPr>
          <w:ilvl w:val="12"/>
          <w:numId w:val="0"/>
        </w:numPr>
        <w:ind w:right="-2"/>
        <w:rPr>
          <w:b/>
          <w:lang w:val="it-IT"/>
        </w:rPr>
      </w:pPr>
      <w:r w:rsidRPr="005C5F5B">
        <w:rPr>
          <w:b/>
          <w:lang w:val="it-IT"/>
        </w:rPr>
        <w:t>Questo foglio illustrativo è stato aggiornato l</w:t>
      </w:r>
      <w:r w:rsidR="00D03320">
        <w:rPr>
          <w:b/>
          <w:lang w:val="it-IT"/>
        </w:rPr>
        <w:t>’</w:t>
      </w:r>
      <w:r w:rsidRPr="005C5F5B">
        <w:rPr>
          <w:b/>
          <w:lang w:val="it-IT"/>
        </w:rPr>
        <w:t xml:space="preserve">ultima volta il </w:t>
      </w:r>
    </w:p>
    <w:p w14:paraId="6FEF5E01" w14:textId="77777777" w:rsidR="000D6508" w:rsidRPr="005C5F5B" w:rsidRDefault="000D6508" w:rsidP="002922C9">
      <w:pPr>
        <w:numPr>
          <w:ilvl w:val="12"/>
          <w:numId w:val="0"/>
        </w:numPr>
        <w:ind w:right="-2"/>
        <w:rPr>
          <w:b/>
          <w:lang w:val="it-IT"/>
        </w:rPr>
      </w:pPr>
    </w:p>
    <w:p w14:paraId="4CF64107" w14:textId="77777777" w:rsidR="00B6575A" w:rsidRPr="005C5F5B" w:rsidRDefault="00B6575A" w:rsidP="002922C9">
      <w:pPr>
        <w:numPr>
          <w:ilvl w:val="12"/>
          <w:numId w:val="0"/>
        </w:numPr>
        <w:ind w:right="-2"/>
        <w:rPr>
          <w:b/>
          <w:lang w:val="it-IT"/>
        </w:rPr>
      </w:pPr>
      <w:r w:rsidRPr="005C5F5B">
        <w:rPr>
          <w:b/>
          <w:lang w:val="it-IT"/>
        </w:rPr>
        <w:t>Altre fonti d</w:t>
      </w:r>
      <w:r w:rsidR="00D03320">
        <w:rPr>
          <w:b/>
          <w:lang w:val="it-IT"/>
        </w:rPr>
        <w:t>’</w:t>
      </w:r>
      <w:r w:rsidRPr="005C5F5B">
        <w:rPr>
          <w:b/>
          <w:lang w:val="it-IT"/>
        </w:rPr>
        <w:t>informazione</w:t>
      </w:r>
    </w:p>
    <w:p w14:paraId="1E297C57" w14:textId="77777777" w:rsidR="00B6575A" w:rsidRPr="005C5F5B" w:rsidRDefault="00B6575A" w:rsidP="002922C9">
      <w:pPr>
        <w:numPr>
          <w:ilvl w:val="12"/>
          <w:numId w:val="0"/>
        </w:numPr>
        <w:ind w:right="-2"/>
        <w:rPr>
          <w:b/>
          <w:lang w:val="it-IT"/>
        </w:rPr>
      </w:pPr>
    </w:p>
    <w:p w14:paraId="1CAF2D19" w14:textId="78396E5C" w:rsidR="000D6508" w:rsidRPr="005C5F5B" w:rsidRDefault="00907860" w:rsidP="000875C8">
      <w:pPr>
        <w:numPr>
          <w:ilvl w:val="12"/>
          <w:numId w:val="0"/>
        </w:numPr>
        <w:ind w:right="-2"/>
        <w:rPr>
          <w:lang w:val="it-IT"/>
        </w:rPr>
      </w:pPr>
      <w:r w:rsidRPr="005C5F5B">
        <w:rPr>
          <w:lang w:val="it-IT"/>
        </w:rPr>
        <w:t>Informazioni più dettagliate su questo medicinale sono disponibili sul sito web dell</w:t>
      </w:r>
      <w:r w:rsidR="00D03320">
        <w:rPr>
          <w:lang w:val="it-IT"/>
        </w:rPr>
        <w:t>’</w:t>
      </w:r>
      <w:r w:rsidRPr="005C5F5B">
        <w:rPr>
          <w:lang w:val="it-IT"/>
        </w:rPr>
        <w:t xml:space="preserve">Agenzia </w:t>
      </w:r>
      <w:r w:rsidR="00563D8C" w:rsidRPr="0034683C">
        <w:rPr>
          <w:lang w:val="it-IT"/>
        </w:rPr>
        <w:t>e</w:t>
      </w:r>
      <w:r w:rsidRPr="0034683C">
        <w:rPr>
          <w:lang w:val="it-IT"/>
        </w:rPr>
        <w:t xml:space="preserve">uropea </w:t>
      </w:r>
      <w:r w:rsidR="0067266C" w:rsidRPr="0034683C">
        <w:rPr>
          <w:lang w:val="it-IT"/>
        </w:rPr>
        <w:t>per i</w:t>
      </w:r>
      <w:r w:rsidR="00563D8C" w:rsidRPr="0034683C">
        <w:rPr>
          <w:lang w:val="it-IT"/>
        </w:rPr>
        <w:t xml:space="preserve"> m</w:t>
      </w:r>
      <w:r w:rsidRPr="0034683C">
        <w:rPr>
          <w:lang w:val="it-IT"/>
        </w:rPr>
        <w:t>edicinali</w:t>
      </w:r>
      <w:r w:rsidRPr="005C5F5B">
        <w:rPr>
          <w:lang w:val="it-IT"/>
        </w:rPr>
        <w:t xml:space="preserve">: </w:t>
      </w:r>
      <w:r w:rsidR="003915B5">
        <w:fldChar w:fldCharType="begin"/>
      </w:r>
      <w:r w:rsidR="003915B5" w:rsidRPr="005D6DD1">
        <w:rPr>
          <w:lang w:val="it-IT"/>
          <w:rPrChange w:id="2001" w:author="Author">
            <w:rPr/>
          </w:rPrChange>
        </w:rPr>
        <w:instrText>HYPERLINK "http://www.ema.europa.eu/"</w:instrText>
      </w:r>
      <w:r w:rsidR="003915B5">
        <w:fldChar w:fldCharType="separate"/>
      </w:r>
      <w:r w:rsidR="003915B5" w:rsidRPr="003915B5">
        <w:rPr>
          <w:rStyle w:val="Hyperlink"/>
          <w:lang w:val="it-IT"/>
        </w:rPr>
        <w:t>http://www.ema.europa.eu/</w:t>
      </w:r>
      <w:r w:rsidR="003915B5">
        <w:fldChar w:fldCharType="end"/>
      </w:r>
      <w:r w:rsidR="000D6508" w:rsidRPr="005C5F5B">
        <w:rPr>
          <w:lang w:val="it-IT"/>
        </w:rPr>
        <w:t xml:space="preserve"> </w:t>
      </w:r>
    </w:p>
    <w:p w14:paraId="0761E975" w14:textId="77777777" w:rsidR="000D6508" w:rsidRPr="005C5F5B" w:rsidRDefault="000D6508" w:rsidP="007A6082">
      <w:pPr>
        <w:suppressAutoHyphens/>
        <w:jc w:val="center"/>
        <w:rPr>
          <w:b/>
          <w:szCs w:val="22"/>
          <w:lang w:val="it-IT"/>
        </w:rPr>
      </w:pPr>
      <w:r w:rsidRPr="005C5F5B">
        <w:rPr>
          <w:b/>
          <w:lang w:val="it-IT"/>
        </w:rPr>
        <w:br w:type="page"/>
      </w:r>
      <w:r w:rsidRPr="005C5F5B">
        <w:rPr>
          <w:b/>
          <w:szCs w:val="22"/>
          <w:lang w:val="it-IT"/>
        </w:rPr>
        <w:t xml:space="preserve">Foglio illustrativo: informazioni per </w:t>
      </w:r>
      <w:r w:rsidR="00FB205F" w:rsidRPr="005C5F5B">
        <w:rPr>
          <w:b/>
          <w:szCs w:val="22"/>
          <w:lang w:val="it-IT"/>
        </w:rPr>
        <w:t>il paziente</w:t>
      </w:r>
    </w:p>
    <w:p w14:paraId="5245EB05" w14:textId="77777777" w:rsidR="000D6508" w:rsidRPr="005C5F5B" w:rsidRDefault="000D6508" w:rsidP="00F71F5D">
      <w:pPr>
        <w:suppressAutoHyphens/>
        <w:jc w:val="center"/>
        <w:rPr>
          <w:b/>
          <w:lang w:val="it-IT"/>
        </w:rPr>
      </w:pPr>
    </w:p>
    <w:p w14:paraId="5F55FD86" w14:textId="77777777" w:rsidR="000D6508" w:rsidRPr="005C5F5B" w:rsidRDefault="000D6508" w:rsidP="00F71F5D">
      <w:pPr>
        <w:jc w:val="center"/>
        <w:rPr>
          <w:b/>
          <w:bCs/>
          <w:lang w:val="it-IT"/>
        </w:rPr>
      </w:pPr>
      <w:r w:rsidRPr="005C5F5B">
        <w:rPr>
          <w:b/>
          <w:bCs/>
          <w:lang w:val="it-IT"/>
        </w:rPr>
        <w:t xml:space="preserve">CellCept </w:t>
      </w:r>
      <w:r w:rsidRPr="005C5F5B">
        <w:rPr>
          <w:b/>
          <w:lang w:val="it-IT"/>
        </w:rPr>
        <w:t>500 mg compresse rivestite con film</w:t>
      </w:r>
    </w:p>
    <w:p w14:paraId="00EBEE4D" w14:textId="77777777" w:rsidR="000D6508" w:rsidRPr="005C5F5B" w:rsidRDefault="000D6508" w:rsidP="00F71F5D">
      <w:pPr>
        <w:jc w:val="center"/>
        <w:rPr>
          <w:b/>
          <w:lang w:val="it-IT"/>
        </w:rPr>
      </w:pPr>
      <w:r w:rsidRPr="005C5F5B">
        <w:rPr>
          <w:lang w:val="it-IT"/>
        </w:rPr>
        <w:t>micofenolato mofetile</w:t>
      </w:r>
    </w:p>
    <w:p w14:paraId="7621B3AC" w14:textId="77777777" w:rsidR="00722B30" w:rsidRPr="005C5F5B" w:rsidRDefault="00722B30" w:rsidP="00F71F5D">
      <w:pPr>
        <w:suppressAutoHyphens/>
        <w:jc w:val="center"/>
        <w:rPr>
          <w:lang w:val="it-IT"/>
        </w:rPr>
      </w:pPr>
    </w:p>
    <w:p w14:paraId="05F6B411" w14:textId="77777777" w:rsidR="000D6508" w:rsidRPr="005C5F5B" w:rsidRDefault="000D6508" w:rsidP="00D25B9B">
      <w:pPr>
        <w:suppressAutoHyphens/>
        <w:jc w:val="both"/>
        <w:rPr>
          <w:b/>
          <w:lang w:val="it-IT"/>
        </w:rPr>
      </w:pPr>
      <w:r w:rsidRPr="005C5F5B">
        <w:rPr>
          <w:b/>
          <w:lang w:val="it-IT"/>
        </w:rPr>
        <w:t xml:space="preserve">Legga attentamente questo foglio prima di prendere questo medicinale </w:t>
      </w:r>
      <w:r w:rsidRPr="005C5F5B">
        <w:rPr>
          <w:b/>
          <w:szCs w:val="22"/>
          <w:lang w:val="it-IT"/>
        </w:rPr>
        <w:t>perché contiene</w:t>
      </w:r>
      <w:r w:rsidR="0081050D" w:rsidRPr="005C5F5B">
        <w:rPr>
          <w:b/>
          <w:szCs w:val="22"/>
          <w:lang w:val="it-IT"/>
        </w:rPr>
        <w:t xml:space="preserve"> </w:t>
      </w:r>
      <w:r w:rsidRPr="005C5F5B">
        <w:rPr>
          <w:b/>
          <w:szCs w:val="22"/>
          <w:lang w:val="it-IT"/>
        </w:rPr>
        <w:t>importanti informazioni per lei</w:t>
      </w:r>
      <w:r w:rsidRPr="005C5F5B">
        <w:rPr>
          <w:b/>
          <w:lang w:val="it-IT"/>
        </w:rPr>
        <w:t>.</w:t>
      </w:r>
    </w:p>
    <w:p w14:paraId="6466A273" w14:textId="77777777" w:rsidR="000D6508" w:rsidRPr="005C5F5B" w:rsidRDefault="000D6508" w:rsidP="00F71F5D">
      <w:pPr>
        <w:suppressAutoHyphens/>
        <w:ind w:left="567" w:hanging="567"/>
        <w:jc w:val="both"/>
        <w:rPr>
          <w:b/>
          <w:lang w:val="it-IT"/>
        </w:rPr>
      </w:pPr>
    </w:p>
    <w:p w14:paraId="50731169" w14:textId="77777777" w:rsidR="000D6508" w:rsidRPr="005C5F5B" w:rsidRDefault="00581936" w:rsidP="005E6AFC">
      <w:pPr>
        <w:tabs>
          <w:tab w:val="left" w:pos="567"/>
        </w:tabs>
        <w:ind w:left="567" w:hanging="567"/>
        <w:rPr>
          <w:lang w:val="it-IT"/>
        </w:rPr>
      </w:pPr>
      <w:r w:rsidRPr="005C5F5B">
        <w:rPr>
          <w:lang w:val="it-IT"/>
        </w:rPr>
        <w:t>-</w:t>
      </w:r>
      <w:r w:rsidR="00D5725F" w:rsidRPr="005C5F5B">
        <w:rPr>
          <w:lang w:val="it-IT"/>
        </w:rPr>
        <w:tab/>
      </w:r>
      <w:r w:rsidR="000D6508" w:rsidRPr="005C5F5B">
        <w:rPr>
          <w:lang w:val="it-IT"/>
        </w:rPr>
        <w:t>Conservi questo foglio. Potrebbe aver bisogno di leggerlo di nuovo.</w:t>
      </w:r>
    </w:p>
    <w:p w14:paraId="696FB7BE" w14:textId="77777777" w:rsidR="000D6508" w:rsidRPr="005C5F5B" w:rsidRDefault="00581936" w:rsidP="005E3212">
      <w:pPr>
        <w:ind w:left="567" w:right="-2" w:hanging="567"/>
        <w:rPr>
          <w:lang w:val="it-IT"/>
        </w:rPr>
      </w:pPr>
      <w:r w:rsidRPr="005C5F5B">
        <w:rPr>
          <w:lang w:val="it-IT"/>
        </w:rPr>
        <w:t>-</w:t>
      </w:r>
      <w:r w:rsidR="00D5725F" w:rsidRPr="005C5F5B">
        <w:rPr>
          <w:lang w:val="it-IT"/>
        </w:rPr>
        <w:tab/>
      </w:r>
      <w:r w:rsidR="000D6508" w:rsidRPr="005C5F5B">
        <w:rPr>
          <w:lang w:val="it-IT"/>
        </w:rPr>
        <w:t>Se ha qualsiasi dubbio, si rivolga al medico o al farmacista.</w:t>
      </w:r>
    </w:p>
    <w:p w14:paraId="7DE8E29D" w14:textId="77777777" w:rsidR="000D6508" w:rsidRPr="005C5F5B" w:rsidRDefault="00581936" w:rsidP="005E3212">
      <w:pPr>
        <w:ind w:left="567" w:hanging="567"/>
        <w:rPr>
          <w:lang w:val="it-IT"/>
        </w:rPr>
      </w:pPr>
      <w:r w:rsidRPr="005C5F5B">
        <w:rPr>
          <w:lang w:val="it-IT"/>
        </w:rPr>
        <w:t>-</w:t>
      </w:r>
      <w:r w:rsidR="00D5725F" w:rsidRPr="005C5F5B">
        <w:rPr>
          <w:lang w:val="it-IT"/>
        </w:rPr>
        <w:tab/>
      </w:r>
      <w:r w:rsidR="000D6508" w:rsidRPr="005C5F5B">
        <w:rPr>
          <w:lang w:val="it-IT"/>
        </w:rPr>
        <w:t>Questo medicinale è stato prescritto soltanto per lei. Non lo dia ad altre persone, anche se i sintomi della malattia sono uguali ai suoi, perché potrebbe essere pericoloso.</w:t>
      </w:r>
    </w:p>
    <w:p w14:paraId="6A4AA522" w14:textId="77777777" w:rsidR="000D6508" w:rsidRPr="005C5F5B" w:rsidRDefault="00581936" w:rsidP="005E3212">
      <w:pPr>
        <w:ind w:left="567" w:hanging="567"/>
        <w:rPr>
          <w:lang w:val="it-IT"/>
        </w:rPr>
      </w:pPr>
      <w:r w:rsidRPr="005C5F5B">
        <w:rPr>
          <w:lang w:val="it-IT"/>
        </w:rPr>
        <w:t>-</w:t>
      </w:r>
      <w:r w:rsidR="00D5725F" w:rsidRPr="005C5F5B">
        <w:rPr>
          <w:lang w:val="it-IT"/>
        </w:rPr>
        <w:tab/>
      </w:r>
      <w:r w:rsidR="000D6508" w:rsidRPr="005C5F5B">
        <w:rPr>
          <w:lang w:val="it-IT"/>
        </w:rPr>
        <w:t>Se si manifesta un qualsiasi effetto indesiderato, compresi quelli non elencati in questo foglio, si rivolga al medico o al farmacista. Vedere paragrafo 4.</w:t>
      </w:r>
    </w:p>
    <w:p w14:paraId="4CADEC2E" w14:textId="77777777" w:rsidR="000D6508" w:rsidRPr="005C5F5B" w:rsidRDefault="000D6508" w:rsidP="00F71F5D">
      <w:pPr>
        <w:suppressAutoHyphens/>
        <w:rPr>
          <w:lang w:val="it-IT"/>
        </w:rPr>
      </w:pPr>
    </w:p>
    <w:p w14:paraId="474A90F4" w14:textId="77777777" w:rsidR="000D6508" w:rsidRPr="005C5F5B" w:rsidRDefault="000D6508" w:rsidP="00F71F5D">
      <w:pPr>
        <w:tabs>
          <w:tab w:val="left" w:pos="-720"/>
          <w:tab w:val="left" w:pos="567"/>
        </w:tabs>
        <w:suppressAutoHyphens/>
        <w:rPr>
          <w:b/>
          <w:lang w:val="it-IT"/>
        </w:rPr>
      </w:pPr>
      <w:r w:rsidRPr="005C5F5B">
        <w:rPr>
          <w:b/>
          <w:lang w:val="it-IT"/>
        </w:rPr>
        <w:t>Contenuto di questo foglio</w:t>
      </w:r>
    </w:p>
    <w:p w14:paraId="12A7BE3B" w14:textId="77777777" w:rsidR="000D6508" w:rsidRPr="005C5F5B" w:rsidRDefault="000D6508" w:rsidP="00F71F5D">
      <w:pPr>
        <w:tabs>
          <w:tab w:val="left" w:pos="-720"/>
          <w:tab w:val="left" w:pos="567"/>
        </w:tabs>
        <w:suppressAutoHyphens/>
        <w:rPr>
          <w:lang w:val="it-IT"/>
        </w:rPr>
      </w:pPr>
    </w:p>
    <w:p w14:paraId="48398BE4" w14:textId="4E4BC52B" w:rsidR="000D6508" w:rsidRPr="0034683C" w:rsidRDefault="000D6508" w:rsidP="00F71F5D">
      <w:pPr>
        <w:suppressAutoHyphens/>
        <w:ind w:left="567" w:hanging="567"/>
        <w:rPr>
          <w:lang w:val="it-IT"/>
        </w:rPr>
      </w:pPr>
      <w:r w:rsidRPr="005C5F5B">
        <w:rPr>
          <w:lang w:val="it-IT"/>
        </w:rPr>
        <w:t>1.</w:t>
      </w:r>
      <w:r w:rsidRPr="005C5F5B">
        <w:rPr>
          <w:lang w:val="it-IT"/>
        </w:rPr>
        <w:tab/>
      </w:r>
      <w:r w:rsidRPr="0034683C">
        <w:rPr>
          <w:lang w:val="it-IT"/>
        </w:rPr>
        <w:t>Cos</w:t>
      </w:r>
      <w:r w:rsidR="00D03320" w:rsidRPr="0034683C">
        <w:rPr>
          <w:lang w:val="it-IT"/>
        </w:rPr>
        <w:t>’</w:t>
      </w:r>
      <w:r w:rsidRPr="0034683C">
        <w:rPr>
          <w:lang w:val="it-IT"/>
        </w:rPr>
        <w:t>è CellCept e a cosa serve</w:t>
      </w:r>
    </w:p>
    <w:p w14:paraId="62B874FB" w14:textId="77777777" w:rsidR="000D6508" w:rsidRPr="0034683C" w:rsidRDefault="000D6508" w:rsidP="00F71F5D">
      <w:pPr>
        <w:suppressAutoHyphens/>
        <w:ind w:left="567" w:hanging="567"/>
        <w:rPr>
          <w:lang w:val="it-IT"/>
        </w:rPr>
      </w:pPr>
      <w:r w:rsidRPr="0034683C">
        <w:rPr>
          <w:lang w:val="it-IT"/>
        </w:rPr>
        <w:t>2.</w:t>
      </w:r>
      <w:r w:rsidRPr="0034683C">
        <w:rPr>
          <w:lang w:val="it-IT"/>
        </w:rPr>
        <w:tab/>
      </w:r>
      <w:r w:rsidRPr="0034683C">
        <w:rPr>
          <w:szCs w:val="22"/>
          <w:lang w:val="it-IT"/>
        </w:rPr>
        <w:t xml:space="preserve">Cosa deve sapere </w:t>
      </w:r>
      <w:r w:rsidRPr="0034683C">
        <w:rPr>
          <w:lang w:val="it-IT"/>
        </w:rPr>
        <w:t>prima di prendere CellCept</w:t>
      </w:r>
    </w:p>
    <w:p w14:paraId="596CA224" w14:textId="77777777" w:rsidR="000D6508" w:rsidRPr="0034683C" w:rsidRDefault="000D6508" w:rsidP="00F71F5D">
      <w:pPr>
        <w:suppressAutoHyphens/>
        <w:ind w:left="567" w:hanging="567"/>
        <w:rPr>
          <w:lang w:val="it-IT"/>
        </w:rPr>
      </w:pPr>
      <w:r w:rsidRPr="0034683C">
        <w:rPr>
          <w:lang w:val="it-IT"/>
        </w:rPr>
        <w:t>3.</w:t>
      </w:r>
      <w:r w:rsidRPr="0034683C">
        <w:rPr>
          <w:lang w:val="it-IT"/>
        </w:rPr>
        <w:tab/>
        <w:t>Come prendere CellCept</w:t>
      </w:r>
    </w:p>
    <w:p w14:paraId="37951A91" w14:textId="77777777" w:rsidR="000D6508" w:rsidRPr="0034683C" w:rsidRDefault="000D6508" w:rsidP="00F71F5D">
      <w:pPr>
        <w:suppressAutoHyphens/>
        <w:ind w:left="567" w:hanging="567"/>
        <w:rPr>
          <w:lang w:val="it-IT"/>
        </w:rPr>
      </w:pPr>
      <w:r w:rsidRPr="0034683C">
        <w:rPr>
          <w:lang w:val="it-IT"/>
        </w:rPr>
        <w:t>4.</w:t>
      </w:r>
      <w:r w:rsidRPr="0034683C">
        <w:rPr>
          <w:lang w:val="it-IT"/>
        </w:rPr>
        <w:tab/>
        <w:t>Possibili effetti indesiderati</w:t>
      </w:r>
    </w:p>
    <w:p w14:paraId="6E28FE32" w14:textId="77777777" w:rsidR="000D6508" w:rsidRPr="0034683C" w:rsidRDefault="000D6508" w:rsidP="00F71F5D">
      <w:pPr>
        <w:suppressAutoHyphens/>
        <w:ind w:left="567" w:hanging="567"/>
        <w:rPr>
          <w:lang w:val="it-IT"/>
        </w:rPr>
      </w:pPr>
      <w:r w:rsidRPr="0034683C">
        <w:rPr>
          <w:lang w:val="it-IT"/>
        </w:rPr>
        <w:t>5.</w:t>
      </w:r>
      <w:r w:rsidRPr="0034683C">
        <w:rPr>
          <w:lang w:val="it-IT"/>
        </w:rPr>
        <w:tab/>
        <w:t>Come conservare CellCept</w:t>
      </w:r>
    </w:p>
    <w:p w14:paraId="35ACB5FB" w14:textId="77777777" w:rsidR="000D6508" w:rsidRPr="0034683C" w:rsidRDefault="000D6508" w:rsidP="00F71F5D">
      <w:pPr>
        <w:suppressAutoHyphens/>
        <w:ind w:left="567" w:hanging="567"/>
        <w:rPr>
          <w:lang w:val="it-IT"/>
        </w:rPr>
      </w:pPr>
      <w:r w:rsidRPr="0034683C">
        <w:rPr>
          <w:lang w:val="it-IT"/>
        </w:rPr>
        <w:t>6.</w:t>
      </w:r>
      <w:r w:rsidRPr="0034683C">
        <w:rPr>
          <w:lang w:val="it-IT"/>
        </w:rPr>
        <w:tab/>
      </w:r>
      <w:r w:rsidRPr="0034683C">
        <w:rPr>
          <w:szCs w:val="22"/>
          <w:lang w:val="it-IT"/>
        </w:rPr>
        <w:t>Contenuto della confezione e altre informazioni</w:t>
      </w:r>
      <w:r w:rsidRPr="0034683C">
        <w:rPr>
          <w:lang w:val="it-IT"/>
        </w:rPr>
        <w:t xml:space="preserve">  </w:t>
      </w:r>
    </w:p>
    <w:p w14:paraId="3DCE34BA" w14:textId="77777777" w:rsidR="000D6508" w:rsidRPr="0034683C" w:rsidRDefault="000D6508" w:rsidP="00F71F5D">
      <w:pPr>
        <w:ind w:left="567" w:right="-2" w:hanging="567"/>
        <w:rPr>
          <w:b/>
          <w:lang w:val="it-IT"/>
        </w:rPr>
      </w:pPr>
    </w:p>
    <w:p w14:paraId="2AC9958B" w14:textId="77777777" w:rsidR="000D6508" w:rsidRPr="0034683C" w:rsidRDefault="000D6508" w:rsidP="00F71F5D">
      <w:pPr>
        <w:ind w:left="567" w:right="-2" w:hanging="567"/>
        <w:rPr>
          <w:b/>
          <w:lang w:val="it-IT"/>
        </w:rPr>
      </w:pPr>
    </w:p>
    <w:p w14:paraId="127AC466" w14:textId="4BD7E54D" w:rsidR="000D6508" w:rsidRPr="005C5F5B" w:rsidRDefault="000D6508" w:rsidP="00F71F5D">
      <w:pPr>
        <w:ind w:left="567" w:right="-2" w:hanging="567"/>
        <w:rPr>
          <w:b/>
          <w:lang w:val="it-IT"/>
        </w:rPr>
      </w:pPr>
      <w:r w:rsidRPr="0034683C">
        <w:rPr>
          <w:b/>
          <w:lang w:val="it-IT"/>
        </w:rPr>
        <w:t>1.</w:t>
      </w:r>
      <w:r w:rsidRPr="0034683C">
        <w:rPr>
          <w:b/>
          <w:lang w:val="it-IT"/>
        </w:rPr>
        <w:tab/>
        <w:t>Cos</w:t>
      </w:r>
      <w:r w:rsidR="00D03320" w:rsidRPr="0034683C">
        <w:rPr>
          <w:b/>
          <w:lang w:val="it-IT"/>
        </w:rPr>
        <w:t>’</w:t>
      </w:r>
      <w:r w:rsidRPr="0034683C">
        <w:rPr>
          <w:b/>
          <w:lang w:val="it-IT"/>
        </w:rPr>
        <w:t>è</w:t>
      </w:r>
      <w:r w:rsidRPr="005C5F5B">
        <w:rPr>
          <w:b/>
          <w:lang w:val="it-IT"/>
        </w:rPr>
        <w:t xml:space="preserve"> CellCept e a cosa serve</w:t>
      </w:r>
    </w:p>
    <w:p w14:paraId="0ACD3ACD" w14:textId="77777777" w:rsidR="000D6508" w:rsidRPr="005C5F5B" w:rsidRDefault="000D6508" w:rsidP="00F71F5D">
      <w:pPr>
        <w:rPr>
          <w:lang w:val="it-IT"/>
        </w:rPr>
      </w:pPr>
    </w:p>
    <w:p w14:paraId="7E55715B" w14:textId="77777777" w:rsidR="000D6508" w:rsidRPr="005C5F5B" w:rsidRDefault="000D6508">
      <w:pPr>
        <w:rPr>
          <w:lang w:val="it-IT"/>
        </w:rPr>
      </w:pPr>
      <w:r w:rsidRPr="005C5F5B">
        <w:rPr>
          <w:lang w:val="it-IT"/>
        </w:rPr>
        <w:t>CellCept contiene micofenolato mofetile.</w:t>
      </w:r>
    </w:p>
    <w:p w14:paraId="2EEABAAD" w14:textId="77777777" w:rsidR="000D6508" w:rsidRPr="005C5F5B" w:rsidRDefault="00D5725F" w:rsidP="00BF44D2">
      <w:pPr>
        <w:tabs>
          <w:tab w:val="left" w:pos="426"/>
        </w:tabs>
        <w:rPr>
          <w:lang w:val="it-IT"/>
        </w:rPr>
      </w:pPr>
      <w:r w:rsidRPr="005C5F5B">
        <w:rPr>
          <w:lang w:val="it-IT"/>
        </w:rPr>
        <w:sym w:font="Symbol" w:char="F0B7"/>
      </w:r>
      <w:r w:rsidRPr="005C5F5B">
        <w:rPr>
          <w:lang w:val="it-IT"/>
        </w:rPr>
        <w:tab/>
      </w:r>
      <w:r w:rsidR="000D6508" w:rsidRPr="005C5F5B">
        <w:rPr>
          <w:lang w:val="it-IT" w:eastAsia="en-US"/>
        </w:rPr>
        <w:t>Questo fa parte di un gruppo di medicinali denominati “immunosoppressori”.</w:t>
      </w:r>
    </w:p>
    <w:p w14:paraId="7E085A2F" w14:textId="77777777" w:rsidR="000D6508" w:rsidRPr="005C5F5B" w:rsidRDefault="000D6508">
      <w:pPr>
        <w:rPr>
          <w:lang w:val="it-IT"/>
        </w:rPr>
      </w:pPr>
      <w:r w:rsidRPr="005C5F5B">
        <w:rPr>
          <w:lang w:val="it-IT"/>
        </w:rPr>
        <w:t xml:space="preserve">CellCept si usa </w:t>
      </w:r>
      <w:r w:rsidR="00065EDA">
        <w:rPr>
          <w:lang w:val="it-IT"/>
        </w:rPr>
        <w:t xml:space="preserve">negli adulti e nei bambini </w:t>
      </w:r>
      <w:r w:rsidRPr="005C5F5B">
        <w:rPr>
          <w:lang w:val="it-IT"/>
        </w:rPr>
        <w:t>per impedire il rigetto da parte dell</w:t>
      </w:r>
      <w:r w:rsidR="00D03320">
        <w:rPr>
          <w:lang w:val="it-IT"/>
        </w:rPr>
        <w:t>’</w:t>
      </w:r>
      <w:r w:rsidRPr="005C5F5B">
        <w:rPr>
          <w:lang w:val="it-IT"/>
        </w:rPr>
        <w:t xml:space="preserve">organismo di un organo trapiantato. </w:t>
      </w:r>
    </w:p>
    <w:p w14:paraId="2178A706" w14:textId="77777777" w:rsidR="000D6508" w:rsidRPr="005C5F5B" w:rsidRDefault="00D5725F" w:rsidP="00BF44D2">
      <w:pPr>
        <w:tabs>
          <w:tab w:val="left" w:pos="426"/>
        </w:tabs>
        <w:rPr>
          <w:lang w:val="it-IT"/>
        </w:rPr>
      </w:pPr>
      <w:r w:rsidRPr="005C5F5B">
        <w:rPr>
          <w:lang w:val="it-IT"/>
        </w:rPr>
        <w:sym w:font="Symbol" w:char="F0B7"/>
      </w:r>
      <w:r w:rsidRPr="005C5F5B">
        <w:rPr>
          <w:lang w:val="it-IT"/>
        </w:rPr>
        <w:tab/>
      </w:r>
      <w:r w:rsidR="000D6508" w:rsidRPr="005C5F5B">
        <w:rPr>
          <w:lang w:val="it-IT"/>
        </w:rPr>
        <w:t xml:space="preserve">Rene, cuore o fegato. </w:t>
      </w:r>
    </w:p>
    <w:p w14:paraId="2CAC6507" w14:textId="77777777" w:rsidR="000D6508" w:rsidRPr="005C5F5B" w:rsidRDefault="000D6508">
      <w:pPr>
        <w:rPr>
          <w:lang w:val="it-IT"/>
        </w:rPr>
      </w:pPr>
      <w:r w:rsidRPr="005C5F5B">
        <w:rPr>
          <w:lang w:val="it-IT"/>
        </w:rPr>
        <w:t xml:space="preserve">CellCept deve essere usato in associazione con altri medicinali: </w:t>
      </w:r>
    </w:p>
    <w:p w14:paraId="6CAC7AD5" w14:textId="77777777" w:rsidR="000D6508" w:rsidRPr="005C5F5B" w:rsidRDefault="00D5725F" w:rsidP="00BF44D2">
      <w:pPr>
        <w:tabs>
          <w:tab w:val="left" w:pos="426"/>
        </w:tabs>
        <w:rPr>
          <w:lang w:val="it-IT"/>
        </w:rPr>
      </w:pPr>
      <w:r w:rsidRPr="005C5F5B">
        <w:rPr>
          <w:lang w:val="it-IT"/>
        </w:rPr>
        <w:sym w:font="Symbol" w:char="F0B7"/>
      </w:r>
      <w:r w:rsidRPr="005C5F5B">
        <w:rPr>
          <w:lang w:val="it-IT"/>
        </w:rPr>
        <w:tab/>
      </w:r>
      <w:r w:rsidR="000D6508" w:rsidRPr="005C5F5B">
        <w:rPr>
          <w:lang w:val="it-IT"/>
        </w:rPr>
        <w:t>ciclosporina e</w:t>
      </w:r>
      <w:r w:rsidR="006B7B4D" w:rsidRPr="005C5F5B">
        <w:rPr>
          <w:lang w:val="it-IT"/>
        </w:rPr>
        <w:t xml:space="preserve"> </w:t>
      </w:r>
      <w:r w:rsidR="000D6508" w:rsidRPr="005C5F5B">
        <w:rPr>
          <w:lang w:val="it-IT"/>
        </w:rPr>
        <w:t>corticosteroidi.</w:t>
      </w:r>
    </w:p>
    <w:p w14:paraId="2FF12D8C" w14:textId="77777777" w:rsidR="000D6508" w:rsidRPr="005C5F5B" w:rsidRDefault="000D6508" w:rsidP="00F71F5D">
      <w:pPr>
        <w:ind w:left="360"/>
        <w:rPr>
          <w:lang w:val="it-IT"/>
        </w:rPr>
      </w:pPr>
    </w:p>
    <w:p w14:paraId="526D2A8D" w14:textId="77777777" w:rsidR="000D6508" w:rsidRPr="005C5F5B" w:rsidRDefault="000D6508" w:rsidP="00F71F5D">
      <w:pPr>
        <w:rPr>
          <w:lang w:val="it-IT"/>
        </w:rPr>
      </w:pPr>
    </w:p>
    <w:p w14:paraId="41064322" w14:textId="77777777" w:rsidR="000D6508" w:rsidRPr="005C5F5B" w:rsidRDefault="000D6508" w:rsidP="00F71F5D">
      <w:pPr>
        <w:ind w:left="567" w:right="-2" w:hanging="567"/>
        <w:rPr>
          <w:b/>
          <w:szCs w:val="22"/>
          <w:lang w:val="it-IT"/>
        </w:rPr>
      </w:pPr>
      <w:r w:rsidRPr="005C5F5B">
        <w:rPr>
          <w:b/>
          <w:lang w:val="it-IT"/>
        </w:rPr>
        <w:t>2.</w:t>
      </w:r>
      <w:r w:rsidRPr="005C5F5B">
        <w:rPr>
          <w:b/>
          <w:lang w:val="it-IT"/>
        </w:rPr>
        <w:tab/>
      </w:r>
      <w:r w:rsidRPr="005C5F5B">
        <w:rPr>
          <w:b/>
          <w:szCs w:val="22"/>
          <w:lang w:val="it-IT"/>
        </w:rPr>
        <w:t>Cosa deve sapere prima di prendere CellCept</w:t>
      </w:r>
    </w:p>
    <w:p w14:paraId="284A3603" w14:textId="77777777" w:rsidR="00FE36D5" w:rsidRPr="005C5F5B" w:rsidRDefault="00FE36D5" w:rsidP="00F71F5D">
      <w:pPr>
        <w:ind w:left="567" w:right="-2" w:hanging="567"/>
        <w:rPr>
          <w:b/>
          <w:lang w:val="it-IT"/>
        </w:rPr>
      </w:pPr>
    </w:p>
    <w:p w14:paraId="4206CF95" w14:textId="77777777" w:rsidR="00722B30" w:rsidRPr="005C5F5B" w:rsidRDefault="00722B30" w:rsidP="00722B30">
      <w:pPr>
        <w:ind w:right="-2"/>
        <w:rPr>
          <w:lang w:val="it-IT"/>
        </w:rPr>
      </w:pPr>
      <w:r w:rsidRPr="005C5F5B">
        <w:rPr>
          <w:lang w:val="it-IT"/>
        </w:rPr>
        <w:t>AVVERTENZA</w:t>
      </w:r>
    </w:p>
    <w:p w14:paraId="1A564D57" w14:textId="77777777" w:rsidR="00722B30" w:rsidRPr="005C5F5B" w:rsidRDefault="00722B30" w:rsidP="00722B30">
      <w:pPr>
        <w:ind w:right="-2"/>
        <w:rPr>
          <w:lang w:val="it-IT"/>
        </w:rPr>
      </w:pPr>
      <w:r w:rsidRPr="005C5F5B">
        <w:rPr>
          <w:lang w:val="it-IT"/>
        </w:rPr>
        <w:t xml:space="preserve">Il micofenolato causa difetti congeniti e aborto spontaneo. Se lei è una donna in grado di avere figli deve presentare un test di gravidanza con esito negativo prima di iniziare il trattamento e seguire i consigli del medico in merito alla contraccezione. </w:t>
      </w:r>
    </w:p>
    <w:p w14:paraId="7BE1BDA5" w14:textId="77777777" w:rsidR="00722B30" w:rsidRPr="005C5F5B" w:rsidRDefault="00722B30" w:rsidP="00FE36D5">
      <w:pPr>
        <w:rPr>
          <w:lang w:val="it-IT"/>
        </w:rPr>
      </w:pPr>
    </w:p>
    <w:p w14:paraId="1E35683E" w14:textId="77777777" w:rsidR="00FE36D5" w:rsidRDefault="00FE36D5" w:rsidP="00FE36D5">
      <w:pPr>
        <w:rPr>
          <w:lang w:val="it-IT"/>
        </w:rPr>
      </w:pPr>
      <w:r w:rsidRPr="005C5F5B">
        <w:rPr>
          <w:lang w:val="it-IT"/>
        </w:rPr>
        <w:t>Il medico parlerà con lei e le consegnerà informazioni scritte, in particolare sugli effetti del micofenolato sul nascituro. Legga attentamente le informazioni e segua le istruzioni.</w:t>
      </w:r>
    </w:p>
    <w:p w14:paraId="01ECCB66" w14:textId="77777777" w:rsidR="00544CAB" w:rsidRPr="005C5F5B" w:rsidRDefault="00544CAB" w:rsidP="00FE36D5">
      <w:pPr>
        <w:rPr>
          <w:lang w:val="it-IT"/>
        </w:rPr>
      </w:pPr>
    </w:p>
    <w:p w14:paraId="7443B65C" w14:textId="21EEF529" w:rsidR="00FE36D5" w:rsidRPr="005C5F5B" w:rsidRDefault="00FE36D5" w:rsidP="00FE36D5">
      <w:pPr>
        <w:rPr>
          <w:lang w:val="it-IT"/>
        </w:rPr>
      </w:pPr>
      <w:r w:rsidRPr="005C5F5B">
        <w:rPr>
          <w:lang w:val="it-IT"/>
        </w:rPr>
        <w:t>Se non comprende pienamente tali istruzioni chieda al medico di spiegargliele di nuovo prima di prendere micofenolato. Legga anche le informazioni all</w:t>
      </w:r>
      <w:r w:rsidR="00D03320">
        <w:rPr>
          <w:lang w:val="it-IT"/>
        </w:rPr>
        <w:t>’</w:t>
      </w:r>
      <w:r w:rsidRPr="005C5F5B">
        <w:rPr>
          <w:lang w:val="it-IT"/>
        </w:rPr>
        <w:t>interno di questo paragrafo ai punti “Avvertenze e precauzioni” e “Gravidanza e allattamento”.</w:t>
      </w:r>
    </w:p>
    <w:p w14:paraId="64B7CB01" w14:textId="77777777" w:rsidR="000D6508" w:rsidRPr="005C5F5B" w:rsidRDefault="000D6508" w:rsidP="00F71F5D">
      <w:pPr>
        <w:ind w:right="-2"/>
        <w:rPr>
          <w:b/>
          <w:lang w:val="it-IT"/>
        </w:rPr>
      </w:pPr>
    </w:p>
    <w:p w14:paraId="79F3BF33" w14:textId="77777777" w:rsidR="000D6508" w:rsidRPr="005C5F5B" w:rsidRDefault="000D6508" w:rsidP="00F71F5D">
      <w:pPr>
        <w:ind w:right="-2"/>
        <w:rPr>
          <w:lang w:val="it-IT"/>
        </w:rPr>
      </w:pPr>
      <w:r w:rsidRPr="005C5F5B">
        <w:rPr>
          <w:b/>
          <w:lang w:val="it-IT"/>
        </w:rPr>
        <w:t>Non prenda CellCept:</w:t>
      </w:r>
    </w:p>
    <w:p w14:paraId="16FAFF91" w14:textId="77777777" w:rsidR="000D6508" w:rsidRPr="005C5F5B" w:rsidRDefault="00D5725F" w:rsidP="000875C8">
      <w:pPr>
        <w:ind w:left="426" w:hanging="426"/>
        <w:rPr>
          <w:lang w:val="it-IT"/>
        </w:rPr>
      </w:pPr>
      <w:r w:rsidRPr="005C5F5B">
        <w:rPr>
          <w:lang w:val="it-IT"/>
        </w:rPr>
        <w:sym w:font="Symbol" w:char="F0B7"/>
      </w:r>
      <w:r w:rsidRPr="005C5F5B">
        <w:rPr>
          <w:lang w:val="it-IT"/>
        </w:rPr>
        <w:tab/>
      </w:r>
      <w:r w:rsidR="000D6508" w:rsidRPr="005C5F5B">
        <w:rPr>
          <w:lang w:val="it-IT"/>
        </w:rPr>
        <w:t>se è allergico al micofenolato mofetile, all</w:t>
      </w:r>
      <w:r w:rsidR="00D03320">
        <w:rPr>
          <w:lang w:val="it-IT"/>
        </w:rPr>
        <w:t>’</w:t>
      </w:r>
      <w:r w:rsidR="000D6508" w:rsidRPr="005C5F5B">
        <w:rPr>
          <w:lang w:val="it-IT"/>
        </w:rPr>
        <w:t>acido micofenolico o ad uno qualsiasi degli altri componenti di questo medicinale (elencati al paragrafo 6)</w:t>
      </w:r>
    </w:p>
    <w:p w14:paraId="362B10DA" w14:textId="77777777" w:rsidR="00FE36D5" w:rsidRPr="005C5F5B" w:rsidRDefault="00FE36D5" w:rsidP="000875C8">
      <w:pPr>
        <w:ind w:left="426" w:hanging="426"/>
        <w:rPr>
          <w:lang w:val="it-IT"/>
        </w:rPr>
      </w:pPr>
      <w:r w:rsidRPr="005C5F5B">
        <w:rPr>
          <w:lang w:val="it-IT"/>
        </w:rPr>
        <w:sym w:font="Symbol" w:char="F0B7"/>
      </w:r>
      <w:r w:rsidRPr="005C5F5B">
        <w:rPr>
          <w:lang w:val="it-IT"/>
        </w:rPr>
        <w:tab/>
      </w:r>
      <w:r w:rsidR="00C038DE" w:rsidRPr="005C5F5B">
        <w:rPr>
          <w:lang w:val="it-IT"/>
        </w:rPr>
        <w:t xml:space="preserve">se è una donna in grado di avere figli e non ha presentato un test di gravidanza con esito negativo prima della prima prescrizione, poiché il micofenolato causa difetti congeniti e </w:t>
      </w:r>
      <w:r w:rsidR="00722B30" w:rsidRPr="005C5F5B">
        <w:rPr>
          <w:lang w:val="it-IT"/>
        </w:rPr>
        <w:t>aborto spontaneo</w:t>
      </w:r>
    </w:p>
    <w:p w14:paraId="2D32575C" w14:textId="77777777" w:rsidR="000D6508" w:rsidRPr="005C5F5B" w:rsidRDefault="00D5725F" w:rsidP="000875C8">
      <w:pPr>
        <w:ind w:left="426" w:right="-2" w:hanging="426"/>
        <w:rPr>
          <w:lang w:val="it-IT"/>
        </w:rPr>
      </w:pPr>
      <w:r w:rsidRPr="005C5F5B">
        <w:rPr>
          <w:lang w:val="it-IT"/>
        </w:rPr>
        <w:sym w:font="Symbol" w:char="F0B7"/>
      </w:r>
      <w:r w:rsidRPr="005C5F5B">
        <w:rPr>
          <w:lang w:val="it-IT"/>
        </w:rPr>
        <w:tab/>
      </w:r>
      <w:r w:rsidR="000D6508" w:rsidRPr="005C5F5B">
        <w:rPr>
          <w:lang w:val="it-IT"/>
        </w:rPr>
        <w:t>se è in corso una gravidanza, se sospetta o sta pianificando una gravidanza</w:t>
      </w:r>
    </w:p>
    <w:p w14:paraId="7F4E27EE" w14:textId="391BA34E" w:rsidR="000D6508" w:rsidRPr="005C5F5B" w:rsidRDefault="00D5725F" w:rsidP="000875C8">
      <w:pPr>
        <w:ind w:left="426" w:right="-2" w:hanging="426"/>
        <w:rPr>
          <w:lang w:val="it-IT"/>
        </w:rPr>
      </w:pPr>
      <w:r w:rsidRPr="005C5F5B">
        <w:rPr>
          <w:lang w:val="it-IT"/>
        </w:rPr>
        <w:sym w:font="Symbol" w:char="F0B7"/>
      </w:r>
      <w:r w:rsidRPr="005C5F5B">
        <w:rPr>
          <w:lang w:val="it-IT"/>
        </w:rPr>
        <w:tab/>
      </w:r>
      <w:r w:rsidR="000D6508" w:rsidRPr="005C5F5B">
        <w:rPr>
          <w:lang w:val="it-IT"/>
        </w:rPr>
        <w:t>se non sta utilizzando alcun metodo contraccettivo efficace</w:t>
      </w:r>
      <w:r w:rsidR="00FE36D5" w:rsidRPr="005C5F5B">
        <w:rPr>
          <w:lang w:val="it-IT"/>
        </w:rPr>
        <w:t xml:space="preserve"> (vedere</w:t>
      </w:r>
      <w:r w:rsidR="00F80DA0">
        <w:rPr>
          <w:lang w:val="it-IT"/>
        </w:rPr>
        <w:t xml:space="preserve"> </w:t>
      </w:r>
      <w:r w:rsidR="00F80DA0" w:rsidRPr="00501EC4">
        <w:rPr>
          <w:lang w:val="it-IT"/>
        </w:rPr>
        <w:t>Contraccezione,</w:t>
      </w:r>
      <w:ins w:id="2002" w:author="Author">
        <w:r w:rsidR="00311514">
          <w:rPr>
            <w:lang w:val="it-IT"/>
          </w:rPr>
          <w:t xml:space="preserve"> </w:t>
        </w:r>
      </w:ins>
      <w:r w:rsidR="00F80DA0" w:rsidRPr="00501EC4">
        <w:rPr>
          <w:lang w:val="it-IT"/>
        </w:rPr>
        <w:t>gravidanza</w:t>
      </w:r>
      <w:r w:rsidR="00FE36D5" w:rsidRPr="00501EC4">
        <w:rPr>
          <w:lang w:val="it-IT"/>
        </w:rPr>
        <w:t>, e allattamento)</w:t>
      </w:r>
    </w:p>
    <w:p w14:paraId="745EC88C" w14:textId="77777777" w:rsidR="000D6508" w:rsidRPr="005C5F5B" w:rsidRDefault="00D5725F" w:rsidP="000875C8">
      <w:pPr>
        <w:ind w:left="426" w:right="-2" w:hanging="426"/>
        <w:rPr>
          <w:lang w:val="it-IT"/>
        </w:rPr>
      </w:pPr>
      <w:r w:rsidRPr="005C5F5B">
        <w:rPr>
          <w:lang w:val="it-IT"/>
        </w:rPr>
        <w:sym w:font="Symbol" w:char="F0B7"/>
      </w:r>
      <w:r w:rsidRPr="005C5F5B">
        <w:rPr>
          <w:lang w:val="it-IT"/>
        </w:rPr>
        <w:tab/>
      </w:r>
      <w:r w:rsidR="000D6508" w:rsidRPr="005C5F5B">
        <w:rPr>
          <w:lang w:val="it-IT"/>
        </w:rPr>
        <w:t>se sta allattando con latte materno.</w:t>
      </w:r>
    </w:p>
    <w:p w14:paraId="7340A30F" w14:textId="77777777" w:rsidR="006B7B4D" w:rsidRPr="005C5F5B" w:rsidRDefault="006B7B4D" w:rsidP="00D5725F">
      <w:pPr>
        <w:tabs>
          <w:tab w:val="left" w:pos="426"/>
        </w:tabs>
        <w:ind w:left="360" w:right="-2"/>
        <w:rPr>
          <w:lang w:val="it-IT"/>
        </w:rPr>
      </w:pPr>
    </w:p>
    <w:p w14:paraId="11BC6E90" w14:textId="77777777" w:rsidR="000D6508" w:rsidRPr="005C5F5B" w:rsidRDefault="000D6508" w:rsidP="00F71F5D">
      <w:pPr>
        <w:rPr>
          <w:lang w:val="it-IT"/>
        </w:rPr>
      </w:pPr>
      <w:r w:rsidRPr="005C5F5B">
        <w:rPr>
          <w:lang w:val="it-IT"/>
        </w:rPr>
        <w:t>Non prenda questo medicinale se una qualsiasi delle condizioni sopracitate la riguarda. Se ha qualche dubbio, parli con il medico o il farmacista prima di assumere CellCept.</w:t>
      </w:r>
    </w:p>
    <w:p w14:paraId="04EA4463" w14:textId="77777777" w:rsidR="000D6508" w:rsidRPr="005C5F5B" w:rsidRDefault="000D6508" w:rsidP="00F71F5D">
      <w:pPr>
        <w:rPr>
          <w:lang w:val="it-IT"/>
        </w:rPr>
      </w:pPr>
    </w:p>
    <w:p w14:paraId="2A4E34AD" w14:textId="77777777" w:rsidR="000D6508" w:rsidRPr="005C5F5B" w:rsidRDefault="000D6508" w:rsidP="00482808">
      <w:pPr>
        <w:keepNext/>
        <w:keepLines/>
        <w:numPr>
          <w:ilvl w:val="12"/>
          <w:numId w:val="0"/>
        </w:numPr>
        <w:ind w:right="-2"/>
        <w:rPr>
          <w:szCs w:val="22"/>
          <w:lang w:val="it-IT"/>
        </w:rPr>
      </w:pPr>
      <w:r w:rsidRPr="005C5F5B">
        <w:rPr>
          <w:b/>
          <w:szCs w:val="22"/>
          <w:lang w:val="it-IT"/>
        </w:rPr>
        <w:t>Avvertenze e precauzioni</w:t>
      </w:r>
    </w:p>
    <w:p w14:paraId="154798DB" w14:textId="77777777" w:rsidR="000D6508" w:rsidRPr="005C5F5B" w:rsidRDefault="000D6508" w:rsidP="00482808">
      <w:pPr>
        <w:keepNext/>
        <w:keepLines/>
        <w:rPr>
          <w:lang w:val="it-IT"/>
        </w:rPr>
      </w:pPr>
      <w:r w:rsidRPr="005C5F5B">
        <w:rPr>
          <w:lang w:val="it-IT"/>
        </w:rPr>
        <w:t xml:space="preserve">Informi immediatamente il medico prima di </w:t>
      </w:r>
      <w:r w:rsidR="000F0123" w:rsidRPr="005C5F5B">
        <w:rPr>
          <w:lang w:val="it-IT"/>
        </w:rPr>
        <w:t xml:space="preserve">iniziare il trattamento con </w:t>
      </w:r>
      <w:r w:rsidRPr="005C5F5B">
        <w:rPr>
          <w:lang w:val="it-IT"/>
        </w:rPr>
        <w:t>CellCept:</w:t>
      </w:r>
    </w:p>
    <w:p w14:paraId="76BFD263" w14:textId="77777777" w:rsidR="005E3C7B" w:rsidRPr="005C5F5B" w:rsidRDefault="00D5725F" w:rsidP="000875C8">
      <w:pPr>
        <w:keepNext/>
        <w:keepLines/>
        <w:ind w:left="426" w:right="-2" w:hanging="426"/>
        <w:rPr>
          <w:lang w:val="it-IT"/>
        </w:rPr>
      </w:pPr>
      <w:r w:rsidRPr="005C5F5B">
        <w:rPr>
          <w:lang w:val="it-IT"/>
        </w:rPr>
        <w:sym w:font="Symbol" w:char="F0B7"/>
      </w:r>
      <w:r w:rsidRPr="005C5F5B">
        <w:rPr>
          <w:lang w:val="it-IT"/>
        </w:rPr>
        <w:tab/>
      </w:r>
      <w:r w:rsidR="004C00DE" w:rsidRPr="005C5F5B">
        <w:rPr>
          <w:lang w:val="it-IT"/>
        </w:rPr>
        <w:t>se ha più di 65 anni, in quanto potrebbe avere un aumentato rischio di sviluppare eventi avversi come alcune infezioni virali, sanguinamento gastrointestinale ed edema polmonare rispetto ai pazienti più giovani</w:t>
      </w:r>
    </w:p>
    <w:p w14:paraId="37F70F16" w14:textId="77777777" w:rsidR="000D6508" w:rsidRPr="005C5F5B" w:rsidRDefault="005E3C7B" w:rsidP="000875C8">
      <w:pPr>
        <w:keepNext/>
        <w:keepLines/>
        <w:ind w:left="426" w:right="-2" w:hanging="426"/>
        <w:rPr>
          <w:lang w:val="it-IT"/>
        </w:rPr>
      </w:pPr>
      <w:r w:rsidRPr="005C5F5B">
        <w:rPr>
          <w:lang w:val="it-IT"/>
        </w:rPr>
        <w:sym w:font="Symbol" w:char="F0B7"/>
      </w:r>
      <w:r w:rsidRPr="005C5F5B">
        <w:rPr>
          <w:lang w:val="it-IT"/>
        </w:rPr>
        <w:tab/>
      </w:r>
      <w:r w:rsidR="000D6508" w:rsidRPr="005C5F5B">
        <w:rPr>
          <w:lang w:val="it-IT"/>
        </w:rPr>
        <w:t>in caso di segni di infezione come febbre o mal di gola</w:t>
      </w:r>
    </w:p>
    <w:p w14:paraId="1C0A80DB" w14:textId="77777777" w:rsidR="000D6508" w:rsidRPr="005C5F5B" w:rsidRDefault="00D5725F" w:rsidP="000875C8">
      <w:pPr>
        <w:keepNext/>
        <w:keepLines/>
        <w:ind w:left="426" w:right="-2" w:hanging="426"/>
        <w:rPr>
          <w:lang w:val="it-IT"/>
        </w:rPr>
      </w:pPr>
      <w:r w:rsidRPr="005C5F5B">
        <w:rPr>
          <w:lang w:val="it-IT"/>
        </w:rPr>
        <w:sym w:font="Symbol" w:char="F0B7"/>
      </w:r>
      <w:r w:rsidRPr="005C5F5B">
        <w:rPr>
          <w:lang w:val="it-IT"/>
        </w:rPr>
        <w:tab/>
      </w:r>
      <w:r w:rsidR="000D6508" w:rsidRPr="005C5F5B">
        <w:rPr>
          <w:lang w:val="it-IT"/>
        </w:rPr>
        <w:t>in caso di formazione di lividi o emorragia inattese</w:t>
      </w:r>
    </w:p>
    <w:p w14:paraId="59FE1E6F" w14:textId="77777777" w:rsidR="000D6508" w:rsidRPr="005C5F5B" w:rsidRDefault="00D5725F" w:rsidP="000875C8">
      <w:pPr>
        <w:keepNext/>
        <w:keepLines/>
        <w:ind w:left="426" w:right="-2" w:hanging="426"/>
        <w:rPr>
          <w:lang w:val="it-IT"/>
        </w:rPr>
      </w:pPr>
      <w:r w:rsidRPr="005C5F5B">
        <w:rPr>
          <w:lang w:val="it-IT"/>
        </w:rPr>
        <w:sym w:font="Symbol" w:char="F0B7"/>
      </w:r>
      <w:r w:rsidRPr="005C5F5B">
        <w:rPr>
          <w:lang w:val="it-IT"/>
        </w:rPr>
        <w:tab/>
      </w:r>
      <w:r w:rsidR="000D6508" w:rsidRPr="005C5F5B">
        <w:rPr>
          <w:lang w:val="it-IT"/>
        </w:rPr>
        <w:t>se ha mai sofferto di un disturbo digestivo, ad esempio un</w:t>
      </w:r>
      <w:r w:rsidR="00D03320">
        <w:rPr>
          <w:lang w:val="it-IT"/>
        </w:rPr>
        <w:t>’</w:t>
      </w:r>
      <w:r w:rsidR="000D6508" w:rsidRPr="005C5F5B">
        <w:rPr>
          <w:lang w:val="it-IT"/>
        </w:rPr>
        <w:t>ulcera gastrica.</w:t>
      </w:r>
    </w:p>
    <w:p w14:paraId="04E2701B" w14:textId="77777777" w:rsidR="000D6508" w:rsidRPr="005C5F5B" w:rsidRDefault="00D5725F" w:rsidP="000875C8">
      <w:pPr>
        <w:keepNext/>
        <w:keepLines/>
        <w:ind w:left="426" w:hanging="426"/>
        <w:rPr>
          <w:lang w:val="it-IT"/>
        </w:rPr>
      </w:pPr>
      <w:r w:rsidRPr="005C5F5B">
        <w:rPr>
          <w:lang w:val="it-IT"/>
        </w:rPr>
        <w:sym w:font="Symbol" w:char="F0B7"/>
      </w:r>
      <w:r w:rsidRPr="005C5F5B">
        <w:rPr>
          <w:lang w:val="it-IT"/>
        </w:rPr>
        <w:tab/>
      </w:r>
      <w:r w:rsidR="000D6508" w:rsidRPr="005C5F5B">
        <w:rPr>
          <w:lang w:val="it-IT"/>
        </w:rPr>
        <w:t xml:space="preserve">se sta pianificando una gravidanza o se inizia una gravidanza </w:t>
      </w:r>
      <w:r w:rsidR="00521341" w:rsidRPr="005C5F5B">
        <w:rPr>
          <w:lang w:val="it-IT" w:eastAsia="en-US"/>
        </w:rPr>
        <w:t xml:space="preserve">mentre lei o il suo partner è in </w:t>
      </w:r>
      <w:r w:rsidR="000D6508" w:rsidRPr="005C5F5B">
        <w:rPr>
          <w:lang w:val="it-IT"/>
        </w:rPr>
        <w:t>trattamento con CellCept</w:t>
      </w:r>
    </w:p>
    <w:p w14:paraId="7DF35EDF" w14:textId="77777777" w:rsidR="004C00DE" w:rsidRPr="005C5F5B" w:rsidRDefault="004C00DE" w:rsidP="000875C8">
      <w:pPr>
        <w:keepNext/>
        <w:keepLines/>
        <w:ind w:left="426" w:hanging="426"/>
        <w:rPr>
          <w:lang w:val="it-IT"/>
        </w:rPr>
      </w:pPr>
      <w:r w:rsidRPr="005C5F5B">
        <w:rPr>
          <w:lang w:val="it-IT"/>
        </w:rPr>
        <w:sym w:font="Symbol" w:char="F0B7"/>
      </w:r>
      <w:r w:rsidRPr="005C5F5B">
        <w:rPr>
          <w:lang w:val="it-IT"/>
        </w:rPr>
        <w:tab/>
      </w:r>
      <w:r w:rsidR="005B46DB" w:rsidRPr="005C5F5B">
        <w:rPr>
          <w:lang w:val="it-IT"/>
        </w:rPr>
        <w:t>se soffre di una carenza enzimatica ereditaria come la sindrome di Lesch-Nyhan e Kelley-Seegmiller.</w:t>
      </w:r>
    </w:p>
    <w:p w14:paraId="7C8B9183" w14:textId="77777777" w:rsidR="005B46DB" w:rsidRPr="005C5F5B" w:rsidRDefault="005B46DB" w:rsidP="00D5725F">
      <w:pPr>
        <w:keepNext/>
        <w:keepLines/>
        <w:tabs>
          <w:tab w:val="left" w:pos="426"/>
        </w:tabs>
        <w:ind w:left="567" w:hanging="210"/>
        <w:rPr>
          <w:lang w:val="it-IT"/>
        </w:rPr>
      </w:pPr>
    </w:p>
    <w:p w14:paraId="115A3C37" w14:textId="77777777" w:rsidR="000D6508" w:rsidRPr="005C5F5B" w:rsidRDefault="000D6508" w:rsidP="00F71F5D">
      <w:pPr>
        <w:rPr>
          <w:lang w:val="it-IT"/>
        </w:rPr>
      </w:pPr>
      <w:r w:rsidRPr="005C5F5B">
        <w:rPr>
          <w:lang w:val="it-IT"/>
        </w:rPr>
        <w:t xml:space="preserve">Se una qualsiasi delle condizioni precedenti la riguarda (o ha qualche dubbio), informi immediatamente il medico prima di </w:t>
      </w:r>
      <w:r w:rsidR="000F0123" w:rsidRPr="005C5F5B">
        <w:rPr>
          <w:lang w:val="it-IT"/>
        </w:rPr>
        <w:t>iniziare il tratta</w:t>
      </w:r>
      <w:r w:rsidR="00521341" w:rsidRPr="005C5F5B">
        <w:rPr>
          <w:lang w:val="it-IT"/>
        </w:rPr>
        <w:t>m</w:t>
      </w:r>
      <w:r w:rsidR="000F0123" w:rsidRPr="005C5F5B">
        <w:rPr>
          <w:lang w:val="it-IT"/>
        </w:rPr>
        <w:t xml:space="preserve">ento con </w:t>
      </w:r>
      <w:r w:rsidRPr="005C5F5B">
        <w:rPr>
          <w:lang w:val="it-IT"/>
        </w:rPr>
        <w:t>CellCept.</w:t>
      </w:r>
    </w:p>
    <w:p w14:paraId="4DC4B391" w14:textId="77777777" w:rsidR="000D6508" w:rsidRPr="005C5F5B" w:rsidRDefault="000D6508" w:rsidP="00F71F5D">
      <w:pPr>
        <w:rPr>
          <w:lang w:val="it-IT"/>
        </w:rPr>
      </w:pPr>
    </w:p>
    <w:p w14:paraId="0E299440" w14:textId="77777777" w:rsidR="000D6508" w:rsidRPr="005C5F5B" w:rsidRDefault="000D6508" w:rsidP="00F71F5D">
      <w:pPr>
        <w:rPr>
          <w:b/>
          <w:lang w:val="it-IT"/>
        </w:rPr>
      </w:pPr>
      <w:r w:rsidRPr="005C5F5B">
        <w:rPr>
          <w:b/>
          <w:lang w:val="it-IT"/>
        </w:rPr>
        <w:t>Effetti della luce solare</w:t>
      </w:r>
    </w:p>
    <w:p w14:paraId="6C29152B" w14:textId="77777777" w:rsidR="000D6508" w:rsidRPr="005C5F5B" w:rsidRDefault="000D6508" w:rsidP="00F71F5D">
      <w:pPr>
        <w:rPr>
          <w:lang w:val="it-IT"/>
        </w:rPr>
      </w:pPr>
      <w:r w:rsidRPr="005C5F5B">
        <w:rPr>
          <w:lang w:val="it-IT"/>
        </w:rPr>
        <w:t>CellCept abbassa le difese dell</w:t>
      </w:r>
      <w:r w:rsidR="00D03320">
        <w:rPr>
          <w:lang w:val="it-IT"/>
        </w:rPr>
        <w:t>’</w:t>
      </w:r>
      <w:r w:rsidRPr="005C5F5B">
        <w:rPr>
          <w:lang w:val="it-IT"/>
        </w:rPr>
        <w:t>organismo determinando un maggior rischio di tumore alla pelle. Limiti l</w:t>
      </w:r>
      <w:r w:rsidR="00D03320">
        <w:rPr>
          <w:lang w:val="it-IT"/>
        </w:rPr>
        <w:t>’</w:t>
      </w:r>
      <w:r w:rsidRPr="005C5F5B">
        <w:rPr>
          <w:lang w:val="it-IT"/>
        </w:rPr>
        <w:t>esposizione al sole e ai raggi UV mediante:</w:t>
      </w:r>
    </w:p>
    <w:p w14:paraId="7F1DFC1E" w14:textId="77777777" w:rsidR="000D6508" w:rsidRPr="005C5F5B" w:rsidRDefault="00D5725F" w:rsidP="000875C8">
      <w:pPr>
        <w:ind w:left="426" w:right="-2" w:hanging="426"/>
        <w:rPr>
          <w:lang w:val="it-IT"/>
        </w:rPr>
      </w:pPr>
      <w:r w:rsidRPr="005C5F5B">
        <w:rPr>
          <w:lang w:val="it-IT"/>
        </w:rPr>
        <w:sym w:font="Symbol" w:char="F0B7"/>
      </w:r>
      <w:r w:rsidRPr="005C5F5B">
        <w:rPr>
          <w:lang w:val="it-IT"/>
        </w:rPr>
        <w:tab/>
      </w:r>
      <w:r w:rsidR="000D6508" w:rsidRPr="005C5F5B">
        <w:rPr>
          <w:lang w:val="it-IT"/>
        </w:rPr>
        <w:t>l</w:t>
      </w:r>
      <w:r w:rsidR="00D03320">
        <w:rPr>
          <w:lang w:val="it-IT"/>
        </w:rPr>
        <w:t>’</w:t>
      </w:r>
      <w:r w:rsidR="000D6508" w:rsidRPr="005C5F5B">
        <w:rPr>
          <w:lang w:val="it-IT"/>
        </w:rPr>
        <w:t>uso di indumenti protettivi che le coprono la testa, il collo, le braccia e le gambe</w:t>
      </w:r>
    </w:p>
    <w:p w14:paraId="3C5E0183" w14:textId="77777777" w:rsidR="000D6508" w:rsidRPr="005C5F5B" w:rsidRDefault="00D5725F" w:rsidP="000875C8">
      <w:pPr>
        <w:ind w:left="426" w:right="-2" w:hanging="426"/>
        <w:rPr>
          <w:lang w:val="it-IT"/>
        </w:rPr>
      </w:pPr>
      <w:r w:rsidRPr="005C5F5B">
        <w:rPr>
          <w:lang w:val="it-IT"/>
        </w:rPr>
        <w:sym w:font="Symbol" w:char="F0B7"/>
      </w:r>
      <w:r w:rsidRPr="005C5F5B">
        <w:rPr>
          <w:lang w:val="it-IT"/>
        </w:rPr>
        <w:tab/>
      </w:r>
      <w:r w:rsidR="000D6508" w:rsidRPr="005C5F5B">
        <w:rPr>
          <w:lang w:val="it-IT"/>
        </w:rPr>
        <w:t>l</w:t>
      </w:r>
      <w:r w:rsidR="00D03320">
        <w:rPr>
          <w:lang w:val="it-IT"/>
        </w:rPr>
        <w:t>’</w:t>
      </w:r>
      <w:r w:rsidR="000D6508" w:rsidRPr="005C5F5B">
        <w:rPr>
          <w:lang w:val="it-IT"/>
        </w:rPr>
        <w:t>uso di prodotti con fattore di protezione solare elevato.</w:t>
      </w:r>
    </w:p>
    <w:p w14:paraId="7D6CC6BE" w14:textId="77777777" w:rsidR="000D6508" w:rsidRPr="005C5F5B" w:rsidRDefault="000D6508" w:rsidP="00BC01F7">
      <w:pPr>
        <w:rPr>
          <w:lang w:val="it-IT"/>
        </w:rPr>
      </w:pPr>
    </w:p>
    <w:p w14:paraId="51116427" w14:textId="77777777" w:rsidR="00F67C4A" w:rsidRDefault="00F67C4A" w:rsidP="00BC01F7">
      <w:pPr>
        <w:rPr>
          <w:b/>
          <w:lang w:val="it-IT"/>
        </w:rPr>
      </w:pPr>
      <w:r w:rsidRPr="005C5F5B">
        <w:rPr>
          <w:b/>
          <w:lang w:val="it-IT"/>
        </w:rPr>
        <w:t>Bambini</w:t>
      </w:r>
    </w:p>
    <w:p w14:paraId="233C1332" w14:textId="380FB1D5" w:rsidR="00804F97" w:rsidRDefault="00804F97" w:rsidP="00804F97">
      <w:pPr>
        <w:rPr>
          <w:bCs/>
          <w:lang w:val="it-IT"/>
        </w:rPr>
      </w:pPr>
      <w:r w:rsidRPr="000875C8">
        <w:rPr>
          <w:bCs/>
          <w:lang w:val="it-IT"/>
        </w:rPr>
        <w:t>I bambini, soprattutto quelli di età inferiore ai 6 anni, possono avere più facilmente degli adulti alcuni effetti collaterali, tra cui diarrea, vomito, infezioni, riduzione dei globuli rossi e dei globuli bianchi nel sangue e, eventualmente, cancro del</w:t>
      </w:r>
      <w:r w:rsidR="00BF47B4" w:rsidRPr="000875C8">
        <w:rPr>
          <w:bCs/>
          <w:lang w:val="it-IT"/>
        </w:rPr>
        <w:t xml:space="preserve"> sistema linfatico</w:t>
      </w:r>
      <w:r w:rsidRPr="000875C8">
        <w:rPr>
          <w:bCs/>
          <w:lang w:val="it-IT"/>
        </w:rPr>
        <w:t xml:space="preserve"> o della pelle.</w:t>
      </w:r>
    </w:p>
    <w:p w14:paraId="52B935A3" w14:textId="77777777" w:rsidR="00804F97" w:rsidRPr="005C5F5B" w:rsidRDefault="00804F97" w:rsidP="00BC01F7">
      <w:pPr>
        <w:rPr>
          <w:b/>
          <w:lang w:val="it-IT"/>
        </w:rPr>
      </w:pPr>
    </w:p>
    <w:p w14:paraId="264B8B34" w14:textId="43E601FF" w:rsidR="001A6CA8" w:rsidRDefault="00EE6D1D" w:rsidP="00BC01F7">
      <w:pPr>
        <w:rPr>
          <w:lang w:val="it-IT"/>
        </w:rPr>
      </w:pPr>
      <w:r>
        <w:rPr>
          <w:lang w:val="it-IT"/>
        </w:rPr>
        <w:t xml:space="preserve">Le compresse sono adatte soltanto per i bambini </w:t>
      </w:r>
      <w:r w:rsidR="00FB5C37">
        <w:rPr>
          <w:lang w:val="it-IT"/>
        </w:rPr>
        <w:t>capaci</w:t>
      </w:r>
      <w:r>
        <w:rPr>
          <w:lang w:val="it-IT"/>
        </w:rPr>
        <w:t xml:space="preserve"> </w:t>
      </w:r>
      <w:r w:rsidR="00A92984">
        <w:rPr>
          <w:lang w:val="it-IT"/>
        </w:rPr>
        <w:t>di</w:t>
      </w:r>
      <w:r>
        <w:rPr>
          <w:lang w:val="it-IT"/>
        </w:rPr>
        <w:t xml:space="preserve"> deglutire medicinali solidi senza il rischio di soffoca</w:t>
      </w:r>
      <w:r w:rsidR="00FB5C37">
        <w:rPr>
          <w:lang w:val="it-IT"/>
        </w:rPr>
        <w:t>mento</w:t>
      </w:r>
      <w:r>
        <w:rPr>
          <w:lang w:val="it-IT"/>
        </w:rPr>
        <w:t xml:space="preserve">. Il medicinale deve pertanto essere somministrato esclusivamente secondo quanto prescritto dal medico. </w:t>
      </w:r>
    </w:p>
    <w:p w14:paraId="3B280D54" w14:textId="77777777" w:rsidR="001A6CA8" w:rsidRDefault="001A6CA8" w:rsidP="00BC01F7">
      <w:pPr>
        <w:rPr>
          <w:lang w:val="it-IT"/>
        </w:rPr>
      </w:pPr>
    </w:p>
    <w:p w14:paraId="0A941547" w14:textId="69E76202" w:rsidR="00EE6D1D" w:rsidRDefault="00EE6D1D" w:rsidP="00BC01F7">
      <w:pPr>
        <w:rPr>
          <w:lang w:val="it-IT"/>
        </w:rPr>
      </w:pPr>
      <w:r w:rsidRPr="00501EC4">
        <w:rPr>
          <w:lang w:val="it-IT"/>
        </w:rPr>
        <w:t>Se ha qualsiasi dubbio</w:t>
      </w:r>
      <w:r w:rsidR="001A6CA8" w:rsidRPr="00501EC4">
        <w:rPr>
          <w:lang w:val="it-IT"/>
        </w:rPr>
        <w:t xml:space="preserve"> </w:t>
      </w:r>
      <w:r w:rsidR="00641A33">
        <w:rPr>
          <w:lang w:val="it-IT"/>
        </w:rPr>
        <w:t>relativo al</w:t>
      </w:r>
      <w:r w:rsidR="001A6CA8" w:rsidRPr="00501EC4">
        <w:rPr>
          <w:lang w:val="it-IT"/>
        </w:rPr>
        <w:t xml:space="preserve"> trattamento del bambino</w:t>
      </w:r>
      <w:r w:rsidRPr="00501EC4">
        <w:rPr>
          <w:lang w:val="it-IT"/>
        </w:rPr>
        <w:t>,</w:t>
      </w:r>
      <w:r>
        <w:rPr>
          <w:lang w:val="it-IT"/>
        </w:rPr>
        <w:t xml:space="preserve"> si rivolga al medico o al farmacista prima dell</w:t>
      </w:r>
      <w:r w:rsidR="00D03320">
        <w:rPr>
          <w:lang w:val="it-IT"/>
        </w:rPr>
        <w:t>’</w:t>
      </w:r>
      <w:r>
        <w:rPr>
          <w:lang w:val="it-IT"/>
        </w:rPr>
        <w:t>uso.</w:t>
      </w:r>
    </w:p>
    <w:p w14:paraId="36DF59A0" w14:textId="77777777" w:rsidR="00F67C4A" w:rsidRPr="005C5F5B" w:rsidRDefault="00F67C4A" w:rsidP="00BC01F7">
      <w:pPr>
        <w:rPr>
          <w:lang w:val="it-IT"/>
        </w:rPr>
      </w:pPr>
    </w:p>
    <w:p w14:paraId="317E2C1D" w14:textId="77777777" w:rsidR="000D6508" w:rsidRPr="005C5F5B" w:rsidRDefault="000D6508" w:rsidP="00F71F5D">
      <w:pPr>
        <w:keepNext/>
        <w:keepLines/>
        <w:rPr>
          <w:b/>
          <w:lang w:val="it-IT"/>
        </w:rPr>
      </w:pPr>
      <w:r w:rsidRPr="005C5F5B">
        <w:rPr>
          <w:b/>
          <w:szCs w:val="22"/>
          <w:lang w:val="it-IT"/>
        </w:rPr>
        <w:t>Altri medicinali e CellCept</w:t>
      </w:r>
    </w:p>
    <w:p w14:paraId="506F17F8" w14:textId="302BBFF6" w:rsidR="000D6508" w:rsidRPr="005C5F5B" w:rsidRDefault="00572F3F" w:rsidP="000D6508">
      <w:pPr>
        <w:rPr>
          <w:lang w:val="it-IT" w:eastAsia="en-US"/>
        </w:rPr>
      </w:pPr>
      <w:r w:rsidRPr="000875C8">
        <w:rPr>
          <w:lang w:val="it-IT" w:eastAsia="en-US"/>
        </w:rPr>
        <w:t>Informi</w:t>
      </w:r>
      <w:r w:rsidR="000D6508" w:rsidRPr="005C5F5B">
        <w:rPr>
          <w:lang w:val="it-IT" w:eastAsia="en-US"/>
        </w:rPr>
        <w:t xml:space="preserve"> il medico o il farmacista se sta assumendo o ha recentemente assunto qualsiasi altro medicinale, compresi quelli ottenuti senza prescrizione medica</w:t>
      </w:r>
      <w:r w:rsidR="00521341" w:rsidRPr="005C5F5B">
        <w:rPr>
          <w:lang w:val="it-IT" w:eastAsia="en-US"/>
        </w:rPr>
        <w:t>, come</w:t>
      </w:r>
      <w:r w:rsidR="000D6508" w:rsidRPr="005C5F5B">
        <w:rPr>
          <w:lang w:val="it-IT" w:eastAsia="en-US"/>
        </w:rPr>
        <w:t xml:space="preserve"> i medicinali a base di erbe. CellCept può infatti alterare l</w:t>
      </w:r>
      <w:r w:rsidR="00D03320">
        <w:rPr>
          <w:lang w:val="it-IT" w:eastAsia="en-US"/>
        </w:rPr>
        <w:t>’</w:t>
      </w:r>
      <w:r w:rsidR="000D6508" w:rsidRPr="005C5F5B">
        <w:rPr>
          <w:lang w:val="it-IT" w:eastAsia="en-US"/>
        </w:rPr>
        <w:t>attività di altri medicinali. Anche altri medicinali possono interagire con CellCept.</w:t>
      </w:r>
    </w:p>
    <w:p w14:paraId="50F77137" w14:textId="77777777" w:rsidR="000D6508" w:rsidRPr="005C5F5B" w:rsidRDefault="000D6508" w:rsidP="00F71F5D">
      <w:pPr>
        <w:ind w:left="567" w:hanging="567"/>
        <w:rPr>
          <w:lang w:val="it-IT" w:eastAsia="en-US"/>
        </w:rPr>
      </w:pPr>
    </w:p>
    <w:p w14:paraId="3FBF28F1" w14:textId="77777777" w:rsidR="000D6508" w:rsidRPr="005C5F5B" w:rsidRDefault="000D6508" w:rsidP="00F71F5D">
      <w:pPr>
        <w:rPr>
          <w:lang w:val="it-IT"/>
        </w:rPr>
      </w:pPr>
      <w:r w:rsidRPr="005C5F5B">
        <w:rPr>
          <w:lang w:val="it-IT"/>
        </w:rPr>
        <w:t>In particolare, informi il medico o il farmacista se sta assumendo uno dei seguenti medicinali prima di prendere CellCept:</w:t>
      </w:r>
    </w:p>
    <w:p w14:paraId="239276DA" w14:textId="77777777" w:rsidR="000D6508" w:rsidRPr="005C5F5B" w:rsidRDefault="00D5725F" w:rsidP="000875C8">
      <w:pPr>
        <w:ind w:left="426" w:hanging="426"/>
        <w:rPr>
          <w:lang w:val="it-IT"/>
        </w:rPr>
      </w:pPr>
      <w:r w:rsidRPr="005C5F5B">
        <w:rPr>
          <w:lang w:val="it-IT"/>
        </w:rPr>
        <w:sym w:font="Symbol" w:char="F0B7"/>
      </w:r>
      <w:r w:rsidRPr="005C5F5B">
        <w:rPr>
          <w:lang w:val="it-IT"/>
        </w:rPr>
        <w:tab/>
      </w:r>
      <w:r w:rsidR="000D6508" w:rsidRPr="005C5F5B">
        <w:rPr>
          <w:lang w:val="it-IT"/>
        </w:rPr>
        <w:t>azatioprina o altri medicinali che sopprimono il sistema immunitario, prescritti dopo un trapianto d</w:t>
      </w:r>
      <w:r w:rsidR="00D03320">
        <w:rPr>
          <w:lang w:val="it-IT"/>
        </w:rPr>
        <w:t>’</w:t>
      </w:r>
      <w:r w:rsidR="000D6508" w:rsidRPr="005C5F5B">
        <w:rPr>
          <w:lang w:val="it-IT"/>
        </w:rPr>
        <w:t>organo</w:t>
      </w:r>
    </w:p>
    <w:p w14:paraId="44E63FBE" w14:textId="48EE0625" w:rsidR="000D6508" w:rsidRPr="005C5F5B" w:rsidRDefault="00D5725F" w:rsidP="000875C8">
      <w:pPr>
        <w:tabs>
          <w:tab w:val="left" w:pos="360"/>
          <w:tab w:val="left" w:pos="567"/>
        </w:tabs>
        <w:ind w:left="426" w:right="-2" w:hanging="426"/>
        <w:rPr>
          <w:lang w:val="it-IT"/>
        </w:rPr>
      </w:pPr>
      <w:r w:rsidRPr="005C5F5B">
        <w:rPr>
          <w:lang w:val="it-IT"/>
        </w:rPr>
        <w:sym w:font="Symbol" w:char="F0B7"/>
      </w:r>
      <w:r w:rsidRPr="005C5F5B">
        <w:rPr>
          <w:lang w:val="it-IT"/>
        </w:rPr>
        <w:tab/>
      </w:r>
      <w:ins w:id="2003" w:author="Author">
        <w:r w:rsidR="00311514">
          <w:rPr>
            <w:lang w:val="it-IT"/>
          </w:rPr>
          <w:t xml:space="preserve"> </w:t>
        </w:r>
      </w:ins>
      <w:r w:rsidR="000D6508" w:rsidRPr="005C5F5B">
        <w:rPr>
          <w:lang w:val="it-IT"/>
        </w:rPr>
        <w:t xml:space="preserve">colestiramina, utilizzata per trattare il colesterolo elevato </w:t>
      </w:r>
    </w:p>
    <w:p w14:paraId="50283EDA" w14:textId="77777777" w:rsidR="000D6508" w:rsidRPr="005C5F5B" w:rsidRDefault="00D5725F" w:rsidP="000875C8">
      <w:pPr>
        <w:ind w:left="426" w:hanging="426"/>
        <w:rPr>
          <w:lang w:val="it-IT"/>
        </w:rPr>
      </w:pPr>
      <w:r w:rsidRPr="005C5F5B">
        <w:rPr>
          <w:lang w:val="it-IT"/>
        </w:rPr>
        <w:sym w:font="Symbol" w:char="F0B7"/>
      </w:r>
      <w:r w:rsidRPr="005C5F5B">
        <w:rPr>
          <w:lang w:val="it-IT"/>
        </w:rPr>
        <w:tab/>
      </w:r>
      <w:r w:rsidR="000D6508" w:rsidRPr="005C5F5B">
        <w:rPr>
          <w:lang w:val="it-IT"/>
        </w:rPr>
        <w:t>rifampicina, un antibiotico utilizzato per prevenire e trattare le infezioni come la tubercolosi (TB)</w:t>
      </w:r>
    </w:p>
    <w:p w14:paraId="33002170" w14:textId="77777777" w:rsidR="000D6508" w:rsidRPr="005C5F5B" w:rsidRDefault="00D5725F" w:rsidP="000875C8">
      <w:pPr>
        <w:ind w:left="426" w:hanging="426"/>
        <w:rPr>
          <w:lang w:val="it-IT"/>
        </w:rPr>
      </w:pPr>
      <w:r w:rsidRPr="005C5F5B">
        <w:rPr>
          <w:lang w:val="it-IT"/>
        </w:rPr>
        <w:sym w:font="Symbol" w:char="F0B7"/>
      </w:r>
      <w:r w:rsidRPr="005C5F5B">
        <w:rPr>
          <w:lang w:val="it-IT"/>
        </w:rPr>
        <w:tab/>
      </w:r>
      <w:r w:rsidR="000D6508" w:rsidRPr="005C5F5B">
        <w:rPr>
          <w:lang w:val="it-IT"/>
        </w:rPr>
        <w:t>antiacidi o inibitori della pompa protonica, utilizzati per problemi di acidità nello stomaco come un</w:t>
      </w:r>
      <w:r w:rsidR="00D03320">
        <w:rPr>
          <w:lang w:val="it-IT"/>
        </w:rPr>
        <w:t>’</w:t>
      </w:r>
      <w:r w:rsidR="000D6508" w:rsidRPr="005C5F5B">
        <w:rPr>
          <w:lang w:val="it-IT"/>
        </w:rPr>
        <w:t xml:space="preserve">indigestione </w:t>
      </w:r>
    </w:p>
    <w:p w14:paraId="270FA346" w14:textId="77777777" w:rsidR="000D6508" w:rsidRPr="005C5F5B" w:rsidRDefault="00D5725F" w:rsidP="000875C8">
      <w:pPr>
        <w:ind w:left="426" w:hanging="426"/>
        <w:rPr>
          <w:lang w:val="it-IT"/>
        </w:rPr>
      </w:pPr>
      <w:r w:rsidRPr="005C5F5B">
        <w:rPr>
          <w:lang w:val="it-IT"/>
        </w:rPr>
        <w:sym w:font="Symbol" w:char="F0B7"/>
      </w:r>
      <w:r w:rsidRPr="005C5F5B">
        <w:rPr>
          <w:lang w:val="it-IT"/>
        </w:rPr>
        <w:tab/>
      </w:r>
      <w:r w:rsidR="000D6508" w:rsidRPr="005C5F5B">
        <w:rPr>
          <w:lang w:val="it-IT"/>
        </w:rPr>
        <w:t>leganti dei fosfati, utilizzati in pazienti con insufficienza renale cronica per ridurre il fosfato assorbito dal sangue</w:t>
      </w:r>
    </w:p>
    <w:p w14:paraId="1DF78940" w14:textId="77777777"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t>antibiotici</w:t>
      </w:r>
      <w:r w:rsidR="002F56DC" w:rsidRPr="005C5F5B">
        <w:rPr>
          <w:lang w:val="it-IT"/>
        </w:rPr>
        <w:t xml:space="preserve">, </w:t>
      </w:r>
      <w:r w:rsidRPr="005C5F5B">
        <w:rPr>
          <w:lang w:val="it-IT"/>
        </w:rPr>
        <w:t>utilizzati per trattare le infezioni batteriche</w:t>
      </w:r>
    </w:p>
    <w:p w14:paraId="3C592767" w14:textId="7ACFF8A6"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2F56DC" w:rsidRPr="005C5F5B">
        <w:rPr>
          <w:lang w:val="it-IT"/>
        </w:rPr>
        <w:t xml:space="preserve">isavuconazolo, </w:t>
      </w:r>
      <w:r w:rsidRPr="005C5F5B">
        <w:rPr>
          <w:lang w:val="it-IT"/>
        </w:rPr>
        <w:t>utilizzato per trattare le infezioni fungine</w:t>
      </w:r>
    </w:p>
    <w:p w14:paraId="43497B60" w14:textId="77777777" w:rsidR="00EB0A5C" w:rsidRPr="005C5F5B" w:rsidRDefault="00EB0A5C" w:rsidP="000875C8">
      <w:pPr>
        <w:tabs>
          <w:tab w:val="left" w:pos="-720"/>
          <w:tab w:val="left" w:pos="567"/>
        </w:tabs>
        <w:suppressAutoHyphens/>
        <w:ind w:left="426" w:hanging="426"/>
        <w:rPr>
          <w:lang w:val="it-IT"/>
        </w:rPr>
      </w:pPr>
      <w:r w:rsidRPr="005C5F5B">
        <w:rPr>
          <w:lang w:val="it-IT"/>
        </w:rPr>
        <w:sym w:font="Symbol" w:char="F0B7"/>
      </w:r>
      <w:r w:rsidRPr="005C5F5B">
        <w:rPr>
          <w:lang w:val="it-IT"/>
        </w:rPr>
        <w:tab/>
      </w:r>
      <w:r w:rsidR="002F56DC" w:rsidRPr="005C5F5B">
        <w:rPr>
          <w:lang w:val="it-IT"/>
        </w:rPr>
        <w:t xml:space="preserve">telmisartan, </w:t>
      </w:r>
      <w:r w:rsidRPr="005C5F5B">
        <w:rPr>
          <w:lang w:val="it-IT"/>
        </w:rPr>
        <w:t>utilizzato per trattare l</w:t>
      </w:r>
      <w:r w:rsidR="00D03320">
        <w:rPr>
          <w:lang w:val="it-IT"/>
        </w:rPr>
        <w:t>’</w:t>
      </w:r>
      <w:r w:rsidRPr="005C5F5B">
        <w:rPr>
          <w:lang w:val="it-IT"/>
        </w:rPr>
        <w:t>ipertensione.</w:t>
      </w:r>
    </w:p>
    <w:p w14:paraId="750EED5C" w14:textId="77777777" w:rsidR="00EB0A5C" w:rsidRPr="005C5F5B" w:rsidRDefault="00EB0A5C" w:rsidP="00443452">
      <w:pPr>
        <w:tabs>
          <w:tab w:val="left" w:pos="426"/>
        </w:tabs>
        <w:ind w:left="567" w:hanging="210"/>
        <w:rPr>
          <w:lang w:val="it-IT"/>
        </w:rPr>
      </w:pPr>
    </w:p>
    <w:p w14:paraId="58B4DA4E" w14:textId="77777777" w:rsidR="000D6508" w:rsidRPr="005C5F5B" w:rsidRDefault="000D6508" w:rsidP="002606CF">
      <w:pPr>
        <w:keepNext/>
        <w:keepLines/>
        <w:ind w:left="567" w:hanging="567"/>
        <w:rPr>
          <w:b/>
          <w:lang w:val="it-IT"/>
        </w:rPr>
      </w:pPr>
      <w:r w:rsidRPr="005C5F5B">
        <w:rPr>
          <w:b/>
          <w:lang w:val="it-IT"/>
        </w:rPr>
        <w:t>Vaccini</w:t>
      </w:r>
    </w:p>
    <w:p w14:paraId="2D27D427" w14:textId="77777777" w:rsidR="000D6508" w:rsidRPr="005C5F5B" w:rsidRDefault="000D6508" w:rsidP="002606CF">
      <w:pPr>
        <w:keepNext/>
        <w:keepLines/>
        <w:rPr>
          <w:lang w:val="it-IT"/>
        </w:rPr>
      </w:pPr>
      <w:r w:rsidRPr="005C5F5B">
        <w:rPr>
          <w:lang w:val="it-IT"/>
        </w:rPr>
        <w:t>Se deve sottoporsi a una vaccinazione (vaccino vivo) durante il trattamento con CellCept, informi prima il medico o il farmacista. Il medico le consiglierà quale vaccino è indicato per lei.</w:t>
      </w:r>
    </w:p>
    <w:p w14:paraId="6C02B2A2" w14:textId="77777777" w:rsidR="00D00020" w:rsidRPr="005C5F5B" w:rsidRDefault="00D00020" w:rsidP="002606CF">
      <w:pPr>
        <w:keepNext/>
        <w:keepLines/>
        <w:rPr>
          <w:lang w:val="it-IT"/>
        </w:rPr>
      </w:pPr>
    </w:p>
    <w:p w14:paraId="3E8BE238" w14:textId="77777777" w:rsidR="00D00020" w:rsidRPr="005C5F5B" w:rsidRDefault="00D00020" w:rsidP="002606CF">
      <w:pPr>
        <w:keepNext/>
        <w:keepLines/>
        <w:ind w:right="-2"/>
        <w:rPr>
          <w:lang w:val="it-IT"/>
        </w:rPr>
      </w:pPr>
      <w:r w:rsidRPr="005C5F5B">
        <w:rPr>
          <w:lang w:val="it-IT"/>
        </w:rPr>
        <w:t>Lei non deve donare il sangue durante il trattamento con CellCept e per almeno 6 settimane dopo l</w:t>
      </w:r>
      <w:r w:rsidR="00D03320">
        <w:rPr>
          <w:lang w:val="it-IT"/>
        </w:rPr>
        <w:t>’</w:t>
      </w:r>
      <w:r w:rsidRPr="005C5F5B">
        <w:rPr>
          <w:lang w:val="it-IT"/>
        </w:rPr>
        <w:t>interruzione del trattamento. Gli uomini non devono donare lo sperma durante il trattamento con CellCept e per almeno 90 giorni dopo l</w:t>
      </w:r>
      <w:r w:rsidR="00D03320">
        <w:rPr>
          <w:lang w:val="it-IT"/>
        </w:rPr>
        <w:t>’</w:t>
      </w:r>
      <w:r w:rsidRPr="005C5F5B">
        <w:rPr>
          <w:lang w:val="it-IT"/>
        </w:rPr>
        <w:t>interruzione del trattamento.</w:t>
      </w:r>
    </w:p>
    <w:p w14:paraId="17725171" w14:textId="77777777" w:rsidR="000D6508" w:rsidRPr="005C5F5B" w:rsidRDefault="000D6508" w:rsidP="008E4AED">
      <w:pPr>
        <w:ind w:left="567" w:hanging="567"/>
        <w:rPr>
          <w:lang w:val="it-IT"/>
        </w:rPr>
      </w:pPr>
    </w:p>
    <w:p w14:paraId="17AB2063" w14:textId="77777777" w:rsidR="000D6508" w:rsidRPr="005C5F5B" w:rsidRDefault="000D6508" w:rsidP="008E4AED">
      <w:pPr>
        <w:ind w:right="-2"/>
        <w:rPr>
          <w:lang w:val="it-IT"/>
        </w:rPr>
      </w:pPr>
      <w:r w:rsidRPr="005C5F5B">
        <w:rPr>
          <w:b/>
          <w:lang w:val="it-IT"/>
        </w:rPr>
        <w:t>CellCept con cibi e bevande</w:t>
      </w:r>
    </w:p>
    <w:p w14:paraId="1B06429E" w14:textId="77777777" w:rsidR="000D6508" w:rsidRPr="005C5F5B" w:rsidRDefault="000D6508" w:rsidP="00F71F5D">
      <w:pPr>
        <w:ind w:right="-2"/>
        <w:rPr>
          <w:lang w:val="it-IT"/>
        </w:rPr>
      </w:pPr>
      <w:r w:rsidRPr="005C5F5B">
        <w:rPr>
          <w:lang w:val="it-IT"/>
        </w:rPr>
        <w:t>Il consumo di cibi e bevande non ha alcun effetto sul trattamento con CellCept.</w:t>
      </w:r>
    </w:p>
    <w:p w14:paraId="5A367A45" w14:textId="77777777" w:rsidR="00145E82" w:rsidRPr="005C5F5B" w:rsidRDefault="00145E82" w:rsidP="008E4AED">
      <w:pPr>
        <w:keepNext/>
        <w:keepLines/>
        <w:rPr>
          <w:b/>
          <w:lang w:val="it-IT"/>
        </w:rPr>
      </w:pPr>
    </w:p>
    <w:p w14:paraId="76FD7EDB" w14:textId="77777777" w:rsidR="0082724A" w:rsidRPr="005C5F5B" w:rsidRDefault="0082724A" w:rsidP="008E4AED">
      <w:pPr>
        <w:keepNext/>
        <w:keepLines/>
        <w:rPr>
          <w:b/>
          <w:lang w:val="it-IT"/>
        </w:rPr>
      </w:pPr>
      <w:r w:rsidRPr="005C5F5B">
        <w:rPr>
          <w:b/>
          <w:lang w:val="it-IT"/>
        </w:rPr>
        <w:t>Contraccezione nelle donne che prendono CellCept</w:t>
      </w:r>
    </w:p>
    <w:p w14:paraId="75F896EF" w14:textId="77777777" w:rsidR="0082724A" w:rsidRPr="005C5F5B" w:rsidRDefault="0082724A" w:rsidP="006D571E">
      <w:pPr>
        <w:keepNext/>
        <w:keepLines/>
        <w:rPr>
          <w:lang w:val="it-IT"/>
        </w:rPr>
      </w:pPr>
      <w:r w:rsidRPr="005C5F5B">
        <w:rPr>
          <w:lang w:val="it-IT"/>
        </w:rPr>
        <w:t>Se è una donna in grado di iniziare una gravidanza</w:t>
      </w:r>
      <w:r w:rsidR="00B6575A" w:rsidRPr="005C5F5B">
        <w:rPr>
          <w:lang w:val="it-IT"/>
        </w:rPr>
        <w:t>,</w:t>
      </w:r>
      <w:r w:rsidRPr="005C5F5B">
        <w:rPr>
          <w:lang w:val="it-IT"/>
        </w:rPr>
        <w:t xml:space="preserve"> deve usare </w:t>
      </w:r>
      <w:r w:rsidR="0081050D" w:rsidRPr="005C5F5B">
        <w:rPr>
          <w:lang w:val="it-IT"/>
        </w:rPr>
        <w:t xml:space="preserve">un </w:t>
      </w:r>
      <w:r w:rsidRPr="005C5F5B">
        <w:rPr>
          <w:lang w:val="it-IT"/>
        </w:rPr>
        <w:t>metod</w:t>
      </w:r>
      <w:r w:rsidR="0081050D" w:rsidRPr="005C5F5B">
        <w:rPr>
          <w:lang w:val="it-IT"/>
        </w:rPr>
        <w:t>o</w:t>
      </w:r>
      <w:r w:rsidRPr="005C5F5B">
        <w:rPr>
          <w:lang w:val="it-IT"/>
        </w:rPr>
        <w:t xml:space="preserve"> contraccettiv</w:t>
      </w:r>
      <w:r w:rsidR="0081050D" w:rsidRPr="005C5F5B">
        <w:rPr>
          <w:lang w:val="it-IT"/>
        </w:rPr>
        <w:t>o</w:t>
      </w:r>
      <w:r w:rsidRPr="005C5F5B">
        <w:rPr>
          <w:lang w:val="it-IT"/>
        </w:rPr>
        <w:t xml:space="preserve"> efficac</w:t>
      </w:r>
      <w:r w:rsidR="0081050D" w:rsidRPr="005C5F5B">
        <w:rPr>
          <w:lang w:val="it-IT"/>
        </w:rPr>
        <w:t>e</w:t>
      </w:r>
      <w:r w:rsidRPr="005C5F5B">
        <w:rPr>
          <w:lang w:val="it-IT"/>
        </w:rPr>
        <w:t xml:space="preserve"> con CellCept. Con ciò si intende:</w:t>
      </w:r>
    </w:p>
    <w:p w14:paraId="5CC346EF" w14:textId="77777777" w:rsidR="0082724A" w:rsidRPr="005C5F5B" w:rsidRDefault="0082724A" w:rsidP="0082724A">
      <w:pPr>
        <w:rPr>
          <w:lang w:val="it-IT"/>
        </w:rPr>
      </w:pPr>
      <w:r w:rsidRPr="005C5F5B">
        <w:rPr>
          <w:lang w:val="it-IT"/>
        </w:rPr>
        <w:t>•</w:t>
      </w:r>
      <w:r w:rsidRPr="005C5F5B">
        <w:rPr>
          <w:lang w:val="it-IT"/>
        </w:rPr>
        <w:tab/>
        <w:t>prima di iniziare a prendere CellCept</w:t>
      </w:r>
    </w:p>
    <w:p w14:paraId="4A851F42" w14:textId="77777777" w:rsidR="0082724A" w:rsidRPr="005C5F5B" w:rsidRDefault="0082724A" w:rsidP="0082724A">
      <w:pPr>
        <w:rPr>
          <w:lang w:val="it-IT"/>
        </w:rPr>
      </w:pPr>
      <w:r w:rsidRPr="005C5F5B">
        <w:rPr>
          <w:lang w:val="it-IT"/>
        </w:rPr>
        <w:t>•</w:t>
      </w:r>
      <w:r w:rsidRPr="005C5F5B">
        <w:rPr>
          <w:lang w:val="it-IT"/>
        </w:rPr>
        <w:tab/>
        <w:t>durante l</w:t>
      </w:r>
      <w:r w:rsidR="00D03320">
        <w:rPr>
          <w:lang w:val="it-IT"/>
        </w:rPr>
        <w:t>’</w:t>
      </w:r>
      <w:r w:rsidRPr="005C5F5B">
        <w:rPr>
          <w:lang w:val="it-IT"/>
        </w:rPr>
        <w:t>intero trattamento con CellCept</w:t>
      </w:r>
    </w:p>
    <w:p w14:paraId="700CF80C" w14:textId="77777777" w:rsidR="0082724A" w:rsidRPr="005C5F5B" w:rsidRDefault="0082724A" w:rsidP="0082724A">
      <w:pPr>
        <w:rPr>
          <w:lang w:val="it-IT"/>
        </w:rPr>
      </w:pPr>
      <w:r w:rsidRPr="005C5F5B">
        <w:rPr>
          <w:lang w:val="it-IT"/>
        </w:rPr>
        <w:t>•</w:t>
      </w:r>
      <w:r w:rsidRPr="005C5F5B">
        <w:rPr>
          <w:lang w:val="it-IT"/>
        </w:rPr>
        <w:tab/>
        <w:t>per 6 settimane dopo l</w:t>
      </w:r>
      <w:r w:rsidR="00D03320">
        <w:rPr>
          <w:lang w:val="it-IT"/>
        </w:rPr>
        <w:t>’</w:t>
      </w:r>
      <w:r w:rsidRPr="005C5F5B">
        <w:rPr>
          <w:lang w:val="it-IT"/>
        </w:rPr>
        <w:t>interruzione del trattamento con CellCept.</w:t>
      </w:r>
    </w:p>
    <w:p w14:paraId="3C94D2BB" w14:textId="77777777" w:rsidR="0082724A" w:rsidRPr="005C5F5B" w:rsidRDefault="0082724A" w:rsidP="008E4AED">
      <w:pPr>
        <w:rPr>
          <w:lang w:val="it-IT"/>
        </w:rPr>
      </w:pPr>
      <w:r w:rsidRPr="005C5F5B">
        <w:rPr>
          <w:lang w:val="it-IT"/>
        </w:rPr>
        <w:t xml:space="preserve">Parli con il medico circa la modalità contraccettiva più adatta a lei. </w:t>
      </w:r>
      <w:r w:rsidR="00F947EC" w:rsidRPr="005C5F5B">
        <w:rPr>
          <w:lang w:val="it-IT"/>
        </w:rPr>
        <w:t xml:space="preserve">Questo dipenderà dalla situazione individuale. </w:t>
      </w:r>
      <w:r w:rsidR="0081050D" w:rsidRPr="005C5F5B">
        <w:rPr>
          <w:u w:val="single"/>
          <w:lang w:val="it-IT"/>
        </w:rPr>
        <w:t>L</w:t>
      </w:r>
      <w:r w:rsidR="00D03320">
        <w:rPr>
          <w:u w:val="single"/>
          <w:lang w:val="it-IT"/>
        </w:rPr>
        <w:t>’</w:t>
      </w:r>
      <w:r w:rsidR="0081050D" w:rsidRPr="005C5F5B">
        <w:rPr>
          <w:u w:val="single"/>
          <w:lang w:val="it-IT"/>
        </w:rPr>
        <w:t>uso di due metodi contraccettivi è preferibile per ridurre il rischio di una gravidanza indesiderata.</w:t>
      </w:r>
      <w:r w:rsidR="0081050D" w:rsidRPr="005C5F5B">
        <w:rPr>
          <w:lang w:val="it-IT"/>
        </w:rPr>
        <w:t xml:space="preserve"> </w:t>
      </w:r>
      <w:r w:rsidRPr="005C5F5B">
        <w:rPr>
          <w:b/>
          <w:lang w:val="it-IT"/>
        </w:rPr>
        <w:t>Contatti il medico appena possibile se ritiene che il contraccettivo usato potrebbe non essere stato efficace o se ha dimenticato di prendere la pillola anticoncezionale</w:t>
      </w:r>
      <w:r w:rsidRPr="005C5F5B">
        <w:rPr>
          <w:lang w:val="it-IT"/>
        </w:rPr>
        <w:t>.</w:t>
      </w:r>
    </w:p>
    <w:p w14:paraId="346518D7" w14:textId="77777777" w:rsidR="00252C83" w:rsidRPr="005C5F5B" w:rsidRDefault="00252C83" w:rsidP="008E4AED">
      <w:pPr>
        <w:rPr>
          <w:lang w:val="it-IT"/>
        </w:rPr>
      </w:pPr>
    </w:p>
    <w:p w14:paraId="2576BFD5" w14:textId="77777777" w:rsidR="00C75DE0" w:rsidRPr="005C5F5B" w:rsidRDefault="005B46DB" w:rsidP="00C75DE0">
      <w:pPr>
        <w:tabs>
          <w:tab w:val="left" w:pos="851"/>
        </w:tabs>
        <w:spacing w:line="260" w:lineRule="exact"/>
        <w:rPr>
          <w:lang w:val="it-IT"/>
        </w:rPr>
      </w:pPr>
      <w:r w:rsidRPr="005C5F5B">
        <w:rPr>
          <w:lang w:val="it-IT"/>
        </w:rPr>
        <w:t>Non può iniziare una gravidanza</w:t>
      </w:r>
      <w:r w:rsidR="00C75DE0" w:rsidRPr="005C5F5B">
        <w:rPr>
          <w:lang w:val="it-IT"/>
        </w:rPr>
        <w:t xml:space="preserve"> se una qualsiasi delle seguenti condizioni la riguarda:</w:t>
      </w:r>
    </w:p>
    <w:p w14:paraId="57AA0C0B" w14:textId="77777777" w:rsidR="00C75DE0" w:rsidRPr="005C5F5B" w:rsidRDefault="00C75DE0" w:rsidP="000875C8">
      <w:pPr>
        <w:suppressAutoHyphens/>
        <w:ind w:left="426" w:hanging="426"/>
        <w:rPr>
          <w:lang w:val="it-IT"/>
        </w:rPr>
      </w:pPr>
      <w:r w:rsidRPr="005C5F5B">
        <w:rPr>
          <w:lang w:val="it-IT"/>
        </w:rPr>
        <w:sym w:font="Symbol" w:char="F0B7"/>
      </w:r>
      <w:r w:rsidRPr="005C5F5B">
        <w:rPr>
          <w:lang w:val="it-IT"/>
        </w:rPr>
        <w:tab/>
        <w:t>è in menopausa, cioè ha</w:t>
      </w:r>
      <w:r w:rsidR="00DE497B" w:rsidRPr="005C5F5B">
        <w:rPr>
          <w:lang w:val="it-IT"/>
        </w:rPr>
        <w:t xml:space="preserve"> almeno 50 anni di età e</w:t>
      </w:r>
      <w:r w:rsidR="0081050D" w:rsidRPr="005C5F5B">
        <w:rPr>
          <w:lang w:val="it-IT"/>
        </w:rPr>
        <w:t xml:space="preserve"> </w:t>
      </w:r>
      <w:r w:rsidR="00DE497B" w:rsidRPr="005C5F5B">
        <w:rPr>
          <w:lang w:val="it-IT"/>
        </w:rPr>
        <w:t>l</w:t>
      </w:r>
      <w:r w:rsidR="00D03320">
        <w:rPr>
          <w:lang w:val="it-IT"/>
        </w:rPr>
        <w:t>’</w:t>
      </w:r>
      <w:r w:rsidRPr="005C5F5B">
        <w:rPr>
          <w:lang w:val="it-IT"/>
        </w:rPr>
        <w:t>ultimo ciclo mestruale risal</w:t>
      </w:r>
      <w:r w:rsidR="00DE497B" w:rsidRPr="005C5F5B">
        <w:rPr>
          <w:lang w:val="it-IT"/>
        </w:rPr>
        <w:t>e a più di un anno fa (se il</w:t>
      </w:r>
      <w:r w:rsidRPr="005C5F5B">
        <w:rPr>
          <w:lang w:val="it-IT"/>
        </w:rPr>
        <w:t xml:space="preserve"> ciclo mestruale si è interrotto poiché si è sottoposta ad un trattamento antitumorale, vi è ancora la possibilità che lei possa iniziare una gravidanza).</w:t>
      </w:r>
    </w:p>
    <w:p w14:paraId="319CEEA5" w14:textId="77777777" w:rsidR="00C75DE0" w:rsidRPr="005C5F5B" w:rsidRDefault="00C75DE0" w:rsidP="000875C8">
      <w:pPr>
        <w:suppressAutoHyphens/>
        <w:ind w:left="426" w:hanging="426"/>
        <w:rPr>
          <w:lang w:val="it-IT"/>
        </w:rPr>
      </w:pPr>
      <w:r w:rsidRPr="005C5F5B">
        <w:rPr>
          <w:lang w:val="it-IT"/>
        </w:rPr>
        <w:sym w:font="Symbol" w:char="F0B7"/>
      </w:r>
      <w:r w:rsidR="00DE497B" w:rsidRPr="005C5F5B">
        <w:rPr>
          <w:lang w:val="it-IT"/>
        </w:rPr>
        <w:tab/>
        <w:t xml:space="preserve">le </w:t>
      </w:r>
      <w:r w:rsidRPr="005C5F5B">
        <w:rPr>
          <w:lang w:val="it-IT"/>
        </w:rPr>
        <w:t>tube di Falloppio ed entrambe le ovaie sono state asportate chirurgicamente (salpingo-ovariectomia bilaterale).</w:t>
      </w:r>
    </w:p>
    <w:p w14:paraId="6C7BF1F3" w14:textId="77777777" w:rsidR="00C75DE0" w:rsidRPr="005C5F5B" w:rsidRDefault="00C75DE0" w:rsidP="000875C8">
      <w:pPr>
        <w:suppressAutoHyphens/>
        <w:ind w:left="426" w:hanging="426"/>
        <w:rPr>
          <w:lang w:val="it-IT"/>
        </w:rPr>
      </w:pPr>
      <w:r w:rsidRPr="005C5F5B">
        <w:rPr>
          <w:lang w:val="it-IT"/>
        </w:rPr>
        <w:sym w:font="Symbol" w:char="F0B7"/>
      </w:r>
      <w:r w:rsidR="00DE497B" w:rsidRPr="005C5F5B">
        <w:rPr>
          <w:lang w:val="it-IT"/>
        </w:rPr>
        <w:tab/>
        <w:t>l</w:t>
      </w:r>
      <w:r w:rsidR="00D03320">
        <w:rPr>
          <w:lang w:val="it-IT"/>
        </w:rPr>
        <w:t>’</w:t>
      </w:r>
      <w:r w:rsidRPr="005C5F5B">
        <w:rPr>
          <w:lang w:val="it-IT"/>
        </w:rPr>
        <w:t>utero è stato asportato chirurgicamente (isterectomia)</w:t>
      </w:r>
      <w:r w:rsidR="00521341" w:rsidRPr="005C5F5B">
        <w:rPr>
          <w:lang w:val="it-IT"/>
        </w:rPr>
        <w:t>.</w:t>
      </w:r>
    </w:p>
    <w:p w14:paraId="69FDF874" w14:textId="77777777" w:rsidR="00C75DE0" w:rsidRPr="005C5F5B" w:rsidRDefault="00C75DE0" w:rsidP="000875C8">
      <w:pPr>
        <w:suppressAutoHyphens/>
        <w:ind w:left="426" w:hanging="426"/>
        <w:rPr>
          <w:lang w:val="it-IT"/>
        </w:rPr>
      </w:pPr>
      <w:r w:rsidRPr="005C5F5B">
        <w:rPr>
          <w:lang w:val="it-IT"/>
        </w:rPr>
        <w:sym w:font="Symbol" w:char="F0B7"/>
      </w:r>
      <w:r w:rsidR="00DE497B" w:rsidRPr="005C5F5B">
        <w:rPr>
          <w:lang w:val="it-IT"/>
        </w:rPr>
        <w:tab/>
        <w:t xml:space="preserve">le </w:t>
      </w:r>
      <w:r w:rsidRPr="005C5F5B">
        <w:rPr>
          <w:lang w:val="it-IT"/>
        </w:rPr>
        <w:t>ovaie non funzionano più (insufficienza ovarica prematura, che è stata confermata da uno specialista ginecologo).</w:t>
      </w:r>
    </w:p>
    <w:p w14:paraId="4F3159AC" w14:textId="1425E030" w:rsidR="00C75DE0" w:rsidRPr="005C5F5B" w:rsidRDefault="00C75DE0" w:rsidP="000875C8">
      <w:pPr>
        <w:suppressAutoHyphens/>
        <w:ind w:left="426" w:hanging="426"/>
        <w:rPr>
          <w:lang w:val="it-IT"/>
        </w:rPr>
      </w:pPr>
      <w:r w:rsidRPr="005C5F5B">
        <w:rPr>
          <w:lang w:val="it-IT"/>
        </w:rPr>
        <w:sym w:font="Symbol" w:char="F0B7"/>
      </w:r>
      <w:r w:rsidRPr="005C5F5B">
        <w:rPr>
          <w:lang w:val="it-IT"/>
        </w:rPr>
        <w:tab/>
        <w:t>è nata con una delle seguenti condizioni rare che rendono impossibile una gravidanza: genotipo XY, sindrome di Turner o agenesia uterina.</w:t>
      </w:r>
    </w:p>
    <w:p w14:paraId="334A0C07" w14:textId="77777777" w:rsidR="00C75DE0" w:rsidRPr="005C5F5B" w:rsidRDefault="00C75DE0" w:rsidP="000875C8">
      <w:pPr>
        <w:suppressAutoHyphens/>
        <w:ind w:left="426" w:hanging="426"/>
        <w:rPr>
          <w:lang w:val="it-IT"/>
        </w:rPr>
      </w:pPr>
      <w:r w:rsidRPr="005C5F5B">
        <w:rPr>
          <w:lang w:val="it-IT"/>
        </w:rPr>
        <w:sym w:font="Symbol" w:char="F0B7"/>
      </w:r>
      <w:r w:rsidRPr="005C5F5B">
        <w:rPr>
          <w:lang w:val="it-IT"/>
        </w:rPr>
        <w:tab/>
        <w:t>è una bambina o un</w:t>
      </w:r>
      <w:r w:rsidR="00D03320">
        <w:rPr>
          <w:lang w:val="it-IT"/>
        </w:rPr>
        <w:t>’</w:t>
      </w:r>
      <w:r w:rsidRPr="005C5F5B">
        <w:rPr>
          <w:lang w:val="it-IT"/>
        </w:rPr>
        <w:t>adolescente che non ha ancora avuto il primo ciclo mestruale.</w:t>
      </w:r>
    </w:p>
    <w:p w14:paraId="3ABC3BA4" w14:textId="77777777" w:rsidR="00252C83" w:rsidRPr="005C5F5B" w:rsidRDefault="00252C83" w:rsidP="00252C83">
      <w:pPr>
        <w:tabs>
          <w:tab w:val="left" w:pos="851"/>
        </w:tabs>
        <w:spacing w:line="260" w:lineRule="exact"/>
        <w:rPr>
          <w:lang w:val="it-IT"/>
        </w:rPr>
      </w:pPr>
    </w:p>
    <w:p w14:paraId="6248C6E9" w14:textId="77777777" w:rsidR="00252C83" w:rsidRPr="005C5F5B" w:rsidRDefault="00252C83" w:rsidP="00252C83">
      <w:pPr>
        <w:tabs>
          <w:tab w:val="left" w:pos="851"/>
        </w:tabs>
        <w:spacing w:line="260" w:lineRule="exact"/>
        <w:rPr>
          <w:b/>
          <w:lang w:val="it-IT"/>
        </w:rPr>
      </w:pPr>
      <w:r w:rsidRPr="005C5F5B">
        <w:rPr>
          <w:b/>
          <w:lang w:val="it-IT"/>
        </w:rPr>
        <w:t>Contraccezione negli uomini che assumono CellCept</w:t>
      </w:r>
    </w:p>
    <w:p w14:paraId="1D03CBA9" w14:textId="77777777" w:rsidR="00252C83" w:rsidRPr="005C5F5B" w:rsidRDefault="0081050D" w:rsidP="00252C83">
      <w:pPr>
        <w:tabs>
          <w:tab w:val="left" w:pos="851"/>
        </w:tabs>
        <w:spacing w:line="260" w:lineRule="exact"/>
        <w:rPr>
          <w:lang w:val="it-IT"/>
        </w:rPr>
      </w:pPr>
      <w:r w:rsidRPr="005C5F5B">
        <w:rPr>
          <w:lang w:val="it-IT" w:eastAsia="en-US"/>
        </w:rPr>
        <w:t xml:space="preserve">Sebbene i dati clinici disponibili non indichino un aumento del rischio di malformazioni o aborti spontanei laddove il padre </w:t>
      </w:r>
      <w:r w:rsidR="00761930" w:rsidRPr="005C5F5B">
        <w:rPr>
          <w:lang w:val="it-IT" w:eastAsia="en-US"/>
        </w:rPr>
        <w:t>assume</w:t>
      </w:r>
      <w:r w:rsidRPr="005C5F5B">
        <w:rPr>
          <w:lang w:val="it-IT" w:eastAsia="en-US"/>
        </w:rPr>
        <w:t xml:space="preserve"> micofenolato, tale rischio non può essere completamente escluso. Come precauzione, </w:t>
      </w:r>
      <w:r w:rsidR="00606931" w:rsidRPr="005C5F5B">
        <w:rPr>
          <w:lang w:val="it-IT" w:eastAsia="en-US"/>
        </w:rPr>
        <w:t>pertanto</w:t>
      </w:r>
      <w:r w:rsidRPr="005C5F5B">
        <w:rPr>
          <w:lang w:val="it-IT" w:eastAsia="en-US"/>
        </w:rPr>
        <w:t xml:space="preserve">, a lei e alla sua partner </w:t>
      </w:r>
      <w:r w:rsidR="00061208" w:rsidRPr="005C5F5B">
        <w:rPr>
          <w:lang w:val="it-IT" w:eastAsia="en-US"/>
        </w:rPr>
        <w:t>si</w:t>
      </w:r>
      <w:r w:rsidR="00606931" w:rsidRPr="005C5F5B">
        <w:rPr>
          <w:lang w:val="it-IT" w:eastAsia="en-US"/>
        </w:rPr>
        <w:t xml:space="preserve"> </w:t>
      </w:r>
      <w:r w:rsidRPr="005C5F5B">
        <w:rPr>
          <w:lang w:val="it-IT" w:eastAsia="en-US"/>
        </w:rPr>
        <w:t>raccomanda</w:t>
      </w:r>
      <w:r w:rsidR="00606931" w:rsidRPr="005C5F5B">
        <w:rPr>
          <w:lang w:val="it-IT" w:eastAsia="en-US"/>
        </w:rPr>
        <w:t xml:space="preserve"> l</w:t>
      </w:r>
      <w:r w:rsidR="00D03320">
        <w:rPr>
          <w:lang w:val="it-IT" w:eastAsia="en-US"/>
        </w:rPr>
        <w:t>’</w:t>
      </w:r>
      <w:r w:rsidR="00606931" w:rsidRPr="005C5F5B">
        <w:rPr>
          <w:lang w:val="it-IT" w:eastAsia="en-US"/>
        </w:rPr>
        <w:t>uso</w:t>
      </w:r>
      <w:r w:rsidRPr="005C5F5B">
        <w:rPr>
          <w:lang w:val="it-IT" w:eastAsia="en-US"/>
        </w:rPr>
        <w:t xml:space="preserve"> di </w:t>
      </w:r>
      <w:r w:rsidRPr="005C5F5B">
        <w:rPr>
          <w:lang w:val="it-IT"/>
        </w:rPr>
        <w:t>un metodo contraccettivo affidabile</w:t>
      </w:r>
      <w:r w:rsidR="00252C83" w:rsidRPr="005C5F5B">
        <w:rPr>
          <w:lang w:val="it-IT"/>
        </w:rPr>
        <w:t xml:space="preserve"> durante il trattamento e per 90 giorni dopo l</w:t>
      </w:r>
      <w:r w:rsidR="00D03320">
        <w:rPr>
          <w:lang w:val="it-IT"/>
        </w:rPr>
        <w:t>’</w:t>
      </w:r>
      <w:r w:rsidR="00252C83" w:rsidRPr="005C5F5B">
        <w:rPr>
          <w:lang w:val="it-IT"/>
        </w:rPr>
        <w:t>interruzione della terapia con CellCept.</w:t>
      </w:r>
    </w:p>
    <w:p w14:paraId="35A8E544" w14:textId="77777777" w:rsidR="00F947EC" w:rsidRPr="005C5F5B" w:rsidRDefault="00F947EC" w:rsidP="00252C83">
      <w:pPr>
        <w:tabs>
          <w:tab w:val="left" w:pos="851"/>
        </w:tabs>
        <w:spacing w:line="260" w:lineRule="exact"/>
        <w:rPr>
          <w:lang w:val="it-IT"/>
        </w:rPr>
      </w:pPr>
    </w:p>
    <w:p w14:paraId="2B70377F" w14:textId="77777777" w:rsidR="00F947EC" w:rsidRPr="005C5F5B" w:rsidRDefault="00252C83" w:rsidP="00252C83">
      <w:pPr>
        <w:tabs>
          <w:tab w:val="left" w:pos="851"/>
        </w:tabs>
        <w:spacing w:line="260" w:lineRule="exact"/>
        <w:rPr>
          <w:lang w:val="it-IT"/>
        </w:rPr>
      </w:pPr>
      <w:r w:rsidRPr="005C5F5B">
        <w:rPr>
          <w:lang w:val="it-IT"/>
        </w:rPr>
        <w:t xml:space="preserve">Se sta pianificando una gravidanza, </w:t>
      </w:r>
      <w:r w:rsidR="00F947EC" w:rsidRPr="005C5F5B">
        <w:rPr>
          <w:lang w:val="it-IT"/>
        </w:rPr>
        <w:t xml:space="preserve">parli con </w:t>
      </w:r>
      <w:r w:rsidRPr="005C5F5B">
        <w:rPr>
          <w:lang w:val="it-IT"/>
        </w:rPr>
        <w:t xml:space="preserve">il </w:t>
      </w:r>
      <w:r w:rsidR="00F947EC" w:rsidRPr="00FB5C37">
        <w:rPr>
          <w:lang w:val="it-IT"/>
        </w:rPr>
        <w:t xml:space="preserve">suo </w:t>
      </w:r>
      <w:r w:rsidR="00ED4DC3" w:rsidRPr="00FB5C37">
        <w:rPr>
          <w:lang w:val="it-IT"/>
        </w:rPr>
        <w:t xml:space="preserve">medico </w:t>
      </w:r>
      <w:r w:rsidR="00F947EC" w:rsidRPr="00FB5C37">
        <w:rPr>
          <w:lang w:val="it-IT"/>
        </w:rPr>
        <w:t>riguardo</w:t>
      </w:r>
      <w:r w:rsidR="00F947EC" w:rsidRPr="005C5F5B">
        <w:rPr>
          <w:lang w:val="it-IT"/>
        </w:rPr>
        <w:t xml:space="preserve"> ai </w:t>
      </w:r>
      <w:r w:rsidR="0081050D" w:rsidRPr="005C5F5B">
        <w:rPr>
          <w:lang w:val="it-IT"/>
        </w:rPr>
        <w:t xml:space="preserve">potenziali </w:t>
      </w:r>
      <w:r w:rsidRPr="005C5F5B">
        <w:rPr>
          <w:lang w:val="it-IT"/>
        </w:rPr>
        <w:t>rischi</w:t>
      </w:r>
      <w:r w:rsidR="000F0123" w:rsidRPr="005C5F5B">
        <w:rPr>
          <w:lang w:val="it-IT"/>
        </w:rPr>
        <w:t xml:space="preserve"> e alle terapie alternative</w:t>
      </w:r>
      <w:r w:rsidR="00F947EC" w:rsidRPr="005C5F5B">
        <w:rPr>
          <w:lang w:val="it-IT"/>
        </w:rPr>
        <w:t>.</w:t>
      </w:r>
    </w:p>
    <w:p w14:paraId="0B0DDC28" w14:textId="77777777" w:rsidR="00252C83" w:rsidRPr="005C5F5B" w:rsidRDefault="00252C83" w:rsidP="0082724A">
      <w:pPr>
        <w:rPr>
          <w:lang w:val="it-IT"/>
        </w:rPr>
      </w:pPr>
    </w:p>
    <w:p w14:paraId="2DC395EB" w14:textId="77777777" w:rsidR="0082724A" w:rsidRPr="005C5F5B" w:rsidRDefault="000D6508" w:rsidP="0082724A">
      <w:pPr>
        <w:rPr>
          <w:b/>
          <w:lang w:val="it-IT"/>
        </w:rPr>
      </w:pPr>
      <w:r w:rsidRPr="005C5F5B">
        <w:rPr>
          <w:b/>
          <w:lang w:val="it-IT"/>
        </w:rPr>
        <w:t>Gravidanza</w:t>
      </w:r>
      <w:r w:rsidR="0082724A" w:rsidRPr="005C5F5B">
        <w:rPr>
          <w:b/>
          <w:lang w:val="it-IT"/>
        </w:rPr>
        <w:t xml:space="preserve"> e allattamento</w:t>
      </w:r>
    </w:p>
    <w:p w14:paraId="435B125E" w14:textId="51218B5B" w:rsidR="0082724A" w:rsidRPr="005C5F5B" w:rsidRDefault="0082724A" w:rsidP="0082724A">
      <w:pPr>
        <w:rPr>
          <w:lang w:val="it-IT"/>
        </w:rPr>
      </w:pPr>
      <w:r w:rsidRPr="005C5F5B">
        <w:rPr>
          <w:lang w:val="it-IT"/>
        </w:rPr>
        <w:t xml:space="preserve">Se è in corso una gravidanza, se sospetta o sta pianificando una </w:t>
      </w:r>
      <w:r w:rsidRPr="00FB5C37">
        <w:rPr>
          <w:lang w:val="it-IT"/>
        </w:rPr>
        <w:t>gravidanza</w:t>
      </w:r>
      <w:r w:rsidR="00572F3F" w:rsidRPr="00FB5C37">
        <w:rPr>
          <w:lang w:val="it-IT"/>
        </w:rPr>
        <w:t xml:space="preserve"> o s</w:t>
      </w:r>
      <w:r w:rsidR="00572F3F" w:rsidRPr="000875C8">
        <w:rPr>
          <w:lang w:val="it-IT"/>
        </w:rPr>
        <w:t>e s</w:t>
      </w:r>
      <w:r w:rsidR="00572F3F" w:rsidRPr="00FB5C37">
        <w:rPr>
          <w:lang w:val="it-IT"/>
        </w:rPr>
        <w:t>ta allattando con latte materno</w:t>
      </w:r>
      <w:r w:rsidR="009055B7" w:rsidRPr="00FB5C37">
        <w:rPr>
          <w:lang w:val="it-IT"/>
        </w:rPr>
        <w:t>,</w:t>
      </w:r>
      <w:r w:rsidRPr="005C5F5B">
        <w:rPr>
          <w:lang w:val="it-IT"/>
        </w:rPr>
        <w:t xml:space="preserve"> chieda consiglio al medico o al farmacista prima di prendere questo medicinale. Il medico discuterà con lei dei rischi in caso di gravidanza e dei trattamenti alternativi a cui può sottoporsi per prevenire il rigetto dell</w:t>
      </w:r>
      <w:r w:rsidR="00D03320">
        <w:rPr>
          <w:lang w:val="it-IT"/>
        </w:rPr>
        <w:t>’</w:t>
      </w:r>
      <w:r w:rsidRPr="005C5F5B">
        <w:rPr>
          <w:lang w:val="it-IT"/>
        </w:rPr>
        <w:t>organo trapiantato</w:t>
      </w:r>
      <w:r w:rsidR="00252C83" w:rsidRPr="005C5F5B">
        <w:rPr>
          <w:lang w:val="it-IT"/>
        </w:rPr>
        <w:t xml:space="preserve"> se</w:t>
      </w:r>
      <w:r w:rsidRPr="005C5F5B">
        <w:rPr>
          <w:lang w:val="it-IT"/>
        </w:rPr>
        <w:t>:</w:t>
      </w:r>
    </w:p>
    <w:p w14:paraId="17DC6A41" w14:textId="77777777" w:rsidR="0082724A" w:rsidRPr="005C5F5B" w:rsidRDefault="0082724A" w:rsidP="0082724A">
      <w:pPr>
        <w:rPr>
          <w:lang w:val="it-IT"/>
        </w:rPr>
      </w:pPr>
      <w:r w:rsidRPr="005C5F5B">
        <w:rPr>
          <w:lang w:val="it-IT"/>
        </w:rPr>
        <w:t>•</w:t>
      </w:r>
      <w:r w:rsidRPr="005C5F5B">
        <w:rPr>
          <w:lang w:val="it-IT"/>
        </w:rPr>
        <w:tab/>
        <w:t>sta pianificando una gravidanza</w:t>
      </w:r>
    </w:p>
    <w:p w14:paraId="7DE50BBD" w14:textId="77777777" w:rsidR="0082724A" w:rsidRPr="005C5F5B" w:rsidRDefault="0082724A" w:rsidP="008908F8">
      <w:pPr>
        <w:ind w:left="426" w:hanging="426"/>
        <w:rPr>
          <w:lang w:val="it-IT"/>
        </w:rPr>
      </w:pPr>
      <w:r w:rsidRPr="005C5F5B">
        <w:rPr>
          <w:lang w:val="it-IT"/>
        </w:rPr>
        <w:t>•</w:t>
      </w:r>
      <w:r w:rsidRPr="005C5F5B">
        <w:rPr>
          <w:lang w:val="it-IT"/>
        </w:rPr>
        <w:tab/>
        <w:t>salta o pensa di aver saltato un ciclo mestruale, se ha un sanguinamento mestruale insolito o se sospetta una gravidanza</w:t>
      </w:r>
    </w:p>
    <w:p w14:paraId="5700407A" w14:textId="0EEBFBFA" w:rsidR="0082724A" w:rsidRPr="005C5F5B" w:rsidRDefault="0082724A" w:rsidP="0082724A">
      <w:pPr>
        <w:rPr>
          <w:lang w:val="it-IT"/>
        </w:rPr>
      </w:pPr>
      <w:r w:rsidRPr="005C5F5B">
        <w:rPr>
          <w:lang w:val="it-IT"/>
        </w:rPr>
        <w:t>•</w:t>
      </w:r>
      <w:r w:rsidRPr="005C5F5B">
        <w:rPr>
          <w:lang w:val="it-IT"/>
        </w:rPr>
        <w:tab/>
        <w:t>ha avuto rapporti sessuali senza usare metod</w:t>
      </w:r>
      <w:r w:rsidR="00484F7E" w:rsidRPr="005C5F5B">
        <w:rPr>
          <w:lang w:val="it-IT"/>
        </w:rPr>
        <w:t>i</w:t>
      </w:r>
      <w:r w:rsidRPr="005C5F5B">
        <w:rPr>
          <w:lang w:val="it-IT"/>
        </w:rPr>
        <w:t xml:space="preserve"> contraccettiv</w:t>
      </w:r>
      <w:r w:rsidR="00484F7E" w:rsidRPr="005C5F5B">
        <w:rPr>
          <w:lang w:val="it-IT"/>
        </w:rPr>
        <w:t>i</w:t>
      </w:r>
      <w:r w:rsidRPr="005C5F5B">
        <w:rPr>
          <w:lang w:val="it-IT"/>
        </w:rPr>
        <w:t xml:space="preserve"> efficac</w:t>
      </w:r>
      <w:r w:rsidR="00484F7E" w:rsidRPr="005C5F5B">
        <w:rPr>
          <w:lang w:val="it-IT"/>
        </w:rPr>
        <w:t>i</w:t>
      </w:r>
      <w:r w:rsidRPr="005C5F5B">
        <w:rPr>
          <w:lang w:val="it-IT"/>
        </w:rPr>
        <w:t>.</w:t>
      </w:r>
    </w:p>
    <w:p w14:paraId="3FB67B09" w14:textId="77777777" w:rsidR="0082724A" w:rsidRPr="005C5F5B" w:rsidRDefault="0082724A" w:rsidP="0082724A">
      <w:pPr>
        <w:rPr>
          <w:lang w:val="it-IT"/>
        </w:rPr>
      </w:pPr>
      <w:r w:rsidRPr="005C5F5B">
        <w:rPr>
          <w:lang w:val="it-IT"/>
        </w:rPr>
        <w:t>Se inizia una gravidanza durante il trattamento con micofenolato, deve informare immediatamente il medico. In ogni caso, continui a prendere CellCept fino a quando non si recherà dal medico.</w:t>
      </w:r>
    </w:p>
    <w:p w14:paraId="569AE5A1" w14:textId="77777777" w:rsidR="0082724A" w:rsidRPr="005C5F5B" w:rsidRDefault="0082724A" w:rsidP="0082724A">
      <w:pPr>
        <w:rPr>
          <w:lang w:val="it-IT"/>
        </w:rPr>
      </w:pPr>
    </w:p>
    <w:p w14:paraId="0F6837C5" w14:textId="77777777" w:rsidR="0082724A" w:rsidRPr="005C5F5B" w:rsidRDefault="0082724A" w:rsidP="0082724A">
      <w:pPr>
        <w:rPr>
          <w:b/>
          <w:lang w:val="it-IT"/>
        </w:rPr>
      </w:pPr>
      <w:r w:rsidRPr="005C5F5B">
        <w:rPr>
          <w:b/>
          <w:lang w:val="it-IT"/>
        </w:rPr>
        <w:t>Gravidanza</w:t>
      </w:r>
    </w:p>
    <w:p w14:paraId="2C3031B9" w14:textId="77777777" w:rsidR="0082724A" w:rsidRPr="005C5F5B" w:rsidRDefault="0082724A" w:rsidP="0082724A">
      <w:pPr>
        <w:rPr>
          <w:lang w:val="it-IT"/>
        </w:rPr>
      </w:pPr>
      <w:r w:rsidRPr="005C5F5B">
        <w:rPr>
          <w:lang w:val="it-IT"/>
        </w:rPr>
        <w:t>Il micofenolato causa molto frequentemente aborto (50%) e gravi difetti congeniti (23-27%) nel nascituro. I difetti congeniti segnalati comprendono anomalie delle orecchie, degli occhi, del viso (cheiloschisi/palatoschisi), dello sviluppo delle dita, del cuore, dell</w:t>
      </w:r>
      <w:r w:rsidR="00D03320">
        <w:rPr>
          <w:lang w:val="it-IT"/>
        </w:rPr>
        <w:t>’</w:t>
      </w:r>
      <w:r w:rsidRPr="005C5F5B">
        <w:rPr>
          <w:lang w:val="it-IT"/>
        </w:rPr>
        <w:t>esofago (organo tubolare che collega la gola e lo stomaco), dei reni e del sistema nervoso (per esempio spina bifida [dove le ossa della spina dorsale non sono perfettamente sviluppate]). Il bambino potrebbe avere uno o più di tali difetti.</w:t>
      </w:r>
      <w:r w:rsidRPr="005C5F5B">
        <w:rPr>
          <w:lang w:val="it-IT"/>
        </w:rPr>
        <w:cr/>
      </w:r>
    </w:p>
    <w:p w14:paraId="4FF03FAD" w14:textId="77777777" w:rsidR="0082724A" w:rsidRPr="005C5F5B" w:rsidRDefault="00BC0197" w:rsidP="0082724A">
      <w:pPr>
        <w:rPr>
          <w:lang w:val="it-IT"/>
        </w:rPr>
      </w:pPr>
      <w:r w:rsidRPr="005C5F5B">
        <w:rPr>
          <w:lang w:val="it-IT"/>
        </w:rPr>
        <w:t xml:space="preserve">Se lei è una donna in grado di avere figli deve presentare un test di gravidanza con esito negativo prima di iniziare il trattamento e seguire i consigli del medico in merito alla contraccezione. </w:t>
      </w:r>
      <w:r w:rsidR="0082724A" w:rsidRPr="005C5F5B">
        <w:rPr>
          <w:lang w:val="it-IT"/>
        </w:rPr>
        <w:t>Il medico potrebbe richiedere più di un test per assicurarsi che non sia in corso una gravidanza prima di iniziare il trattamento.</w:t>
      </w:r>
    </w:p>
    <w:p w14:paraId="4EC7B5E6" w14:textId="77777777" w:rsidR="000D6508" w:rsidRPr="005C5F5B" w:rsidRDefault="000D6508" w:rsidP="00F71F5D">
      <w:pPr>
        <w:tabs>
          <w:tab w:val="left" w:pos="851"/>
        </w:tabs>
        <w:spacing w:line="260" w:lineRule="exact"/>
        <w:rPr>
          <w:lang w:val="it-IT"/>
        </w:rPr>
      </w:pPr>
    </w:p>
    <w:p w14:paraId="5E9A2187" w14:textId="77777777" w:rsidR="000D6508" w:rsidRPr="005C5F5B" w:rsidRDefault="000D6508" w:rsidP="00F71F5D">
      <w:pPr>
        <w:tabs>
          <w:tab w:val="left" w:pos="851"/>
        </w:tabs>
        <w:spacing w:line="260" w:lineRule="exact"/>
        <w:rPr>
          <w:b/>
          <w:lang w:val="it-IT"/>
        </w:rPr>
      </w:pPr>
      <w:r w:rsidRPr="005C5F5B">
        <w:rPr>
          <w:b/>
          <w:lang w:val="it-IT"/>
        </w:rPr>
        <w:t>Allattamento</w:t>
      </w:r>
    </w:p>
    <w:p w14:paraId="5A05243D" w14:textId="77777777" w:rsidR="000D6508" w:rsidRPr="005C5F5B" w:rsidRDefault="000D6508" w:rsidP="00F71F5D">
      <w:pPr>
        <w:tabs>
          <w:tab w:val="left" w:pos="851"/>
        </w:tabs>
        <w:spacing w:line="260" w:lineRule="exact"/>
        <w:rPr>
          <w:lang w:val="it-IT"/>
        </w:rPr>
      </w:pPr>
      <w:r w:rsidRPr="005C5F5B">
        <w:rPr>
          <w:lang w:val="it-IT"/>
        </w:rPr>
        <w:t xml:space="preserve">Non assuma CellCept se sta allattando </w:t>
      </w:r>
      <w:r w:rsidR="006718A8" w:rsidRPr="005C5F5B">
        <w:rPr>
          <w:lang w:val="it-IT"/>
        </w:rPr>
        <w:t>con latte materno</w:t>
      </w:r>
      <w:r w:rsidRPr="005C5F5B">
        <w:rPr>
          <w:lang w:val="it-IT"/>
        </w:rPr>
        <w:t>. Piccole quantità di medicinale possono passare nel latte materno.</w:t>
      </w:r>
    </w:p>
    <w:p w14:paraId="124C1D17" w14:textId="77777777" w:rsidR="000D6508" w:rsidRPr="005C5F5B" w:rsidRDefault="000D6508" w:rsidP="00F71F5D">
      <w:pPr>
        <w:ind w:right="-2"/>
        <w:rPr>
          <w:lang w:val="it-IT"/>
        </w:rPr>
      </w:pPr>
    </w:p>
    <w:p w14:paraId="0D04C889" w14:textId="77777777" w:rsidR="000D6508" w:rsidRPr="005C5F5B" w:rsidRDefault="000D6508" w:rsidP="00F71F5D">
      <w:pPr>
        <w:ind w:right="-2"/>
        <w:rPr>
          <w:lang w:val="it-IT"/>
        </w:rPr>
      </w:pPr>
      <w:r w:rsidRPr="005C5F5B">
        <w:rPr>
          <w:b/>
          <w:lang w:val="it-IT"/>
        </w:rPr>
        <w:t>Guida di veicoli e utilizzo di macchinari</w:t>
      </w:r>
    </w:p>
    <w:p w14:paraId="0B8DE6B2" w14:textId="77777777" w:rsidR="00F3735B" w:rsidRPr="005C5F5B" w:rsidRDefault="000D6508" w:rsidP="00F3735B">
      <w:pPr>
        <w:ind w:right="-29"/>
        <w:rPr>
          <w:lang w:val="it-IT"/>
        </w:rPr>
      </w:pPr>
      <w:r w:rsidRPr="005C5F5B">
        <w:rPr>
          <w:lang w:val="it-IT"/>
        </w:rPr>
        <w:t xml:space="preserve">CellCept </w:t>
      </w:r>
      <w:r w:rsidR="00F3735B" w:rsidRPr="005C5F5B">
        <w:rPr>
          <w:lang w:val="it-IT"/>
        </w:rPr>
        <w:t>altera moderatamente</w:t>
      </w:r>
      <w:r w:rsidRPr="005C5F5B">
        <w:rPr>
          <w:lang w:val="it-IT"/>
        </w:rPr>
        <w:t xml:space="preserve"> la capacità di guidare veicoli o </w:t>
      </w:r>
      <w:r w:rsidR="00F3735B" w:rsidRPr="005C5F5B">
        <w:rPr>
          <w:lang w:val="it-IT"/>
        </w:rPr>
        <w:t xml:space="preserve">di </w:t>
      </w:r>
      <w:r w:rsidRPr="005C5F5B">
        <w:rPr>
          <w:lang w:val="it-IT"/>
        </w:rPr>
        <w:t>utilizzare strumenti o macchinari.</w:t>
      </w:r>
      <w:r w:rsidR="00F3735B" w:rsidRPr="005C5F5B">
        <w:rPr>
          <w:lang w:val="it-IT"/>
        </w:rPr>
        <w:t xml:space="preserve"> Se si sente assonnato, into</w:t>
      </w:r>
      <w:r w:rsidR="0017606B" w:rsidRPr="005C5F5B">
        <w:rPr>
          <w:lang w:val="it-IT"/>
        </w:rPr>
        <w:t>nt</w:t>
      </w:r>
      <w:r w:rsidR="00F3735B" w:rsidRPr="005C5F5B">
        <w:rPr>
          <w:lang w:val="it-IT"/>
        </w:rPr>
        <w:t>ito o confuso, si rivolga al medico o all</w:t>
      </w:r>
      <w:r w:rsidR="00D03320">
        <w:rPr>
          <w:lang w:val="it-IT"/>
        </w:rPr>
        <w:t>’</w:t>
      </w:r>
      <w:r w:rsidR="00F3735B" w:rsidRPr="005C5F5B">
        <w:rPr>
          <w:lang w:val="it-IT"/>
        </w:rPr>
        <w:t>infermiere e non guidi veicoli né utilizzi strumenti o macchinari fino a quando non si sentirà meglio.</w:t>
      </w:r>
    </w:p>
    <w:p w14:paraId="5DD7F39C" w14:textId="77777777" w:rsidR="00F3735B" w:rsidRPr="005C5F5B" w:rsidRDefault="00F3735B" w:rsidP="00F3735B">
      <w:pPr>
        <w:ind w:right="-29"/>
        <w:rPr>
          <w:lang w:val="it-IT"/>
        </w:rPr>
      </w:pPr>
    </w:p>
    <w:p w14:paraId="40A9834F" w14:textId="77777777" w:rsidR="00F67C4A" w:rsidRPr="005C5F5B" w:rsidRDefault="00F67C4A" w:rsidP="00F3735B">
      <w:pPr>
        <w:ind w:right="-29"/>
        <w:rPr>
          <w:b/>
          <w:lang w:val="it-IT"/>
        </w:rPr>
      </w:pPr>
      <w:r w:rsidRPr="005C5F5B">
        <w:rPr>
          <w:b/>
          <w:lang w:val="it-IT"/>
        </w:rPr>
        <w:t>CellCept contiene sodio</w:t>
      </w:r>
    </w:p>
    <w:p w14:paraId="421F4D28" w14:textId="77777777" w:rsidR="000D6508" w:rsidRPr="00ED4DC3" w:rsidRDefault="00F3735B" w:rsidP="00F3735B">
      <w:pPr>
        <w:ind w:right="-29"/>
        <w:rPr>
          <w:bCs/>
          <w:lang w:val="it-IT"/>
        </w:rPr>
      </w:pPr>
      <w:r w:rsidRPr="000875C8">
        <w:rPr>
          <w:bCs/>
          <w:lang w:val="it-IT"/>
        </w:rPr>
        <w:t>Questo medicinale contiene meno di 1</w:t>
      </w:r>
      <w:r w:rsidR="00B6575A" w:rsidRPr="000875C8">
        <w:rPr>
          <w:bCs/>
          <w:lang w:val="it-IT"/>
        </w:rPr>
        <w:t> </w:t>
      </w:r>
      <w:r w:rsidRPr="000875C8">
        <w:rPr>
          <w:bCs/>
          <w:lang w:val="it-IT"/>
        </w:rPr>
        <w:t>mmol (23</w:t>
      </w:r>
      <w:r w:rsidR="00B6575A" w:rsidRPr="000875C8">
        <w:rPr>
          <w:bCs/>
          <w:lang w:val="it-IT"/>
        </w:rPr>
        <w:t> </w:t>
      </w:r>
      <w:r w:rsidRPr="000875C8">
        <w:rPr>
          <w:bCs/>
          <w:lang w:val="it-IT"/>
        </w:rPr>
        <w:t xml:space="preserve">mg) </w:t>
      </w:r>
      <w:r w:rsidR="00EF40B0" w:rsidRPr="000875C8">
        <w:rPr>
          <w:bCs/>
          <w:lang w:val="it-IT"/>
        </w:rPr>
        <w:t xml:space="preserve">di sodio </w:t>
      </w:r>
      <w:r w:rsidRPr="000875C8">
        <w:rPr>
          <w:bCs/>
          <w:lang w:val="it-IT"/>
        </w:rPr>
        <w:t xml:space="preserve">per compressa, </w:t>
      </w:r>
      <w:r w:rsidR="00EF40B0" w:rsidRPr="000875C8">
        <w:rPr>
          <w:bCs/>
          <w:lang w:val="it-IT"/>
        </w:rPr>
        <w:t>cioè</w:t>
      </w:r>
      <w:r w:rsidR="004D5928" w:rsidRPr="000875C8">
        <w:rPr>
          <w:bCs/>
          <w:lang w:val="it-IT"/>
        </w:rPr>
        <w:t xml:space="preserve"> </w:t>
      </w:r>
      <w:r w:rsidR="00EF40B0" w:rsidRPr="000875C8">
        <w:rPr>
          <w:bCs/>
          <w:lang w:val="it-IT"/>
        </w:rPr>
        <w:t xml:space="preserve">essenzialmente </w:t>
      </w:r>
      <w:r w:rsidR="00D03320" w:rsidRPr="000875C8">
        <w:rPr>
          <w:bCs/>
          <w:lang w:val="it-IT"/>
        </w:rPr>
        <w:t>‘</w:t>
      </w:r>
      <w:r w:rsidR="00EF40B0" w:rsidRPr="000875C8">
        <w:rPr>
          <w:bCs/>
          <w:lang w:val="it-IT"/>
        </w:rPr>
        <w:t xml:space="preserve">senza </w:t>
      </w:r>
      <w:r w:rsidRPr="000875C8">
        <w:rPr>
          <w:bCs/>
          <w:lang w:val="it-IT"/>
        </w:rPr>
        <w:t>sodio</w:t>
      </w:r>
      <w:r w:rsidR="00D03320" w:rsidRPr="000875C8">
        <w:rPr>
          <w:bCs/>
          <w:lang w:val="it-IT"/>
        </w:rPr>
        <w:t>’</w:t>
      </w:r>
      <w:r w:rsidRPr="000875C8">
        <w:rPr>
          <w:bCs/>
          <w:lang w:val="it-IT"/>
        </w:rPr>
        <w:t>.</w:t>
      </w:r>
    </w:p>
    <w:p w14:paraId="45DFE11B" w14:textId="77777777" w:rsidR="000D6508" w:rsidRPr="005C5F5B" w:rsidRDefault="000D6508" w:rsidP="00F71F5D">
      <w:pPr>
        <w:ind w:right="-2"/>
        <w:rPr>
          <w:lang w:val="it-IT"/>
        </w:rPr>
      </w:pPr>
    </w:p>
    <w:p w14:paraId="38CBA007" w14:textId="77777777" w:rsidR="000D6508" w:rsidRPr="005C5F5B" w:rsidRDefault="000D6508" w:rsidP="00F71F5D">
      <w:pPr>
        <w:ind w:right="-2"/>
        <w:rPr>
          <w:lang w:val="it-IT"/>
        </w:rPr>
      </w:pPr>
    </w:p>
    <w:p w14:paraId="76C6F080" w14:textId="77777777" w:rsidR="000D6508" w:rsidRPr="005C5F5B" w:rsidRDefault="000D6508" w:rsidP="00F71F5D">
      <w:pPr>
        <w:ind w:left="567" w:right="-2" w:hanging="567"/>
        <w:rPr>
          <w:b/>
          <w:lang w:val="it-IT"/>
        </w:rPr>
      </w:pPr>
      <w:r w:rsidRPr="005C5F5B">
        <w:rPr>
          <w:b/>
          <w:lang w:val="it-IT"/>
        </w:rPr>
        <w:t>3.</w:t>
      </w:r>
      <w:r w:rsidRPr="005C5F5B">
        <w:rPr>
          <w:b/>
          <w:lang w:val="it-IT"/>
        </w:rPr>
        <w:tab/>
        <w:t>Come prendere CellCept</w:t>
      </w:r>
    </w:p>
    <w:p w14:paraId="49055509" w14:textId="77777777" w:rsidR="000D6508" w:rsidRPr="005C5F5B" w:rsidRDefault="000D6508" w:rsidP="00F71F5D">
      <w:pPr>
        <w:numPr>
          <w:ilvl w:val="12"/>
          <w:numId w:val="0"/>
        </w:numPr>
        <w:rPr>
          <w:lang w:val="it-IT"/>
        </w:rPr>
      </w:pPr>
    </w:p>
    <w:p w14:paraId="6C9C21E5" w14:textId="77777777" w:rsidR="000D6508" w:rsidRPr="005C5F5B" w:rsidRDefault="000D6508" w:rsidP="00F71F5D">
      <w:pPr>
        <w:numPr>
          <w:ilvl w:val="12"/>
          <w:numId w:val="0"/>
        </w:numPr>
        <w:rPr>
          <w:lang w:val="it-IT"/>
        </w:rPr>
      </w:pPr>
      <w:r w:rsidRPr="005C5F5B">
        <w:rPr>
          <w:lang w:val="it-IT"/>
        </w:rPr>
        <w:t xml:space="preserve">Prenda </w:t>
      </w:r>
      <w:r w:rsidR="00F67C4A" w:rsidRPr="005C5F5B">
        <w:rPr>
          <w:lang w:val="it-IT"/>
        </w:rPr>
        <w:t xml:space="preserve">questo medicinale </w:t>
      </w:r>
      <w:r w:rsidRPr="005C5F5B">
        <w:rPr>
          <w:lang w:val="it-IT"/>
        </w:rPr>
        <w:t xml:space="preserve">seguendo sempre esattamente le istruzioni del medico. Se ha dubbi consulti il medico o il farmacista. </w:t>
      </w:r>
    </w:p>
    <w:p w14:paraId="3CCD300C" w14:textId="77777777" w:rsidR="000D6508" w:rsidRPr="005C5F5B" w:rsidRDefault="000D6508" w:rsidP="00F71F5D">
      <w:pPr>
        <w:numPr>
          <w:ilvl w:val="12"/>
          <w:numId w:val="0"/>
        </w:numPr>
        <w:rPr>
          <w:b/>
          <w:lang w:val="it-IT"/>
        </w:rPr>
      </w:pPr>
    </w:p>
    <w:p w14:paraId="26B91EE4" w14:textId="77777777" w:rsidR="000D6508" w:rsidRPr="005C5F5B" w:rsidRDefault="000D6508" w:rsidP="00F71F5D">
      <w:pPr>
        <w:numPr>
          <w:ilvl w:val="12"/>
          <w:numId w:val="0"/>
        </w:numPr>
        <w:rPr>
          <w:b/>
          <w:lang w:val="it-IT"/>
        </w:rPr>
      </w:pPr>
      <w:r w:rsidRPr="005C5F5B">
        <w:rPr>
          <w:b/>
          <w:lang w:val="it-IT"/>
        </w:rPr>
        <w:t>Quanto prenderne</w:t>
      </w:r>
    </w:p>
    <w:p w14:paraId="26E2E533" w14:textId="77777777" w:rsidR="000D6508" w:rsidRPr="005C5F5B" w:rsidRDefault="000D6508" w:rsidP="00F71F5D">
      <w:pPr>
        <w:numPr>
          <w:ilvl w:val="12"/>
          <w:numId w:val="0"/>
        </w:numPr>
        <w:rPr>
          <w:lang w:val="it-IT"/>
        </w:rPr>
      </w:pPr>
      <w:r w:rsidRPr="005C5F5B">
        <w:rPr>
          <w:lang w:val="it-IT"/>
        </w:rPr>
        <w:t>La quantità che deve assumere dipende dal tipo di trapianto che ha ricevuto. Le dosi usuali sono indicate sotto. Il trattamento continuerà finché necessiterà di prevenire il rigetto dell</w:t>
      </w:r>
      <w:r w:rsidR="00D03320">
        <w:rPr>
          <w:lang w:val="it-IT"/>
        </w:rPr>
        <w:t>’</w:t>
      </w:r>
      <w:r w:rsidRPr="005C5F5B">
        <w:rPr>
          <w:lang w:val="it-IT"/>
        </w:rPr>
        <w:t xml:space="preserve">organo trapiantato. </w:t>
      </w:r>
    </w:p>
    <w:p w14:paraId="697F9D3B" w14:textId="77777777" w:rsidR="000D6508" w:rsidRPr="005C5F5B" w:rsidRDefault="000D6508" w:rsidP="00F71F5D">
      <w:pPr>
        <w:numPr>
          <w:ilvl w:val="12"/>
          <w:numId w:val="0"/>
        </w:numPr>
        <w:rPr>
          <w:b/>
          <w:lang w:val="it-IT"/>
        </w:rPr>
      </w:pPr>
    </w:p>
    <w:p w14:paraId="5FBFDA1E" w14:textId="77777777" w:rsidR="000D6508" w:rsidRPr="005C5F5B" w:rsidRDefault="000D6508" w:rsidP="000875C8">
      <w:pPr>
        <w:ind w:left="426" w:right="-2" w:hanging="426"/>
        <w:rPr>
          <w:lang w:val="it-IT"/>
        </w:rPr>
      </w:pPr>
      <w:r w:rsidRPr="005C5F5B">
        <w:rPr>
          <w:b/>
          <w:lang w:val="it-IT"/>
        </w:rPr>
        <w:t>Trapianto renale</w:t>
      </w:r>
    </w:p>
    <w:p w14:paraId="5E1F8A23" w14:textId="0E2E581A" w:rsidR="000D6508" w:rsidRPr="005C5F5B" w:rsidRDefault="000D6508" w:rsidP="000875C8">
      <w:pPr>
        <w:numPr>
          <w:ilvl w:val="12"/>
          <w:numId w:val="0"/>
        </w:numPr>
        <w:ind w:left="426" w:hanging="426"/>
        <w:rPr>
          <w:lang w:val="it-IT"/>
        </w:rPr>
      </w:pPr>
      <w:r w:rsidRPr="005C5F5B">
        <w:rPr>
          <w:lang w:val="it-IT"/>
        </w:rPr>
        <w:t>Adulti</w:t>
      </w:r>
    </w:p>
    <w:p w14:paraId="7B03475D" w14:textId="77777777" w:rsidR="000D6508" w:rsidRPr="005C5F5B" w:rsidRDefault="009174D1"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La prima dose viene somministrata entro i 3 giorni successivi all</w:t>
      </w:r>
      <w:r w:rsidR="00D03320">
        <w:rPr>
          <w:lang w:val="it-IT"/>
        </w:rPr>
        <w:t>’</w:t>
      </w:r>
      <w:r w:rsidR="000D6508" w:rsidRPr="005C5F5B">
        <w:rPr>
          <w:lang w:val="it-IT"/>
        </w:rPr>
        <w:t xml:space="preserve">intervento di trapianto. </w:t>
      </w:r>
    </w:p>
    <w:p w14:paraId="47D5B525" w14:textId="77777777" w:rsidR="000D6508" w:rsidRPr="005C5F5B" w:rsidRDefault="009174D1"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La dose giornaliera è di 4 compresse (2 g di medicinale), suddivise in 2 somministrazioni separate.</w:t>
      </w:r>
    </w:p>
    <w:p w14:paraId="6C9317BE" w14:textId="77777777" w:rsidR="000D6508" w:rsidRPr="005C5F5B" w:rsidRDefault="009174D1"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Assuma 2 compresse la mattina e 2 compresse la sera.</w:t>
      </w:r>
    </w:p>
    <w:p w14:paraId="6202C2EA" w14:textId="77777777" w:rsidR="000D6508" w:rsidRPr="005C5F5B" w:rsidRDefault="000D6508" w:rsidP="000875C8">
      <w:pPr>
        <w:numPr>
          <w:ilvl w:val="12"/>
          <w:numId w:val="0"/>
        </w:numPr>
        <w:ind w:left="426" w:hanging="426"/>
        <w:rPr>
          <w:lang w:val="it-IT"/>
        </w:rPr>
      </w:pPr>
    </w:p>
    <w:p w14:paraId="1EFC849E" w14:textId="6773274B" w:rsidR="000D6508" w:rsidRPr="005C5F5B" w:rsidRDefault="000D6508" w:rsidP="000875C8">
      <w:pPr>
        <w:numPr>
          <w:ilvl w:val="12"/>
          <w:numId w:val="0"/>
        </w:numPr>
        <w:ind w:left="426" w:hanging="426"/>
        <w:rPr>
          <w:lang w:val="it-IT"/>
        </w:rPr>
      </w:pPr>
      <w:r w:rsidRPr="005C5F5B">
        <w:rPr>
          <w:lang w:val="it-IT"/>
        </w:rPr>
        <w:t>Bambini</w:t>
      </w:r>
    </w:p>
    <w:p w14:paraId="587873AB" w14:textId="7F1C41DC" w:rsidR="00EE6D1D" w:rsidRDefault="00EE6D1D" w:rsidP="000875C8">
      <w:pPr>
        <w:ind w:left="426" w:hanging="426"/>
        <w:outlineLvl w:val="0"/>
        <w:rPr>
          <w:lang w:val="it-IT"/>
        </w:rPr>
      </w:pPr>
      <w:r w:rsidRPr="005C5F5B">
        <w:rPr>
          <w:lang w:val="it-IT"/>
        </w:rPr>
        <w:sym w:font="Symbol" w:char="F0B7"/>
      </w:r>
      <w:r w:rsidRPr="005C5F5B">
        <w:rPr>
          <w:lang w:val="it-IT"/>
        </w:rPr>
        <w:tab/>
      </w:r>
      <w:r>
        <w:rPr>
          <w:lang w:val="it-IT"/>
        </w:rPr>
        <w:t xml:space="preserve">Le compresse sono adatte soltanto per i bambini </w:t>
      </w:r>
      <w:r w:rsidR="00FB5C37">
        <w:rPr>
          <w:lang w:val="it-IT"/>
        </w:rPr>
        <w:t>capaci</w:t>
      </w:r>
      <w:r>
        <w:rPr>
          <w:lang w:val="it-IT"/>
        </w:rPr>
        <w:t xml:space="preserve"> </w:t>
      </w:r>
      <w:r w:rsidR="00FB5C37">
        <w:rPr>
          <w:lang w:val="it-IT"/>
        </w:rPr>
        <w:t>di</w:t>
      </w:r>
      <w:r>
        <w:rPr>
          <w:lang w:val="it-IT"/>
        </w:rPr>
        <w:t xml:space="preserve"> deglutire medicinali solidi senza il rischio di soffoca</w:t>
      </w:r>
      <w:r w:rsidR="00FB5C37">
        <w:rPr>
          <w:lang w:val="it-IT"/>
        </w:rPr>
        <w:t>mento</w:t>
      </w:r>
      <w:r>
        <w:rPr>
          <w:lang w:val="it-IT"/>
        </w:rPr>
        <w:t>. Il medicinale deve pertanto essere somministrato esclusivamente secondo quanto prescritto dal medico. Se ha qualsiasi dubbio, si rivolga al medico o al farmacista prima dell</w:t>
      </w:r>
      <w:r w:rsidR="00D03320">
        <w:rPr>
          <w:lang w:val="it-IT"/>
        </w:rPr>
        <w:t>’</w:t>
      </w:r>
      <w:r>
        <w:rPr>
          <w:lang w:val="it-IT"/>
        </w:rPr>
        <w:t>uso.</w:t>
      </w:r>
    </w:p>
    <w:p w14:paraId="1FFA51E5" w14:textId="77777777" w:rsidR="000D6508" w:rsidRPr="005C5F5B" w:rsidRDefault="00017763"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 xml:space="preserve">La dose da somministrare dipenderà dalla superficie corporea del </w:t>
      </w:r>
      <w:r w:rsidR="006718A8" w:rsidRPr="005C5F5B">
        <w:rPr>
          <w:lang w:val="it-IT"/>
        </w:rPr>
        <w:t>bambino</w:t>
      </w:r>
      <w:r w:rsidR="000D6508" w:rsidRPr="005C5F5B">
        <w:rPr>
          <w:lang w:val="it-IT"/>
        </w:rPr>
        <w:t xml:space="preserve">. </w:t>
      </w:r>
    </w:p>
    <w:p w14:paraId="612491CF" w14:textId="03E918E1" w:rsidR="000D6508" w:rsidRPr="005C5F5B" w:rsidRDefault="00017763"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 xml:space="preserve">Il medico </w:t>
      </w:r>
      <w:r w:rsidR="002F1FAE" w:rsidRPr="00114886">
        <w:rPr>
          <w:lang w:val="it-IT"/>
        </w:rPr>
        <w:t>del bambino</w:t>
      </w:r>
      <w:r w:rsidR="00114886">
        <w:rPr>
          <w:lang w:val="it-IT"/>
        </w:rPr>
        <w:t xml:space="preserve"> </w:t>
      </w:r>
      <w:r w:rsidR="000D6508" w:rsidRPr="00114886">
        <w:rPr>
          <w:lang w:val="it-IT"/>
        </w:rPr>
        <w:t>deciderà</w:t>
      </w:r>
      <w:r w:rsidR="000D6508" w:rsidRPr="005C5F5B">
        <w:rPr>
          <w:lang w:val="it-IT"/>
        </w:rPr>
        <w:t xml:space="preserve"> la dose più adeguata sulla base dell</w:t>
      </w:r>
      <w:r w:rsidR="00D03320">
        <w:rPr>
          <w:lang w:val="it-IT"/>
        </w:rPr>
        <w:t>’</w:t>
      </w:r>
      <w:r w:rsidR="000D6508" w:rsidRPr="005C5F5B">
        <w:rPr>
          <w:lang w:val="it-IT"/>
        </w:rPr>
        <w:t xml:space="preserve">altezza e del peso </w:t>
      </w:r>
      <w:r w:rsidR="006718A8" w:rsidRPr="005C5F5B">
        <w:rPr>
          <w:lang w:val="it-IT"/>
        </w:rPr>
        <w:t>del bambino</w:t>
      </w:r>
      <w:r w:rsidR="000D6508" w:rsidRPr="005C5F5B">
        <w:rPr>
          <w:lang w:val="it-IT"/>
        </w:rPr>
        <w:t xml:space="preserve"> (superficie corporea misurata in metri quadri o “m</w:t>
      </w:r>
      <w:r w:rsidR="000D6508" w:rsidRPr="005C5F5B">
        <w:rPr>
          <w:vertAlign w:val="superscript"/>
          <w:lang w:val="it-IT"/>
        </w:rPr>
        <w:t>2</w:t>
      </w:r>
      <w:r w:rsidR="000D6508" w:rsidRPr="005C5F5B">
        <w:rPr>
          <w:lang w:val="it-IT"/>
        </w:rPr>
        <w:t xml:space="preserve">”). La dose </w:t>
      </w:r>
      <w:r w:rsidR="00FB5C37">
        <w:rPr>
          <w:lang w:val="it-IT"/>
        </w:rPr>
        <w:t xml:space="preserve">iniziale </w:t>
      </w:r>
      <w:r w:rsidR="000D6508" w:rsidRPr="005C5F5B">
        <w:rPr>
          <w:lang w:val="it-IT"/>
        </w:rPr>
        <w:t>raccomandata è di 600 mg/m</w:t>
      </w:r>
      <w:r w:rsidR="000D6508" w:rsidRPr="005C5F5B">
        <w:rPr>
          <w:vertAlign w:val="superscript"/>
          <w:lang w:val="it-IT"/>
        </w:rPr>
        <w:t>2</w:t>
      </w:r>
      <w:r w:rsidR="000D6508" w:rsidRPr="005C5F5B">
        <w:rPr>
          <w:lang w:val="it-IT"/>
        </w:rPr>
        <w:t xml:space="preserve"> somministrat</w:t>
      </w:r>
      <w:r w:rsidR="00EE6D1D">
        <w:rPr>
          <w:lang w:val="it-IT"/>
        </w:rPr>
        <w:t>i</w:t>
      </w:r>
      <w:r w:rsidR="000D6508" w:rsidRPr="005C5F5B">
        <w:rPr>
          <w:lang w:val="it-IT"/>
        </w:rPr>
        <w:t xml:space="preserve"> due </w:t>
      </w:r>
      <w:r w:rsidR="000D6508" w:rsidRPr="00501EC4">
        <w:rPr>
          <w:lang w:val="it-IT"/>
        </w:rPr>
        <w:t>volte al giorno.</w:t>
      </w:r>
      <w:r w:rsidR="00F80DA0" w:rsidRPr="000875C8">
        <w:rPr>
          <w:lang w:val="it-IT"/>
        </w:rPr>
        <w:t xml:space="preserve"> </w:t>
      </w:r>
      <w:r w:rsidR="00F80DA0" w:rsidRPr="00501EC4">
        <w:rPr>
          <w:lang w:val="it-IT"/>
        </w:rPr>
        <w:t>La dose di mantenimento raccomandata rimane di 600 mg/m</w:t>
      </w:r>
      <w:r w:rsidR="00F80DA0" w:rsidRPr="000875C8">
        <w:rPr>
          <w:vertAlign w:val="superscript"/>
          <w:lang w:val="it-IT"/>
        </w:rPr>
        <w:t>2</w:t>
      </w:r>
      <w:r w:rsidR="00F80DA0" w:rsidRPr="00501EC4">
        <w:rPr>
          <w:lang w:val="it-IT"/>
        </w:rPr>
        <w:t xml:space="preserve"> due volte al giorno (dose giornaliera totale massima di 2 g o 10 ml di sospensione orale).</w:t>
      </w:r>
      <w:r w:rsidR="00ED4DC3" w:rsidRPr="00501EC4">
        <w:rPr>
          <w:lang w:val="it-IT"/>
        </w:rPr>
        <w:t xml:space="preserve"> </w:t>
      </w:r>
      <w:r w:rsidR="00ED4DC3" w:rsidRPr="000875C8">
        <w:rPr>
          <w:lang w:val="it-IT"/>
        </w:rPr>
        <w:t>La dose deve essere individualizzata in base alla valutazione clinica</w:t>
      </w:r>
      <w:r w:rsidR="00F80DA0" w:rsidRPr="00501EC4">
        <w:rPr>
          <w:lang w:val="it-IT"/>
        </w:rPr>
        <w:t xml:space="preserve"> del medico</w:t>
      </w:r>
      <w:r w:rsidR="00ED4DC3" w:rsidRPr="000875C8">
        <w:rPr>
          <w:lang w:val="it-IT"/>
        </w:rPr>
        <w:t xml:space="preserve">. </w:t>
      </w:r>
    </w:p>
    <w:p w14:paraId="52FAA750" w14:textId="77777777" w:rsidR="000D6508" w:rsidRPr="005C5F5B" w:rsidRDefault="000D6508" w:rsidP="000875C8">
      <w:pPr>
        <w:numPr>
          <w:ilvl w:val="12"/>
          <w:numId w:val="0"/>
        </w:numPr>
        <w:ind w:left="426" w:hanging="426"/>
        <w:rPr>
          <w:lang w:val="it-IT"/>
        </w:rPr>
      </w:pPr>
    </w:p>
    <w:p w14:paraId="74F17E3A" w14:textId="77777777" w:rsidR="000D6508" w:rsidRPr="005C5F5B" w:rsidRDefault="000D6508" w:rsidP="000875C8">
      <w:pPr>
        <w:keepNext/>
        <w:keepLines/>
        <w:numPr>
          <w:ilvl w:val="12"/>
          <w:numId w:val="0"/>
        </w:numPr>
        <w:tabs>
          <w:tab w:val="left" w:pos="426"/>
        </w:tabs>
        <w:ind w:left="426" w:hanging="426"/>
        <w:rPr>
          <w:b/>
          <w:lang w:val="it-IT"/>
        </w:rPr>
      </w:pPr>
      <w:r w:rsidRPr="005C5F5B">
        <w:rPr>
          <w:b/>
          <w:lang w:val="it-IT"/>
        </w:rPr>
        <w:t>Trapianto cardiaco</w:t>
      </w:r>
    </w:p>
    <w:p w14:paraId="6F8472ED" w14:textId="206C1BB9" w:rsidR="000D6508" w:rsidRPr="005C5F5B" w:rsidRDefault="000D6508" w:rsidP="000875C8">
      <w:pPr>
        <w:keepNext/>
        <w:keepLines/>
        <w:numPr>
          <w:ilvl w:val="12"/>
          <w:numId w:val="0"/>
        </w:numPr>
        <w:ind w:left="426" w:hanging="426"/>
        <w:rPr>
          <w:lang w:val="it-IT"/>
        </w:rPr>
      </w:pPr>
      <w:r w:rsidRPr="005C5F5B">
        <w:rPr>
          <w:lang w:val="it-IT"/>
        </w:rPr>
        <w:t>Adulti</w:t>
      </w:r>
    </w:p>
    <w:p w14:paraId="4739D1AD" w14:textId="77777777" w:rsidR="000D6508" w:rsidRPr="005C5F5B" w:rsidRDefault="004C61A8" w:rsidP="000875C8">
      <w:pPr>
        <w:keepNext/>
        <w:keepLines/>
        <w:ind w:left="426" w:hanging="426"/>
        <w:outlineLvl w:val="0"/>
        <w:rPr>
          <w:lang w:val="it-IT"/>
        </w:rPr>
      </w:pPr>
      <w:r w:rsidRPr="005C5F5B">
        <w:rPr>
          <w:lang w:val="it-IT"/>
        </w:rPr>
        <w:sym w:font="Symbol" w:char="F0B7"/>
      </w:r>
      <w:r w:rsidRPr="005C5F5B">
        <w:rPr>
          <w:lang w:val="it-IT"/>
        </w:rPr>
        <w:tab/>
      </w:r>
      <w:r w:rsidR="000D6508" w:rsidRPr="005C5F5B">
        <w:rPr>
          <w:lang w:val="it-IT"/>
        </w:rPr>
        <w:t>La prima dose viene somministrata entro i 5 giorni successivi all</w:t>
      </w:r>
      <w:r w:rsidR="00D03320">
        <w:rPr>
          <w:lang w:val="it-IT"/>
        </w:rPr>
        <w:t>’</w:t>
      </w:r>
      <w:r w:rsidR="000D6508" w:rsidRPr="005C5F5B">
        <w:rPr>
          <w:lang w:val="it-IT"/>
        </w:rPr>
        <w:t xml:space="preserve">intervento di trapianto. </w:t>
      </w:r>
    </w:p>
    <w:p w14:paraId="102DC320" w14:textId="77777777" w:rsidR="000D6508" w:rsidRPr="005C5F5B" w:rsidRDefault="004C61A8" w:rsidP="000875C8">
      <w:pPr>
        <w:keepNext/>
        <w:keepLines/>
        <w:ind w:left="426" w:hanging="426"/>
        <w:outlineLvl w:val="0"/>
        <w:rPr>
          <w:lang w:val="it-IT"/>
        </w:rPr>
      </w:pPr>
      <w:r w:rsidRPr="005C5F5B">
        <w:rPr>
          <w:lang w:val="it-IT"/>
        </w:rPr>
        <w:sym w:font="Symbol" w:char="F0B7"/>
      </w:r>
      <w:r w:rsidRPr="005C5F5B">
        <w:rPr>
          <w:lang w:val="it-IT"/>
        </w:rPr>
        <w:tab/>
      </w:r>
      <w:r w:rsidR="000D6508" w:rsidRPr="005C5F5B">
        <w:rPr>
          <w:lang w:val="it-IT"/>
        </w:rPr>
        <w:t>La dose giornaliera è di 6 compresse (3 g di medicinale), suddivise in 2 somministrazioni separate</w:t>
      </w:r>
      <w:r w:rsidR="00911ECB" w:rsidRPr="005C5F5B">
        <w:rPr>
          <w:lang w:val="it-IT"/>
        </w:rPr>
        <w:t>.</w:t>
      </w:r>
    </w:p>
    <w:p w14:paraId="46A35DF8" w14:textId="77777777" w:rsidR="000D6508" w:rsidRPr="005C5F5B" w:rsidRDefault="004C61A8" w:rsidP="000875C8">
      <w:pPr>
        <w:keepNext/>
        <w:keepLines/>
        <w:ind w:left="426" w:hanging="426"/>
        <w:outlineLvl w:val="0"/>
        <w:rPr>
          <w:lang w:val="it-IT"/>
        </w:rPr>
      </w:pPr>
      <w:r w:rsidRPr="005C5F5B">
        <w:rPr>
          <w:lang w:val="it-IT"/>
        </w:rPr>
        <w:sym w:font="Symbol" w:char="F0B7"/>
      </w:r>
      <w:r w:rsidRPr="005C5F5B">
        <w:rPr>
          <w:lang w:val="it-IT"/>
        </w:rPr>
        <w:tab/>
      </w:r>
      <w:r w:rsidR="000D6508" w:rsidRPr="005C5F5B">
        <w:rPr>
          <w:lang w:val="it-IT"/>
        </w:rPr>
        <w:t>Assuma 3 compresse la mattina e 3 compresse la sera.</w:t>
      </w:r>
    </w:p>
    <w:p w14:paraId="0458C78B" w14:textId="77777777" w:rsidR="000D6508" w:rsidRPr="005C5F5B" w:rsidRDefault="000D6508" w:rsidP="000875C8">
      <w:pPr>
        <w:numPr>
          <w:ilvl w:val="12"/>
          <w:numId w:val="0"/>
        </w:numPr>
        <w:tabs>
          <w:tab w:val="left" w:pos="3261"/>
        </w:tabs>
        <w:ind w:left="426" w:hanging="426"/>
        <w:rPr>
          <w:lang w:val="it-IT"/>
        </w:rPr>
      </w:pPr>
    </w:p>
    <w:p w14:paraId="5CEBC7CE" w14:textId="6E705395" w:rsidR="000D6508" w:rsidRPr="005C5F5B" w:rsidRDefault="000D6508" w:rsidP="000875C8">
      <w:pPr>
        <w:numPr>
          <w:ilvl w:val="12"/>
          <w:numId w:val="0"/>
        </w:numPr>
        <w:tabs>
          <w:tab w:val="left" w:pos="567"/>
          <w:tab w:val="left" w:pos="3261"/>
        </w:tabs>
        <w:ind w:left="426" w:hanging="426"/>
        <w:rPr>
          <w:lang w:val="it-IT"/>
        </w:rPr>
      </w:pPr>
      <w:r w:rsidRPr="005C5F5B">
        <w:rPr>
          <w:lang w:val="it-IT"/>
        </w:rPr>
        <w:t>Bambini</w:t>
      </w:r>
    </w:p>
    <w:p w14:paraId="5C5D1F66" w14:textId="44528F79" w:rsidR="00EE6D1D" w:rsidRDefault="00EE6D1D" w:rsidP="000875C8">
      <w:pPr>
        <w:ind w:left="426" w:hanging="426"/>
        <w:outlineLvl w:val="0"/>
        <w:rPr>
          <w:lang w:val="it-IT"/>
        </w:rPr>
      </w:pPr>
      <w:r w:rsidRPr="005C5F5B">
        <w:rPr>
          <w:lang w:val="it-IT"/>
        </w:rPr>
        <w:sym w:font="Symbol" w:char="F0B7"/>
      </w:r>
      <w:r w:rsidRPr="005C5F5B">
        <w:rPr>
          <w:lang w:val="it-IT"/>
        </w:rPr>
        <w:tab/>
      </w:r>
      <w:r>
        <w:rPr>
          <w:lang w:val="it-IT"/>
        </w:rPr>
        <w:t xml:space="preserve">Le compresse sono adatte soltanto per i bambini </w:t>
      </w:r>
      <w:r w:rsidR="00FB5C37">
        <w:rPr>
          <w:lang w:val="it-IT"/>
        </w:rPr>
        <w:t>capaci</w:t>
      </w:r>
      <w:r>
        <w:rPr>
          <w:lang w:val="it-IT"/>
        </w:rPr>
        <w:t xml:space="preserve"> </w:t>
      </w:r>
      <w:r w:rsidR="00FB5C37">
        <w:rPr>
          <w:lang w:val="it-IT"/>
        </w:rPr>
        <w:t>di</w:t>
      </w:r>
      <w:r>
        <w:rPr>
          <w:lang w:val="it-IT"/>
        </w:rPr>
        <w:t xml:space="preserve"> deglutire medicinali solidi senza il rischio di soffocare. Il medicinale deve pertanto essere somministrato esclusivamente secondo quanto prescritto dal medico. Se ha qualsiasi dubbio, si rivolga al medico o al farmacista prima dell</w:t>
      </w:r>
      <w:r w:rsidR="00D03320">
        <w:rPr>
          <w:lang w:val="it-IT"/>
        </w:rPr>
        <w:t>’</w:t>
      </w:r>
      <w:r>
        <w:rPr>
          <w:lang w:val="it-IT"/>
        </w:rPr>
        <w:t>uso.</w:t>
      </w:r>
    </w:p>
    <w:p w14:paraId="7B8A65AA" w14:textId="77777777" w:rsidR="00EE6D1D" w:rsidRPr="005C5F5B" w:rsidRDefault="00EE6D1D" w:rsidP="000875C8">
      <w:pPr>
        <w:ind w:left="426" w:hanging="426"/>
        <w:outlineLvl w:val="0"/>
        <w:rPr>
          <w:lang w:val="it-IT"/>
        </w:rPr>
      </w:pPr>
      <w:r w:rsidRPr="005C5F5B">
        <w:rPr>
          <w:lang w:val="it-IT"/>
        </w:rPr>
        <w:sym w:font="Symbol" w:char="F0B7"/>
      </w:r>
      <w:r w:rsidRPr="005C5F5B">
        <w:rPr>
          <w:lang w:val="it-IT"/>
        </w:rPr>
        <w:tab/>
        <w:t>La dose da somministrare dipenderà dalla superficie corporea del bambino.</w:t>
      </w:r>
    </w:p>
    <w:p w14:paraId="076B3441" w14:textId="00AE54FB" w:rsidR="00EE6D1D" w:rsidRDefault="00EE6D1D" w:rsidP="000875C8">
      <w:pPr>
        <w:ind w:left="426" w:hanging="426"/>
        <w:outlineLvl w:val="0"/>
        <w:rPr>
          <w:lang w:val="it-IT"/>
        </w:rPr>
      </w:pPr>
      <w:r w:rsidRPr="005C5F5B">
        <w:rPr>
          <w:lang w:val="it-IT"/>
        </w:rPr>
        <w:sym w:font="Symbol" w:char="F0B7"/>
      </w:r>
      <w:r w:rsidRPr="005C5F5B">
        <w:rPr>
          <w:lang w:val="it-IT"/>
        </w:rPr>
        <w:tab/>
        <w:t xml:space="preserve">Il </w:t>
      </w:r>
      <w:r w:rsidRPr="00114886">
        <w:rPr>
          <w:lang w:val="it-IT"/>
        </w:rPr>
        <w:t xml:space="preserve">medico </w:t>
      </w:r>
      <w:r w:rsidR="002F1FAE" w:rsidRPr="00114886">
        <w:rPr>
          <w:lang w:val="it-IT"/>
        </w:rPr>
        <w:t>del bambino</w:t>
      </w:r>
      <w:r w:rsidR="00114886" w:rsidRPr="000875C8">
        <w:rPr>
          <w:lang w:val="it-IT"/>
        </w:rPr>
        <w:t xml:space="preserve"> </w:t>
      </w:r>
      <w:r w:rsidRPr="00114886">
        <w:rPr>
          <w:lang w:val="it-IT"/>
        </w:rPr>
        <w:t>deciderà</w:t>
      </w:r>
      <w:r w:rsidRPr="005C5F5B">
        <w:rPr>
          <w:lang w:val="it-IT"/>
        </w:rPr>
        <w:t xml:space="preserve"> la dose più adeguata sulla base dell</w:t>
      </w:r>
      <w:r w:rsidR="00D03320">
        <w:rPr>
          <w:lang w:val="it-IT"/>
        </w:rPr>
        <w:t>’</w:t>
      </w:r>
      <w:r w:rsidRPr="005C5F5B">
        <w:rPr>
          <w:lang w:val="it-IT"/>
        </w:rPr>
        <w:t>altezza e del peso del bambino (superficie corporea misurata in metri quadri o “m</w:t>
      </w:r>
      <w:r w:rsidRPr="005C5F5B">
        <w:rPr>
          <w:vertAlign w:val="superscript"/>
          <w:lang w:val="it-IT"/>
        </w:rPr>
        <w:t>2</w:t>
      </w:r>
      <w:r w:rsidRPr="005C5F5B">
        <w:rPr>
          <w:lang w:val="it-IT"/>
        </w:rPr>
        <w:t xml:space="preserve">”). La dose </w:t>
      </w:r>
      <w:r>
        <w:rPr>
          <w:lang w:val="it-IT"/>
        </w:rPr>
        <w:t xml:space="preserve">iniziale </w:t>
      </w:r>
      <w:r w:rsidRPr="005C5F5B">
        <w:rPr>
          <w:lang w:val="it-IT"/>
        </w:rPr>
        <w:t>raccomandata è di 600 mg/m</w:t>
      </w:r>
      <w:r w:rsidRPr="005C5F5B">
        <w:rPr>
          <w:vertAlign w:val="superscript"/>
          <w:lang w:val="it-IT"/>
        </w:rPr>
        <w:t>2</w:t>
      </w:r>
      <w:r w:rsidRPr="005C5F5B">
        <w:rPr>
          <w:lang w:val="it-IT"/>
        </w:rPr>
        <w:t xml:space="preserve"> somministrati due volte al giorno</w:t>
      </w:r>
      <w:r w:rsidRPr="00FB5C37">
        <w:rPr>
          <w:lang w:val="it-IT"/>
        </w:rPr>
        <w:t xml:space="preserve">. </w:t>
      </w:r>
      <w:r w:rsidR="00ED4DC3" w:rsidRPr="000875C8">
        <w:rPr>
          <w:lang w:val="it-IT"/>
        </w:rPr>
        <w:t>La dose deve essere individualizzata in base alla valutazione clinica</w:t>
      </w:r>
      <w:r w:rsidR="00F80DA0">
        <w:rPr>
          <w:lang w:val="it-IT"/>
        </w:rPr>
        <w:t xml:space="preserve"> </w:t>
      </w:r>
      <w:r w:rsidR="00F80DA0" w:rsidRPr="00501EC4">
        <w:rPr>
          <w:lang w:val="it-IT"/>
        </w:rPr>
        <w:t>del medico</w:t>
      </w:r>
      <w:r w:rsidR="00ED4DC3" w:rsidRPr="000875C8">
        <w:rPr>
          <w:lang w:val="it-IT"/>
        </w:rPr>
        <w:t>.</w:t>
      </w:r>
      <w:r w:rsidR="00ED4DC3" w:rsidRPr="00501EC4">
        <w:rPr>
          <w:lang w:val="it-IT"/>
        </w:rPr>
        <w:t xml:space="preserve"> </w:t>
      </w:r>
      <w:r w:rsidRPr="00501EC4">
        <w:rPr>
          <w:lang w:val="it-IT"/>
        </w:rPr>
        <w:t>Se</w:t>
      </w:r>
      <w:r w:rsidRPr="00FB5C37">
        <w:rPr>
          <w:lang w:val="it-IT"/>
        </w:rPr>
        <w:t xml:space="preserve"> ben tollerata, la dose può essere aumentata a 900 mg/m</w:t>
      </w:r>
      <w:r w:rsidRPr="00FB5C37">
        <w:rPr>
          <w:vertAlign w:val="superscript"/>
          <w:lang w:val="it-IT"/>
        </w:rPr>
        <w:t>2</w:t>
      </w:r>
      <w:r w:rsidRPr="00FB5C37">
        <w:rPr>
          <w:lang w:val="it-IT"/>
        </w:rPr>
        <w:t xml:space="preserve"> somministrati due volte al giorno (dose massima giornaliera totale di 3 g). </w:t>
      </w:r>
    </w:p>
    <w:p w14:paraId="0D591057" w14:textId="2D4B7D96" w:rsidR="000D6508" w:rsidRPr="005C5F5B" w:rsidRDefault="000D6508" w:rsidP="000875C8">
      <w:pPr>
        <w:numPr>
          <w:ilvl w:val="12"/>
          <w:numId w:val="0"/>
        </w:numPr>
        <w:tabs>
          <w:tab w:val="left" w:pos="3261"/>
        </w:tabs>
        <w:ind w:left="426" w:hanging="426"/>
        <w:rPr>
          <w:lang w:val="it-IT"/>
        </w:rPr>
      </w:pPr>
    </w:p>
    <w:p w14:paraId="2CD48571" w14:textId="77777777" w:rsidR="000D6508" w:rsidRPr="005C5F5B" w:rsidRDefault="000D6508" w:rsidP="000875C8">
      <w:pPr>
        <w:keepNext/>
        <w:keepLines/>
        <w:numPr>
          <w:ilvl w:val="12"/>
          <w:numId w:val="0"/>
        </w:numPr>
        <w:tabs>
          <w:tab w:val="left" w:pos="426"/>
        </w:tabs>
        <w:ind w:left="426" w:hanging="426"/>
        <w:rPr>
          <w:lang w:val="it-IT"/>
        </w:rPr>
      </w:pPr>
      <w:r w:rsidRPr="005C5F5B">
        <w:rPr>
          <w:b/>
          <w:lang w:val="it-IT"/>
        </w:rPr>
        <w:t>Trapianto di fegato</w:t>
      </w:r>
    </w:p>
    <w:p w14:paraId="700FFD7D" w14:textId="441DAA9A" w:rsidR="000D6508" w:rsidRPr="005C5F5B" w:rsidRDefault="000D6508" w:rsidP="000875C8">
      <w:pPr>
        <w:keepNext/>
        <w:keepLines/>
        <w:numPr>
          <w:ilvl w:val="12"/>
          <w:numId w:val="0"/>
        </w:numPr>
        <w:ind w:left="426" w:hanging="426"/>
        <w:rPr>
          <w:lang w:val="it-IT"/>
        </w:rPr>
      </w:pPr>
      <w:r w:rsidRPr="005C5F5B">
        <w:rPr>
          <w:lang w:val="it-IT"/>
        </w:rPr>
        <w:t>Adulti</w:t>
      </w:r>
    </w:p>
    <w:p w14:paraId="307CA284" w14:textId="77777777" w:rsidR="000D6508" w:rsidRPr="005C5F5B" w:rsidRDefault="00FF26C6" w:rsidP="000875C8">
      <w:pPr>
        <w:keepNext/>
        <w:keepLines/>
        <w:ind w:left="426" w:hanging="426"/>
        <w:outlineLvl w:val="0"/>
        <w:rPr>
          <w:lang w:val="it-IT"/>
        </w:rPr>
      </w:pPr>
      <w:r w:rsidRPr="005C5F5B">
        <w:rPr>
          <w:lang w:val="it-IT"/>
        </w:rPr>
        <w:sym w:font="Symbol" w:char="F0B7"/>
      </w:r>
      <w:r w:rsidRPr="005C5F5B">
        <w:rPr>
          <w:lang w:val="it-IT"/>
        </w:rPr>
        <w:tab/>
      </w:r>
      <w:r w:rsidR="000D6508" w:rsidRPr="005C5F5B">
        <w:rPr>
          <w:lang w:val="it-IT"/>
        </w:rPr>
        <w:t>La prima dose di CellCept orale le sarà somministrata almeno 4 giorni dopo l</w:t>
      </w:r>
      <w:r w:rsidR="00D03320">
        <w:rPr>
          <w:lang w:val="it-IT"/>
        </w:rPr>
        <w:t>’</w:t>
      </w:r>
      <w:r w:rsidR="000D6508" w:rsidRPr="005C5F5B">
        <w:rPr>
          <w:lang w:val="it-IT"/>
        </w:rPr>
        <w:t>intervento di trapianto e quando sarà in grado di deglutire medicinali per via orale.</w:t>
      </w:r>
    </w:p>
    <w:p w14:paraId="38737067" w14:textId="77777777" w:rsidR="000D6508" w:rsidRPr="005C5F5B" w:rsidRDefault="00FF26C6"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La dose giornaliera è di 6 compresse (3 g di medicinale), suddivise in 2 somministrazioni separate</w:t>
      </w:r>
      <w:r w:rsidR="00911ECB" w:rsidRPr="005C5F5B">
        <w:rPr>
          <w:lang w:val="it-IT"/>
        </w:rPr>
        <w:t>.</w:t>
      </w:r>
    </w:p>
    <w:p w14:paraId="3FAC0013" w14:textId="77777777" w:rsidR="000D6508" w:rsidRPr="005C5F5B" w:rsidRDefault="00FF26C6" w:rsidP="000875C8">
      <w:pPr>
        <w:ind w:left="426" w:hanging="426"/>
        <w:outlineLvl w:val="0"/>
        <w:rPr>
          <w:lang w:val="it-IT"/>
        </w:rPr>
      </w:pPr>
      <w:r w:rsidRPr="005C5F5B">
        <w:rPr>
          <w:lang w:val="it-IT"/>
        </w:rPr>
        <w:sym w:font="Symbol" w:char="F0B7"/>
      </w:r>
      <w:r w:rsidRPr="005C5F5B">
        <w:rPr>
          <w:lang w:val="it-IT"/>
        </w:rPr>
        <w:tab/>
      </w:r>
      <w:r w:rsidR="000D6508" w:rsidRPr="005C5F5B">
        <w:rPr>
          <w:lang w:val="it-IT"/>
        </w:rPr>
        <w:t>Assuma 3 compresse la mattina e 3 compresse la sera.</w:t>
      </w:r>
    </w:p>
    <w:p w14:paraId="448BBEE1" w14:textId="77777777" w:rsidR="000D6508" w:rsidRPr="005C5F5B" w:rsidRDefault="000D6508" w:rsidP="000875C8">
      <w:pPr>
        <w:tabs>
          <w:tab w:val="left" w:pos="851"/>
        </w:tabs>
        <w:ind w:left="426" w:hanging="426"/>
        <w:rPr>
          <w:lang w:val="it-IT"/>
        </w:rPr>
      </w:pPr>
    </w:p>
    <w:p w14:paraId="40269FBF" w14:textId="4126AEE3" w:rsidR="000D6508" w:rsidRPr="005C5F5B" w:rsidRDefault="000D6508" w:rsidP="000875C8">
      <w:pPr>
        <w:numPr>
          <w:ilvl w:val="12"/>
          <w:numId w:val="0"/>
        </w:numPr>
        <w:ind w:left="426" w:hanging="426"/>
        <w:rPr>
          <w:lang w:val="it-IT"/>
        </w:rPr>
      </w:pPr>
      <w:r w:rsidRPr="005C5F5B">
        <w:rPr>
          <w:lang w:val="it-IT"/>
        </w:rPr>
        <w:t>Bambini</w:t>
      </w:r>
    </w:p>
    <w:p w14:paraId="24CB2C58" w14:textId="77777777" w:rsidR="00490302" w:rsidRDefault="00490302" w:rsidP="000875C8">
      <w:pPr>
        <w:ind w:left="426" w:hanging="426"/>
        <w:outlineLvl w:val="0"/>
        <w:rPr>
          <w:lang w:val="it-IT"/>
        </w:rPr>
      </w:pPr>
      <w:r w:rsidRPr="005C5F5B">
        <w:rPr>
          <w:lang w:val="it-IT"/>
        </w:rPr>
        <w:sym w:font="Symbol" w:char="F0B7"/>
      </w:r>
      <w:r w:rsidRPr="005C5F5B">
        <w:rPr>
          <w:lang w:val="it-IT"/>
        </w:rPr>
        <w:tab/>
      </w:r>
      <w:r>
        <w:rPr>
          <w:lang w:val="it-IT"/>
        </w:rPr>
        <w:t>Le compresse sono adatte soltanto per i bambini di età sufficiente a deglutire medicinali solidi senza il rischio di soffocare. Il medicinale deve pertanto essere somministrato esclusivamente secondo quanto prescritto dal medico. Se ha qualsiasi dubbio, si rivolga al medico o al farmacista prima dell</w:t>
      </w:r>
      <w:r w:rsidR="00D03320">
        <w:rPr>
          <w:lang w:val="it-IT"/>
        </w:rPr>
        <w:t>’</w:t>
      </w:r>
      <w:r>
        <w:rPr>
          <w:lang w:val="it-IT"/>
        </w:rPr>
        <w:t>uso.</w:t>
      </w:r>
    </w:p>
    <w:p w14:paraId="2170EA29" w14:textId="77777777" w:rsidR="00490302" w:rsidRPr="005C5F5B" w:rsidRDefault="00490302" w:rsidP="000875C8">
      <w:pPr>
        <w:ind w:left="426" w:hanging="426"/>
        <w:outlineLvl w:val="0"/>
        <w:rPr>
          <w:lang w:val="it-IT"/>
        </w:rPr>
      </w:pPr>
      <w:r w:rsidRPr="005C5F5B">
        <w:rPr>
          <w:lang w:val="it-IT"/>
        </w:rPr>
        <w:sym w:font="Symbol" w:char="F0B7"/>
      </w:r>
      <w:r w:rsidRPr="005C5F5B">
        <w:rPr>
          <w:lang w:val="it-IT"/>
        </w:rPr>
        <w:tab/>
        <w:t>La dose da somministrare dipenderà dalla superficie corporea del bambino.</w:t>
      </w:r>
    </w:p>
    <w:p w14:paraId="03D3F799" w14:textId="47B9985E" w:rsidR="00490302" w:rsidRDefault="00490302" w:rsidP="000875C8">
      <w:pPr>
        <w:ind w:left="426" w:hanging="426"/>
        <w:outlineLvl w:val="0"/>
        <w:rPr>
          <w:lang w:val="it-IT"/>
        </w:rPr>
      </w:pPr>
      <w:r w:rsidRPr="005C5F5B">
        <w:rPr>
          <w:lang w:val="it-IT"/>
        </w:rPr>
        <w:sym w:font="Symbol" w:char="F0B7"/>
      </w:r>
      <w:r w:rsidRPr="005C5F5B">
        <w:rPr>
          <w:lang w:val="it-IT"/>
        </w:rPr>
        <w:tab/>
        <w:t xml:space="preserve">Il </w:t>
      </w:r>
      <w:r w:rsidRPr="00114886">
        <w:rPr>
          <w:lang w:val="it-IT"/>
        </w:rPr>
        <w:t xml:space="preserve">medico </w:t>
      </w:r>
      <w:r w:rsidR="002F1FAE" w:rsidRPr="00114886">
        <w:rPr>
          <w:lang w:val="it-IT"/>
        </w:rPr>
        <w:t xml:space="preserve">del bambino </w:t>
      </w:r>
      <w:r w:rsidRPr="00114886">
        <w:rPr>
          <w:lang w:val="it-IT"/>
        </w:rPr>
        <w:t>deciderà</w:t>
      </w:r>
      <w:r w:rsidRPr="005C5F5B">
        <w:rPr>
          <w:lang w:val="it-IT"/>
        </w:rPr>
        <w:t xml:space="preserve"> la dose più adeguata sulla base dell</w:t>
      </w:r>
      <w:r w:rsidR="00D03320">
        <w:rPr>
          <w:lang w:val="it-IT"/>
        </w:rPr>
        <w:t>’</w:t>
      </w:r>
      <w:r w:rsidRPr="005C5F5B">
        <w:rPr>
          <w:lang w:val="it-IT"/>
        </w:rPr>
        <w:t>altezza e del peso del bambino (superficie corporea misurata in metri quadri o “m</w:t>
      </w:r>
      <w:r w:rsidRPr="005C5F5B">
        <w:rPr>
          <w:vertAlign w:val="superscript"/>
          <w:lang w:val="it-IT"/>
        </w:rPr>
        <w:t>2</w:t>
      </w:r>
      <w:r w:rsidRPr="005C5F5B">
        <w:rPr>
          <w:lang w:val="it-IT"/>
        </w:rPr>
        <w:t xml:space="preserve">”). La dose </w:t>
      </w:r>
      <w:r>
        <w:rPr>
          <w:lang w:val="it-IT"/>
        </w:rPr>
        <w:t xml:space="preserve">iniziale </w:t>
      </w:r>
      <w:r w:rsidRPr="005C5F5B">
        <w:rPr>
          <w:lang w:val="it-IT"/>
        </w:rPr>
        <w:t>raccomandata è di 600 mg/m</w:t>
      </w:r>
      <w:r w:rsidRPr="005C5F5B">
        <w:rPr>
          <w:vertAlign w:val="superscript"/>
          <w:lang w:val="it-IT"/>
        </w:rPr>
        <w:t>2</w:t>
      </w:r>
      <w:r w:rsidRPr="005C5F5B">
        <w:rPr>
          <w:lang w:val="it-IT"/>
        </w:rPr>
        <w:t xml:space="preserve"> </w:t>
      </w:r>
      <w:r w:rsidRPr="00501EC4">
        <w:rPr>
          <w:lang w:val="it-IT"/>
        </w:rPr>
        <w:t xml:space="preserve">somministrati due volte al giorno. </w:t>
      </w:r>
      <w:r w:rsidR="00ED4DC3" w:rsidRPr="00501EC4">
        <w:rPr>
          <w:lang w:val="it-IT"/>
        </w:rPr>
        <w:t xml:space="preserve">La </w:t>
      </w:r>
      <w:r w:rsidR="00ED4DC3" w:rsidRPr="000875C8">
        <w:rPr>
          <w:lang w:val="it-IT"/>
        </w:rPr>
        <w:t>dose</w:t>
      </w:r>
      <w:r w:rsidR="00ED4DC3" w:rsidRPr="00501EC4">
        <w:rPr>
          <w:lang w:val="it-IT"/>
        </w:rPr>
        <w:t xml:space="preserve"> deve essere individualizzata in base alla valutazione clinica</w:t>
      </w:r>
      <w:r w:rsidR="00F80DA0" w:rsidRPr="00501EC4">
        <w:rPr>
          <w:lang w:val="it-IT"/>
        </w:rPr>
        <w:t xml:space="preserve"> del medico</w:t>
      </w:r>
      <w:r w:rsidR="00ED4DC3" w:rsidRPr="00501EC4">
        <w:rPr>
          <w:lang w:val="it-IT"/>
        </w:rPr>
        <w:t xml:space="preserve">. </w:t>
      </w:r>
      <w:r w:rsidRPr="00501EC4">
        <w:rPr>
          <w:lang w:val="it-IT"/>
        </w:rPr>
        <w:t>Se</w:t>
      </w:r>
      <w:r w:rsidRPr="00FB5C37">
        <w:rPr>
          <w:lang w:val="it-IT"/>
        </w:rPr>
        <w:t xml:space="preserve"> ben tollerata, la dose può essere aumentata a 900 mg/m</w:t>
      </w:r>
      <w:r w:rsidRPr="00FB5C37">
        <w:rPr>
          <w:vertAlign w:val="superscript"/>
          <w:lang w:val="it-IT"/>
        </w:rPr>
        <w:t>2</w:t>
      </w:r>
      <w:r w:rsidRPr="00FB5C37">
        <w:rPr>
          <w:lang w:val="it-IT"/>
        </w:rPr>
        <w:t xml:space="preserve"> somministrati due volte al giorno (dose</w:t>
      </w:r>
      <w:r>
        <w:rPr>
          <w:lang w:val="it-IT"/>
        </w:rPr>
        <w:t xml:space="preserve"> massima giornaliera totale di 3 g). </w:t>
      </w:r>
    </w:p>
    <w:p w14:paraId="068975D3" w14:textId="77777777" w:rsidR="000D6508" w:rsidRPr="005C5F5B" w:rsidRDefault="000D6508" w:rsidP="000875C8">
      <w:pPr>
        <w:numPr>
          <w:ilvl w:val="12"/>
          <w:numId w:val="0"/>
        </w:numPr>
        <w:ind w:left="426" w:hanging="426"/>
        <w:rPr>
          <w:lang w:val="it-IT"/>
        </w:rPr>
      </w:pPr>
    </w:p>
    <w:p w14:paraId="6279E69C" w14:textId="77777777" w:rsidR="000D6508" w:rsidRPr="005C5F5B" w:rsidRDefault="000D6508" w:rsidP="000875C8">
      <w:pPr>
        <w:numPr>
          <w:ilvl w:val="12"/>
          <w:numId w:val="0"/>
        </w:numPr>
        <w:tabs>
          <w:tab w:val="left" w:pos="3735"/>
        </w:tabs>
        <w:ind w:left="426" w:hanging="426"/>
        <w:rPr>
          <w:lang w:val="it-IT"/>
        </w:rPr>
      </w:pPr>
      <w:r w:rsidRPr="005C5F5B">
        <w:rPr>
          <w:b/>
          <w:lang w:val="it-IT"/>
        </w:rPr>
        <w:t>Assunzione del medicinale</w:t>
      </w:r>
    </w:p>
    <w:p w14:paraId="7990C908" w14:textId="77777777" w:rsidR="000D6508" w:rsidRPr="005C5F5B" w:rsidRDefault="00FF26C6"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Deglutisca le compresse intere con un bicchiere d</w:t>
      </w:r>
      <w:r w:rsidR="00D03320">
        <w:rPr>
          <w:lang w:val="it-IT"/>
        </w:rPr>
        <w:t>’</w:t>
      </w:r>
      <w:r w:rsidR="000D6508" w:rsidRPr="005C5F5B">
        <w:rPr>
          <w:lang w:val="it-IT"/>
        </w:rPr>
        <w:t xml:space="preserve">acqua. </w:t>
      </w:r>
    </w:p>
    <w:p w14:paraId="427D3A5B" w14:textId="77777777" w:rsidR="000D6508" w:rsidRPr="005C5F5B" w:rsidRDefault="00FF26C6"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 xml:space="preserve">Le compresse non vanno né rotte né schiacciate. </w:t>
      </w:r>
    </w:p>
    <w:p w14:paraId="5934980A" w14:textId="77777777" w:rsidR="000D6508" w:rsidRPr="005C5F5B" w:rsidRDefault="000D6508" w:rsidP="000875C8">
      <w:pPr>
        <w:ind w:left="426" w:right="-2" w:hanging="426"/>
        <w:rPr>
          <w:lang w:val="it-IT"/>
        </w:rPr>
      </w:pPr>
    </w:p>
    <w:p w14:paraId="51B98F73" w14:textId="77777777" w:rsidR="000D6508" w:rsidRPr="005C5F5B" w:rsidRDefault="000D6508" w:rsidP="00F71F5D">
      <w:pPr>
        <w:ind w:right="-2"/>
        <w:rPr>
          <w:b/>
          <w:lang w:val="it-IT"/>
        </w:rPr>
      </w:pPr>
      <w:r w:rsidRPr="005C5F5B">
        <w:rPr>
          <w:b/>
          <w:lang w:val="it-IT"/>
        </w:rPr>
        <w:t>Se prende più CellCept di quanto deve</w:t>
      </w:r>
    </w:p>
    <w:p w14:paraId="56C1041F" w14:textId="77777777" w:rsidR="000D6508" w:rsidRPr="005C5F5B" w:rsidRDefault="000D6508" w:rsidP="00F71F5D">
      <w:pPr>
        <w:numPr>
          <w:ilvl w:val="12"/>
          <w:numId w:val="0"/>
        </w:numPr>
        <w:rPr>
          <w:lang w:val="it-IT"/>
        </w:rPr>
      </w:pPr>
      <w:r w:rsidRPr="005C5F5B">
        <w:rPr>
          <w:lang w:val="it-IT"/>
        </w:rPr>
        <w:t xml:space="preserve">Se prende più CellCept di quanto deve, informi un medico o si rechi in ospedale immediatamente. Faccia altrettanto se qualcun altro </w:t>
      </w:r>
      <w:r w:rsidR="00521341" w:rsidRPr="005C5F5B">
        <w:rPr>
          <w:lang w:val="it-IT"/>
        </w:rPr>
        <w:t xml:space="preserve">assume </w:t>
      </w:r>
      <w:r w:rsidRPr="005C5F5B">
        <w:rPr>
          <w:lang w:val="it-IT"/>
        </w:rPr>
        <w:t>accidentalmente il medicinale. Porti la confezione del medicinale con sé.</w:t>
      </w:r>
    </w:p>
    <w:p w14:paraId="45C7EED4" w14:textId="77777777" w:rsidR="000D6508" w:rsidRPr="005C5F5B" w:rsidRDefault="000D6508" w:rsidP="00F71F5D">
      <w:pPr>
        <w:ind w:right="-2"/>
        <w:rPr>
          <w:lang w:val="it-IT"/>
        </w:rPr>
      </w:pPr>
    </w:p>
    <w:p w14:paraId="2222257E" w14:textId="77777777" w:rsidR="000D6508" w:rsidRPr="005C5F5B" w:rsidRDefault="000D6508" w:rsidP="000875C8">
      <w:pPr>
        <w:keepNext/>
        <w:keepLines/>
        <w:ind w:right="-2"/>
        <w:rPr>
          <w:lang w:val="it-IT"/>
        </w:rPr>
      </w:pPr>
      <w:r w:rsidRPr="005C5F5B">
        <w:rPr>
          <w:b/>
          <w:lang w:val="it-IT"/>
        </w:rPr>
        <w:t>Se dimentica di prendere CellCept</w:t>
      </w:r>
    </w:p>
    <w:p w14:paraId="13050A86" w14:textId="77777777" w:rsidR="000D6508" w:rsidRPr="005C5F5B" w:rsidRDefault="000D6508" w:rsidP="000875C8">
      <w:pPr>
        <w:keepNext/>
        <w:keepLines/>
        <w:numPr>
          <w:ilvl w:val="12"/>
          <w:numId w:val="0"/>
        </w:numPr>
        <w:rPr>
          <w:lang w:val="it-IT"/>
        </w:rPr>
      </w:pPr>
      <w:r w:rsidRPr="005C5F5B">
        <w:rPr>
          <w:lang w:val="it-IT"/>
        </w:rPr>
        <w:t>Se dimentica di prendere il medicinale, lo prenda appena se ne ricorda, quindi continui ad assumerlo come al solito. Non prenda una dose doppia per compensare la dimenticanza della dose.</w:t>
      </w:r>
    </w:p>
    <w:p w14:paraId="43716F8D" w14:textId="77777777" w:rsidR="000D6508" w:rsidRPr="005C5F5B" w:rsidRDefault="000D6508" w:rsidP="00F71F5D">
      <w:pPr>
        <w:ind w:right="-2"/>
        <w:rPr>
          <w:lang w:val="it-IT"/>
        </w:rPr>
      </w:pPr>
    </w:p>
    <w:p w14:paraId="71D148E4" w14:textId="77777777" w:rsidR="000D6508" w:rsidRPr="005C5F5B" w:rsidRDefault="000D6508" w:rsidP="00F71F5D">
      <w:pPr>
        <w:ind w:right="-2"/>
        <w:rPr>
          <w:lang w:val="it-IT"/>
        </w:rPr>
      </w:pPr>
      <w:r w:rsidRPr="005C5F5B">
        <w:rPr>
          <w:b/>
          <w:lang w:val="it-IT"/>
        </w:rPr>
        <w:t>Se interrompe il trattamento con CellCept</w:t>
      </w:r>
    </w:p>
    <w:p w14:paraId="04E63669" w14:textId="77777777" w:rsidR="000D6508" w:rsidRPr="005C5F5B" w:rsidRDefault="000D6508" w:rsidP="00F71F5D">
      <w:pPr>
        <w:ind w:right="-2"/>
        <w:rPr>
          <w:lang w:val="it-IT"/>
        </w:rPr>
      </w:pPr>
      <w:r w:rsidRPr="005C5F5B">
        <w:rPr>
          <w:lang w:val="it-IT"/>
        </w:rPr>
        <w:t>Non smetta di prendere CellCept a meno che lo prescriva il medico. L</w:t>
      </w:r>
      <w:r w:rsidR="00D03320">
        <w:rPr>
          <w:lang w:val="it-IT"/>
        </w:rPr>
        <w:t>’</w:t>
      </w:r>
      <w:r w:rsidRPr="005C5F5B">
        <w:rPr>
          <w:lang w:val="it-IT"/>
        </w:rPr>
        <w:t>interruzione del trattamento potrebbe aumentare il rischio di rigetto dell</w:t>
      </w:r>
      <w:r w:rsidR="00D03320">
        <w:rPr>
          <w:lang w:val="it-IT"/>
        </w:rPr>
        <w:t>’</w:t>
      </w:r>
      <w:r w:rsidRPr="005C5F5B">
        <w:rPr>
          <w:lang w:val="it-IT"/>
        </w:rPr>
        <w:t>organo trapiantato.</w:t>
      </w:r>
    </w:p>
    <w:p w14:paraId="0EC21D0F" w14:textId="77777777" w:rsidR="000D6508" w:rsidRPr="005C5F5B" w:rsidRDefault="000D6508" w:rsidP="00F71F5D">
      <w:pPr>
        <w:ind w:right="-2"/>
        <w:rPr>
          <w:lang w:val="it-IT"/>
        </w:rPr>
      </w:pPr>
    </w:p>
    <w:p w14:paraId="47E183CB" w14:textId="77777777" w:rsidR="000D6508" w:rsidRPr="005C5F5B" w:rsidRDefault="000D6508" w:rsidP="00F71F5D">
      <w:pPr>
        <w:suppressAutoHyphens/>
        <w:rPr>
          <w:lang w:val="it-IT"/>
        </w:rPr>
      </w:pPr>
      <w:r w:rsidRPr="005C5F5B">
        <w:rPr>
          <w:lang w:val="it-IT"/>
        </w:rPr>
        <w:t>Se ha qualsiasi dubbio sull</w:t>
      </w:r>
      <w:r w:rsidR="00D03320">
        <w:rPr>
          <w:lang w:val="it-IT"/>
        </w:rPr>
        <w:t>’</w:t>
      </w:r>
      <w:r w:rsidRPr="005C5F5B">
        <w:rPr>
          <w:lang w:val="it-IT"/>
        </w:rPr>
        <w:t>uso di questo medicinale, si rivolga al medico o al farmacista.</w:t>
      </w:r>
    </w:p>
    <w:p w14:paraId="3189D731" w14:textId="77777777" w:rsidR="000D6508" w:rsidRPr="005C5F5B" w:rsidRDefault="000D6508" w:rsidP="00F71F5D">
      <w:pPr>
        <w:ind w:right="-2"/>
        <w:rPr>
          <w:lang w:val="it-IT"/>
        </w:rPr>
      </w:pPr>
    </w:p>
    <w:p w14:paraId="1011417B" w14:textId="77777777" w:rsidR="000D6508" w:rsidRPr="005C5F5B" w:rsidRDefault="000D6508" w:rsidP="00F71F5D">
      <w:pPr>
        <w:ind w:right="-2"/>
        <w:rPr>
          <w:lang w:val="it-IT"/>
        </w:rPr>
      </w:pPr>
    </w:p>
    <w:p w14:paraId="0109B486" w14:textId="77777777" w:rsidR="000D6508" w:rsidRPr="005C5F5B" w:rsidRDefault="000D6508" w:rsidP="00F71F5D">
      <w:pPr>
        <w:ind w:left="567" w:right="-2" w:hanging="567"/>
        <w:rPr>
          <w:lang w:val="it-IT"/>
        </w:rPr>
      </w:pPr>
      <w:r w:rsidRPr="005C5F5B">
        <w:rPr>
          <w:b/>
          <w:lang w:val="it-IT"/>
        </w:rPr>
        <w:t>4.</w:t>
      </w:r>
      <w:r w:rsidRPr="005C5F5B">
        <w:rPr>
          <w:b/>
          <w:lang w:val="it-IT"/>
        </w:rPr>
        <w:tab/>
        <w:t>Possibili effetti indesiderati</w:t>
      </w:r>
    </w:p>
    <w:p w14:paraId="6C5F2BEE" w14:textId="77777777" w:rsidR="000D6508" w:rsidRPr="005C5F5B" w:rsidRDefault="000D6508" w:rsidP="00F71F5D">
      <w:pPr>
        <w:numPr>
          <w:ilvl w:val="12"/>
          <w:numId w:val="0"/>
        </w:numPr>
        <w:rPr>
          <w:lang w:val="it-IT"/>
        </w:rPr>
      </w:pPr>
    </w:p>
    <w:p w14:paraId="1A252C98" w14:textId="77777777" w:rsidR="000D6508" w:rsidRPr="005C5F5B" w:rsidRDefault="000D6508" w:rsidP="00F71F5D">
      <w:pPr>
        <w:numPr>
          <w:ilvl w:val="12"/>
          <w:numId w:val="0"/>
        </w:numPr>
        <w:rPr>
          <w:lang w:val="it-IT"/>
        </w:rPr>
      </w:pPr>
      <w:r w:rsidRPr="005C5F5B">
        <w:rPr>
          <w:lang w:val="it-IT"/>
        </w:rPr>
        <w:t>Come tutti i medicinali, CellCept può causare effetti indesiderati, sebbene non tutte le persone li manifestino.</w:t>
      </w:r>
    </w:p>
    <w:p w14:paraId="1F2C8E39" w14:textId="77777777" w:rsidR="000D6508" w:rsidRPr="005C5F5B" w:rsidRDefault="000D6508" w:rsidP="00F71F5D">
      <w:pPr>
        <w:numPr>
          <w:ilvl w:val="12"/>
          <w:numId w:val="0"/>
        </w:numPr>
        <w:rPr>
          <w:lang w:val="it-IT"/>
        </w:rPr>
      </w:pPr>
    </w:p>
    <w:p w14:paraId="0B58F3BB" w14:textId="77777777" w:rsidR="000D6508" w:rsidRPr="005C5F5B" w:rsidRDefault="000D6508" w:rsidP="00F71F5D">
      <w:pPr>
        <w:numPr>
          <w:ilvl w:val="12"/>
          <w:numId w:val="0"/>
        </w:numPr>
        <w:rPr>
          <w:b/>
          <w:lang w:val="it-IT"/>
        </w:rPr>
      </w:pPr>
      <w:r w:rsidRPr="005C5F5B">
        <w:rPr>
          <w:b/>
          <w:lang w:val="it-IT"/>
        </w:rPr>
        <w:t>Parli immediatamente con un medico se nota uno qualsiasi dei seguenti effetti indesiderati gravi; potrebbe avere bisogno di trattamento medico urgente:</w:t>
      </w:r>
    </w:p>
    <w:p w14:paraId="6E8B0A4C" w14:textId="77777777" w:rsidR="000D6508" w:rsidRPr="005C5F5B" w:rsidRDefault="00A54000" w:rsidP="000875C8">
      <w:pPr>
        <w:ind w:left="426" w:right="-2" w:hanging="426"/>
        <w:rPr>
          <w:lang w:val="it-IT"/>
        </w:rPr>
      </w:pPr>
      <w:r w:rsidRPr="005C5F5B">
        <w:rPr>
          <w:lang w:val="it-IT"/>
        </w:rPr>
        <w:sym w:font="Symbol" w:char="F0B7"/>
      </w:r>
      <w:r w:rsidRPr="005C5F5B">
        <w:rPr>
          <w:lang w:val="it-IT"/>
        </w:rPr>
        <w:tab/>
      </w:r>
      <w:r w:rsidR="000D6508" w:rsidRPr="005C5F5B">
        <w:rPr>
          <w:lang w:val="it-IT"/>
        </w:rPr>
        <w:t>presenta segni di infezione come febbre o mal di gola</w:t>
      </w:r>
    </w:p>
    <w:p w14:paraId="6716FCBE" w14:textId="77777777" w:rsidR="000D6508" w:rsidRPr="005C5F5B" w:rsidRDefault="00A54000" w:rsidP="000875C8">
      <w:pPr>
        <w:ind w:right="-2"/>
        <w:rPr>
          <w:lang w:val="it-IT"/>
        </w:rPr>
      </w:pPr>
      <w:r w:rsidRPr="005C5F5B">
        <w:rPr>
          <w:lang w:val="it-IT"/>
        </w:rPr>
        <w:sym w:font="Symbol" w:char="F0B7"/>
      </w:r>
      <w:r w:rsidRPr="005C5F5B">
        <w:rPr>
          <w:lang w:val="it-IT"/>
        </w:rPr>
        <w:tab/>
      </w:r>
      <w:r w:rsidR="000D6508" w:rsidRPr="005C5F5B">
        <w:rPr>
          <w:lang w:val="it-IT"/>
        </w:rPr>
        <w:t>presenta formazione di lividi o emorragie inattese</w:t>
      </w:r>
    </w:p>
    <w:p w14:paraId="02E1532B" w14:textId="56560DA6" w:rsidR="00977276" w:rsidRPr="00977276" w:rsidRDefault="00A54000" w:rsidP="00977276">
      <w:pPr>
        <w:ind w:left="426" w:hanging="426"/>
        <w:rPr>
          <w:ins w:id="2004" w:author="Author"/>
          <w:lang w:val="it-IT"/>
        </w:rPr>
      </w:pPr>
      <w:r w:rsidRPr="005C5F5B">
        <w:rPr>
          <w:lang w:val="it-IT"/>
        </w:rPr>
        <w:sym w:font="Symbol" w:char="F0B7"/>
      </w:r>
      <w:r w:rsidRPr="005C5F5B">
        <w:rPr>
          <w:lang w:val="it-IT"/>
        </w:rPr>
        <w:tab/>
      </w:r>
      <w:ins w:id="2005" w:author="Author">
        <w:r w:rsidR="00977276">
          <w:rPr>
            <w:lang w:val="it-IT"/>
          </w:rPr>
          <w:t>e</w:t>
        </w:r>
        <w:r w:rsidR="00977276" w:rsidRPr="00977276">
          <w:rPr>
            <w:lang w:val="it-IT"/>
          </w:rPr>
          <w:t>ruzione cutanea</w:t>
        </w:r>
        <w:r w:rsidR="00050E62">
          <w:rPr>
            <w:lang w:val="it-IT"/>
          </w:rPr>
          <w:t xml:space="preserve"> (rash)</w:t>
        </w:r>
        <w:r w:rsidR="00977276" w:rsidRPr="00977276">
          <w:rPr>
            <w:lang w:val="it-IT"/>
          </w:rPr>
          <w:t>, sensazione di prurito,</w:t>
        </w:r>
        <w:r w:rsidR="00050E62">
          <w:rPr>
            <w:lang w:val="it-IT"/>
          </w:rPr>
          <w:t xml:space="preserve"> orticaria,</w:t>
        </w:r>
        <w:r w:rsidR="00977276" w:rsidRPr="00977276">
          <w:rPr>
            <w:lang w:val="it-IT"/>
          </w:rPr>
          <w:t xml:space="preserve"> respiro corto o difficoltà nella respirazione, respiro sibilante o tosse, stordimento mentale, capogiro, </w:t>
        </w:r>
        <w:r w:rsidR="00050E62">
          <w:rPr>
            <w:lang w:val="it-IT"/>
          </w:rPr>
          <w:t>alterazioni</w:t>
        </w:r>
        <w:r w:rsidR="00977276" w:rsidRPr="00977276">
          <w:rPr>
            <w:lang w:val="it-IT"/>
          </w:rPr>
          <w:t xml:space="preserve"> dello stato di coscienza, ipotensione, </w:t>
        </w:r>
        <w:r w:rsidR="00050E62">
          <w:rPr>
            <w:lang w:val="it-IT"/>
          </w:rPr>
          <w:t>associato o meno a</w:t>
        </w:r>
        <w:r w:rsidR="00977276" w:rsidRPr="00977276">
          <w:rPr>
            <w:lang w:val="it-IT"/>
          </w:rPr>
          <w:t xml:space="preserve"> prurito generalizzato</w:t>
        </w:r>
        <w:r w:rsidR="00050E62">
          <w:rPr>
            <w:lang w:val="it-IT"/>
          </w:rPr>
          <w:t xml:space="preserve"> di lieve entità</w:t>
        </w:r>
        <w:r w:rsidR="00977276" w:rsidRPr="00977276">
          <w:rPr>
            <w:lang w:val="it-IT"/>
          </w:rPr>
          <w:t>, arrossamento cutaneo e tumefazione della faccia/gola (sintomi di una grave reazione allergica)</w:t>
        </w:r>
      </w:ins>
    </w:p>
    <w:p w14:paraId="77EAFE08" w14:textId="76BF83C9" w:rsidR="000D6508" w:rsidRPr="005C5F5B" w:rsidDel="00977276" w:rsidRDefault="000D6508" w:rsidP="000875C8">
      <w:pPr>
        <w:ind w:left="426" w:hanging="426"/>
        <w:rPr>
          <w:del w:id="2006" w:author="Author"/>
          <w:lang w:val="it-IT"/>
        </w:rPr>
      </w:pPr>
      <w:del w:id="2007" w:author="Author">
        <w:r w:rsidRPr="005C5F5B" w:rsidDel="00977276">
          <w:rPr>
            <w:lang w:val="it-IT"/>
          </w:rPr>
          <w:delText>presenta eruzione cutanea, gonfiore di viso, labbra, lingua o gola, con difficoltà a respirare</w:delText>
        </w:r>
        <w:r w:rsidR="00416869" w:rsidRPr="005C5F5B" w:rsidDel="00977276">
          <w:rPr>
            <w:lang w:val="it-IT"/>
          </w:rPr>
          <w:delText>;</w:delText>
        </w:r>
        <w:r w:rsidRPr="005C5F5B" w:rsidDel="00977276">
          <w:rPr>
            <w:lang w:val="it-IT"/>
          </w:rPr>
          <w:delText xml:space="preserve"> potrebbe avere una grave reazione allergica al medicinale (come anafilassi, angioedema).</w:delText>
        </w:r>
      </w:del>
    </w:p>
    <w:p w14:paraId="0D206029" w14:textId="77777777" w:rsidR="000D6508" w:rsidRPr="005C5F5B" w:rsidRDefault="000D6508" w:rsidP="00F71F5D">
      <w:pPr>
        <w:rPr>
          <w:lang w:val="it-IT"/>
        </w:rPr>
      </w:pPr>
    </w:p>
    <w:p w14:paraId="2E15C40F" w14:textId="77777777" w:rsidR="000D6508" w:rsidRPr="005C5F5B" w:rsidRDefault="000D6508" w:rsidP="002606CF">
      <w:pPr>
        <w:keepNext/>
        <w:keepLines/>
        <w:rPr>
          <w:lang w:val="it-IT"/>
        </w:rPr>
      </w:pPr>
      <w:r w:rsidRPr="005C5F5B">
        <w:rPr>
          <w:b/>
          <w:lang w:val="it-IT"/>
        </w:rPr>
        <w:t>Problemi comuni</w:t>
      </w:r>
    </w:p>
    <w:p w14:paraId="140F5203" w14:textId="77777777" w:rsidR="000D6508" w:rsidRPr="005C5F5B" w:rsidRDefault="000D6508" w:rsidP="00C32AD2">
      <w:pPr>
        <w:keepNext/>
        <w:keepLines/>
        <w:numPr>
          <w:ilvl w:val="12"/>
          <w:numId w:val="0"/>
        </w:numPr>
        <w:rPr>
          <w:lang w:val="it-IT"/>
        </w:rPr>
      </w:pPr>
      <w:r w:rsidRPr="005C5F5B">
        <w:rPr>
          <w:lang w:val="it-IT"/>
        </w:rPr>
        <w:t>Alcuni dei disturbi più comuni sono diarrea, diminuzione dei globuli bianchi o dei globuli rossi nel sangue, infezioni e vomito. Il medico effettuerà regolari analisi del sangue per verificare eventuali alterazioni:</w:t>
      </w:r>
    </w:p>
    <w:p w14:paraId="2AC9F969" w14:textId="77777777" w:rsidR="000D6508" w:rsidRPr="005C5F5B" w:rsidRDefault="00A54000" w:rsidP="000875C8">
      <w:pPr>
        <w:tabs>
          <w:tab w:val="left" w:pos="426"/>
        </w:tabs>
        <w:ind w:right="-2"/>
        <w:rPr>
          <w:lang w:val="it-IT"/>
        </w:rPr>
      </w:pPr>
      <w:r w:rsidRPr="005C5F5B">
        <w:rPr>
          <w:lang w:val="it-IT"/>
        </w:rPr>
        <w:sym w:font="Symbol" w:char="F0B7"/>
      </w:r>
      <w:r w:rsidRPr="005C5F5B">
        <w:rPr>
          <w:lang w:val="it-IT"/>
        </w:rPr>
        <w:tab/>
      </w:r>
      <w:r w:rsidR="000D6508" w:rsidRPr="005C5F5B">
        <w:rPr>
          <w:lang w:val="it-IT"/>
        </w:rPr>
        <w:t>del numero delle cellule del sangue</w:t>
      </w:r>
      <w:r w:rsidR="000F0123" w:rsidRPr="005C5F5B">
        <w:rPr>
          <w:lang w:val="it-IT"/>
        </w:rPr>
        <w:t xml:space="preserve"> o dei segni di infezione</w:t>
      </w:r>
      <w:r w:rsidR="000D6508" w:rsidRPr="005C5F5B">
        <w:rPr>
          <w:lang w:val="it-IT"/>
        </w:rPr>
        <w:t>.</w:t>
      </w:r>
    </w:p>
    <w:p w14:paraId="2171ED17" w14:textId="74C13EFA" w:rsidR="000D6508" w:rsidRPr="005C5F5B" w:rsidDel="003B2095" w:rsidRDefault="000D6508" w:rsidP="00F71F5D">
      <w:pPr>
        <w:ind w:right="-2"/>
        <w:rPr>
          <w:del w:id="2008" w:author="TCS" w:date="2026-02-25T17:43:00Z"/>
          <w:lang w:val="it-IT"/>
        </w:rPr>
      </w:pPr>
    </w:p>
    <w:p w14:paraId="08C02E5D" w14:textId="77777777" w:rsidR="000D6508" w:rsidRPr="005C5F5B" w:rsidRDefault="000D6508" w:rsidP="00F71F5D">
      <w:pPr>
        <w:ind w:left="720"/>
        <w:rPr>
          <w:lang w:val="it-IT"/>
        </w:rPr>
      </w:pPr>
    </w:p>
    <w:p w14:paraId="4FBF519E" w14:textId="77777777" w:rsidR="000D6508" w:rsidRPr="005C5F5B" w:rsidRDefault="000D6508" w:rsidP="000D21E3">
      <w:pPr>
        <w:keepNext/>
        <w:keepLines/>
        <w:numPr>
          <w:ilvl w:val="12"/>
          <w:numId w:val="0"/>
        </w:numPr>
        <w:rPr>
          <w:b/>
          <w:lang w:val="it-IT"/>
        </w:rPr>
      </w:pPr>
      <w:r w:rsidRPr="005C5F5B">
        <w:rPr>
          <w:b/>
          <w:lang w:val="it-IT"/>
        </w:rPr>
        <w:t>Combattere le infezioni</w:t>
      </w:r>
    </w:p>
    <w:p w14:paraId="79AAFE33" w14:textId="77777777" w:rsidR="000D6508" w:rsidRPr="005C5F5B" w:rsidRDefault="000D6508" w:rsidP="000D21E3">
      <w:pPr>
        <w:keepNext/>
        <w:keepLines/>
        <w:numPr>
          <w:ilvl w:val="12"/>
          <w:numId w:val="0"/>
        </w:numPr>
        <w:rPr>
          <w:lang w:val="it-IT"/>
        </w:rPr>
      </w:pPr>
      <w:r w:rsidRPr="005C5F5B">
        <w:rPr>
          <w:lang w:val="it-IT"/>
        </w:rPr>
        <w:t>CellCept abbassa le difese del</w:t>
      </w:r>
      <w:r w:rsidR="006718A8" w:rsidRPr="005C5F5B">
        <w:rPr>
          <w:lang w:val="it-IT"/>
        </w:rPr>
        <w:t>l</w:t>
      </w:r>
      <w:r w:rsidR="00D03320">
        <w:rPr>
          <w:lang w:val="it-IT"/>
        </w:rPr>
        <w:t>’</w:t>
      </w:r>
      <w:r w:rsidRPr="005C5F5B">
        <w:rPr>
          <w:lang w:val="it-IT"/>
        </w:rPr>
        <w:t xml:space="preserve">organismo per impedirle il rigetto del trapianto. Di conseguenza, </w:t>
      </w:r>
      <w:r w:rsidR="006718A8" w:rsidRPr="005C5F5B">
        <w:rPr>
          <w:lang w:val="it-IT"/>
        </w:rPr>
        <w:t>l</w:t>
      </w:r>
      <w:r w:rsidR="00D03320">
        <w:rPr>
          <w:lang w:val="it-IT"/>
        </w:rPr>
        <w:t>’</w:t>
      </w:r>
      <w:r w:rsidRPr="005C5F5B">
        <w:rPr>
          <w:lang w:val="it-IT"/>
        </w:rPr>
        <w:t>organismo non sarà in grado di combattere in modo efficace le infezioni come farebbe in condizioni normali. Questo significa che potrebbe andare incontro più frequentemente ad infezioni</w:t>
      </w:r>
      <w:r w:rsidR="006718A8" w:rsidRPr="005C5F5B">
        <w:rPr>
          <w:lang w:val="it-IT"/>
        </w:rPr>
        <w:t xml:space="preserve"> ad esempio</w:t>
      </w:r>
      <w:r w:rsidRPr="005C5F5B">
        <w:rPr>
          <w:lang w:val="it-IT"/>
        </w:rPr>
        <w:t xml:space="preserve"> infezioni a carico del cervello, della pelle, della bocca, dello stomaco e dell</w:t>
      </w:r>
      <w:r w:rsidR="00D03320">
        <w:rPr>
          <w:lang w:val="it-IT"/>
        </w:rPr>
        <w:t>’</w:t>
      </w:r>
      <w:r w:rsidRPr="005C5F5B">
        <w:rPr>
          <w:lang w:val="it-IT"/>
        </w:rPr>
        <w:t>intestino, dei polmoni e dell</w:t>
      </w:r>
      <w:r w:rsidR="00D03320">
        <w:rPr>
          <w:lang w:val="it-IT"/>
        </w:rPr>
        <w:t>’</w:t>
      </w:r>
      <w:r w:rsidRPr="005C5F5B">
        <w:rPr>
          <w:lang w:val="it-IT"/>
        </w:rPr>
        <w:t>apparato urinario.</w:t>
      </w:r>
    </w:p>
    <w:p w14:paraId="2FE6E8A2" w14:textId="77777777" w:rsidR="000D6508" w:rsidRPr="005C5F5B" w:rsidRDefault="000D6508" w:rsidP="00F71F5D">
      <w:pPr>
        <w:numPr>
          <w:ilvl w:val="12"/>
          <w:numId w:val="0"/>
        </w:numPr>
        <w:rPr>
          <w:lang w:val="it-IT"/>
        </w:rPr>
      </w:pPr>
    </w:p>
    <w:p w14:paraId="48775D4D" w14:textId="77777777" w:rsidR="000D6508" w:rsidRPr="005C5F5B" w:rsidRDefault="000D6508" w:rsidP="00F71F5D">
      <w:pPr>
        <w:numPr>
          <w:ilvl w:val="12"/>
          <w:numId w:val="0"/>
        </w:numPr>
        <w:rPr>
          <w:b/>
          <w:lang w:val="it-IT"/>
        </w:rPr>
      </w:pPr>
      <w:r w:rsidRPr="005C5F5B">
        <w:rPr>
          <w:b/>
          <w:lang w:val="it-IT"/>
        </w:rPr>
        <w:t>Tumori del sistema linfatico e della pelle</w:t>
      </w:r>
    </w:p>
    <w:p w14:paraId="264333A2" w14:textId="77777777" w:rsidR="000D6508" w:rsidRPr="005C5F5B" w:rsidRDefault="000D6508" w:rsidP="00F71F5D">
      <w:pPr>
        <w:numPr>
          <w:ilvl w:val="12"/>
          <w:numId w:val="0"/>
        </w:numPr>
        <w:rPr>
          <w:lang w:val="it-IT"/>
        </w:rPr>
      </w:pPr>
      <w:r w:rsidRPr="005C5F5B">
        <w:rPr>
          <w:lang w:val="it-IT"/>
        </w:rPr>
        <w:t>Come può accadere con altre sostanze di questo tipo (immunosoppressori), un piccolissimo numero di pazienti in terapia con CellCept ha sviluppato tumor</w:t>
      </w:r>
      <w:r w:rsidR="001D77BA" w:rsidRPr="005C5F5B">
        <w:rPr>
          <w:lang w:val="it-IT"/>
        </w:rPr>
        <w:t>i</w:t>
      </w:r>
      <w:r w:rsidR="000F0123" w:rsidRPr="005C5F5B">
        <w:rPr>
          <w:lang w:val="it-IT"/>
        </w:rPr>
        <w:t xml:space="preserve"> </w:t>
      </w:r>
      <w:r w:rsidRPr="005C5F5B">
        <w:rPr>
          <w:lang w:val="it-IT"/>
        </w:rPr>
        <w:t>del sistema linfatico e della pelle.</w:t>
      </w:r>
    </w:p>
    <w:p w14:paraId="7B208D76" w14:textId="77777777" w:rsidR="000D6508" w:rsidRPr="005C5F5B" w:rsidRDefault="000D6508" w:rsidP="00F71F5D">
      <w:pPr>
        <w:numPr>
          <w:ilvl w:val="12"/>
          <w:numId w:val="0"/>
        </w:numPr>
        <w:rPr>
          <w:lang w:val="it-IT"/>
        </w:rPr>
      </w:pPr>
    </w:p>
    <w:p w14:paraId="2ADFF03D" w14:textId="77777777" w:rsidR="000D6508" w:rsidRPr="005C5F5B" w:rsidRDefault="000D6508" w:rsidP="008E4AED">
      <w:pPr>
        <w:keepNext/>
        <w:keepLines/>
        <w:numPr>
          <w:ilvl w:val="12"/>
          <w:numId w:val="0"/>
        </w:numPr>
        <w:rPr>
          <w:lang w:val="it-IT"/>
        </w:rPr>
      </w:pPr>
      <w:r w:rsidRPr="005C5F5B">
        <w:rPr>
          <w:b/>
          <w:lang w:val="it-IT"/>
        </w:rPr>
        <w:t>Effetti indesiderati di carattere generale</w:t>
      </w:r>
    </w:p>
    <w:p w14:paraId="6C101E1D" w14:textId="77777777" w:rsidR="000D6508" w:rsidRPr="005C5F5B" w:rsidRDefault="000D6508" w:rsidP="008E4AED">
      <w:pPr>
        <w:keepNext/>
        <w:keepLines/>
        <w:numPr>
          <w:ilvl w:val="12"/>
          <w:numId w:val="0"/>
        </w:numPr>
        <w:rPr>
          <w:lang w:val="it-IT"/>
        </w:rPr>
      </w:pPr>
      <w:r w:rsidRPr="005C5F5B">
        <w:rPr>
          <w:lang w:val="it-IT"/>
        </w:rPr>
        <w:t>Potrebbe presentare effetti indesiderati riguardanti l</w:t>
      </w:r>
      <w:r w:rsidR="00D03320">
        <w:rPr>
          <w:lang w:val="it-IT"/>
        </w:rPr>
        <w:t>’</w:t>
      </w:r>
      <w:r w:rsidRPr="005C5F5B">
        <w:rPr>
          <w:lang w:val="it-IT"/>
        </w:rPr>
        <w:t>organismo in generale. Questi comprendono gravi reazioni allergiche (come anafilassi, angioedema), febbre, sensazione di spossatezza, disturbi del sonno, dolori (allo stomaco, al torace, ai muscoli o alle articolazioni), mal di testa, sintomi influenzali e gonfiore.</w:t>
      </w:r>
    </w:p>
    <w:p w14:paraId="41602317" w14:textId="77777777" w:rsidR="000D6508" w:rsidRPr="005C5F5B" w:rsidRDefault="000D6508" w:rsidP="00F71F5D">
      <w:pPr>
        <w:numPr>
          <w:ilvl w:val="12"/>
          <w:numId w:val="0"/>
        </w:numPr>
        <w:rPr>
          <w:lang w:val="it-IT"/>
        </w:rPr>
      </w:pPr>
    </w:p>
    <w:p w14:paraId="202EFA35" w14:textId="77777777" w:rsidR="000D6508" w:rsidRPr="005C5F5B" w:rsidRDefault="000D6508" w:rsidP="00F71F5D">
      <w:pPr>
        <w:numPr>
          <w:ilvl w:val="12"/>
          <w:numId w:val="0"/>
        </w:numPr>
        <w:ind w:right="-45"/>
        <w:rPr>
          <w:lang w:val="it-IT"/>
        </w:rPr>
      </w:pPr>
      <w:r w:rsidRPr="005C5F5B">
        <w:rPr>
          <w:lang w:val="it-IT"/>
        </w:rPr>
        <w:t>Altri effetti indesiderati possono includere:</w:t>
      </w:r>
    </w:p>
    <w:p w14:paraId="4541765B" w14:textId="77777777" w:rsidR="000D6508" w:rsidRPr="005C5F5B" w:rsidRDefault="000D6508" w:rsidP="000875C8">
      <w:pPr>
        <w:numPr>
          <w:ilvl w:val="12"/>
          <w:numId w:val="0"/>
        </w:numPr>
        <w:ind w:left="426" w:hanging="426"/>
        <w:rPr>
          <w:lang w:val="it-IT"/>
        </w:rPr>
      </w:pPr>
      <w:r w:rsidRPr="005C5F5B">
        <w:rPr>
          <w:b/>
          <w:lang w:val="it-IT"/>
        </w:rPr>
        <w:t xml:space="preserve">Disturbi della pelle </w:t>
      </w:r>
      <w:r w:rsidRPr="005C5F5B">
        <w:rPr>
          <w:lang w:val="it-IT"/>
        </w:rPr>
        <w:t>quali:</w:t>
      </w:r>
    </w:p>
    <w:p w14:paraId="7B665640" w14:textId="77777777" w:rsidR="000D6508" w:rsidRPr="005C5F5B" w:rsidRDefault="00A54000"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acne, herpes labiale, herpes zoster, ipertrofia cutanea, perdita dei capelli, eruzione cutanea e prurito.</w:t>
      </w:r>
    </w:p>
    <w:p w14:paraId="2007C33F" w14:textId="77777777" w:rsidR="000D6508" w:rsidRPr="005C5F5B" w:rsidRDefault="000D6508" w:rsidP="000875C8">
      <w:pPr>
        <w:numPr>
          <w:ilvl w:val="12"/>
          <w:numId w:val="0"/>
        </w:numPr>
        <w:ind w:left="426" w:hanging="426"/>
        <w:rPr>
          <w:lang w:val="it-IT"/>
        </w:rPr>
      </w:pPr>
    </w:p>
    <w:p w14:paraId="64DA143D" w14:textId="77777777" w:rsidR="000D6508" w:rsidRPr="005C5F5B" w:rsidRDefault="000D6508" w:rsidP="000875C8">
      <w:pPr>
        <w:numPr>
          <w:ilvl w:val="12"/>
          <w:numId w:val="0"/>
        </w:numPr>
        <w:ind w:left="426" w:hanging="426"/>
        <w:rPr>
          <w:lang w:val="it-IT"/>
        </w:rPr>
      </w:pPr>
      <w:r w:rsidRPr="005C5F5B">
        <w:rPr>
          <w:b/>
          <w:lang w:val="it-IT"/>
        </w:rPr>
        <w:t>Disturbi dell</w:t>
      </w:r>
      <w:r w:rsidR="00D03320">
        <w:rPr>
          <w:b/>
          <w:lang w:val="it-IT"/>
        </w:rPr>
        <w:t>’</w:t>
      </w:r>
      <w:r w:rsidRPr="005C5F5B">
        <w:rPr>
          <w:b/>
          <w:lang w:val="it-IT"/>
        </w:rPr>
        <w:t>apparato urinario</w:t>
      </w:r>
      <w:r w:rsidRPr="005C5F5B">
        <w:rPr>
          <w:lang w:val="it-IT"/>
        </w:rPr>
        <w:t xml:space="preserve"> quali:</w:t>
      </w:r>
    </w:p>
    <w:p w14:paraId="1D474586" w14:textId="77777777" w:rsidR="000D6508"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F3735B" w:rsidRPr="005C5F5B">
        <w:rPr>
          <w:lang w:val="it-IT"/>
        </w:rPr>
        <w:t>presenza di sangue nelle urine</w:t>
      </w:r>
      <w:r w:rsidR="000D6508" w:rsidRPr="005C5F5B">
        <w:rPr>
          <w:lang w:val="it-IT"/>
        </w:rPr>
        <w:t>.</w:t>
      </w:r>
    </w:p>
    <w:p w14:paraId="5242E598" w14:textId="77777777" w:rsidR="000D6508" w:rsidRPr="005C5F5B" w:rsidRDefault="000D6508" w:rsidP="000875C8">
      <w:pPr>
        <w:numPr>
          <w:ilvl w:val="12"/>
          <w:numId w:val="0"/>
        </w:numPr>
        <w:ind w:left="426" w:hanging="426"/>
        <w:rPr>
          <w:lang w:val="it-IT"/>
        </w:rPr>
      </w:pPr>
    </w:p>
    <w:p w14:paraId="6B6ECFBC" w14:textId="77777777" w:rsidR="000D6508" w:rsidRPr="005C5F5B" w:rsidRDefault="000D6508">
      <w:pPr>
        <w:keepNext/>
        <w:keepLines/>
        <w:numPr>
          <w:ilvl w:val="12"/>
          <w:numId w:val="0"/>
        </w:numPr>
        <w:ind w:left="425" w:hanging="425"/>
        <w:rPr>
          <w:lang w:val="it-IT"/>
        </w:rPr>
        <w:pPrChange w:id="2009" w:author="TCS" w:date="2026-02-25T17:43:00Z">
          <w:pPr>
            <w:numPr>
              <w:ilvl w:val="12"/>
            </w:numPr>
            <w:ind w:left="426" w:hanging="426"/>
          </w:pPr>
        </w:pPrChange>
      </w:pPr>
      <w:r w:rsidRPr="005C5F5B">
        <w:rPr>
          <w:b/>
          <w:lang w:val="it-IT"/>
        </w:rPr>
        <w:t>Disturbi dell</w:t>
      </w:r>
      <w:r w:rsidR="00D03320">
        <w:rPr>
          <w:b/>
          <w:lang w:val="it-IT"/>
        </w:rPr>
        <w:t>’</w:t>
      </w:r>
      <w:r w:rsidRPr="005C5F5B">
        <w:rPr>
          <w:b/>
          <w:lang w:val="it-IT"/>
        </w:rPr>
        <w:t>apparato</w:t>
      </w:r>
      <w:r w:rsidRPr="005C5F5B" w:rsidDel="00AA04F5">
        <w:rPr>
          <w:b/>
          <w:lang w:val="it-IT"/>
        </w:rPr>
        <w:t xml:space="preserve"> </w:t>
      </w:r>
      <w:r w:rsidRPr="005C5F5B">
        <w:rPr>
          <w:b/>
          <w:lang w:val="it-IT"/>
        </w:rPr>
        <w:t>digerente e della bocca</w:t>
      </w:r>
      <w:r w:rsidRPr="005C5F5B">
        <w:rPr>
          <w:lang w:val="it-IT"/>
        </w:rPr>
        <w:t xml:space="preserve"> quali:</w:t>
      </w:r>
    </w:p>
    <w:p w14:paraId="15243F22" w14:textId="77777777" w:rsidR="000D6508" w:rsidRPr="005C5F5B" w:rsidRDefault="00A54000">
      <w:pPr>
        <w:keepNext/>
        <w:keepLines/>
        <w:tabs>
          <w:tab w:val="left" w:pos="426"/>
        </w:tabs>
        <w:ind w:left="425" w:right="-2" w:hanging="425"/>
        <w:rPr>
          <w:lang w:val="it-IT"/>
        </w:rPr>
        <w:pPrChange w:id="2010" w:author="TCS" w:date="2026-02-25T17:43:00Z">
          <w:pPr>
            <w:tabs>
              <w:tab w:val="left" w:pos="426"/>
            </w:tabs>
            <w:ind w:left="426" w:right="-2" w:hanging="426"/>
          </w:pPr>
        </w:pPrChange>
      </w:pPr>
      <w:r w:rsidRPr="005C5F5B">
        <w:rPr>
          <w:lang w:val="it-IT"/>
        </w:rPr>
        <w:sym w:font="Symbol" w:char="F0B7"/>
      </w:r>
      <w:r w:rsidRPr="005C5F5B">
        <w:rPr>
          <w:lang w:val="it-IT"/>
        </w:rPr>
        <w:tab/>
      </w:r>
      <w:r w:rsidR="000D6508" w:rsidRPr="005C5F5B">
        <w:rPr>
          <w:lang w:val="it-IT"/>
        </w:rPr>
        <w:t>gonfiore delle gengive e ulcere alla bocca</w:t>
      </w:r>
    </w:p>
    <w:p w14:paraId="2A96BB1E" w14:textId="77777777" w:rsidR="000D6508"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infiammazione del pancreas, del colon o dello stomaco</w:t>
      </w:r>
    </w:p>
    <w:p w14:paraId="7395377A" w14:textId="77777777" w:rsidR="000F0123"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 xml:space="preserve">disturbi </w:t>
      </w:r>
      <w:r w:rsidR="000F0123" w:rsidRPr="005C5F5B">
        <w:rPr>
          <w:lang w:val="it-IT"/>
        </w:rPr>
        <w:t>gastro</w:t>
      </w:r>
      <w:r w:rsidR="000D6508" w:rsidRPr="005C5F5B">
        <w:rPr>
          <w:lang w:val="it-IT"/>
        </w:rPr>
        <w:t>intestinali tra cui sanguinamento</w:t>
      </w:r>
    </w:p>
    <w:p w14:paraId="3E7E2B65" w14:textId="77777777" w:rsidR="000D6508" w:rsidRPr="005C5F5B" w:rsidRDefault="000F0123" w:rsidP="000875C8">
      <w:pPr>
        <w:tabs>
          <w:tab w:val="left" w:pos="426"/>
        </w:tabs>
        <w:ind w:left="426" w:right="-2" w:hanging="426"/>
        <w:rPr>
          <w:lang w:val="it-IT"/>
        </w:rPr>
      </w:pPr>
      <w:r w:rsidRPr="005C5F5B">
        <w:rPr>
          <w:lang w:val="it-IT"/>
        </w:rPr>
        <w:sym w:font="Symbol" w:char="F0B7"/>
      </w:r>
      <w:r w:rsidRPr="005C5F5B">
        <w:rPr>
          <w:lang w:val="it-IT"/>
        </w:rPr>
        <w:tab/>
      </w:r>
      <w:r w:rsidR="00EF4BFA" w:rsidRPr="005C5F5B">
        <w:rPr>
          <w:lang w:val="it-IT"/>
        </w:rPr>
        <w:t xml:space="preserve">disturbi del </w:t>
      </w:r>
      <w:r w:rsidR="000D6508" w:rsidRPr="005C5F5B">
        <w:rPr>
          <w:lang w:val="it-IT"/>
        </w:rPr>
        <w:t>fegato</w:t>
      </w:r>
    </w:p>
    <w:p w14:paraId="0953A713" w14:textId="77777777" w:rsidR="000D6508"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F3735B" w:rsidRPr="005C5F5B">
        <w:rPr>
          <w:lang w:val="it-IT"/>
        </w:rPr>
        <w:t xml:space="preserve">diarrea, </w:t>
      </w:r>
      <w:r w:rsidR="000D6508" w:rsidRPr="005C5F5B">
        <w:rPr>
          <w:lang w:val="it-IT"/>
        </w:rPr>
        <w:t>costipazione, malessere (nausea), indigestione, perdita di appetito e flatulenza</w:t>
      </w:r>
      <w:r w:rsidR="00911ECB" w:rsidRPr="005C5F5B">
        <w:rPr>
          <w:lang w:val="it-IT"/>
        </w:rPr>
        <w:t>.</w:t>
      </w:r>
    </w:p>
    <w:p w14:paraId="6B20C5D1" w14:textId="77777777" w:rsidR="000D6508" w:rsidRPr="005C5F5B" w:rsidRDefault="000D6508" w:rsidP="000875C8">
      <w:pPr>
        <w:numPr>
          <w:ilvl w:val="12"/>
          <w:numId w:val="0"/>
        </w:numPr>
        <w:ind w:left="426" w:hanging="426"/>
        <w:rPr>
          <w:lang w:val="it-IT"/>
        </w:rPr>
      </w:pPr>
      <w:r w:rsidRPr="005C5F5B">
        <w:rPr>
          <w:b/>
          <w:lang w:val="it-IT"/>
        </w:rPr>
        <w:t xml:space="preserve">Disturbi del sistema nervoso </w:t>
      </w:r>
      <w:r w:rsidRPr="005C5F5B">
        <w:rPr>
          <w:lang w:val="it-IT"/>
        </w:rPr>
        <w:t>quali:</w:t>
      </w:r>
    </w:p>
    <w:p w14:paraId="6351C47B" w14:textId="77777777" w:rsidR="000D6508"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sensazione di vertigine, sonnolenza o parestesia</w:t>
      </w:r>
    </w:p>
    <w:p w14:paraId="52EB8FB4" w14:textId="77777777" w:rsidR="000D6508"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tremori, spasmi muscolari, convulsioni</w:t>
      </w:r>
    </w:p>
    <w:p w14:paraId="31F4D13F" w14:textId="77777777" w:rsidR="000D6508" w:rsidRPr="005C5F5B" w:rsidRDefault="00A5400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sensazione di ansia o depressione, alterazione dell</w:t>
      </w:r>
      <w:r w:rsidR="00D03320">
        <w:rPr>
          <w:lang w:val="it-IT"/>
        </w:rPr>
        <w:t>’</w:t>
      </w:r>
      <w:r w:rsidR="000D6508" w:rsidRPr="005C5F5B">
        <w:rPr>
          <w:lang w:val="it-IT"/>
        </w:rPr>
        <w:t>umore o del pensiero.</w:t>
      </w:r>
    </w:p>
    <w:p w14:paraId="180C2419" w14:textId="77777777" w:rsidR="000D6508" w:rsidRPr="005C5F5B" w:rsidRDefault="000D6508" w:rsidP="000875C8">
      <w:pPr>
        <w:numPr>
          <w:ilvl w:val="12"/>
          <w:numId w:val="0"/>
        </w:numPr>
        <w:ind w:left="426" w:hanging="426"/>
        <w:rPr>
          <w:lang w:val="it-IT"/>
        </w:rPr>
      </w:pPr>
    </w:p>
    <w:p w14:paraId="24D18E21" w14:textId="77777777" w:rsidR="000D6508" w:rsidRPr="005C5F5B" w:rsidRDefault="000D6508" w:rsidP="000875C8">
      <w:pPr>
        <w:keepNext/>
        <w:keepLines/>
        <w:numPr>
          <w:ilvl w:val="12"/>
          <w:numId w:val="0"/>
        </w:numPr>
        <w:ind w:left="426" w:hanging="426"/>
        <w:rPr>
          <w:lang w:val="it-IT"/>
        </w:rPr>
      </w:pPr>
      <w:r w:rsidRPr="005C5F5B">
        <w:rPr>
          <w:b/>
          <w:lang w:val="it-IT"/>
        </w:rPr>
        <w:t xml:space="preserve">Disturbi del cuore e dei vasi sanguigni </w:t>
      </w:r>
      <w:r w:rsidRPr="005C5F5B">
        <w:rPr>
          <w:lang w:val="it-IT"/>
        </w:rPr>
        <w:t>quali:</w:t>
      </w:r>
    </w:p>
    <w:p w14:paraId="16464090" w14:textId="77777777" w:rsidR="000D6508" w:rsidRPr="005C5F5B" w:rsidRDefault="00A54000" w:rsidP="000875C8">
      <w:pPr>
        <w:keepNext/>
        <w:keepLines/>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alterazioni della pressione del sangue</w:t>
      </w:r>
      <w:r w:rsidR="000F0123" w:rsidRPr="005C5F5B">
        <w:rPr>
          <w:lang w:val="it-IT"/>
        </w:rPr>
        <w:t xml:space="preserve">, </w:t>
      </w:r>
      <w:r w:rsidR="00C803B8" w:rsidRPr="005C5F5B">
        <w:rPr>
          <w:lang w:val="it-IT"/>
        </w:rPr>
        <w:t>accelerazione del battito cardiaco</w:t>
      </w:r>
      <w:r w:rsidR="000D6508" w:rsidRPr="005C5F5B">
        <w:rPr>
          <w:lang w:val="it-IT"/>
        </w:rPr>
        <w:t xml:space="preserve"> e dilatazione dei vasi sanguigni.</w:t>
      </w:r>
    </w:p>
    <w:p w14:paraId="20278D1C" w14:textId="77777777" w:rsidR="000D6508" w:rsidRPr="005C5F5B" w:rsidRDefault="000D6508" w:rsidP="000875C8">
      <w:pPr>
        <w:numPr>
          <w:ilvl w:val="12"/>
          <w:numId w:val="0"/>
        </w:numPr>
        <w:ind w:left="426" w:hanging="426"/>
        <w:rPr>
          <w:lang w:val="it-IT"/>
        </w:rPr>
      </w:pPr>
    </w:p>
    <w:p w14:paraId="285D38E0" w14:textId="77777777" w:rsidR="000D6508" w:rsidRPr="005C5F5B" w:rsidRDefault="000D6508" w:rsidP="000875C8">
      <w:pPr>
        <w:keepNext/>
        <w:keepLines/>
        <w:numPr>
          <w:ilvl w:val="12"/>
          <w:numId w:val="0"/>
        </w:numPr>
        <w:ind w:left="426" w:hanging="426"/>
        <w:rPr>
          <w:lang w:val="it-IT"/>
        </w:rPr>
      </w:pPr>
      <w:r w:rsidRPr="005C5F5B">
        <w:rPr>
          <w:b/>
          <w:lang w:val="it-IT"/>
        </w:rPr>
        <w:t xml:space="preserve">Disturbi polmonari </w:t>
      </w:r>
      <w:r w:rsidRPr="005C5F5B">
        <w:rPr>
          <w:lang w:val="it-IT"/>
        </w:rPr>
        <w:t>quali:</w:t>
      </w:r>
    </w:p>
    <w:p w14:paraId="1B5BAAB7" w14:textId="77777777" w:rsidR="000D6508" w:rsidRPr="005C5F5B" w:rsidRDefault="00A54000" w:rsidP="000875C8">
      <w:pPr>
        <w:keepNext/>
        <w:keepLines/>
        <w:tabs>
          <w:tab w:val="left" w:pos="426"/>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polmonite, bronchite</w:t>
      </w:r>
    </w:p>
    <w:p w14:paraId="26B0F0F2" w14:textId="77777777" w:rsidR="001A6CA8" w:rsidRDefault="00A54000">
      <w:pPr>
        <w:keepNext/>
        <w:keepLines/>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respiro corto, tosse, che possono essere causati da bronchiectasie (una condizione in cui le vie aeree polmonari sono dilatate in modo anomalo) o da fibrosi polmonare (cicatrizzazione del tessuto polmonare). Si rivolga al medico in caso di tosse persistente o affanno</w:t>
      </w:r>
      <w:r w:rsidR="00EF4BFA" w:rsidRPr="005C5F5B">
        <w:rPr>
          <w:lang w:val="it-IT"/>
        </w:rPr>
        <w:t xml:space="preserve">, </w:t>
      </w:r>
    </w:p>
    <w:p w14:paraId="6D182BCF" w14:textId="77777777" w:rsidR="000D6508" w:rsidRPr="005C5F5B" w:rsidRDefault="001A6CA8" w:rsidP="000875C8">
      <w:pPr>
        <w:keepNext/>
        <w:keepLines/>
        <w:numPr>
          <w:ilvl w:val="0"/>
          <w:numId w:val="234"/>
        </w:numPr>
        <w:tabs>
          <w:tab w:val="left" w:pos="360"/>
        </w:tabs>
        <w:ind w:left="284" w:hanging="284"/>
        <w:rPr>
          <w:lang w:val="it-IT"/>
        </w:rPr>
      </w:pPr>
      <w:r>
        <w:rPr>
          <w:lang w:val="it-IT"/>
        </w:rPr>
        <w:t xml:space="preserve"> </w:t>
      </w:r>
      <w:r w:rsidR="000D6508" w:rsidRPr="005C5F5B">
        <w:rPr>
          <w:lang w:val="it-IT"/>
        </w:rPr>
        <w:t>accumulo di liquido nei polmoni o nel torace</w:t>
      </w:r>
    </w:p>
    <w:p w14:paraId="5355915E" w14:textId="77777777" w:rsidR="000D6508" w:rsidRPr="005C5F5B" w:rsidRDefault="00A54000" w:rsidP="000875C8">
      <w:pPr>
        <w:tabs>
          <w:tab w:val="left" w:pos="426"/>
          <w:tab w:val="left" w:pos="567"/>
        </w:tabs>
        <w:ind w:left="426" w:right="-2" w:hanging="426"/>
        <w:rPr>
          <w:lang w:val="it-IT"/>
        </w:rPr>
      </w:pPr>
      <w:r w:rsidRPr="005C5F5B">
        <w:rPr>
          <w:lang w:val="it-IT"/>
        </w:rPr>
        <w:sym w:font="Symbol" w:char="F0B7"/>
      </w:r>
      <w:r w:rsidRPr="005C5F5B">
        <w:rPr>
          <w:lang w:val="it-IT"/>
        </w:rPr>
        <w:tab/>
      </w:r>
      <w:r w:rsidR="000D6508" w:rsidRPr="005C5F5B">
        <w:rPr>
          <w:lang w:val="it-IT"/>
        </w:rPr>
        <w:t>sinusite.</w:t>
      </w:r>
    </w:p>
    <w:p w14:paraId="14B6B604" w14:textId="77777777" w:rsidR="000D6508" w:rsidRPr="005C5F5B" w:rsidRDefault="000D6508" w:rsidP="000875C8">
      <w:pPr>
        <w:ind w:left="426" w:hanging="426"/>
        <w:rPr>
          <w:b/>
          <w:lang w:val="it-IT"/>
        </w:rPr>
      </w:pPr>
    </w:p>
    <w:p w14:paraId="40717C63" w14:textId="77777777" w:rsidR="000D6508" w:rsidRPr="005C5F5B" w:rsidRDefault="000D6508" w:rsidP="000875C8">
      <w:pPr>
        <w:numPr>
          <w:ilvl w:val="12"/>
          <w:numId w:val="0"/>
        </w:numPr>
        <w:ind w:left="426" w:hanging="426"/>
        <w:rPr>
          <w:lang w:val="it-IT"/>
        </w:rPr>
      </w:pPr>
      <w:r w:rsidRPr="005C5F5B">
        <w:rPr>
          <w:b/>
          <w:lang w:val="it-IT"/>
        </w:rPr>
        <w:t>Altri disturbi</w:t>
      </w:r>
      <w:r w:rsidRPr="005C5F5B">
        <w:rPr>
          <w:lang w:val="it-IT"/>
        </w:rPr>
        <w:t xml:space="preserve"> quali:</w:t>
      </w:r>
    </w:p>
    <w:p w14:paraId="5CBDC000" w14:textId="77777777" w:rsidR="000D6508" w:rsidRDefault="00A54000">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perdita di peso, gotta, glicemia elevata, sanguinamenti e formazione di lividi.</w:t>
      </w:r>
    </w:p>
    <w:p w14:paraId="767B9843" w14:textId="77777777" w:rsidR="00804F97" w:rsidRDefault="00804F97">
      <w:pPr>
        <w:tabs>
          <w:tab w:val="left" w:pos="426"/>
        </w:tabs>
        <w:ind w:left="426" w:right="-2" w:hanging="426"/>
        <w:rPr>
          <w:lang w:val="it-IT"/>
        </w:rPr>
      </w:pPr>
    </w:p>
    <w:p w14:paraId="7E8D417D" w14:textId="76AC3C4A" w:rsidR="00804F97" w:rsidDel="003B2095" w:rsidRDefault="00804F97" w:rsidP="000875C8">
      <w:pPr>
        <w:tabs>
          <w:tab w:val="left" w:pos="426"/>
        </w:tabs>
        <w:ind w:right="-2"/>
        <w:rPr>
          <w:del w:id="2011" w:author="TCS" w:date="2026-02-25T17:43:00Z"/>
          <w:lang w:val="it-IT"/>
        </w:rPr>
      </w:pPr>
    </w:p>
    <w:p w14:paraId="0C16620F" w14:textId="77777777" w:rsidR="00804F97" w:rsidRPr="000875C8" w:rsidRDefault="00804F97" w:rsidP="00804F97">
      <w:pPr>
        <w:ind w:left="426" w:right="-51" w:hanging="426"/>
        <w:rPr>
          <w:b/>
          <w:bCs/>
          <w:lang w:val="it-IT"/>
        </w:rPr>
      </w:pPr>
      <w:r w:rsidRPr="000875C8">
        <w:rPr>
          <w:b/>
          <w:bCs/>
          <w:lang w:val="it-IT"/>
        </w:rPr>
        <w:t>Ulteriori effetti collaterali nei bambini e negli adolescenti</w:t>
      </w:r>
    </w:p>
    <w:p w14:paraId="51BC807C" w14:textId="7417C37B" w:rsidR="00804F97" w:rsidRPr="005C5F5B" w:rsidRDefault="00804F97" w:rsidP="00804F97">
      <w:pPr>
        <w:ind w:right="-51"/>
        <w:rPr>
          <w:lang w:val="it-IT"/>
        </w:rPr>
      </w:pPr>
      <w:r w:rsidRPr="000875C8">
        <w:rPr>
          <w:lang w:val="it-IT"/>
        </w:rPr>
        <w:t>I bambini, soprattutto quelli di età inferiore ai 6 anni, possono avere più facilmente degli adulti alcuni effetti collaterali, tra cui diarrea, vomito, infezioni, riduzione dei globuli rossi e dei globuli bianchi nel sangue e, eventualmente, cancro del</w:t>
      </w:r>
      <w:r w:rsidR="00BF47B4" w:rsidRPr="000875C8">
        <w:rPr>
          <w:lang w:val="it-IT"/>
        </w:rPr>
        <w:t xml:space="preserve"> </w:t>
      </w:r>
      <w:r w:rsidRPr="000875C8">
        <w:rPr>
          <w:lang w:val="it-IT"/>
        </w:rPr>
        <w:t xml:space="preserve"> </w:t>
      </w:r>
      <w:r w:rsidR="00BF47B4" w:rsidRPr="000875C8">
        <w:rPr>
          <w:lang w:val="it-IT"/>
        </w:rPr>
        <w:t xml:space="preserve">sistema </w:t>
      </w:r>
      <w:r w:rsidRPr="000875C8">
        <w:rPr>
          <w:lang w:val="it-IT"/>
        </w:rPr>
        <w:t>linfa</w:t>
      </w:r>
      <w:r w:rsidR="00BF47B4" w:rsidRPr="000875C8">
        <w:rPr>
          <w:lang w:val="it-IT"/>
        </w:rPr>
        <w:t>tico</w:t>
      </w:r>
      <w:r w:rsidRPr="000875C8">
        <w:rPr>
          <w:lang w:val="it-IT"/>
        </w:rPr>
        <w:t xml:space="preserve"> o della pelle.</w:t>
      </w:r>
    </w:p>
    <w:p w14:paraId="7B14821A" w14:textId="77777777" w:rsidR="000D6508" w:rsidRPr="005C5F5B" w:rsidRDefault="000D6508" w:rsidP="000875C8">
      <w:pPr>
        <w:numPr>
          <w:ilvl w:val="12"/>
          <w:numId w:val="0"/>
        </w:numPr>
        <w:ind w:left="426" w:hanging="426"/>
        <w:rPr>
          <w:lang w:val="it-IT"/>
        </w:rPr>
      </w:pPr>
    </w:p>
    <w:p w14:paraId="5CD02292" w14:textId="77777777" w:rsidR="000D6508" w:rsidRPr="005C5F5B" w:rsidRDefault="000D6508" w:rsidP="00786F13">
      <w:pPr>
        <w:keepNext/>
        <w:keepLines/>
        <w:rPr>
          <w:b/>
          <w:iCs/>
          <w:lang w:val="it-IT"/>
        </w:rPr>
      </w:pPr>
      <w:r w:rsidRPr="005C5F5B">
        <w:rPr>
          <w:b/>
          <w:iCs/>
          <w:lang w:val="it-IT"/>
        </w:rPr>
        <w:t>Segnalazione degli effetti indesiderati</w:t>
      </w:r>
    </w:p>
    <w:p w14:paraId="37CB1015" w14:textId="4EB3461C" w:rsidR="000D6508" w:rsidRPr="005C5F5B" w:rsidRDefault="000D6508" w:rsidP="00443452">
      <w:pPr>
        <w:keepNext/>
        <w:keepLines/>
        <w:ind w:right="-2"/>
        <w:rPr>
          <w:lang w:val="it-IT"/>
        </w:rPr>
      </w:pPr>
      <w:r w:rsidRPr="005C5F5B">
        <w:rPr>
          <w:lang w:val="it-IT"/>
        </w:rPr>
        <w:t>Se manifesta un qualsiasi effetto indesiderato, compresi quelli non elencati in questo foglio, si rivolga</w:t>
      </w:r>
      <w:r w:rsidR="00911ECB" w:rsidRPr="005C5F5B">
        <w:rPr>
          <w:lang w:val="it-IT"/>
        </w:rPr>
        <w:t xml:space="preserve"> </w:t>
      </w:r>
      <w:r w:rsidRPr="005C5F5B">
        <w:rPr>
          <w:lang w:val="it-IT"/>
        </w:rPr>
        <w:t>al medico o all</w:t>
      </w:r>
      <w:r w:rsidR="00D03320">
        <w:rPr>
          <w:lang w:val="it-IT"/>
        </w:rPr>
        <w:t>’</w:t>
      </w:r>
      <w:r w:rsidRPr="005C5F5B">
        <w:rPr>
          <w:lang w:val="it-IT"/>
        </w:rPr>
        <w:t>infermiere.</w:t>
      </w:r>
      <w:r w:rsidRPr="005C5F5B">
        <w:rPr>
          <w:rFonts w:cs="Calibri"/>
          <w:lang w:val="it-IT"/>
        </w:rPr>
        <w:t xml:space="preserve"> Lei può inoltre segnalare gli effetti indesiderati direttamente tramite </w:t>
      </w:r>
      <w:r w:rsidR="00907860">
        <w:rPr>
          <w:szCs w:val="22"/>
          <w:highlight w:val="lightGray"/>
          <w:lang w:val="it-IT" w:eastAsia="en-US"/>
        </w:rPr>
        <w:t xml:space="preserve">il sistema nazionale di segnalazione </w:t>
      </w:r>
      <w:r w:rsidR="00907860">
        <w:rPr>
          <w:highlight w:val="lightGray"/>
          <w:lang w:val="it-IT"/>
        </w:rPr>
        <w:t>riportato nell</w:t>
      </w:r>
      <w:r w:rsidR="00D03320">
        <w:rPr>
          <w:highlight w:val="lightGray"/>
          <w:lang w:val="it-IT"/>
        </w:rPr>
        <w:t>’</w:t>
      </w:r>
      <w:r w:rsidR="00907860">
        <w:fldChar w:fldCharType="begin"/>
      </w:r>
      <w:r w:rsidR="00907860" w:rsidRPr="005D6DD1">
        <w:rPr>
          <w:lang w:val="it-IT"/>
          <w:rPrChange w:id="2012" w:author="Author">
            <w:rPr/>
          </w:rPrChange>
        </w:rPr>
        <w:instrText>HYPERLINK "https://www.ema.europa.eu/documents/template-form/qrd-appendix-v-adverse-drug-reaction-reporting-details_en.docx"</w:instrText>
      </w:r>
      <w:r w:rsidR="00907860">
        <w:fldChar w:fldCharType="separate"/>
      </w:r>
      <w:r w:rsidR="00907860">
        <w:rPr>
          <w:rStyle w:val="Hyperlink"/>
          <w:rFonts w:eastAsia="PMingLiU"/>
          <w:highlight w:val="lightGray"/>
          <w:lang w:val="it-IT"/>
        </w:rPr>
        <w:t>Allegato V</w:t>
      </w:r>
      <w:r w:rsidR="00907860">
        <w:fldChar w:fldCharType="end"/>
      </w:r>
      <w:r w:rsidR="00907860" w:rsidRPr="005C5F5B">
        <w:rPr>
          <w:lang w:val="it-IT"/>
        </w:rPr>
        <w:t xml:space="preserve">. </w:t>
      </w:r>
      <w:r w:rsidR="00F3735B" w:rsidRPr="005C5F5B">
        <w:rPr>
          <w:lang w:val="it-IT"/>
        </w:rPr>
        <w:t>Segnalando gli effetti indesiderati può contribuire a fornire maggiori informazioni sulla sicurezza di questo medicinale.</w:t>
      </w:r>
    </w:p>
    <w:p w14:paraId="0434D5B1" w14:textId="77777777" w:rsidR="000D6508" w:rsidRPr="005C5F5B" w:rsidRDefault="000D6508" w:rsidP="00E278B2">
      <w:pPr>
        <w:ind w:left="567" w:right="-2" w:hanging="567"/>
        <w:rPr>
          <w:lang w:val="it-IT"/>
        </w:rPr>
      </w:pPr>
    </w:p>
    <w:p w14:paraId="79F69587" w14:textId="77777777" w:rsidR="000D6508" w:rsidRPr="005C5F5B" w:rsidRDefault="000D6508" w:rsidP="00F71F5D">
      <w:pPr>
        <w:ind w:right="-2"/>
        <w:rPr>
          <w:lang w:val="it-IT"/>
        </w:rPr>
      </w:pPr>
    </w:p>
    <w:p w14:paraId="03D35F06" w14:textId="77777777" w:rsidR="000D6508" w:rsidRPr="005C5F5B" w:rsidRDefault="000D6508" w:rsidP="008404F3">
      <w:pPr>
        <w:keepNext/>
        <w:keepLines/>
        <w:ind w:left="567" w:right="-2" w:hanging="567"/>
        <w:rPr>
          <w:lang w:val="it-IT"/>
        </w:rPr>
      </w:pPr>
      <w:r w:rsidRPr="005C5F5B">
        <w:rPr>
          <w:b/>
          <w:lang w:val="it-IT"/>
        </w:rPr>
        <w:t>5.</w:t>
      </w:r>
      <w:r w:rsidRPr="005C5F5B">
        <w:rPr>
          <w:b/>
          <w:lang w:val="it-IT"/>
        </w:rPr>
        <w:tab/>
        <w:t>Come conservare CellCept</w:t>
      </w:r>
    </w:p>
    <w:p w14:paraId="5EF109C6" w14:textId="77777777" w:rsidR="000D6508" w:rsidRPr="005C5F5B" w:rsidRDefault="000D6508" w:rsidP="000875C8">
      <w:pPr>
        <w:keepNext/>
        <w:keepLines/>
        <w:ind w:left="426" w:right="-2" w:hanging="426"/>
        <w:rPr>
          <w:lang w:val="it-IT"/>
        </w:rPr>
      </w:pPr>
    </w:p>
    <w:p w14:paraId="6010CB4B" w14:textId="4E9586E6" w:rsidR="000D6508" w:rsidRPr="005C5F5B" w:rsidRDefault="00021520" w:rsidP="000875C8">
      <w:pPr>
        <w:tabs>
          <w:tab w:val="left" w:pos="426"/>
        </w:tabs>
        <w:ind w:left="426" w:right="-2" w:hanging="426"/>
        <w:rPr>
          <w:lang w:val="it-IT"/>
        </w:rPr>
      </w:pPr>
      <w:r w:rsidRPr="005C5F5B">
        <w:rPr>
          <w:lang w:val="it-IT"/>
        </w:rPr>
        <w:sym w:font="Symbol" w:char="F0B7"/>
      </w:r>
      <w:r w:rsidRPr="005C5F5B">
        <w:rPr>
          <w:lang w:val="it-IT"/>
        </w:rPr>
        <w:tab/>
      </w:r>
      <w:r w:rsidR="007C500E" w:rsidRPr="00FB5C37">
        <w:rPr>
          <w:lang w:val="it-IT"/>
        </w:rPr>
        <w:t>Conservi</w:t>
      </w:r>
      <w:r w:rsidR="007C500E" w:rsidRPr="005C5F5B">
        <w:rPr>
          <w:lang w:val="it-IT"/>
        </w:rPr>
        <w:t xml:space="preserve"> </w:t>
      </w:r>
      <w:r w:rsidR="00EF4BFA" w:rsidRPr="005C5F5B">
        <w:rPr>
          <w:lang w:val="it-IT"/>
        </w:rPr>
        <w:t xml:space="preserve">questo medicinale </w:t>
      </w:r>
      <w:r w:rsidR="000D6508" w:rsidRPr="005C5F5B">
        <w:rPr>
          <w:lang w:val="it-IT"/>
        </w:rPr>
        <w:t>fuori dalla vista e dalla portata dei bambini.</w:t>
      </w:r>
    </w:p>
    <w:p w14:paraId="7F53D854" w14:textId="59650084" w:rsidR="000D6508" w:rsidRPr="005C5F5B" w:rsidRDefault="0002152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 xml:space="preserve">Non usi </w:t>
      </w:r>
      <w:r w:rsidR="00EF4BFA" w:rsidRPr="005C5F5B">
        <w:rPr>
          <w:lang w:val="it-IT"/>
        </w:rPr>
        <w:t>questo medicinale</w:t>
      </w:r>
      <w:r w:rsidR="000D6508" w:rsidRPr="005C5F5B">
        <w:rPr>
          <w:lang w:val="it-IT"/>
        </w:rPr>
        <w:t xml:space="preserve"> dopo la data di scadenza che è riportata sulla scatola </w:t>
      </w:r>
      <w:r w:rsidR="00EF4BFA" w:rsidRPr="005C5F5B">
        <w:rPr>
          <w:lang w:val="it-IT"/>
        </w:rPr>
        <w:t xml:space="preserve">dopo </w:t>
      </w:r>
      <w:r w:rsidR="000D6508" w:rsidRPr="005C5F5B">
        <w:rPr>
          <w:lang w:val="it-IT"/>
        </w:rPr>
        <w:t>Scad.</w:t>
      </w:r>
    </w:p>
    <w:p w14:paraId="4E9F17C9" w14:textId="77777777" w:rsidR="000D6508" w:rsidRPr="005C5F5B" w:rsidRDefault="00021520" w:rsidP="000875C8">
      <w:pPr>
        <w:tabs>
          <w:tab w:val="left" w:pos="426"/>
        </w:tabs>
        <w:ind w:left="426" w:right="-2" w:hanging="426"/>
        <w:rPr>
          <w:lang w:val="it-IT"/>
        </w:rPr>
      </w:pPr>
      <w:r w:rsidRPr="005C5F5B">
        <w:rPr>
          <w:lang w:val="it-IT"/>
        </w:rPr>
        <w:sym w:font="Symbol" w:char="F0B7"/>
      </w:r>
      <w:r w:rsidRPr="005C5F5B">
        <w:rPr>
          <w:lang w:val="it-IT"/>
        </w:rPr>
        <w:tab/>
      </w:r>
      <w:r w:rsidR="000D6508" w:rsidRPr="005C5F5B">
        <w:rPr>
          <w:lang w:val="it-IT"/>
        </w:rPr>
        <w:t>Non conservare a temperatura superiore ai 30</w:t>
      </w:r>
      <w:r w:rsidR="00C32AD2">
        <w:rPr>
          <w:lang w:val="it-IT"/>
        </w:rPr>
        <w:t xml:space="preserve"> </w:t>
      </w:r>
      <w:r w:rsidR="000D6508" w:rsidRPr="005C5F5B">
        <w:rPr>
          <w:lang w:val="it-IT"/>
        </w:rPr>
        <w:t xml:space="preserve">°C. </w:t>
      </w:r>
    </w:p>
    <w:p w14:paraId="48604ADE" w14:textId="77777777" w:rsidR="000D6508" w:rsidRPr="005C5F5B" w:rsidRDefault="00021520" w:rsidP="000875C8">
      <w:pPr>
        <w:tabs>
          <w:tab w:val="left" w:pos="426"/>
        </w:tabs>
        <w:ind w:left="426" w:right="-2" w:hanging="426"/>
        <w:rPr>
          <w:lang w:val="it-IT"/>
        </w:rPr>
      </w:pPr>
      <w:r w:rsidRPr="005C5F5B">
        <w:rPr>
          <w:lang w:val="it-IT"/>
        </w:rPr>
        <w:sym w:font="Symbol" w:char="F0B7"/>
      </w:r>
      <w:r w:rsidRPr="005C5F5B">
        <w:rPr>
          <w:lang w:val="it-IT"/>
        </w:rPr>
        <w:tab/>
      </w:r>
      <w:r w:rsidR="000946B7" w:rsidRPr="005C5F5B">
        <w:rPr>
          <w:lang w:val="it-IT"/>
        </w:rPr>
        <w:t>Conservare nella confezione originale</w:t>
      </w:r>
      <w:r w:rsidR="000D6508" w:rsidRPr="005C5F5B">
        <w:rPr>
          <w:lang w:val="it-IT"/>
        </w:rPr>
        <w:t xml:space="preserve"> per proteggere il medicinale dall</w:t>
      </w:r>
      <w:r w:rsidR="00D03320">
        <w:rPr>
          <w:lang w:val="it-IT"/>
        </w:rPr>
        <w:t>’</w:t>
      </w:r>
      <w:r w:rsidR="000946B7" w:rsidRPr="005C5F5B">
        <w:rPr>
          <w:lang w:val="it-IT"/>
        </w:rPr>
        <w:t>umidità</w:t>
      </w:r>
      <w:r w:rsidR="000D6508" w:rsidRPr="005C5F5B">
        <w:rPr>
          <w:lang w:val="it-IT"/>
        </w:rPr>
        <w:t>.</w:t>
      </w:r>
    </w:p>
    <w:p w14:paraId="3125001D" w14:textId="77777777" w:rsidR="000D6508" w:rsidRPr="005C5F5B" w:rsidRDefault="00021520" w:rsidP="000875C8">
      <w:pPr>
        <w:tabs>
          <w:tab w:val="left" w:pos="426"/>
        </w:tabs>
        <w:ind w:left="426" w:hanging="426"/>
        <w:rPr>
          <w:lang w:val="it-IT" w:eastAsia="en-US"/>
        </w:rPr>
      </w:pPr>
      <w:r w:rsidRPr="005C5F5B">
        <w:rPr>
          <w:lang w:val="it-IT"/>
        </w:rPr>
        <w:sym w:font="Symbol" w:char="F0B7"/>
      </w:r>
      <w:r w:rsidRPr="005C5F5B">
        <w:rPr>
          <w:lang w:val="it-IT"/>
        </w:rPr>
        <w:tab/>
      </w:r>
      <w:r w:rsidR="000D6508" w:rsidRPr="005C5F5B">
        <w:rPr>
          <w:lang w:val="it-IT" w:eastAsia="en-US"/>
        </w:rPr>
        <w:t>Non getti alcun medicinale nell</w:t>
      </w:r>
      <w:r w:rsidR="00D03320">
        <w:rPr>
          <w:lang w:val="it-IT" w:eastAsia="en-US"/>
        </w:rPr>
        <w:t>’</w:t>
      </w:r>
      <w:r w:rsidR="000D6508" w:rsidRPr="005C5F5B">
        <w:rPr>
          <w:lang w:val="it-IT" w:eastAsia="en-US"/>
        </w:rPr>
        <w:t>acqua di scarico e nei rifiuti domestici. Chieda al farmacista come eliminare i medicinali che non utilizza più. Questo aiuterà a proteggere l</w:t>
      </w:r>
      <w:r w:rsidR="00D03320">
        <w:rPr>
          <w:lang w:val="it-IT" w:eastAsia="en-US"/>
        </w:rPr>
        <w:t>’</w:t>
      </w:r>
      <w:r w:rsidR="000D6508" w:rsidRPr="005C5F5B">
        <w:rPr>
          <w:lang w:val="it-IT" w:eastAsia="en-US"/>
        </w:rPr>
        <w:t>ambiente.</w:t>
      </w:r>
    </w:p>
    <w:p w14:paraId="73822DBA" w14:textId="77777777" w:rsidR="000D6508" w:rsidRPr="005C5F5B" w:rsidRDefault="000D6508" w:rsidP="000875C8">
      <w:pPr>
        <w:suppressAutoHyphens/>
        <w:ind w:left="426" w:hanging="426"/>
        <w:jc w:val="both"/>
        <w:rPr>
          <w:lang w:val="it-IT" w:eastAsia="en-US"/>
        </w:rPr>
      </w:pPr>
    </w:p>
    <w:p w14:paraId="64212690" w14:textId="77777777" w:rsidR="000D6508" w:rsidRPr="005C5F5B" w:rsidRDefault="000D6508" w:rsidP="00F71F5D">
      <w:pPr>
        <w:suppressAutoHyphens/>
        <w:jc w:val="both"/>
        <w:rPr>
          <w:b/>
          <w:lang w:val="it-IT"/>
        </w:rPr>
      </w:pPr>
    </w:p>
    <w:p w14:paraId="66D15507" w14:textId="77777777" w:rsidR="000D6508" w:rsidRPr="005C5F5B" w:rsidRDefault="000D6508" w:rsidP="008E4AED">
      <w:pPr>
        <w:keepNext/>
        <w:ind w:left="567" w:right="-2" w:hanging="567"/>
        <w:rPr>
          <w:b/>
          <w:szCs w:val="22"/>
          <w:lang w:val="it-IT"/>
        </w:rPr>
      </w:pPr>
      <w:r w:rsidRPr="005C5F5B">
        <w:rPr>
          <w:b/>
          <w:lang w:val="it-IT"/>
        </w:rPr>
        <w:t>6.</w:t>
      </w:r>
      <w:r w:rsidRPr="005C5F5B">
        <w:rPr>
          <w:b/>
          <w:lang w:val="it-IT"/>
        </w:rPr>
        <w:tab/>
      </w:r>
      <w:r w:rsidRPr="005C5F5B">
        <w:rPr>
          <w:b/>
          <w:szCs w:val="22"/>
          <w:lang w:val="it-IT"/>
        </w:rPr>
        <w:t>Contenuto della confezione e altre informazioni</w:t>
      </w:r>
    </w:p>
    <w:p w14:paraId="07B7CAE8" w14:textId="77777777" w:rsidR="000D6508" w:rsidRPr="005C5F5B" w:rsidRDefault="000D6508" w:rsidP="008E4AED">
      <w:pPr>
        <w:keepNext/>
        <w:suppressAutoHyphens/>
        <w:jc w:val="both"/>
        <w:rPr>
          <w:b/>
          <w:lang w:val="it-IT"/>
        </w:rPr>
      </w:pPr>
    </w:p>
    <w:p w14:paraId="30EFE632" w14:textId="77777777" w:rsidR="000D6508" w:rsidRPr="005C5F5B" w:rsidRDefault="000D6508" w:rsidP="008E4AED">
      <w:pPr>
        <w:keepNext/>
        <w:rPr>
          <w:lang w:val="it-IT"/>
        </w:rPr>
      </w:pPr>
      <w:r w:rsidRPr="005C5F5B">
        <w:rPr>
          <w:b/>
          <w:lang w:val="it-IT"/>
        </w:rPr>
        <w:t>Cosa contiene CellCept compresse rivestite con film</w:t>
      </w:r>
    </w:p>
    <w:p w14:paraId="7E5EE3AD" w14:textId="77777777" w:rsidR="000D6508" w:rsidRPr="005C5F5B" w:rsidRDefault="002028F8" w:rsidP="000875C8">
      <w:pPr>
        <w:keepNext/>
        <w:ind w:left="426" w:right="-2" w:hanging="426"/>
        <w:rPr>
          <w:lang w:val="it-IT"/>
        </w:rPr>
      </w:pPr>
      <w:r w:rsidRPr="005C5F5B">
        <w:rPr>
          <w:lang w:val="it-IT"/>
        </w:rPr>
        <w:t>-</w:t>
      </w:r>
      <w:r w:rsidR="00021520" w:rsidRPr="005C5F5B">
        <w:rPr>
          <w:lang w:val="it-IT"/>
        </w:rPr>
        <w:tab/>
      </w:r>
      <w:r w:rsidR="000D6508" w:rsidRPr="005C5F5B">
        <w:rPr>
          <w:lang w:val="it-IT"/>
        </w:rPr>
        <w:t>Il principio attivo è micofenolato mofetile</w:t>
      </w:r>
      <w:r w:rsidR="00F67C4A" w:rsidRPr="005C5F5B">
        <w:rPr>
          <w:lang w:val="it-IT"/>
        </w:rPr>
        <w:t>.</w:t>
      </w:r>
      <w:r w:rsidR="002A07B6" w:rsidRPr="005C5F5B">
        <w:rPr>
          <w:lang w:val="it-IT"/>
        </w:rPr>
        <w:t xml:space="preserve"> </w:t>
      </w:r>
    </w:p>
    <w:p w14:paraId="19516A0C" w14:textId="391711B1" w:rsidR="000E1EE3" w:rsidRDefault="00F67C4A" w:rsidP="000875C8">
      <w:pPr>
        <w:keepNext/>
        <w:keepLines/>
        <w:tabs>
          <w:tab w:val="left" w:pos="426"/>
        </w:tabs>
        <w:ind w:left="426" w:hanging="426"/>
        <w:rPr>
          <w:lang w:val="it-IT"/>
        </w:rPr>
      </w:pPr>
      <w:r w:rsidRPr="005C5F5B">
        <w:rPr>
          <w:lang w:val="it-IT"/>
        </w:rPr>
        <w:t>Ciascuna compressa contiene 500 mg di micofenolato mofetile.</w:t>
      </w:r>
    </w:p>
    <w:p w14:paraId="635E0E1F" w14:textId="450E7D1B" w:rsidR="000D6508" w:rsidRPr="005C5F5B" w:rsidRDefault="000E1EE3" w:rsidP="000875C8">
      <w:pPr>
        <w:keepNext/>
        <w:keepLines/>
        <w:tabs>
          <w:tab w:val="left" w:pos="567"/>
        </w:tabs>
        <w:ind w:left="426" w:hanging="426"/>
        <w:rPr>
          <w:lang w:val="it-IT" w:eastAsia="en-US"/>
        </w:rPr>
      </w:pPr>
      <w:r w:rsidRPr="005C5F5B">
        <w:rPr>
          <w:lang w:val="it-IT"/>
        </w:rPr>
        <w:t>-</w:t>
      </w:r>
      <w:r w:rsidRPr="005C5F5B">
        <w:rPr>
          <w:lang w:val="it-IT"/>
        </w:rPr>
        <w:tab/>
      </w:r>
      <w:r w:rsidR="000D6508" w:rsidRPr="005C5F5B">
        <w:rPr>
          <w:lang w:val="it-IT"/>
        </w:rPr>
        <w:t>Gli altri componenti sono:</w:t>
      </w:r>
    </w:p>
    <w:p w14:paraId="2A50AB35" w14:textId="77777777" w:rsidR="000D6508" w:rsidRPr="005C5F5B" w:rsidRDefault="00021520"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eastAsia="en-US"/>
        </w:rPr>
        <w:t xml:space="preserve">CellCept </w:t>
      </w:r>
      <w:r w:rsidR="000D6508" w:rsidRPr="005C5F5B">
        <w:rPr>
          <w:lang w:val="it-IT"/>
        </w:rPr>
        <w:t>compresse</w:t>
      </w:r>
      <w:r w:rsidR="000D6508" w:rsidRPr="005C5F5B">
        <w:rPr>
          <w:lang w:val="it-IT" w:eastAsia="en-US"/>
        </w:rPr>
        <w:t xml:space="preserve">: cellulosa microcristallina, polivinilpirrolidone (K-90), carbossimetilcellulosa sodica reticolata, magnesio </w:t>
      </w:r>
      <w:r w:rsidR="000D6508" w:rsidRPr="005C5F5B">
        <w:rPr>
          <w:lang w:val="it-IT"/>
        </w:rPr>
        <w:t>stearato</w:t>
      </w:r>
      <w:r w:rsidR="000E1EE3">
        <w:rPr>
          <w:lang w:val="it-IT"/>
        </w:rPr>
        <w:t xml:space="preserve"> (vedere paragrafo 2, “CellCept contiene sodio”)</w:t>
      </w:r>
      <w:r w:rsidR="00365C80" w:rsidRPr="005C5F5B">
        <w:rPr>
          <w:lang w:val="it-IT"/>
        </w:rPr>
        <w:t>.</w:t>
      </w:r>
    </w:p>
    <w:p w14:paraId="73C4D1F7" w14:textId="77777777" w:rsidR="000D6508" w:rsidRPr="005C5F5B" w:rsidRDefault="00021520" w:rsidP="000875C8">
      <w:pPr>
        <w:tabs>
          <w:tab w:val="left" w:pos="426"/>
        </w:tabs>
        <w:ind w:left="426" w:hanging="426"/>
        <w:rPr>
          <w:lang w:val="it-IT"/>
        </w:rPr>
      </w:pPr>
      <w:r w:rsidRPr="005C5F5B">
        <w:rPr>
          <w:lang w:val="it-IT"/>
        </w:rPr>
        <w:sym w:font="Symbol" w:char="F0B7"/>
      </w:r>
      <w:r w:rsidRPr="005C5F5B">
        <w:rPr>
          <w:lang w:val="it-IT"/>
        </w:rPr>
        <w:tab/>
      </w:r>
      <w:r w:rsidR="000D6508" w:rsidRPr="005C5F5B">
        <w:rPr>
          <w:lang w:val="it-IT"/>
        </w:rPr>
        <w:t>Rivestimento della compressa: idrossipropilmetilcellulosa, idrossipropilcellulosa, biossido di titanio (E171), polietilenglicole 400, indigotina (E132), ossido di ferro rosso (E172)</w:t>
      </w:r>
      <w:r w:rsidR="00365C80" w:rsidRPr="005C5F5B">
        <w:rPr>
          <w:lang w:val="it-IT"/>
        </w:rPr>
        <w:t>.</w:t>
      </w:r>
      <w:r w:rsidR="003D4E73" w:rsidRPr="005C5F5B">
        <w:rPr>
          <w:lang w:val="it-IT"/>
        </w:rPr>
        <w:t xml:space="preserve"> </w:t>
      </w:r>
    </w:p>
    <w:p w14:paraId="60B7D608" w14:textId="77777777" w:rsidR="000D6508" w:rsidRPr="005C5F5B" w:rsidRDefault="000D6508" w:rsidP="00F71F5D">
      <w:pPr>
        <w:rPr>
          <w:lang w:val="it-IT"/>
        </w:rPr>
      </w:pPr>
    </w:p>
    <w:p w14:paraId="079AE0EE" w14:textId="77777777" w:rsidR="000D6508" w:rsidRPr="005C5F5B" w:rsidRDefault="000D6508" w:rsidP="00F71F5D">
      <w:pPr>
        <w:numPr>
          <w:ilvl w:val="12"/>
          <w:numId w:val="0"/>
        </w:numPr>
        <w:ind w:right="-2"/>
        <w:rPr>
          <w:b/>
          <w:lang w:val="it-IT" w:eastAsia="it-IT"/>
        </w:rPr>
      </w:pPr>
      <w:r w:rsidRPr="005C5F5B">
        <w:rPr>
          <w:b/>
          <w:lang w:val="it-IT" w:eastAsia="it-IT"/>
        </w:rPr>
        <w:t>Descrizione dell</w:t>
      </w:r>
      <w:r w:rsidR="00D03320">
        <w:rPr>
          <w:b/>
          <w:lang w:val="it-IT" w:eastAsia="it-IT"/>
        </w:rPr>
        <w:t>’</w:t>
      </w:r>
      <w:r w:rsidRPr="005C5F5B">
        <w:rPr>
          <w:b/>
          <w:lang w:val="it-IT" w:eastAsia="it-IT"/>
        </w:rPr>
        <w:t>aspetto di CellCept e contenuto della confezione</w:t>
      </w:r>
    </w:p>
    <w:p w14:paraId="5BB3ACC7" w14:textId="77777777" w:rsidR="000D6508" w:rsidRPr="005C5F5B" w:rsidRDefault="00021520" w:rsidP="000875C8">
      <w:pPr>
        <w:ind w:left="426" w:hanging="426"/>
        <w:rPr>
          <w:lang w:val="it-IT"/>
        </w:rPr>
      </w:pPr>
      <w:r w:rsidRPr="005C5F5B">
        <w:rPr>
          <w:lang w:val="it-IT"/>
        </w:rPr>
        <w:sym w:font="Symbol" w:char="F0B7"/>
      </w:r>
      <w:r w:rsidRPr="005C5F5B">
        <w:rPr>
          <w:lang w:val="it-IT"/>
        </w:rPr>
        <w:tab/>
      </w:r>
      <w:r w:rsidR="000D6508" w:rsidRPr="005C5F5B">
        <w:rPr>
          <w:lang w:val="it-IT"/>
        </w:rPr>
        <w:t xml:space="preserve">Le compresse di CellCept sono compresse color lavanda e di forma ovale con incisi la dicitura </w:t>
      </w:r>
      <w:r w:rsidR="00416869" w:rsidRPr="005C5F5B">
        <w:rPr>
          <w:lang w:val="it-IT"/>
        </w:rPr>
        <w:t>“</w:t>
      </w:r>
      <w:r w:rsidR="000D6508" w:rsidRPr="005C5F5B">
        <w:rPr>
          <w:lang w:val="it-IT"/>
        </w:rPr>
        <w:t xml:space="preserve">CellCept 500” su un lato e il nome </w:t>
      </w:r>
      <w:r w:rsidR="00416869" w:rsidRPr="005C5F5B">
        <w:rPr>
          <w:lang w:val="it-IT"/>
        </w:rPr>
        <w:t>“</w:t>
      </w:r>
      <w:r w:rsidR="000D6508" w:rsidRPr="005C5F5B">
        <w:rPr>
          <w:lang w:val="it-IT"/>
        </w:rPr>
        <w:t>Roche</w:t>
      </w:r>
      <w:r w:rsidR="00416869" w:rsidRPr="005C5F5B">
        <w:rPr>
          <w:lang w:val="it-IT"/>
        </w:rPr>
        <w:t>”</w:t>
      </w:r>
      <w:r w:rsidR="000D6508" w:rsidRPr="005C5F5B">
        <w:rPr>
          <w:lang w:val="it-IT"/>
        </w:rPr>
        <w:t xml:space="preserve"> sull</w:t>
      </w:r>
      <w:r w:rsidR="00D03320">
        <w:rPr>
          <w:lang w:val="it-IT"/>
        </w:rPr>
        <w:t>’</w:t>
      </w:r>
      <w:r w:rsidR="000D6508" w:rsidRPr="005C5F5B">
        <w:rPr>
          <w:lang w:val="it-IT"/>
        </w:rPr>
        <w:t>altro.</w:t>
      </w:r>
    </w:p>
    <w:p w14:paraId="4A422559" w14:textId="57E24B6D" w:rsidR="000D6508" w:rsidRPr="005C5F5B" w:rsidRDefault="00021520" w:rsidP="000875C8">
      <w:pPr>
        <w:ind w:left="426" w:right="-2" w:hanging="426"/>
        <w:rPr>
          <w:color w:val="000000"/>
          <w:lang w:val="it-IT"/>
        </w:rPr>
      </w:pPr>
      <w:r w:rsidRPr="005C5F5B">
        <w:rPr>
          <w:lang w:val="it-IT"/>
        </w:rPr>
        <w:sym w:font="Symbol" w:char="F0B7"/>
      </w:r>
      <w:r w:rsidRPr="005C5F5B">
        <w:rPr>
          <w:lang w:val="it-IT"/>
        </w:rPr>
        <w:tab/>
      </w:r>
      <w:r w:rsidR="000D6508" w:rsidRPr="005C5F5B">
        <w:rPr>
          <w:lang w:val="it-IT"/>
        </w:rPr>
        <w:t>Sono disponibili in confezioni da 50 (blister da 10 compresse)</w:t>
      </w:r>
      <w:r w:rsidR="005624DF" w:rsidRPr="005C5F5B">
        <w:rPr>
          <w:lang w:val="it-IT"/>
        </w:rPr>
        <w:t xml:space="preserve"> o</w:t>
      </w:r>
      <w:r w:rsidR="00C32AD2">
        <w:rPr>
          <w:lang w:val="it-IT"/>
        </w:rPr>
        <w:t xml:space="preserve"> </w:t>
      </w:r>
      <w:r w:rsidR="001E018A" w:rsidRPr="005C5F5B">
        <w:rPr>
          <w:lang w:val="it-IT"/>
        </w:rPr>
        <w:t>in confezioni multiple contenenti 150 (3 confezioni da 50) compresse</w:t>
      </w:r>
      <w:r w:rsidR="000D6508" w:rsidRPr="005C5F5B">
        <w:rPr>
          <w:lang w:val="it-IT"/>
        </w:rPr>
        <w:t>.</w:t>
      </w:r>
      <w:r w:rsidR="002A07B6" w:rsidRPr="005C5F5B">
        <w:rPr>
          <w:lang w:val="it-IT"/>
        </w:rPr>
        <w:t xml:space="preserve"> </w:t>
      </w:r>
      <w:r w:rsidR="00966C0B" w:rsidRPr="005C5F5B">
        <w:rPr>
          <w:lang w:val="it-IT"/>
        </w:rPr>
        <w:t>N</w:t>
      </w:r>
      <w:r w:rsidR="002A07B6" w:rsidRPr="005C5F5B">
        <w:rPr>
          <w:lang w:val="it-IT"/>
        </w:rPr>
        <w:t>on tutte le confezioni</w:t>
      </w:r>
      <w:r w:rsidR="00E63565" w:rsidRPr="005C5F5B">
        <w:rPr>
          <w:lang w:val="it-IT"/>
        </w:rPr>
        <w:t xml:space="preserve"> </w:t>
      </w:r>
      <w:r w:rsidR="00966C0B" w:rsidRPr="005C5F5B">
        <w:rPr>
          <w:lang w:val="it-IT"/>
        </w:rPr>
        <w:t xml:space="preserve">potrebbero essere commercializzate. </w:t>
      </w:r>
    </w:p>
    <w:p w14:paraId="669FB2DA" w14:textId="77777777" w:rsidR="000D6508" w:rsidRPr="005C5F5B" w:rsidRDefault="000D6508" w:rsidP="00F71F5D">
      <w:pPr>
        <w:ind w:right="-45"/>
        <w:rPr>
          <w:lang w:val="it-IT"/>
        </w:rPr>
      </w:pPr>
    </w:p>
    <w:p w14:paraId="179D4823" w14:textId="77777777" w:rsidR="000D6508" w:rsidRPr="005C5F5B" w:rsidRDefault="000D6508" w:rsidP="00F71F5D">
      <w:pPr>
        <w:ind w:right="-2"/>
        <w:rPr>
          <w:lang w:val="it-IT"/>
        </w:rPr>
      </w:pPr>
      <w:r w:rsidRPr="005C5F5B">
        <w:rPr>
          <w:b/>
          <w:lang w:val="it-IT" w:eastAsia="it-IT"/>
        </w:rPr>
        <w:t>Titolare dell</w:t>
      </w:r>
      <w:r w:rsidR="00D03320">
        <w:rPr>
          <w:b/>
          <w:lang w:val="it-IT" w:eastAsia="it-IT"/>
        </w:rPr>
        <w:t>’</w:t>
      </w:r>
      <w:r w:rsidRPr="005C5F5B">
        <w:rPr>
          <w:b/>
          <w:lang w:val="it-IT" w:eastAsia="it-IT"/>
        </w:rPr>
        <w:t>autorizzazione all</w:t>
      </w:r>
      <w:r w:rsidR="00D03320">
        <w:rPr>
          <w:b/>
          <w:lang w:val="it-IT" w:eastAsia="it-IT"/>
        </w:rPr>
        <w:t>’</w:t>
      </w:r>
      <w:r w:rsidRPr="005C5F5B">
        <w:rPr>
          <w:b/>
          <w:lang w:val="it-IT" w:eastAsia="it-IT"/>
        </w:rPr>
        <w:t>immissione in commercio</w:t>
      </w:r>
    </w:p>
    <w:p w14:paraId="07E5329F" w14:textId="77777777" w:rsidR="00187A31" w:rsidRPr="005D6DD1" w:rsidRDefault="000D6508" w:rsidP="00187A31">
      <w:pPr>
        <w:rPr>
          <w:szCs w:val="22"/>
          <w:lang w:val="de-DE"/>
          <w:rPrChange w:id="2013" w:author="Author">
            <w:rPr>
              <w:szCs w:val="22"/>
              <w:lang w:val="it-IT"/>
            </w:rPr>
          </w:rPrChange>
        </w:rPr>
      </w:pPr>
      <w:r w:rsidRPr="005D6DD1">
        <w:rPr>
          <w:lang w:val="de-DE"/>
          <w:rPrChange w:id="2014" w:author="Author">
            <w:rPr>
              <w:lang w:val="it-IT"/>
            </w:rPr>
          </w:rPrChange>
        </w:rPr>
        <w:t xml:space="preserve">Roche Registration </w:t>
      </w:r>
      <w:r w:rsidR="00187A31" w:rsidRPr="005D6DD1">
        <w:rPr>
          <w:szCs w:val="22"/>
          <w:lang w:val="de-DE"/>
          <w:rPrChange w:id="2015" w:author="Author">
            <w:rPr>
              <w:szCs w:val="22"/>
              <w:lang w:val="it-IT"/>
            </w:rPr>
          </w:rPrChange>
        </w:rPr>
        <w:t xml:space="preserve">GmbH </w:t>
      </w:r>
    </w:p>
    <w:p w14:paraId="7ED3B14F" w14:textId="77777777" w:rsidR="00187A31" w:rsidRPr="005D6DD1" w:rsidRDefault="00187A31" w:rsidP="00187A31">
      <w:pPr>
        <w:rPr>
          <w:szCs w:val="22"/>
          <w:lang w:val="de-DE"/>
          <w:rPrChange w:id="2016" w:author="Author">
            <w:rPr>
              <w:szCs w:val="22"/>
              <w:lang w:val="it-IT"/>
            </w:rPr>
          </w:rPrChange>
        </w:rPr>
      </w:pPr>
      <w:r w:rsidRPr="005D6DD1">
        <w:rPr>
          <w:szCs w:val="22"/>
          <w:lang w:val="de-DE"/>
          <w:rPrChange w:id="2017" w:author="Author">
            <w:rPr>
              <w:szCs w:val="22"/>
              <w:lang w:val="it-IT"/>
            </w:rPr>
          </w:rPrChange>
        </w:rPr>
        <w:t>Emil-Barell-Strasse 1</w:t>
      </w:r>
    </w:p>
    <w:p w14:paraId="1A4622B5" w14:textId="77777777" w:rsidR="00187A31" w:rsidRPr="005D6DD1" w:rsidRDefault="00187A31" w:rsidP="00187A31">
      <w:pPr>
        <w:rPr>
          <w:szCs w:val="22"/>
          <w:lang w:val="de-DE"/>
          <w:rPrChange w:id="2018" w:author="Author">
            <w:rPr>
              <w:szCs w:val="22"/>
              <w:lang w:val="it-IT"/>
            </w:rPr>
          </w:rPrChange>
        </w:rPr>
      </w:pPr>
      <w:r w:rsidRPr="005D6DD1">
        <w:rPr>
          <w:szCs w:val="22"/>
          <w:lang w:val="de-DE"/>
          <w:rPrChange w:id="2019" w:author="Author">
            <w:rPr>
              <w:szCs w:val="22"/>
              <w:lang w:val="it-IT"/>
            </w:rPr>
          </w:rPrChange>
        </w:rPr>
        <w:t>79639 Grenzach-Wyhlen</w:t>
      </w:r>
    </w:p>
    <w:p w14:paraId="0FAE28BD" w14:textId="77777777" w:rsidR="00187A31" w:rsidRPr="005C5F5B" w:rsidRDefault="00BB69B0" w:rsidP="00443452">
      <w:pPr>
        <w:keepNext/>
        <w:rPr>
          <w:lang w:val="it-IT" w:eastAsia="en-US"/>
        </w:rPr>
      </w:pPr>
      <w:r w:rsidRPr="005C5F5B">
        <w:rPr>
          <w:szCs w:val="22"/>
          <w:lang w:val="it-IT"/>
        </w:rPr>
        <w:t>Germania</w:t>
      </w:r>
      <w:r w:rsidR="00187A31" w:rsidRPr="005C5F5B">
        <w:rPr>
          <w:lang w:val="it-IT" w:eastAsia="en-US"/>
        </w:rPr>
        <w:t xml:space="preserve"> </w:t>
      </w:r>
    </w:p>
    <w:p w14:paraId="275D89DE" w14:textId="77777777" w:rsidR="000D6508" w:rsidRPr="005C5F5B" w:rsidRDefault="000D6508" w:rsidP="00F71F5D">
      <w:pPr>
        <w:rPr>
          <w:lang w:val="it-IT"/>
        </w:rPr>
      </w:pPr>
    </w:p>
    <w:p w14:paraId="4A7ECDC2" w14:textId="77777777" w:rsidR="000D6508" w:rsidRPr="005C5F5B" w:rsidRDefault="00F67C4A" w:rsidP="00CE3A30">
      <w:pPr>
        <w:keepNext/>
        <w:keepLines/>
        <w:rPr>
          <w:b/>
          <w:lang w:val="it-IT"/>
        </w:rPr>
      </w:pPr>
      <w:r w:rsidRPr="005C5F5B">
        <w:rPr>
          <w:b/>
          <w:lang w:val="it-IT"/>
        </w:rPr>
        <w:t xml:space="preserve">Produttore </w:t>
      </w:r>
    </w:p>
    <w:p w14:paraId="7DA86995" w14:textId="1F746D8A" w:rsidR="000D6508" w:rsidRPr="005C5F5B" w:rsidRDefault="000D6508" w:rsidP="00CE3A30">
      <w:pPr>
        <w:keepNext/>
        <w:keepLines/>
        <w:rPr>
          <w:lang w:val="it-IT"/>
        </w:rPr>
      </w:pPr>
      <w:r w:rsidRPr="005C5F5B">
        <w:rPr>
          <w:lang w:val="it-IT"/>
        </w:rPr>
        <w:t>Roche Pharma AG, Emil-Barell-S</w:t>
      </w:r>
      <w:r w:rsidRPr="00501EC4">
        <w:rPr>
          <w:lang w:val="it-IT"/>
        </w:rPr>
        <w:t>tr</w:t>
      </w:r>
      <w:r w:rsidR="001A6CA8" w:rsidRPr="00501EC4">
        <w:rPr>
          <w:lang w:val="it-IT"/>
        </w:rPr>
        <w:t>asse</w:t>
      </w:r>
      <w:r w:rsidRPr="005C5F5B">
        <w:rPr>
          <w:lang w:val="it-IT"/>
        </w:rPr>
        <w:t xml:space="preserve"> 1, 79639 Grenzach-Wyhlen, Germania.</w:t>
      </w:r>
    </w:p>
    <w:p w14:paraId="40E77EBA" w14:textId="77777777" w:rsidR="000D6508" w:rsidRPr="005C5F5B" w:rsidRDefault="000D6508" w:rsidP="00CE3A30">
      <w:pPr>
        <w:keepNext/>
        <w:keepLines/>
        <w:rPr>
          <w:lang w:val="it-IT"/>
        </w:rPr>
      </w:pPr>
    </w:p>
    <w:p w14:paraId="0BF57A51" w14:textId="77777777" w:rsidR="000D6508" w:rsidRPr="005C5F5B" w:rsidRDefault="000D6508" w:rsidP="00CE3A30">
      <w:pPr>
        <w:keepNext/>
        <w:keepLines/>
        <w:rPr>
          <w:lang w:val="it-IT"/>
        </w:rPr>
      </w:pPr>
      <w:r w:rsidRPr="005C5F5B">
        <w:rPr>
          <w:lang w:val="it-IT"/>
        </w:rPr>
        <w:t>Per ulteriori informazioni su questo medicinale, contatti il rappresentante locale del t</w:t>
      </w:r>
      <w:r w:rsidRPr="005C5F5B">
        <w:rPr>
          <w:lang w:val="it-IT" w:eastAsia="it-IT"/>
        </w:rPr>
        <w:t>itolare dell</w:t>
      </w:r>
      <w:r w:rsidR="00D03320">
        <w:rPr>
          <w:lang w:val="it-IT" w:eastAsia="it-IT"/>
        </w:rPr>
        <w:t>’</w:t>
      </w:r>
      <w:r w:rsidRPr="005C5F5B">
        <w:rPr>
          <w:lang w:val="it-IT" w:eastAsia="it-IT"/>
        </w:rPr>
        <w:t>autorizzazione a</w:t>
      </w:r>
      <w:r w:rsidRPr="005C5F5B">
        <w:rPr>
          <w:lang w:val="it-IT"/>
        </w:rPr>
        <w:t>ll</w:t>
      </w:r>
      <w:r w:rsidR="00D03320">
        <w:rPr>
          <w:lang w:val="it-IT"/>
        </w:rPr>
        <w:t>’</w:t>
      </w:r>
      <w:r w:rsidRPr="005C5F5B">
        <w:rPr>
          <w:lang w:val="it-IT"/>
        </w:rPr>
        <w:t>immissione in commercio:</w:t>
      </w:r>
    </w:p>
    <w:p w14:paraId="6362399C" w14:textId="77777777" w:rsidR="000D6508" w:rsidRPr="005C5F5B" w:rsidRDefault="000D6508" w:rsidP="00F71F5D">
      <w:pPr>
        <w:numPr>
          <w:ilvl w:val="12"/>
          <w:numId w:val="0"/>
        </w:numPr>
        <w:tabs>
          <w:tab w:val="left" w:pos="567"/>
        </w:tabs>
        <w:spacing w:line="260" w:lineRule="exact"/>
        <w:ind w:right="-2"/>
        <w:rPr>
          <w:lang w:val="it-IT" w:eastAsia="en-US"/>
        </w:rPr>
      </w:pPr>
    </w:p>
    <w:tbl>
      <w:tblPr>
        <w:tblW w:w="0" w:type="auto"/>
        <w:tblLayout w:type="fixed"/>
        <w:tblLook w:val="0000" w:firstRow="0" w:lastRow="0" w:firstColumn="0" w:lastColumn="0" w:noHBand="0" w:noVBand="0"/>
      </w:tblPr>
      <w:tblGrid>
        <w:gridCol w:w="4590"/>
        <w:gridCol w:w="4590"/>
      </w:tblGrid>
      <w:tr w:rsidR="000D6508" w:rsidRPr="00FE51C6" w14:paraId="4EA64048" w14:textId="77777777" w:rsidTr="00B022DA">
        <w:trPr>
          <w:cantSplit/>
        </w:trPr>
        <w:tc>
          <w:tcPr>
            <w:tcW w:w="4590" w:type="dxa"/>
          </w:tcPr>
          <w:p w14:paraId="4A48FAC0" w14:textId="290B3859" w:rsidR="000D6508" w:rsidRPr="006430D3" w:rsidRDefault="000D6508" w:rsidP="00B022DA">
            <w:pPr>
              <w:tabs>
                <w:tab w:val="left" w:pos="567"/>
              </w:tabs>
              <w:spacing w:line="260" w:lineRule="exact"/>
              <w:rPr>
                <w:lang w:val="it-IT"/>
              </w:rPr>
            </w:pPr>
            <w:r w:rsidRPr="006430D3">
              <w:rPr>
                <w:b/>
                <w:lang w:val="it-IT"/>
              </w:rPr>
              <w:t>België/Belgique/Belgien</w:t>
            </w:r>
          </w:p>
          <w:p w14:paraId="6CC872DC" w14:textId="77777777" w:rsidR="000D6508" w:rsidRPr="006430D3" w:rsidRDefault="000D6508" w:rsidP="00B022DA">
            <w:pPr>
              <w:tabs>
                <w:tab w:val="left" w:pos="567"/>
              </w:tabs>
              <w:spacing w:line="260" w:lineRule="exact"/>
              <w:rPr>
                <w:lang w:val="it-IT"/>
              </w:rPr>
            </w:pPr>
            <w:r w:rsidRPr="006430D3">
              <w:rPr>
                <w:lang w:val="it-IT"/>
              </w:rPr>
              <w:t>N.V. Roche S.A.</w:t>
            </w:r>
          </w:p>
          <w:p w14:paraId="60EB5D54" w14:textId="1072667C" w:rsidR="000D6508" w:rsidRPr="006430D3" w:rsidRDefault="000D6508" w:rsidP="00B022DA">
            <w:pPr>
              <w:tabs>
                <w:tab w:val="left" w:pos="567"/>
              </w:tabs>
              <w:spacing w:line="260" w:lineRule="exact"/>
              <w:rPr>
                <w:lang w:val="it-IT"/>
              </w:rPr>
            </w:pPr>
            <w:r w:rsidRPr="006430D3">
              <w:rPr>
                <w:lang w:val="it-IT"/>
              </w:rPr>
              <w:t>Tél/Tel: +32 (0) 2 525 82 11</w:t>
            </w:r>
          </w:p>
          <w:p w14:paraId="40683FA6" w14:textId="77777777" w:rsidR="000D6508" w:rsidRPr="006430D3" w:rsidRDefault="000D6508" w:rsidP="00B022DA">
            <w:pPr>
              <w:tabs>
                <w:tab w:val="left" w:pos="567"/>
              </w:tabs>
              <w:spacing w:line="260" w:lineRule="exact"/>
              <w:rPr>
                <w:b/>
                <w:lang w:val="it-IT"/>
              </w:rPr>
            </w:pPr>
          </w:p>
        </w:tc>
        <w:tc>
          <w:tcPr>
            <w:tcW w:w="4590" w:type="dxa"/>
          </w:tcPr>
          <w:p w14:paraId="7A5E9EDD" w14:textId="7FF84613" w:rsidR="000D6508" w:rsidRPr="005C5F5B" w:rsidRDefault="000D6508" w:rsidP="00BC01F7">
            <w:pPr>
              <w:suppressAutoHyphens/>
              <w:rPr>
                <w:b/>
                <w:lang w:val="it-IT"/>
              </w:rPr>
            </w:pPr>
            <w:r w:rsidRPr="005C5F5B">
              <w:rPr>
                <w:b/>
                <w:lang w:val="it-IT"/>
              </w:rPr>
              <w:t>Lietuva</w:t>
            </w:r>
          </w:p>
          <w:p w14:paraId="1B018324" w14:textId="49524C61" w:rsidR="000D6508" w:rsidRPr="005C5F5B" w:rsidRDefault="000D6508" w:rsidP="00BC01F7">
            <w:pPr>
              <w:suppressAutoHyphens/>
              <w:rPr>
                <w:lang w:val="it-IT"/>
              </w:rPr>
            </w:pPr>
            <w:r w:rsidRPr="005C5F5B">
              <w:rPr>
                <w:lang w:val="it-IT"/>
              </w:rPr>
              <w:t>UAB “Roche Lietuva”</w:t>
            </w:r>
          </w:p>
          <w:p w14:paraId="2410C37D" w14:textId="7549110F" w:rsidR="000D6508" w:rsidRPr="005C5F5B" w:rsidRDefault="000D6508" w:rsidP="00BC01F7">
            <w:pPr>
              <w:suppressAutoHyphens/>
              <w:rPr>
                <w:lang w:val="it-IT"/>
              </w:rPr>
            </w:pPr>
            <w:r w:rsidRPr="005C5F5B">
              <w:rPr>
                <w:lang w:val="it-IT"/>
              </w:rPr>
              <w:t>Tel: +370 5 2546799</w:t>
            </w:r>
          </w:p>
          <w:p w14:paraId="322849DC" w14:textId="77777777" w:rsidR="000D6508" w:rsidRPr="005C5F5B" w:rsidRDefault="000D6508" w:rsidP="00B022DA">
            <w:pPr>
              <w:tabs>
                <w:tab w:val="left" w:pos="567"/>
              </w:tabs>
              <w:suppressAutoHyphens/>
              <w:spacing w:line="260" w:lineRule="exact"/>
              <w:rPr>
                <w:b/>
                <w:lang w:val="it-IT" w:eastAsia="en-US"/>
              </w:rPr>
            </w:pPr>
          </w:p>
        </w:tc>
      </w:tr>
      <w:tr w:rsidR="000D6508" w:rsidRPr="00CE0FC8" w14:paraId="79871DAA" w14:textId="77777777" w:rsidTr="00B022DA">
        <w:trPr>
          <w:cantSplit/>
        </w:trPr>
        <w:tc>
          <w:tcPr>
            <w:tcW w:w="4590" w:type="dxa"/>
          </w:tcPr>
          <w:p w14:paraId="5AFCEF4F" w14:textId="77777777" w:rsidR="000D6508" w:rsidRPr="004726FB" w:rsidRDefault="000D6508" w:rsidP="00B022DA">
            <w:pPr>
              <w:autoSpaceDE w:val="0"/>
              <w:autoSpaceDN w:val="0"/>
              <w:adjustRightInd w:val="0"/>
              <w:rPr>
                <w:b/>
                <w:bCs/>
                <w:szCs w:val="22"/>
                <w:lang w:val="it-IT"/>
              </w:rPr>
            </w:pPr>
            <w:r w:rsidRPr="005C5F5B">
              <w:rPr>
                <w:b/>
                <w:bCs/>
                <w:szCs w:val="22"/>
                <w:lang w:val="it-IT"/>
              </w:rPr>
              <w:t>България</w:t>
            </w:r>
          </w:p>
          <w:p w14:paraId="34758BC8" w14:textId="77777777" w:rsidR="000D6508" w:rsidRPr="004726FB" w:rsidRDefault="000D6508" w:rsidP="00B022DA">
            <w:pPr>
              <w:suppressAutoHyphens/>
              <w:rPr>
                <w:lang w:val="it-IT"/>
              </w:rPr>
            </w:pPr>
            <w:r w:rsidRPr="005C5F5B">
              <w:rPr>
                <w:lang w:val="it-IT"/>
              </w:rPr>
              <w:t>Рош</w:t>
            </w:r>
            <w:r w:rsidRPr="004726FB">
              <w:rPr>
                <w:lang w:val="it-IT"/>
              </w:rPr>
              <w:t xml:space="preserve"> </w:t>
            </w:r>
            <w:r w:rsidRPr="005C5F5B">
              <w:rPr>
                <w:lang w:val="it-IT"/>
              </w:rPr>
              <w:t>България</w:t>
            </w:r>
            <w:r w:rsidRPr="004726FB">
              <w:rPr>
                <w:lang w:val="it-IT"/>
              </w:rPr>
              <w:t xml:space="preserve"> </w:t>
            </w:r>
            <w:r w:rsidRPr="005C5F5B">
              <w:rPr>
                <w:lang w:val="it-IT"/>
              </w:rPr>
              <w:t>ЕООД</w:t>
            </w:r>
          </w:p>
          <w:p w14:paraId="1C804895" w14:textId="64ABE143" w:rsidR="000D6508" w:rsidRPr="004726FB" w:rsidRDefault="000D6508" w:rsidP="00B022DA">
            <w:pPr>
              <w:suppressAutoHyphens/>
              <w:rPr>
                <w:lang w:val="it-IT"/>
              </w:rPr>
            </w:pPr>
            <w:r w:rsidRPr="005C5F5B">
              <w:rPr>
                <w:lang w:val="it-IT"/>
              </w:rPr>
              <w:t>Тел</w:t>
            </w:r>
            <w:r w:rsidRPr="004726FB">
              <w:rPr>
                <w:lang w:val="it-IT"/>
              </w:rPr>
              <w:t>: +359 2 818 44 44</w:t>
            </w:r>
          </w:p>
          <w:p w14:paraId="006D3634" w14:textId="77777777" w:rsidR="000D6508" w:rsidRPr="004726FB" w:rsidRDefault="000D6508" w:rsidP="00B022DA">
            <w:pPr>
              <w:tabs>
                <w:tab w:val="left" w:pos="567"/>
              </w:tabs>
              <w:spacing w:line="260" w:lineRule="exact"/>
              <w:rPr>
                <w:b/>
                <w:lang w:val="it-IT" w:eastAsia="en-US"/>
              </w:rPr>
            </w:pPr>
          </w:p>
        </w:tc>
        <w:tc>
          <w:tcPr>
            <w:tcW w:w="4590" w:type="dxa"/>
          </w:tcPr>
          <w:p w14:paraId="78C51399" w14:textId="1E612E38" w:rsidR="000D6508" w:rsidRPr="006430D3" w:rsidRDefault="000D6508" w:rsidP="009D2FFB">
            <w:pPr>
              <w:tabs>
                <w:tab w:val="left" w:pos="567"/>
              </w:tabs>
              <w:suppressAutoHyphens/>
              <w:spacing w:line="260" w:lineRule="exact"/>
              <w:rPr>
                <w:lang w:val="it-IT"/>
              </w:rPr>
            </w:pPr>
            <w:r w:rsidRPr="006430D3">
              <w:rPr>
                <w:b/>
                <w:lang w:val="it-IT"/>
              </w:rPr>
              <w:t>Luxembourg/Luxemburg</w:t>
            </w:r>
          </w:p>
          <w:p w14:paraId="3B8DC2F4" w14:textId="6E1A643D" w:rsidR="000D6508" w:rsidRPr="006430D3" w:rsidRDefault="000D6508" w:rsidP="00B022DA">
            <w:pPr>
              <w:tabs>
                <w:tab w:val="left" w:pos="567"/>
              </w:tabs>
              <w:spacing w:line="260" w:lineRule="exact"/>
              <w:rPr>
                <w:lang w:val="it-IT"/>
              </w:rPr>
            </w:pPr>
            <w:r w:rsidRPr="006430D3">
              <w:rPr>
                <w:lang w:val="it-IT"/>
              </w:rPr>
              <w:t>(Voir/siehe Belgique/Belgien)</w:t>
            </w:r>
          </w:p>
          <w:p w14:paraId="487CDF16" w14:textId="77777777" w:rsidR="000D6508" w:rsidRPr="006430D3" w:rsidRDefault="000D6508" w:rsidP="006430D3">
            <w:pPr>
              <w:tabs>
                <w:tab w:val="left" w:pos="567"/>
              </w:tabs>
              <w:suppressAutoHyphens/>
              <w:spacing w:line="260" w:lineRule="exact"/>
              <w:rPr>
                <w:b/>
                <w:lang w:val="it-IT"/>
              </w:rPr>
            </w:pPr>
          </w:p>
        </w:tc>
      </w:tr>
      <w:tr w:rsidR="000D6508" w:rsidRPr="00FE51C6" w14:paraId="7F6466C3" w14:textId="77777777" w:rsidTr="00B022DA">
        <w:trPr>
          <w:cantSplit/>
        </w:trPr>
        <w:tc>
          <w:tcPr>
            <w:tcW w:w="4590" w:type="dxa"/>
          </w:tcPr>
          <w:p w14:paraId="4F89F852" w14:textId="77777777" w:rsidR="000D6508" w:rsidRPr="006430D3" w:rsidRDefault="000D6508" w:rsidP="00B022DA">
            <w:pPr>
              <w:tabs>
                <w:tab w:val="left" w:pos="567"/>
              </w:tabs>
              <w:spacing w:line="260" w:lineRule="exact"/>
              <w:rPr>
                <w:b/>
                <w:lang w:val="it-IT"/>
              </w:rPr>
            </w:pPr>
            <w:r w:rsidRPr="006430D3">
              <w:rPr>
                <w:b/>
                <w:lang w:val="it-IT"/>
              </w:rPr>
              <w:t>Česká republika</w:t>
            </w:r>
          </w:p>
          <w:p w14:paraId="7B083B7A" w14:textId="77777777" w:rsidR="000D6508" w:rsidRPr="006430D3" w:rsidRDefault="000D6508" w:rsidP="00B022DA">
            <w:pPr>
              <w:tabs>
                <w:tab w:val="left" w:pos="567"/>
              </w:tabs>
              <w:spacing w:line="260" w:lineRule="exact"/>
              <w:rPr>
                <w:lang w:val="it-IT"/>
              </w:rPr>
            </w:pPr>
            <w:r w:rsidRPr="006430D3">
              <w:rPr>
                <w:lang w:val="it-IT"/>
              </w:rPr>
              <w:t>Roche s. r. o.</w:t>
            </w:r>
          </w:p>
          <w:p w14:paraId="05DEA16C" w14:textId="77777777" w:rsidR="000D6508" w:rsidRPr="006430D3" w:rsidRDefault="000D6508" w:rsidP="00B022DA">
            <w:pPr>
              <w:tabs>
                <w:tab w:val="left" w:pos="567"/>
              </w:tabs>
              <w:spacing w:line="260" w:lineRule="exact"/>
              <w:rPr>
                <w:lang w:val="it-IT"/>
              </w:rPr>
            </w:pPr>
            <w:r w:rsidRPr="006430D3">
              <w:rPr>
                <w:lang w:val="it-IT"/>
              </w:rPr>
              <w:t>Tel: +420 - 2 20382111</w:t>
            </w:r>
          </w:p>
          <w:p w14:paraId="48E36781" w14:textId="77777777" w:rsidR="000D6508" w:rsidRPr="006430D3" w:rsidRDefault="000D6508" w:rsidP="00B022DA">
            <w:pPr>
              <w:tabs>
                <w:tab w:val="left" w:pos="567"/>
              </w:tabs>
              <w:spacing w:line="260" w:lineRule="exact"/>
              <w:rPr>
                <w:lang w:val="it-IT"/>
              </w:rPr>
            </w:pPr>
          </w:p>
        </w:tc>
        <w:tc>
          <w:tcPr>
            <w:tcW w:w="4590" w:type="dxa"/>
          </w:tcPr>
          <w:p w14:paraId="57068D57" w14:textId="77777777" w:rsidR="000D6508" w:rsidRPr="006430D3" w:rsidRDefault="000D6508" w:rsidP="00B022DA">
            <w:pPr>
              <w:tabs>
                <w:tab w:val="left" w:pos="567"/>
              </w:tabs>
              <w:spacing w:line="260" w:lineRule="exact"/>
              <w:rPr>
                <w:b/>
                <w:lang w:eastAsia="en-US"/>
              </w:rPr>
            </w:pPr>
            <w:r w:rsidRPr="006430D3">
              <w:rPr>
                <w:b/>
                <w:lang w:eastAsia="en-US"/>
              </w:rPr>
              <w:t>Magyarország</w:t>
            </w:r>
          </w:p>
          <w:p w14:paraId="31691567" w14:textId="77777777" w:rsidR="000D6508" w:rsidRPr="006430D3" w:rsidRDefault="000D6508" w:rsidP="00B022DA">
            <w:pPr>
              <w:tabs>
                <w:tab w:val="left" w:pos="567"/>
              </w:tabs>
              <w:spacing w:line="260" w:lineRule="exact"/>
              <w:rPr>
                <w:lang w:eastAsia="en-US"/>
              </w:rPr>
            </w:pPr>
            <w:r w:rsidRPr="006430D3">
              <w:rPr>
                <w:lang w:eastAsia="en-US"/>
              </w:rPr>
              <w:t>Roche (Magyarország) Kft.</w:t>
            </w:r>
          </w:p>
          <w:p w14:paraId="2766DF3F" w14:textId="77777777" w:rsidR="000D6508" w:rsidRPr="006430D3" w:rsidRDefault="000D6508" w:rsidP="00B022DA">
            <w:pPr>
              <w:tabs>
                <w:tab w:val="left" w:pos="567"/>
              </w:tabs>
              <w:spacing w:line="260" w:lineRule="exact"/>
              <w:rPr>
                <w:lang w:eastAsia="en-US"/>
              </w:rPr>
            </w:pPr>
            <w:r w:rsidRPr="006430D3">
              <w:rPr>
                <w:lang w:eastAsia="en-US"/>
              </w:rPr>
              <w:t xml:space="preserve">Tel: +36 </w:t>
            </w:r>
            <w:r w:rsidR="008B4AE9" w:rsidRPr="006430D3">
              <w:t>1 279 4500</w:t>
            </w:r>
          </w:p>
          <w:p w14:paraId="308F2AA9" w14:textId="77777777" w:rsidR="000D6508" w:rsidRPr="006430D3" w:rsidRDefault="000D6508" w:rsidP="00B022DA">
            <w:pPr>
              <w:tabs>
                <w:tab w:val="left" w:pos="567"/>
              </w:tabs>
              <w:spacing w:line="260" w:lineRule="exact"/>
              <w:rPr>
                <w:lang w:eastAsia="en-US"/>
              </w:rPr>
            </w:pPr>
          </w:p>
        </w:tc>
      </w:tr>
      <w:tr w:rsidR="000D6508" w:rsidRPr="005C5F5B" w14:paraId="2BFBC000" w14:textId="77777777" w:rsidTr="00B022DA">
        <w:trPr>
          <w:cantSplit/>
        </w:trPr>
        <w:tc>
          <w:tcPr>
            <w:tcW w:w="4590" w:type="dxa"/>
          </w:tcPr>
          <w:p w14:paraId="49C75115" w14:textId="77777777" w:rsidR="000D6508" w:rsidRPr="000875C8" w:rsidRDefault="000D6508" w:rsidP="00B022DA">
            <w:pPr>
              <w:tabs>
                <w:tab w:val="left" w:pos="567"/>
              </w:tabs>
              <w:spacing w:line="260" w:lineRule="exact"/>
              <w:rPr>
                <w:lang w:eastAsia="en-US"/>
              </w:rPr>
            </w:pPr>
            <w:r w:rsidRPr="000875C8">
              <w:rPr>
                <w:b/>
                <w:lang w:eastAsia="en-US"/>
              </w:rPr>
              <w:t>Danmark</w:t>
            </w:r>
          </w:p>
          <w:p w14:paraId="7E7E7169" w14:textId="77777777" w:rsidR="00C32AD2" w:rsidRDefault="000946B7" w:rsidP="00B022DA">
            <w:pPr>
              <w:tabs>
                <w:tab w:val="left" w:pos="567"/>
              </w:tabs>
              <w:spacing w:line="260" w:lineRule="exact"/>
            </w:pPr>
            <w:r w:rsidRPr="000875C8">
              <w:t>Roche Pharmaceuticals A/S</w:t>
            </w:r>
          </w:p>
          <w:p w14:paraId="53D1C0BB" w14:textId="77777777" w:rsidR="000D6508" w:rsidRPr="000875C8" w:rsidRDefault="000D6508" w:rsidP="00B022DA">
            <w:pPr>
              <w:tabs>
                <w:tab w:val="left" w:pos="567"/>
              </w:tabs>
              <w:spacing w:line="260" w:lineRule="exact"/>
              <w:rPr>
                <w:lang w:eastAsia="en-US"/>
              </w:rPr>
            </w:pPr>
            <w:r w:rsidRPr="000875C8">
              <w:rPr>
                <w:lang w:eastAsia="en-US"/>
              </w:rPr>
              <w:t>Tlf: +45 - 36 39 99 99</w:t>
            </w:r>
          </w:p>
          <w:p w14:paraId="30DB9BE1" w14:textId="77777777" w:rsidR="000D6508" w:rsidRPr="000875C8" w:rsidRDefault="000D6508" w:rsidP="00B022DA">
            <w:pPr>
              <w:tabs>
                <w:tab w:val="left" w:pos="567"/>
              </w:tabs>
              <w:spacing w:line="260" w:lineRule="exact"/>
              <w:rPr>
                <w:b/>
                <w:lang w:eastAsia="en-US"/>
              </w:rPr>
            </w:pPr>
          </w:p>
        </w:tc>
        <w:tc>
          <w:tcPr>
            <w:tcW w:w="4590" w:type="dxa"/>
          </w:tcPr>
          <w:p w14:paraId="73F7C753" w14:textId="4C330D08" w:rsidR="000D6508" w:rsidRPr="005C5F5B" w:rsidRDefault="000D6508" w:rsidP="009D2FFB">
            <w:pPr>
              <w:tabs>
                <w:tab w:val="left" w:pos="567"/>
              </w:tabs>
              <w:spacing w:line="260" w:lineRule="exact"/>
              <w:rPr>
                <w:b/>
                <w:lang w:val="it-IT" w:eastAsia="en-US"/>
              </w:rPr>
            </w:pPr>
            <w:r w:rsidRPr="005C5F5B">
              <w:rPr>
                <w:b/>
                <w:lang w:val="it-IT" w:eastAsia="en-US"/>
              </w:rPr>
              <w:t>Malta</w:t>
            </w:r>
          </w:p>
          <w:p w14:paraId="03A6AB06" w14:textId="5000F59F" w:rsidR="000D6508" w:rsidRPr="005C5F5B" w:rsidRDefault="000D6508" w:rsidP="00B176EF">
            <w:pPr>
              <w:tabs>
                <w:tab w:val="left" w:pos="567"/>
              </w:tabs>
              <w:autoSpaceDE w:val="0"/>
              <w:autoSpaceDN w:val="0"/>
              <w:adjustRightInd w:val="0"/>
              <w:spacing w:line="260" w:lineRule="exact"/>
              <w:rPr>
                <w:lang w:val="it-IT" w:eastAsia="en-US"/>
              </w:rPr>
            </w:pPr>
            <w:r w:rsidRPr="005C5F5B">
              <w:rPr>
                <w:lang w:val="it-IT" w:eastAsia="en-US"/>
              </w:rPr>
              <w:t xml:space="preserve">(See </w:t>
            </w:r>
            <w:r w:rsidR="00B176EF" w:rsidRPr="005C5F5B">
              <w:rPr>
                <w:lang w:val="it-IT"/>
              </w:rPr>
              <w:t>Ireland</w:t>
            </w:r>
            <w:r w:rsidRPr="005C5F5B">
              <w:rPr>
                <w:lang w:val="it-IT" w:eastAsia="en-US"/>
              </w:rPr>
              <w:t>)</w:t>
            </w:r>
          </w:p>
        </w:tc>
      </w:tr>
      <w:tr w:rsidR="000D6508" w:rsidRPr="005C5F5B" w14:paraId="2EF384CB" w14:textId="77777777" w:rsidTr="00B022DA">
        <w:trPr>
          <w:cantSplit/>
        </w:trPr>
        <w:tc>
          <w:tcPr>
            <w:tcW w:w="4590" w:type="dxa"/>
          </w:tcPr>
          <w:p w14:paraId="74018A07" w14:textId="77777777" w:rsidR="000D6508" w:rsidRPr="000875C8" w:rsidRDefault="000D6508" w:rsidP="00B022DA">
            <w:pPr>
              <w:tabs>
                <w:tab w:val="left" w:pos="567"/>
              </w:tabs>
              <w:spacing w:line="260" w:lineRule="exact"/>
              <w:rPr>
                <w:lang w:val="nl-NL"/>
              </w:rPr>
            </w:pPr>
            <w:r w:rsidRPr="000875C8">
              <w:rPr>
                <w:b/>
                <w:lang w:val="nl-NL"/>
              </w:rPr>
              <w:t>Deutschland</w:t>
            </w:r>
          </w:p>
          <w:p w14:paraId="7A191A10" w14:textId="77777777" w:rsidR="000D6508" w:rsidRPr="000875C8" w:rsidRDefault="000D6508" w:rsidP="00B022DA">
            <w:pPr>
              <w:tabs>
                <w:tab w:val="left" w:pos="567"/>
              </w:tabs>
              <w:spacing w:line="260" w:lineRule="exact"/>
              <w:rPr>
                <w:lang w:val="nl-NL"/>
              </w:rPr>
            </w:pPr>
            <w:r w:rsidRPr="000875C8">
              <w:rPr>
                <w:lang w:val="nl-NL"/>
              </w:rPr>
              <w:t>Roche Pharma AG</w:t>
            </w:r>
          </w:p>
          <w:p w14:paraId="3009CAD4" w14:textId="77777777" w:rsidR="000D6508" w:rsidRPr="000875C8" w:rsidRDefault="000D6508" w:rsidP="00B022DA">
            <w:pPr>
              <w:tabs>
                <w:tab w:val="left" w:pos="567"/>
              </w:tabs>
              <w:spacing w:line="260" w:lineRule="exact"/>
              <w:rPr>
                <w:lang w:val="nl-NL"/>
              </w:rPr>
            </w:pPr>
            <w:r w:rsidRPr="000875C8">
              <w:rPr>
                <w:lang w:val="nl-NL"/>
              </w:rPr>
              <w:t>Tel: +49 (0) 7624 140</w:t>
            </w:r>
          </w:p>
          <w:p w14:paraId="02B6F9F7" w14:textId="77777777" w:rsidR="000D6508" w:rsidRPr="000875C8" w:rsidRDefault="000D6508" w:rsidP="00B022DA">
            <w:pPr>
              <w:tabs>
                <w:tab w:val="left" w:pos="567"/>
              </w:tabs>
              <w:spacing w:line="260" w:lineRule="exact"/>
              <w:rPr>
                <w:b/>
                <w:lang w:val="nl-NL"/>
              </w:rPr>
            </w:pPr>
          </w:p>
        </w:tc>
        <w:tc>
          <w:tcPr>
            <w:tcW w:w="4590" w:type="dxa"/>
          </w:tcPr>
          <w:p w14:paraId="40A02F21" w14:textId="17A2F91B" w:rsidR="000D6508" w:rsidRPr="006430D3" w:rsidRDefault="000D6508" w:rsidP="00B022DA">
            <w:pPr>
              <w:tabs>
                <w:tab w:val="left" w:pos="567"/>
              </w:tabs>
              <w:spacing w:line="260" w:lineRule="exact"/>
              <w:rPr>
                <w:lang w:val="it-IT"/>
              </w:rPr>
            </w:pPr>
            <w:r w:rsidRPr="006430D3">
              <w:rPr>
                <w:b/>
                <w:lang w:val="it-IT"/>
              </w:rPr>
              <w:t>Nederland</w:t>
            </w:r>
          </w:p>
          <w:p w14:paraId="5C3CD9E2" w14:textId="172EA537" w:rsidR="000D6508" w:rsidRPr="006430D3" w:rsidRDefault="000D6508" w:rsidP="00B022DA">
            <w:pPr>
              <w:tabs>
                <w:tab w:val="left" w:pos="567"/>
              </w:tabs>
              <w:spacing w:line="260" w:lineRule="exact"/>
              <w:rPr>
                <w:lang w:val="it-IT"/>
              </w:rPr>
            </w:pPr>
            <w:r w:rsidRPr="006430D3">
              <w:rPr>
                <w:lang w:val="it-IT"/>
              </w:rPr>
              <w:t>Roche Nederland B.V.</w:t>
            </w:r>
          </w:p>
          <w:p w14:paraId="257F9C3A" w14:textId="4F5D2CBB" w:rsidR="000D6508" w:rsidRPr="005C5F5B" w:rsidRDefault="000D6508" w:rsidP="00B022DA">
            <w:pPr>
              <w:tabs>
                <w:tab w:val="left" w:pos="567"/>
              </w:tabs>
              <w:spacing w:line="260" w:lineRule="exact"/>
              <w:rPr>
                <w:lang w:val="it-IT" w:eastAsia="en-US"/>
              </w:rPr>
            </w:pPr>
            <w:r w:rsidRPr="005C5F5B">
              <w:rPr>
                <w:lang w:val="it-IT" w:eastAsia="en-US"/>
              </w:rPr>
              <w:t>Tel: +31 (</w:t>
            </w:r>
            <w:r w:rsidRPr="005C5F5B">
              <w:rPr>
                <w:snapToGrid w:val="0"/>
                <w:lang w:val="it-IT" w:eastAsia="en-US"/>
              </w:rPr>
              <w:t>0) 348 438050</w:t>
            </w:r>
          </w:p>
          <w:p w14:paraId="2B9930D7" w14:textId="77777777" w:rsidR="000D6508" w:rsidRPr="005C5F5B" w:rsidRDefault="000D6508" w:rsidP="00B022DA">
            <w:pPr>
              <w:tabs>
                <w:tab w:val="left" w:pos="567"/>
              </w:tabs>
              <w:spacing w:line="260" w:lineRule="exact"/>
              <w:rPr>
                <w:lang w:val="it-IT" w:eastAsia="en-US"/>
              </w:rPr>
            </w:pPr>
          </w:p>
        </w:tc>
      </w:tr>
      <w:tr w:rsidR="000D6508" w:rsidRPr="00FE51C6" w14:paraId="7653A945" w14:textId="77777777" w:rsidTr="00B022DA">
        <w:trPr>
          <w:cantSplit/>
        </w:trPr>
        <w:tc>
          <w:tcPr>
            <w:tcW w:w="4590" w:type="dxa"/>
          </w:tcPr>
          <w:p w14:paraId="4F3A2DAC" w14:textId="77777777" w:rsidR="000D6508" w:rsidRPr="005C5F5B" w:rsidRDefault="000D6508" w:rsidP="00B022DA">
            <w:pPr>
              <w:tabs>
                <w:tab w:val="left" w:pos="567"/>
              </w:tabs>
              <w:spacing w:line="260" w:lineRule="exact"/>
              <w:rPr>
                <w:b/>
                <w:lang w:val="it-IT" w:eastAsia="en-US"/>
              </w:rPr>
            </w:pPr>
            <w:r w:rsidRPr="005C5F5B">
              <w:rPr>
                <w:b/>
                <w:lang w:val="it-IT" w:eastAsia="en-US"/>
              </w:rPr>
              <w:t>Eesti</w:t>
            </w:r>
          </w:p>
          <w:p w14:paraId="05F6F5BB" w14:textId="77777777" w:rsidR="000D6508" w:rsidRPr="005C5F5B" w:rsidRDefault="000D6508" w:rsidP="00B022DA">
            <w:pPr>
              <w:tabs>
                <w:tab w:val="left" w:pos="567"/>
              </w:tabs>
              <w:spacing w:line="260" w:lineRule="exact"/>
              <w:rPr>
                <w:lang w:val="it-IT" w:eastAsia="en-US"/>
              </w:rPr>
            </w:pPr>
            <w:r w:rsidRPr="005C5F5B">
              <w:rPr>
                <w:bCs/>
                <w:lang w:val="it-IT"/>
              </w:rPr>
              <w:t>Roche Eesti OÜ</w:t>
            </w:r>
          </w:p>
          <w:p w14:paraId="6E3DBD08" w14:textId="77777777" w:rsidR="000D6508" w:rsidRPr="005C5F5B" w:rsidRDefault="000D6508" w:rsidP="00B022DA">
            <w:pPr>
              <w:tabs>
                <w:tab w:val="left" w:pos="567"/>
              </w:tabs>
              <w:spacing w:line="260" w:lineRule="exact"/>
              <w:rPr>
                <w:lang w:val="it-IT" w:eastAsia="en-US"/>
              </w:rPr>
            </w:pPr>
            <w:r w:rsidRPr="005C5F5B">
              <w:rPr>
                <w:lang w:val="it-IT" w:eastAsia="en-US"/>
              </w:rPr>
              <w:t>Tel: + 372 - 6 177 380</w:t>
            </w:r>
          </w:p>
          <w:p w14:paraId="5189BB4A" w14:textId="77777777" w:rsidR="000D6508" w:rsidRPr="005C5F5B" w:rsidRDefault="000D6508" w:rsidP="00B022DA">
            <w:pPr>
              <w:tabs>
                <w:tab w:val="left" w:pos="567"/>
              </w:tabs>
              <w:spacing w:line="260" w:lineRule="exact"/>
              <w:rPr>
                <w:lang w:val="it-IT" w:eastAsia="en-US"/>
              </w:rPr>
            </w:pPr>
          </w:p>
        </w:tc>
        <w:tc>
          <w:tcPr>
            <w:tcW w:w="4590" w:type="dxa"/>
          </w:tcPr>
          <w:p w14:paraId="2BE2E891" w14:textId="72FA6837" w:rsidR="000D6508" w:rsidRPr="006430D3" w:rsidRDefault="000D6508" w:rsidP="009D2FFB">
            <w:pPr>
              <w:tabs>
                <w:tab w:val="left" w:pos="567"/>
              </w:tabs>
              <w:spacing w:line="260" w:lineRule="exact"/>
              <w:rPr>
                <w:b/>
                <w:snapToGrid w:val="0"/>
                <w:lang w:eastAsia="en-US"/>
              </w:rPr>
            </w:pPr>
            <w:r w:rsidRPr="006430D3">
              <w:rPr>
                <w:b/>
                <w:snapToGrid w:val="0"/>
                <w:lang w:eastAsia="en-US"/>
              </w:rPr>
              <w:t>Norge</w:t>
            </w:r>
          </w:p>
          <w:p w14:paraId="3B00BE9E" w14:textId="039FE8A5" w:rsidR="000D6508" w:rsidRPr="006430D3" w:rsidRDefault="000D6508" w:rsidP="00B022DA">
            <w:pPr>
              <w:tabs>
                <w:tab w:val="left" w:pos="567"/>
              </w:tabs>
              <w:spacing w:line="260" w:lineRule="exact"/>
              <w:rPr>
                <w:snapToGrid w:val="0"/>
                <w:lang w:eastAsia="en-US"/>
              </w:rPr>
            </w:pPr>
            <w:r w:rsidRPr="006430D3">
              <w:rPr>
                <w:snapToGrid w:val="0"/>
                <w:lang w:eastAsia="en-US"/>
              </w:rPr>
              <w:t>Roche Norge AS</w:t>
            </w:r>
          </w:p>
          <w:p w14:paraId="269D993A" w14:textId="0481FE01" w:rsidR="000D6508" w:rsidRPr="006430D3" w:rsidRDefault="000D6508" w:rsidP="00B022DA">
            <w:pPr>
              <w:tabs>
                <w:tab w:val="left" w:pos="567"/>
              </w:tabs>
              <w:spacing w:line="260" w:lineRule="exact"/>
              <w:rPr>
                <w:lang w:eastAsia="en-US"/>
              </w:rPr>
            </w:pPr>
            <w:r w:rsidRPr="006430D3">
              <w:rPr>
                <w:snapToGrid w:val="0"/>
                <w:lang w:eastAsia="en-US"/>
              </w:rPr>
              <w:t>Tlf: +47 - 22 78 90 00</w:t>
            </w:r>
          </w:p>
          <w:p w14:paraId="070C1A25" w14:textId="77777777" w:rsidR="000D6508" w:rsidRPr="006430D3" w:rsidRDefault="000D6508" w:rsidP="009D2FFB">
            <w:pPr>
              <w:tabs>
                <w:tab w:val="left" w:pos="567"/>
              </w:tabs>
              <w:spacing w:line="260" w:lineRule="exact"/>
              <w:rPr>
                <w:lang w:eastAsia="en-US"/>
              </w:rPr>
            </w:pPr>
          </w:p>
        </w:tc>
      </w:tr>
      <w:tr w:rsidR="000D6508" w:rsidRPr="00CE0FC8" w14:paraId="28FBD6FE" w14:textId="77777777" w:rsidTr="00B022DA">
        <w:trPr>
          <w:cantSplit/>
        </w:trPr>
        <w:tc>
          <w:tcPr>
            <w:tcW w:w="4590" w:type="dxa"/>
          </w:tcPr>
          <w:p w14:paraId="0291C63D" w14:textId="55073A8B" w:rsidR="000D6508" w:rsidRPr="006430D3" w:rsidRDefault="000D6508" w:rsidP="00B022DA">
            <w:pPr>
              <w:tabs>
                <w:tab w:val="left" w:pos="567"/>
              </w:tabs>
              <w:spacing w:line="260" w:lineRule="exact"/>
              <w:rPr>
                <w:lang w:eastAsia="en-US"/>
              </w:rPr>
            </w:pPr>
            <w:r w:rsidRPr="005C5F5B">
              <w:rPr>
                <w:b/>
                <w:lang w:val="it-IT" w:eastAsia="en-US"/>
              </w:rPr>
              <w:t>Ελλάδα</w:t>
            </w:r>
          </w:p>
          <w:p w14:paraId="2D6EC38A" w14:textId="77777777" w:rsidR="000D6508" w:rsidRPr="006430D3" w:rsidRDefault="000D6508" w:rsidP="00B022DA">
            <w:pPr>
              <w:tabs>
                <w:tab w:val="left" w:pos="567"/>
              </w:tabs>
              <w:spacing w:line="260" w:lineRule="exact"/>
              <w:rPr>
                <w:lang w:eastAsia="en-US"/>
              </w:rPr>
            </w:pPr>
            <w:r w:rsidRPr="006430D3">
              <w:rPr>
                <w:lang w:eastAsia="en-US"/>
              </w:rPr>
              <w:t xml:space="preserve">Roche (Hellas) A.E. </w:t>
            </w:r>
          </w:p>
          <w:p w14:paraId="0D505383" w14:textId="77777777" w:rsidR="000D6508" w:rsidRPr="005C5F5B" w:rsidRDefault="000D6508" w:rsidP="00B022DA">
            <w:pPr>
              <w:tabs>
                <w:tab w:val="left" w:pos="567"/>
              </w:tabs>
              <w:spacing w:line="260" w:lineRule="exact"/>
              <w:rPr>
                <w:lang w:val="it-IT" w:eastAsia="en-US"/>
              </w:rPr>
            </w:pPr>
            <w:r w:rsidRPr="005C5F5B">
              <w:rPr>
                <w:lang w:val="it-IT" w:eastAsia="en-US"/>
              </w:rPr>
              <w:t>Τηλ: +30 210 61 66 100</w:t>
            </w:r>
          </w:p>
          <w:p w14:paraId="5DA092EB" w14:textId="77777777" w:rsidR="000D6508" w:rsidRPr="005C5F5B" w:rsidRDefault="000D6508" w:rsidP="00B022DA">
            <w:pPr>
              <w:tabs>
                <w:tab w:val="left" w:pos="567"/>
              </w:tabs>
              <w:spacing w:line="260" w:lineRule="exact"/>
              <w:rPr>
                <w:lang w:val="it-IT" w:eastAsia="en-US"/>
              </w:rPr>
            </w:pPr>
          </w:p>
        </w:tc>
        <w:tc>
          <w:tcPr>
            <w:tcW w:w="4590" w:type="dxa"/>
          </w:tcPr>
          <w:p w14:paraId="74312266" w14:textId="52F5A28D" w:rsidR="000D6508" w:rsidRPr="006430D3" w:rsidRDefault="000D6508" w:rsidP="00B022DA">
            <w:pPr>
              <w:tabs>
                <w:tab w:val="left" w:pos="567"/>
              </w:tabs>
              <w:spacing w:line="260" w:lineRule="exact"/>
              <w:rPr>
                <w:lang w:val="it-IT"/>
              </w:rPr>
            </w:pPr>
            <w:r w:rsidRPr="006430D3">
              <w:rPr>
                <w:b/>
                <w:lang w:val="it-IT"/>
              </w:rPr>
              <w:t>Österreich</w:t>
            </w:r>
          </w:p>
          <w:p w14:paraId="1C01ABE0" w14:textId="5DFC9781" w:rsidR="000D6508" w:rsidRPr="006430D3" w:rsidRDefault="000D6508" w:rsidP="00B022DA">
            <w:pPr>
              <w:tabs>
                <w:tab w:val="left" w:pos="567"/>
              </w:tabs>
              <w:spacing w:line="260" w:lineRule="exact"/>
              <w:rPr>
                <w:lang w:val="it-IT"/>
              </w:rPr>
            </w:pPr>
            <w:r w:rsidRPr="006430D3">
              <w:rPr>
                <w:lang w:val="it-IT"/>
              </w:rPr>
              <w:t>Roche Austria GmbH</w:t>
            </w:r>
          </w:p>
          <w:p w14:paraId="072B7DEE" w14:textId="3E4D208E" w:rsidR="000D6508" w:rsidRPr="006430D3" w:rsidRDefault="000D6508" w:rsidP="00B022DA">
            <w:pPr>
              <w:tabs>
                <w:tab w:val="left" w:pos="567"/>
              </w:tabs>
              <w:spacing w:line="260" w:lineRule="exact"/>
              <w:rPr>
                <w:lang w:val="it-IT"/>
              </w:rPr>
            </w:pPr>
            <w:r w:rsidRPr="006430D3">
              <w:rPr>
                <w:lang w:val="it-IT"/>
              </w:rPr>
              <w:t>Tel: +43 (0) 1 27739</w:t>
            </w:r>
          </w:p>
          <w:p w14:paraId="2A8AC6DD" w14:textId="77777777" w:rsidR="000D6508" w:rsidRPr="006430D3" w:rsidRDefault="000D6508" w:rsidP="00B022DA">
            <w:pPr>
              <w:tabs>
                <w:tab w:val="left" w:pos="567"/>
              </w:tabs>
              <w:spacing w:line="260" w:lineRule="exact"/>
              <w:rPr>
                <w:lang w:val="it-IT"/>
              </w:rPr>
            </w:pPr>
          </w:p>
        </w:tc>
      </w:tr>
      <w:tr w:rsidR="000D6508" w:rsidRPr="00FE51C6" w14:paraId="4BF20175" w14:textId="77777777" w:rsidTr="00B022DA">
        <w:trPr>
          <w:cantSplit/>
        </w:trPr>
        <w:tc>
          <w:tcPr>
            <w:tcW w:w="4590" w:type="dxa"/>
          </w:tcPr>
          <w:p w14:paraId="6073856B" w14:textId="77777777" w:rsidR="000D6508" w:rsidRPr="005C5F5B" w:rsidRDefault="000D6508" w:rsidP="00B022DA">
            <w:pPr>
              <w:tabs>
                <w:tab w:val="left" w:pos="567"/>
              </w:tabs>
              <w:spacing w:line="260" w:lineRule="exact"/>
              <w:rPr>
                <w:b/>
                <w:lang w:val="it-IT" w:eastAsia="en-US"/>
              </w:rPr>
            </w:pPr>
            <w:r w:rsidRPr="005C5F5B">
              <w:rPr>
                <w:b/>
                <w:lang w:val="it-IT" w:eastAsia="en-US"/>
              </w:rPr>
              <w:t>España</w:t>
            </w:r>
          </w:p>
          <w:p w14:paraId="4AD24E16" w14:textId="77777777" w:rsidR="000D6508" w:rsidRPr="005C5F5B" w:rsidRDefault="000D6508" w:rsidP="00B022DA">
            <w:pPr>
              <w:tabs>
                <w:tab w:val="left" w:pos="567"/>
              </w:tabs>
              <w:spacing w:line="260" w:lineRule="exact"/>
              <w:rPr>
                <w:lang w:val="it-IT" w:eastAsia="en-US"/>
              </w:rPr>
            </w:pPr>
            <w:r w:rsidRPr="005C5F5B">
              <w:rPr>
                <w:lang w:val="it-IT" w:eastAsia="en-US"/>
              </w:rPr>
              <w:t>Roche Farma S.A.</w:t>
            </w:r>
          </w:p>
          <w:p w14:paraId="010A7145" w14:textId="77777777" w:rsidR="000D6508" w:rsidRPr="005C5F5B" w:rsidRDefault="000D6508" w:rsidP="00B022DA">
            <w:pPr>
              <w:tabs>
                <w:tab w:val="left" w:pos="567"/>
              </w:tabs>
              <w:spacing w:line="260" w:lineRule="exact"/>
              <w:rPr>
                <w:lang w:val="it-IT" w:eastAsia="en-US"/>
              </w:rPr>
            </w:pPr>
            <w:r w:rsidRPr="005C5F5B">
              <w:rPr>
                <w:lang w:val="it-IT" w:eastAsia="en-US"/>
              </w:rPr>
              <w:t>Tel: +34 - 91 324 81 00</w:t>
            </w:r>
          </w:p>
          <w:p w14:paraId="08A81E4A" w14:textId="77777777" w:rsidR="000D6508" w:rsidRPr="005C5F5B" w:rsidRDefault="000D6508" w:rsidP="00B022DA">
            <w:pPr>
              <w:tabs>
                <w:tab w:val="left" w:pos="567"/>
              </w:tabs>
              <w:spacing w:line="260" w:lineRule="exact"/>
              <w:rPr>
                <w:lang w:val="it-IT" w:eastAsia="en-US"/>
              </w:rPr>
            </w:pPr>
          </w:p>
        </w:tc>
        <w:tc>
          <w:tcPr>
            <w:tcW w:w="4590" w:type="dxa"/>
          </w:tcPr>
          <w:p w14:paraId="349EB588" w14:textId="502415D2" w:rsidR="000D6508" w:rsidRPr="006430D3" w:rsidRDefault="000D6508" w:rsidP="00B022DA">
            <w:pPr>
              <w:tabs>
                <w:tab w:val="left" w:pos="567"/>
              </w:tabs>
              <w:spacing w:line="260" w:lineRule="exact"/>
              <w:rPr>
                <w:b/>
                <w:lang w:val="it-IT" w:eastAsia="en-US"/>
              </w:rPr>
            </w:pPr>
            <w:r w:rsidRPr="006430D3">
              <w:rPr>
                <w:b/>
                <w:lang w:val="it-IT" w:eastAsia="en-US"/>
              </w:rPr>
              <w:t>Polska</w:t>
            </w:r>
          </w:p>
          <w:p w14:paraId="47A6EDAC" w14:textId="4A779BCA" w:rsidR="000D6508" w:rsidRPr="006430D3" w:rsidRDefault="000D6508" w:rsidP="00B022DA">
            <w:pPr>
              <w:tabs>
                <w:tab w:val="left" w:pos="567"/>
              </w:tabs>
              <w:spacing w:line="260" w:lineRule="exact"/>
              <w:rPr>
                <w:lang w:val="it-IT" w:eastAsia="en-US"/>
              </w:rPr>
            </w:pPr>
            <w:r w:rsidRPr="006430D3">
              <w:rPr>
                <w:lang w:val="it-IT" w:eastAsia="en-US"/>
              </w:rPr>
              <w:t>Roche Polska Sp.z o.o.</w:t>
            </w:r>
          </w:p>
          <w:p w14:paraId="69F8B7B6" w14:textId="58A854CB" w:rsidR="000D6508" w:rsidRPr="006430D3" w:rsidRDefault="000D6508" w:rsidP="00B022DA">
            <w:pPr>
              <w:tabs>
                <w:tab w:val="left" w:pos="567"/>
              </w:tabs>
              <w:spacing w:line="260" w:lineRule="exact"/>
              <w:rPr>
                <w:lang w:val="it-IT" w:eastAsia="en-US"/>
              </w:rPr>
            </w:pPr>
            <w:r w:rsidRPr="006430D3">
              <w:rPr>
                <w:lang w:val="it-IT" w:eastAsia="en-US"/>
              </w:rPr>
              <w:t xml:space="preserve">Tel: +48 - 22 </w:t>
            </w:r>
            <w:r w:rsidRPr="006430D3">
              <w:rPr>
                <w:lang w:val="it-IT"/>
              </w:rPr>
              <w:t>345</w:t>
            </w:r>
            <w:r w:rsidRPr="006430D3">
              <w:rPr>
                <w:lang w:val="it-IT" w:eastAsia="en-US"/>
              </w:rPr>
              <w:t xml:space="preserve"> 18 88</w:t>
            </w:r>
          </w:p>
          <w:p w14:paraId="05ACA992" w14:textId="77777777" w:rsidR="000D6508" w:rsidRPr="006430D3" w:rsidRDefault="000D6508" w:rsidP="009D2FFB">
            <w:pPr>
              <w:tabs>
                <w:tab w:val="left" w:pos="567"/>
              </w:tabs>
              <w:spacing w:line="260" w:lineRule="exact"/>
              <w:rPr>
                <w:lang w:val="it-IT" w:eastAsia="en-US"/>
              </w:rPr>
            </w:pPr>
          </w:p>
        </w:tc>
      </w:tr>
      <w:tr w:rsidR="000D6508" w:rsidRPr="00CE0FC8" w14:paraId="21A52514" w14:textId="77777777" w:rsidTr="00B022DA">
        <w:trPr>
          <w:cantSplit/>
        </w:trPr>
        <w:tc>
          <w:tcPr>
            <w:tcW w:w="4590" w:type="dxa"/>
          </w:tcPr>
          <w:p w14:paraId="1E2EC0EB" w14:textId="77777777" w:rsidR="000D6508" w:rsidRPr="005C5F5B" w:rsidRDefault="000D6508" w:rsidP="00B022DA">
            <w:pPr>
              <w:tabs>
                <w:tab w:val="left" w:pos="567"/>
              </w:tabs>
              <w:spacing w:line="260" w:lineRule="exact"/>
              <w:rPr>
                <w:lang w:val="it-IT" w:eastAsia="en-US"/>
              </w:rPr>
            </w:pPr>
            <w:r w:rsidRPr="005C5F5B">
              <w:rPr>
                <w:b/>
                <w:lang w:val="it-IT" w:eastAsia="en-US"/>
              </w:rPr>
              <w:t>France</w:t>
            </w:r>
          </w:p>
          <w:p w14:paraId="02ABC1EE" w14:textId="77777777" w:rsidR="000D6508" w:rsidRPr="005C5F5B" w:rsidRDefault="000D6508" w:rsidP="00B022DA">
            <w:pPr>
              <w:tabs>
                <w:tab w:val="left" w:pos="567"/>
              </w:tabs>
              <w:spacing w:line="260" w:lineRule="exact"/>
              <w:rPr>
                <w:lang w:val="it-IT" w:eastAsia="en-US"/>
              </w:rPr>
            </w:pPr>
            <w:r w:rsidRPr="005C5F5B">
              <w:rPr>
                <w:lang w:val="it-IT" w:eastAsia="en-US"/>
              </w:rPr>
              <w:t>Roche</w:t>
            </w:r>
          </w:p>
          <w:p w14:paraId="123B70AD" w14:textId="77777777" w:rsidR="000D6508" w:rsidRPr="005C5F5B" w:rsidRDefault="000D6508" w:rsidP="00B022DA">
            <w:pPr>
              <w:tabs>
                <w:tab w:val="left" w:pos="567"/>
              </w:tabs>
              <w:spacing w:line="260" w:lineRule="exact"/>
              <w:rPr>
                <w:b/>
                <w:lang w:val="it-IT" w:eastAsia="en-US"/>
              </w:rPr>
            </w:pPr>
            <w:r w:rsidRPr="005C5F5B">
              <w:rPr>
                <w:lang w:val="it-IT" w:eastAsia="en-US"/>
              </w:rPr>
              <w:t>Tél: +33 (0) 1 47 61 40 00</w:t>
            </w:r>
          </w:p>
        </w:tc>
        <w:tc>
          <w:tcPr>
            <w:tcW w:w="4590" w:type="dxa"/>
          </w:tcPr>
          <w:p w14:paraId="0D5E4C95" w14:textId="59C1C7E4" w:rsidR="000D6508" w:rsidRPr="006430D3" w:rsidRDefault="000D6508" w:rsidP="00B022DA">
            <w:pPr>
              <w:tabs>
                <w:tab w:val="left" w:pos="567"/>
              </w:tabs>
              <w:spacing w:line="260" w:lineRule="exact"/>
              <w:rPr>
                <w:lang w:val="it-IT"/>
              </w:rPr>
            </w:pPr>
            <w:r w:rsidRPr="006430D3">
              <w:rPr>
                <w:b/>
                <w:lang w:val="it-IT"/>
              </w:rPr>
              <w:t>Portugal</w:t>
            </w:r>
          </w:p>
          <w:p w14:paraId="75ACAF4A" w14:textId="7ACE832A" w:rsidR="000D6508" w:rsidRPr="006430D3" w:rsidRDefault="000D6508" w:rsidP="00B022DA">
            <w:pPr>
              <w:tabs>
                <w:tab w:val="left" w:pos="567"/>
              </w:tabs>
              <w:spacing w:line="260" w:lineRule="exact"/>
              <w:rPr>
                <w:lang w:val="it-IT"/>
              </w:rPr>
            </w:pPr>
            <w:r w:rsidRPr="006430D3">
              <w:rPr>
                <w:lang w:val="it-IT"/>
              </w:rPr>
              <w:t>Roche Farmacêutica Química, Lda</w:t>
            </w:r>
          </w:p>
          <w:p w14:paraId="7CCDAECD" w14:textId="6E7A9679" w:rsidR="000D6508" w:rsidRPr="006430D3" w:rsidRDefault="000D6508" w:rsidP="00B022DA">
            <w:pPr>
              <w:tabs>
                <w:tab w:val="left" w:pos="567"/>
              </w:tabs>
              <w:spacing w:line="260" w:lineRule="exact"/>
              <w:rPr>
                <w:lang w:val="it-IT"/>
              </w:rPr>
            </w:pPr>
            <w:r w:rsidRPr="006430D3">
              <w:rPr>
                <w:lang w:val="it-IT"/>
              </w:rPr>
              <w:t>Tel: +351 - 21 425 70 00</w:t>
            </w:r>
          </w:p>
          <w:p w14:paraId="79B7F7AA" w14:textId="77777777" w:rsidR="000D6508" w:rsidRPr="006430D3" w:rsidRDefault="000D6508" w:rsidP="009D2FFB">
            <w:pPr>
              <w:tabs>
                <w:tab w:val="left" w:pos="567"/>
              </w:tabs>
              <w:spacing w:line="260" w:lineRule="exact"/>
              <w:rPr>
                <w:lang w:val="it-IT"/>
              </w:rPr>
            </w:pPr>
          </w:p>
        </w:tc>
      </w:tr>
      <w:tr w:rsidR="000D6508" w:rsidRPr="00D548D3" w14:paraId="4D4802EB" w14:textId="77777777" w:rsidTr="00B022DA">
        <w:trPr>
          <w:cantSplit/>
        </w:trPr>
        <w:tc>
          <w:tcPr>
            <w:tcW w:w="4590" w:type="dxa"/>
          </w:tcPr>
          <w:p w14:paraId="578C2E88" w14:textId="77777777" w:rsidR="000D6508" w:rsidRPr="006430D3" w:rsidRDefault="000D6508" w:rsidP="00BC01F7">
            <w:pPr>
              <w:rPr>
                <w:b/>
                <w:lang w:val="it-IT"/>
              </w:rPr>
            </w:pPr>
            <w:r w:rsidRPr="006430D3">
              <w:rPr>
                <w:b/>
                <w:lang w:val="it-IT"/>
              </w:rPr>
              <w:t>Hrvatska</w:t>
            </w:r>
          </w:p>
          <w:p w14:paraId="37E1EF13" w14:textId="77777777" w:rsidR="000D6508" w:rsidRPr="006430D3" w:rsidRDefault="000D6508" w:rsidP="00BC01F7">
            <w:pPr>
              <w:rPr>
                <w:lang w:val="it-IT"/>
              </w:rPr>
            </w:pPr>
            <w:r w:rsidRPr="006430D3">
              <w:rPr>
                <w:lang w:val="it-IT"/>
              </w:rPr>
              <w:t>Roche d.o.o.</w:t>
            </w:r>
          </w:p>
          <w:p w14:paraId="719D734E" w14:textId="77777777" w:rsidR="000D6508" w:rsidRPr="005C5F5B" w:rsidRDefault="000D6508" w:rsidP="00B022DA">
            <w:pPr>
              <w:tabs>
                <w:tab w:val="left" w:pos="567"/>
              </w:tabs>
              <w:spacing w:line="260" w:lineRule="exact"/>
              <w:rPr>
                <w:lang w:val="it-IT" w:eastAsia="en-US"/>
              </w:rPr>
            </w:pPr>
            <w:r w:rsidRPr="005C5F5B">
              <w:rPr>
                <w:lang w:val="it-IT" w:eastAsia="en-US"/>
              </w:rPr>
              <w:t>Tel: + 385 1 47 22 333</w:t>
            </w:r>
          </w:p>
        </w:tc>
        <w:tc>
          <w:tcPr>
            <w:tcW w:w="4590" w:type="dxa"/>
          </w:tcPr>
          <w:p w14:paraId="405D7B82" w14:textId="6D11A90E" w:rsidR="000D6508" w:rsidRPr="005C5F5B" w:rsidRDefault="000D6508" w:rsidP="00B022DA">
            <w:pPr>
              <w:tabs>
                <w:tab w:val="left" w:pos="-720"/>
                <w:tab w:val="left" w:pos="567"/>
                <w:tab w:val="left" w:pos="4536"/>
              </w:tabs>
              <w:suppressAutoHyphens/>
              <w:spacing w:line="260" w:lineRule="exact"/>
              <w:rPr>
                <w:b/>
                <w:szCs w:val="22"/>
                <w:lang w:val="it-IT" w:eastAsia="en-US"/>
              </w:rPr>
            </w:pPr>
            <w:r w:rsidRPr="005C5F5B">
              <w:rPr>
                <w:b/>
                <w:szCs w:val="22"/>
                <w:lang w:val="it-IT" w:eastAsia="en-US"/>
              </w:rPr>
              <w:t>România</w:t>
            </w:r>
          </w:p>
          <w:p w14:paraId="5D5813F3" w14:textId="70853348" w:rsidR="000D6508" w:rsidRPr="005C5F5B" w:rsidRDefault="000D6508" w:rsidP="00B022DA">
            <w:pPr>
              <w:tabs>
                <w:tab w:val="left" w:pos="-720"/>
                <w:tab w:val="left" w:pos="4536"/>
              </w:tabs>
              <w:suppressAutoHyphens/>
              <w:rPr>
                <w:szCs w:val="22"/>
                <w:lang w:val="it-IT"/>
              </w:rPr>
            </w:pPr>
            <w:r w:rsidRPr="005C5F5B">
              <w:rPr>
                <w:szCs w:val="22"/>
                <w:lang w:val="it-IT"/>
              </w:rPr>
              <w:t>Roche România S.R.L.</w:t>
            </w:r>
          </w:p>
          <w:p w14:paraId="1702366F" w14:textId="372DA5CA" w:rsidR="000D6508" w:rsidRPr="005C5F5B" w:rsidRDefault="000D6508" w:rsidP="00B022DA">
            <w:pPr>
              <w:tabs>
                <w:tab w:val="left" w:pos="-720"/>
                <w:tab w:val="left" w:pos="4536"/>
              </w:tabs>
              <w:suppressAutoHyphens/>
              <w:rPr>
                <w:lang w:val="it-IT" w:eastAsia="en-US"/>
              </w:rPr>
            </w:pPr>
            <w:r w:rsidRPr="005C5F5B">
              <w:rPr>
                <w:szCs w:val="22"/>
                <w:lang w:val="it-IT"/>
              </w:rPr>
              <w:t>Tel: +40 21 206 47 01</w:t>
            </w:r>
          </w:p>
          <w:p w14:paraId="4AEEFC0B" w14:textId="77777777" w:rsidR="000D6508" w:rsidRPr="005C5F5B" w:rsidRDefault="000D6508" w:rsidP="006430D3">
            <w:pPr>
              <w:tabs>
                <w:tab w:val="left" w:pos="567"/>
              </w:tabs>
              <w:spacing w:line="260" w:lineRule="exact"/>
              <w:rPr>
                <w:lang w:val="it-IT" w:eastAsia="en-US"/>
              </w:rPr>
            </w:pPr>
          </w:p>
        </w:tc>
      </w:tr>
      <w:tr w:rsidR="000D6508" w:rsidRPr="005C5F5B" w14:paraId="573F6280" w14:textId="77777777" w:rsidTr="00B022DA">
        <w:trPr>
          <w:cantSplit/>
        </w:trPr>
        <w:tc>
          <w:tcPr>
            <w:tcW w:w="4590" w:type="dxa"/>
          </w:tcPr>
          <w:p w14:paraId="5EA4D1CD" w14:textId="2BC46ADF" w:rsidR="000D6508" w:rsidRPr="00B15B6E" w:rsidRDefault="000D6508" w:rsidP="00B022DA">
            <w:pPr>
              <w:tabs>
                <w:tab w:val="left" w:pos="567"/>
              </w:tabs>
              <w:spacing w:line="260" w:lineRule="exact"/>
              <w:rPr>
                <w:b/>
                <w:lang w:eastAsia="en-US"/>
              </w:rPr>
            </w:pPr>
            <w:r w:rsidRPr="00B15B6E">
              <w:rPr>
                <w:b/>
                <w:lang w:eastAsia="en-US"/>
              </w:rPr>
              <w:t>Ireland</w:t>
            </w:r>
          </w:p>
          <w:p w14:paraId="74119CE8" w14:textId="77777777" w:rsidR="000D6508" w:rsidRPr="00B15B6E" w:rsidRDefault="000D6508" w:rsidP="00B022DA">
            <w:pPr>
              <w:tabs>
                <w:tab w:val="left" w:pos="567"/>
              </w:tabs>
              <w:spacing w:line="260" w:lineRule="exact"/>
              <w:rPr>
                <w:lang w:eastAsia="en-US"/>
              </w:rPr>
            </w:pPr>
            <w:r w:rsidRPr="00B15B6E">
              <w:rPr>
                <w:lang w:eastAsia="en-US"/>
              </w:rPr>
              <w:t>Roche Products (Ireland) Ltd.</w:t>
            </w:r>
          </w:p>
          <w:p w14:paraId="62BD5EA6" w14:textId="77777777" w:rsidR="000D6508" w:rsidRPr="005C5F5B" w:rsidRDefault="000D6508" w:rsidP="00B022DA">
            <w:pPr>
              <w:tabs>
                <w:tab w:val="left" w:pos="567"/>
              </w:tabs>
              <w:spacing w:line="260" w:lineRule="exact"/>
              <w:rPr>
                <w:lang w:val="it-IT" w:eastAsia="en-US"/>
              </w:rPr>
            </w:pPr>
            <w:r w:rsidRPr="005C5F5B">
              <w:rPr>
                <w:lang w:val="it-IT" w:eastAsia="en-US"/>
              </w:rPr>
              <w:t>Tel: +353 (0) 1 469 0700</w:t>
            </w:r>
          </w:p>
          <w:p w14:paraId="15E4F593" w14:textId="77777777" w:rsidR="000D6508" w:rsidRPr="005C5F5B" w:rsidRDefault="000D6508" w:rsidP="00B022DA">
            <w:pPr>
              <w:tabs>
                <w:tab w:val="left" w:pos="567"/>
                <w:tab w:val="left" w:pos="720"/>
              </w:tabs>
              <w:autoSpaceDE w:val="0"/>
              <w:autoSpaceDN w:val="0"/>
              <w:adjustRightInd w:val="0"/>
              <w:spacing w:line="260" w:lineRule="exact"/>
              <w:rPr>
                <w:b/>
                <w:lang w:val="it-IT" w:eastAsia="en-US"/>
              </w:rPr>
            </w:pPr>
          </w:p>
        </w:tc>
        <w:tc>
          <w:tcPr>
            <w:tcW w:w="4590" w:type="dxa"/>
          </w:tcPr>
          <w:p w14:paraId="0BADD821" w14:textId="0B8A1F3E" w:rsidR="000D6508" w:rsidRPr="005C5F5B" w:rsidRDefault="000D6508" w:rsidP="009D2FFB">
            <w:pPr>
              <w:tabs>
                <w:tab w:val="left" w:pos="567"/>
              </w:tabs>
              <w:spacing w:line="260" w:lineRule="exact"/>
              <w:rPr>
                <w:b/>
                <w:lang w:val="it-IT" w:eastAsia="en-US"/>
              </w:rPr>
            </w:pPr>
            <w:r w:rsidRPr="005C5F5B">
              <w:rPr>
                <w:b/>
                <w:lang w:val="it-IT" w:eastAsia="en-US"/>
              </w:rPr>
              <w:t>Slovenija</w:t>
            </w:r>
          </w:p>
          <w:p w14:paraId="274927A8" w14:textId="1D928D0A" w:rsidR="000D6508" w:rsidRPr="005C5F5B" w:rsidRDefault="000D6508" w:rsidP="00B022DA">
            <w:pPr>
              <w:tabs>
                <w:tab w:val="left" w:pos="567"/>
              </w:tabs>
              <w:spacing w:line="260" w:lineRule="exact"/>
              <w:rPr>
                <w:lang w:val="it-IT" w:eastAsia="en-US"/>
              </w:rPr>
            </w:pPr>
            <w:r w:rsidRPr="005C5F5B">
              <w:rPr>
                <w:lang w:val="it-IT" w:eastAsia="en-US"/>
              </w:rPr>
              <w:t>Roche farmacevtska družba d.o.o.</w:t>
            </w:r>
          </w:p>
          <w:p w14:paraId="3C831E51" w14:textId="287F39A3" w:rsidR="000D6508" w:rsidRPr="005C5F5B" w:rsidRDefault="000D6508" w:rsidP="00B022DA">
            <w:pPr>
              <w:tabs>
                <w:tab w:val="left" w:pos="567"/>
              </w:tabs>
              <w:spacing w:line="260" w:lineRule="exact"/>
              <w:rPr>
                <w:lang w:val="it-IT" w:eastAsia="en-US"/>
              </w:rPr>
            </w:pPr>
            <w:r w:rsidRPr="005C5F5B">
              <w:rPr>
                <w:lang w:val="it-IT" w:eastAsia="en-US"/>
              </w:rPr>
              <w:t>Tel: +386 - 1 360 26 00</w:t>
            </w:r>
          </w:p>
          <w:p w14:paraId="0D2ECB71" w14:textId="77777777" w:rsidR="000D6508" w:rsidRPr="005C5F5B" w:rsidRDefault="000D6508" w:rsidP="009D2FFB">
            <w:pPr>
              <w:tabs>
                <w:tab w:val="left" w:pos="567"/>
              </w:tabs>
              <w:spacing w:line="260" w:lineRule="exact"/>
              <w:rPr>
                <w:b/>
                <w:lang w:val="it-IT" w:eastAsia="en-US"/>
              </w:rPr>
            </w:pPr>
          </w:p>
        </w:tc>
      </w:tr>
      <w:tr w:rsidR="000D6508" w:rsidRPr="00FE51C6" w14:paraId="7DBC518D" w14:textId="77777777" w:rsidTr="00B022DA">
        <w:trPr>
          <w:cantSplit/>
        </w:trPr>
        <w:tc>
          <w:tcPr>
            <w:tcW w:w="4590" w:type="dxa"/>
          </w:tcPr>
          <w:p w14:paraId="35B2A809" w14:textId="77777777" w:rsidR="000D6508" w:rsidRPr="005C5F5B" w:rsidRDefault="000D6508" w:rsidP="00B022DA">
            <w:pPr>
              <w:tabs>
                <w:tab w:val="left" w:pos="567"/>
                <w:tab w:val="left" w:pos="720"/>
              </w:tabs>
              <w:spacing w:line="260" w:lineRule="exact"/>
              <w:rPr>
                <w:b/>
                <w:lang w:val="it-IT"/>
              </w:rPr>
            </w:pPr>
            <w:r w:rsidRPr="005C5F5B">
              <w:rPr>
                <w:b/>
                <w:lang w:val="it-IT"/>
              </w:rPr>
              <w:t xml:space="preserve">Ísland </w:t>
            </w:r>
          </w:p>
          <w:p w14:paraId="21E52B73" w14:textId="77777777" w:rsidR="000D6508" w:rsidRPr="005C5F5B" w:rsidRDefault="000946B7" w:rsidP="00B022DA">
            <w:pPr>
              <w:tabs>
                <w:tab w:val="left" w:pos="567"/>
                <w:tab w:val="left" w:pos="720"/>
              </w:tabs>
              <w:spacing w:line="260" w:lineRule="exact"/>
              <w:rPr>
                <w:lang w:val="it-IT"/>
              </w:rPr>
            </w:pPr>
            <w:r w:rsidRPr="005C5F5B">
              <w:rPr>
                <w:lang w:val="it-IT"/>
              </w:rPr>
              <w:t>Roche Pharmaceuticals A/S</w:t>
            </w:r>
            <w:r w:rsidR="000D6508" w:rsidRPr="005C5F5B">
              <w:rPr>
                <w:lang w:val="it-IT"/>
              </w:rPr>
              <w:t>c/o Icepharma hf</w:t>
            </w:r>
          </w:p>
          <w:p w14:paraId="6FC0ADDF" w14:textId="77777777" w:rsidR="000D6508" w:rsidRPr="005C5F5B" w:rsidRDefault="000D6508" w:rsidP="00B022DA">
            <w:pPr>
              <w:tabs>
                <w:tab w:val="left" w:pos="567"/>
              </w:tabs>
              <w:spacing w:line="260" w:lineRule="exact"/>
              <w:rPr>
                <w:rFonts w:ascii="Arial" w:hAnsi="Arial"/>
                <w:lang w:val="it-IT"/>
              </w:rPr>
            </w:pPr>
            <w:r w:rsidRPr="005C5F5B">
              <w:rPr>
                <w:lang w:val="it-IT"/>
              </w:rPr>
              <w:t>Sími: +354 540 8000</w:t>
            </w:r>
          </w:p>
          <w:p w14:paraId="4DDB2EB6" w14:textId="77777777" w:rsidR="000D6508" w:rsidRPr="005C5F5B" w:rsidRDefault="000D6508" w:rsidP="00B022DA">
            <w:pPr>
              <w:tabs>
                <w:tab w:val="left" w:pos="567"/>
              </w:tabs>
              <w:spacing w:line="260" w:lineRule="exact"/>
              <w:rPr>
                <w:b/>
                <w:lang w:val="it-IT"/>
              </w:rPr>
            </w:pPr>
          </w:p>
        </w:tc>
        <w:tc>
          <w:tcPr>
            <w:tcW w:w="4590" w:type="dxa"/>
          </w:tcPr>
          <w:p w14:paraId="6C9BC8C4" w14:textId="66F61610" w:rsidR="000D6508" w:rsidRPr="006430D3" w:rsidRDefault="000D6508" w:rsidP="00B022DA">
            <w:pPr>
              <w:tabs>
                <w:tab w:val="left" w:pos="567"/>
              </w:tabs>
              <w:spacing w:line="260" w:lineRule="exact"/>
              <w:rPr>
                <w:b/>
                <w:lang w:val="it-IT" w:eastAsia="en-US"/>
              </w:rPr>
            </w:pPr>
            <w:r w:rsidRPr="006430D3">
              <w:rPr>
                <w:b/>
                <w:lang w:val="it-IT" w:eastAsia="en-US"/>
              </w:rPr>
              <w:t xml:space="preserve">Slovenská republika </w:t>
            </w:r>
          </w:p>
          <w:p w14:paraId="2F720070" w14:textId="285B7DD5" w:rsidR="000D6508" w:rsidRPr="006430D3" w:rsidRDefault="000D6508" w:rsidP="00B022DA">
            <w:pPr>
              <w:tabs>
                <w:tab w:val="left" w:pos="567"/>
              </w:tabs>
              <w:spacing w:line="260" w:lineRule="exact"/>
              <w:rPr>
                <w:lang w:val="it-IT" w:eastAsia="en-US"/>
              </w:rPr>
            </w:pPr>
            <w:r w:rsidRPr="006430D3">
              <w:rPr>
                <w:lang w:val="it-IT" w:eastAsia="en-US"/>
              </w:rPr>
              <w:t>Roche Slovensko, s.r.o.</w:t>
            </w:r>
          </w:p>
          <w:p w14:paraId="43879EA1" w14:textId="1D3671B5" w:rsidR="000D6508" w:rsidRPr="006430D3" w:rsidRDefault="000D6508" w:rsidP="00B022DA">
            <w:pPr>
              <w:tabs>
                <w:tab w:val="left" w:pos="567"/>
              </w:tabs>
              <w:spacing w:line="260" w:lineRule="exact"/>
              <w:rPr>
                <w:lang w:val="it-IT" w:eastAsia="en-US"/>
              </w:rPr>
            </w:pPr>
            <w:r w:rsidRPr="006430D3">
              <w:rPr>
                <w:lang w:val="it-IT" w:eastAsia="en-US"/>
              </w:rPr>
              <w:t>Tel: +421 - 2 52638201</w:t>
            </w:r>
          </w:p>
          <w:p w14:paraId="44DD6D71" w14:textId="77777777" w:rsidR="000D6508" w:rsidRPr="006430D3" w:rsidRDefault="000D6508" w:rsidP="00B022DA">
            <w:pPr>
              <w:tabs>
                <w:tab w:val="left" w:pos="567"/>
              </w:tabs>
              <w:spacing w:line="260" w:lineRule="exact"/>
              <w:rPr>
                <w:lang w:val="it-IT" w:eastAsia="en-US"/>
              </w:rPr>
            </w:pPr>
          </w:p>
        </w:tc>
      </w:tr>
      <w:tr w:rsidR="000D6508" w:rsidRPr="00CE0FC8" w14:paraId="594504E3" w14:textId="77777777" w:rsidTr="00B022DA">
        <w:trPr>
          <w:cantSplit/>
        </w:trPr>
        <w:tc>
          <w:tcPr>
            <w:tcW w:w="4590" w:type="dxa"/>
          </w:tcPr>
          <w:p w14:paraId="3C9195B2" w14:textId="77777777" w:rsidR="000D6508" w:rsidRPr="005C5F5B" w:rsidRDefault="000D6508" w:rsidP="00B022DA">
            <w:pPr>
              <w:tabs>
                <w:tab w:val="left" w:pos="567"/>
              </w:tabs>
              <w:spacing w:line="260" w:lineRule="exact"/>
              <w:rPr>
                <w:lang w:val="it-IT" w:eastAsia="en-US"/>
              </w:rPr>
            </w:pPr>
            <w:r w:rsidRPr="005C5F5B">
              <w:rPr>
                <w:b/>
                <w:lang w:val="it-IT" w:eastAsia="en-US"/>
              </w:rPr>
              <w:t>Italia</w:t>
            </w:r>
          </w:p>
          <w:p w14:paraId="382890BA" w14:textId="77777777" w:rsidR="000D6508" w:rsidRPr="005C5F5B" w:rsidRDefault="000D6508" w:rsidP="00B022DA">
            <w:pPr>
              <w:tabs>
                <w:tab w:val="left" w:pos="567"/>
              </w:tabs>
              <w:spacing w:line="260" w:lineRule="exact"/>
              <w:rPr>
                <w:lang w:val="it-IT" w:eastAsia="en-US"/>
              </w:rPr>
            </w:pPr>
            <w:r w:rsidRPr="005C5F5B">
              <w:rPr>
                <w:lang w:val="it-IT" w:eastAsia="en-US"/>
              </w:rPr>
              <w:t>Roche S.p.A.</w:t>
            </w:r>
          </w:p>
          <w:p w14:paraId="0744F8DB" w14:textId="77777777" w:rsidR="000D6508" w:rsidRPr="005C5F5B" w:rsidRDefault="000D6508" w:rsidP="00B022DA">
            <w:pPr>
              <w:tabs>
                <w:tab w:val="left" w:pos="567"/>
              </w:tabs>
              <w:spacing w:line="260" w:lineRule="exact"/>
              <w:rPr>
                <w:lang w:val="it-IT" w:eastAsia="en-US"/>
              </w:rPr>
            </w:pPr>
            <w:r w:rsidRPr="005C5F5B">
              <w:rPr>
                <w:lang w:val="it-IT" w:eastAsia="en-US"/>
              </w:rPr>
              <w:t>Tel: +39 - 039 2471</w:t>
            </w:r>
          </w:p>
        </w:tc>
        <w:tc>
          <w:tcPr>
            <w:tcW w:w="4590" w:type="dxa"/>
          </w:tcPr>
          <w:p w14:paraId="7C0B8F65" w14:textId="0A54E0F5" w:rsidR="000D6508" w:rsidRPr="006430D3" w:rsidRDefault="000D6508" w:rsidP="00B022DA">
            <w:pPr>
              <w:tabs>
                <w:tab w:val="left" w:pos="567"/>
              </w:tabs>
              <w:spacing w:line="260" w:lineRule="exact"/>
              <w:rPr>
                <w:b/>
                <w:lang w:val="it-IT"/>
              </w:rPr>
            </w:pPr>
            <w:r w:rsidRPr="006430D3">
              <w:rPr>
                <w:b/>
                <w:lang w:val="it-IT"/>
              </w:rPr>
              <w:t>Suomi/Finland</w:t>
            </w:r>
          </w:p>
          <w:p w14:paraId="62890B7A" w14:textId="3A3F866C" w:rsidR="000D6508" w:rsidRPr="006430D3" w:rsidRDefault="000D6508" w:rsidP="00B022DA">
            <w:pPr>
              <w:tabs>
                <w:tab w:val="left" w:pos="567"/>
              </w:tabs>
              <w:spacing w:line="260" w:lineRule="exact"/>
              <w:rPr>
                <w:lang w:val="it-IT"/>
              </w:rPr>
            </w:pPr>
            <w:r w:rsidRPr="006430D3">
              <w:rPr>
                <w:lang w:val="it-IT"/>
              </w:rPr>
              <w:t xml:space="preserve">Roche Oy </w:t>
            </w:r>
          </w:p>
          <w:p w14:paraId="3E8A35D7" w14:textId="5E89B38A" w:rsidR="000D6508" w:rsidRPr="006430D3" w:rsidRDefault="000D6508" w:rsidP="00B022DA">
            <w:pPr>
              <w:tabs>
                <w:tab w:val="left" w:pos="567"/>
              </w:tabs>
              <w:spacing w:line="260" w:lineRule="exact"/>
              <w:rPr>
                <w:lang w:val="it-IT"/>
              </w:rPr>
            </w:pPr>
            <w:r w:rsidRPr="006430D3">
              <w:rPr>
                <w:lang w:val="it-IT"/>
              </w:rPr>
              <w:t>Puh/Tel: +358 (0) 10 554 500</w:t>
            </w:r>
          </w:p>
          <w:p w14:paraId="57404FDF" w14:textId="77777777" w:rsidR="000D6508" w:rsidRPr="006430D3" w:rsidRDefault="000D6508" w:rsidP="009D2FFB">
            <w:pPr>
              <w:tabs>
                <w:tab w:val="left" w:pos="567"/>
              </w:tabs>
              <w:spacing w:line="260" w:lineRule="exact"/>
              <w:rPr>
                <w:lang w:val="it-IT"/>
              </w:rPr>
            </w:pPr>
          </w:p>
        </w:tc>
      </w:tr>
      <w:tr w:rsidR="000D6508" w:rsidRPr="005C5F5B" w14:paraId="3C044AA8" w14:textId="77777777" w:rsidTr="00B022DA">
        <w:trPr>
          <w:cantSplit/>
        </w:trPr>
        <w:tc>
          <w:tcPr>
            <w:tcW w:w="4590" w:type="dxa"/>
          </w:tcPr>
          <w:p w14:paraId="47D9615D" w14:textId="7730410F" w:rsidR="000D6508" w:rsidRPr="006430D3" w:rsidRDefault="000D6508" w:rsidP="00B022DA">
            <w:pPr>
              <w:tabs>
                <w:tab w:val="left" w:pos="567"/>
              </w:tabs>
              <w:spacing w:line="260" w:lineRule="exact"/>
              <w:rPr>
                <w:rFonts w:ascii="Arial" w:hAnsi="Arial"/>
                <w:sz w:val="20"/>
              </w:rPr>
            </w:pPr>
            <w:r w:rsidRPr="006430D3">
              <w:rPr>
                <w:b/>
              </w:rPr>
              <w:t>K</w:t>
            </w:r>
            <w:r w:rsidRPr="005C5F5B">
              <w:rPr>
                <w:b/>
                <w:lang w:val="it-IT" w:eastAsia="en-US"/>
              </w:rPr>
              <w:t>ύπρος</w:t>
            </w:r>
            <w:r w:rsidRPr="006430D3">
              <w:rPr>
                <w:rFonts w:ascii="Arial" w:hAnsi="Arial"/>
                <w:sz w:val="20"/>
              </w:rPr>
              <w:t xml:space="preserve"> </w:t>
            </w:r>
          </w:p>
          <w:p w14:paraId="79791203" w14:textId="682D0FC8" w:rsidR="000D6508" w:rsidRPr="006430D3" w:rsidRDefault="000D6508" w:rsidP="00B022DA">
            <w:pPr>
              <w:tabs>
                <w:tab w:val="left" w:pos="567"/>
              </w:tabs>
              <w:spacing w:line="260" w:lineRule="exact"/>
            </w:pPr>
            <w:r w:rsidRPr="005C5F5B">
              <w:rPr>
                <w:lang w:val="it-IT" w:eastAsia="en-US"/>
              </w:rPr>
              <w:t>Γ</w:t>
            </w:r>
            <w:r w:rsidRPr="006430D3">
              <w:t>.</w:t>
            </w:r>
            <w:r w:rsidRPr="005C5F5B">
              <w:rPr>
                <w:lang w:val="it-IT" w:eastAsia="en-US"/>
              </w:rPr>
              <w:t>Α</w:t>
            </w:r>
            <w:r w:rsidRPr="006430D3">
              <w:t>.</w:t>
            </w:r>
            <w:r w:rsidRPr="005C5F5B">
              <w:rPr>
                <w:lang w:val="it-IT" w:eastAsia="en-US"/>
              </w:rPr>
              <w:t>Σταμάτης</w:t>
            </w:r>
            <w:r w:rsidRPr="006430D3">
              <w:t xml:space="preserve"> &amp; </w:t>
            </w:r>
            <w:r w:rsidRPr="005C5F5B">
              <w:rPr>
                <w:lang w:val="it-IT" w:eastAsia="en-US"/>
              </w:rPr>
              <w:t>Σια</w:t>
            </w:r>
            <w:r w:rsidRPr="006430D3">
              <w:t xml:space="preserve"> </w:t>
            </w:r>
            <w:r w:rsidRPr="005C5F5B">
              <w:rPr>
                <w:lang w:val="it-IT" w:eastAsia="en-US"/>
              </w:rPr>
              <w:t>Λτδ</w:t>
            </w:r>
            <w:r w:rsidRPr="006430D3">
              <w:t>.</w:t>
            </w:r>
          </w:p>
          <w:p w14:paraId="34B4E624" w14:textId="23C35D1A" w:rsidR="000D6508" w:rsidRPr="005C5F5B" w:rsidRDefault="000D6508" w:rsidP="00B022DA">
            <w:pPr>
              <w:tabs>
                <w:tab w:val="left" w:pos="567"/>
              </w:tabs>
              <w:spacing w:line="260" w:lineRule="exact"/>
              <w:rPr>
                <w:lang w:val="it-IT" w:eastAsia="en-US"/>
              </w:rPr>
            </w:pPr>
            <w:r w:rsidRPr="005C5F5B">
              <w:rPr>
                <w:lang w:val="it-IT" w:eastAsia="en-US"/>
              </w:rPr>
              <w:t>Τηλ: +357 - 22 76 62 76</w:t>
            </w:r>
          </w:p>
          <w:p w14:paraId="1AEDC008" w14:textId="77777777" w:rsidR="000D6508" w:rsidRPr="005C5F5B" w:rsidRDefault="000D6508" w:rsidP="00B022DA">
            <w:pPr>
              <w:tabs>
                <w:tab w:val="left" w:pos="567"/>
              </w:tabs>
              <w:spacing w:line="260" w:lineRule="exact"/>
              <w:rPr>
                <w:b/>
                <w:lang w:val="it-IT" w:eastAsia="en-US"/>
              </w:rPr>
            </w:pPr>
          </w:p>
        </w:tc>
        <w:tc>
          <w:tcPr>
            <w:tcW w:w="4590" w:type="dxa"/>
          </w:tcPr>
          <w:p w14:paraId="2DECBB4A" w14:textId="4225EEE2" w:rsidR="000D6508" w:rsidRPr="005C5F5B" w:rsidRDefault="000D6508" w:rsidP="00B022DA">
            <w:pPr>
              <w:tabs>
                <w:tab w:val="left" w:pos="567"/>
              </w:tabs>
              <w:spacing w:line="260" w:lineRule="exact"/>
              <w:rPr>
                <w:lang w:val="it-IT" w:eastAsia="en-US"/>
              </w:rPr>
            </w:pPr>
            <w:r w:rsidRPr="005C5F5B">
              <w:rPr>
                <w:b/>
                <w:lang w:val="it-IT" w:eastAsia="en-US"/>
              </w:rPr>
              <w:t>Sverige</w:t>
            </w:r>
          </w:p>
          <w:p w14:paraId="6DD9CB30" w14:textId="6B97F651" w:rsidR="000D6508" w:rsidRPr="005C5F5B" w:rsidRDefault="000D6508" w:rsidP="00B022DA">
            <w:pPr>
              <w:tabs>
                <w:tab w:val="left" w:pos="567"/>
              </w:tabs>
              <w:spacing w:line="260" w:lineRule="exact"/>
              <w:rPr>
                <w:lang w:val="it-IT" w:eastAsia="en-US"/>
              </w:rPr>
            </w:pPr>
            <w:r w:rsidRPr="005C5F5B">
              <w:rPr>
                <w:lang w:val="it-IT" w:eastAsia="en-US"/>
              </w:rPr>
              <w:t>Roche AB</w:t>
            </w:r>
          </w:p>
          <w:p w14:paraId="5754F150" w14:textId="61A94334" w:rsidR="000D6508" w:rsidRPr="005C5F5B" w:rsidRDefault="000D6508" w:rsidP="00B022DA">
            <w:pPr>
              <w:tabs>
                <w:tab w:val="left" w:pos="567"/>
              </w:tabs>
              <w:suppressAutoHyphens/>
              <w:spacing w:line="260" w:lineRule="exact"/>
              <w:rPr>
                <w:lang w:val="it-IT" w:eastAsia="en-US"/>
              </w:rPr>
            </w:pPr>
            <w:r w:rsidRPr="005C5F5B">
              <w:rPr>
                <w:lang w:val="it-IT" w:eastAsia="en-US"/>
              </w:rPr>
              <w:t>Tel: +46 (0) 8 726 1200</w:t>
            </w:r>
          </w:p>
          <w:p w14:paraId="70BA7415" w14:textId="77777777" w:rsidR="000D6508" w:rsidRPr="005C5F5B" w:rsidRDefault="000D6508" w:rsidP="009D2FFB">
            <w:pPr>
              <w:tabs>
                <w:tab w:val="left" w:pos="567"/>
              </w:tabs>
              <w:suppressAutoHyphens/>
              <w:spacing w:line="260" w:lineRule="exact"/>
              <w:rPr>
                <w:lang w:val="it-IT" w:eastAsia="en-US"/>
              </w:rPr>
            </w:pPr>
          </w:p>
        </w:tc>
      </w:tr>
      <w:tr w:rsidR="000D6508" w:rsidRPr="005C5F5B" w14:paraId="3DDCFA76" w14:textId="77777777" w:rsidTr="00B022DA">
        <w:trPr>
          <w:cantSplit/>
        </w:trPr>
        <w:tc>
          <w:tcPr>
            <w:tcW w:w="4590" w:type="dxa"/>
          </w:tcPr>
          <w:p w14:paraId="0BB0E0C8" w14:textId="094329BB" w:rsidR="000D6508" w:rsidRPr="005C5F5B" w:rsidRDefault="000D6508" w:rsidP="00B022DA">
            <w:pPr>
              <w:tabs>
                <w:tab w:val="left" w:pos="567"/>
              </w:tabs>
              <w:spacing w:line="260" w:lineRule="exact"/>
              <w:rPr>
                <w:b/>
                <w:lang w:val="it-IT" w:eastAsia="en-US"/>
              </w:rPr>
            </w:pPr>
            <w:r w:rsidRPr="005C5F5B">
              <w:rPr>
                <w:b/>
                <w:lang w:val="it-IT" w:eastAsia="en-US"/>
              </w:rPr>
              <w:t>Latvija</w:t>
            </w:r>
          </w:p>
          <w:p w14:paraId="1BAC12A7" w14:textId="755B3F74" w:rsidR="000D6508" w:rsidRPr="005C5F5B" w:rsidRDefault="000D6508" w:rsidP="00B022DA">
            <w:pPr>
              <w:tabs>
                <w:tab w:val="left" w:pos="567"/>
              </w:tabs>
              <w:spacing w:line="260" w:lineRule="exact"/>
              <w:rPr>
                <w:lang w:val="it-IT" w:eastAsia="en-US"/>
              </w:rPr>
            </w:pPr>
            <w:r w:rsidRPr="005C5F5B">
              <w:rPr>
                <w:bCs/>
                <w:szCs w:val="22"/>
                <w:lang w:val="it-IT"/>
              </w:rPr>
              <w:t>Roche Latvija SIA</w:t>
            </w:r>
          </w:p>
          <w:p w14:paraId="33545AC6" w14:textId="578D0A15" w:rsidR="000D6508" w:rsidRPr="005C5F5B" w:rsidRDefault="000D6508" w:rsidP="00B022DA">
            <w:pPr>
              <w:tabs>
                <w:tab w:val="left" w:pos="567"/>
              </w:tabs>
              <w:spacing w:line="260" w:lineRule="exact"/>
              <w:rPr>
                <w:lang w:val="it-IT" w:eastAsia="en-US"/>
              </w:rPr>
            </w:pPr>
            <w:r w:rsidRPr="005C5F5B">
              <w:rPr>
                <w:lang w:val="it-IT" w:eastAsia="en-US"/>
              </w:rPr>
              <w:t>Tel: +371 - 6 7039831</w:t>
            </w:r>
          </w:p>
          <w:p w14:paraId="462B2A0F" w14:textId="77777777" w:rsidR="000D6508" w:rsidRPr="005C5F5B" w:rsidRDefault="000D6508" w:rsidP="009D2FFB">
            <w:pPr>
              <w:tabs>
                <w:tab w:val="left" w:pos="567"/>
              </w:tabs>
              <w:spacing w:line="260" w:lineRule="exact"/>
              <w:rPr>
                <w:lang w:val="it-IT" w:eastAsia="en-US"/>
              </w:rPr>
            </w:pPr>
          </w:p>
        </w:tc>
        <w:tc>
          <w:tcPr>
            <w:tcW w:w="4590" w:type="dxa"/>
          </w:tcPr>
          <w:p w14:paraId="00F949E9" w14:textId="1AEA588C" w:rsidR="000D6508" w:rsidRPr="000875C8" w:rsidRDefault="000D6508" w:rsidP="00B022DA">
            <w:pPr>
              <w:tabs>
                <w:tab w:val="left" w:pos="567"/>
              </w:tabs>
              <w:spacing w:line="260" w:lineRule="exact"/>
              <w:rPr>
                <w:b/>
                <w:lang w:eastAsia="en-US"/>
              </w:rPr>
            </w:pPr>
            <w:r w:rsidRPr="000875C8">
              <w:rPr>
                <w:b/>
                <w:lang w:eastAsia="en-US"/>
              </w:rPr>
              <w:t>United Kingdom</w:t>
            </w:r>
            <w:r w:rsidR="00646F48" w:rsidRPr="000875C8">
              <w:rPr>
                <w:b/>
                <w:lang w:eastAsia="en-US"/>
              </w:rPr>
              <w:t xml:space="preserve"> </w:t>
            </w:r>
            <w:r w:rsidR="00646F48" w:rsidRPr="000875C8">
              <w:rPr>
                <w:b/>
              </w:rPr>
              <w:t>(Northern Ireland)</w:t>
            </w:r>
          </w:p>
          <w:p w14:paraId="7695158E" w14:textId="63C1DF1D" w:rsidR="000D6508" w:rsidRPr="000875C8" w:rsidRDefault="000D6508" w:rsidP="00B022DA">
            <w:pPr>
              <w:tabs>
                <w:tab w:val="left" w:pos="567"/>
              </w:tabs>
              <w:spacing w:line="260" w:lineRule="exact"/>
              <w:rPr>
                <w:lang w:eastAsia="en-US"/>
              </w:rPr>
            </w:pPr>
            <w:r w:rsidRPr="000875C8">
              <w:rPr>
                <w:lang w:eastAsia="en-US"/>
              </w:rPr>
              <w:t xml:space="preserve">Roche Products </w:t>
            </w:r>
            <w:r w:rsidR="001963B9" w:rsidRPr="000875C8">
              <w:t xml:space="preserve">(Ireland) </w:t>
            </w:r>
            <w:r w:rsidRPr="000875C8">
              <w:rPr>
                <w:lang w:eastAsia="en-US"/>
              </w:rPr>
              <w:t>Ltd.</w:t>
            </w:r>
          </w:p>
          <w:p w14:paraId="5068E558" w14:textId="1F993AC5" w:rsidR="000D6508" w:rsidRPr="005C5F5B" w:rsidRDefault="000D6508" w:rsidP="00B022DA">
            <w:pPr>
              <w:tabs>
                <w:tab w:val="left" w:pos="567"/>
              </w:tabs>
              <w:spacing w:line="260" w:lineRule="exact"/>
              <w:rPr>
                <w:lang w:val="it-IT" w:eastAsia="en-US"/>
              </w:rPr>
            </w:pPr>
            <w:r w:rsidRPr="005C5F5B">
              <w:rPr>
                <w:lang w:val="it-IT" w:eastAsia="en-US"/>
              </w:rPr>
              <w:t>Tel: +44 (0) 1707 366000</w:t>
            </w:r>
          </w:p>
          <w:p w14:paraId="6333309E" w14:textId="77777777" w:rsidR="000D6508" w:rsidRPr="005C5F5B" w:rsidRDefault="000D6508" w:rsidP="00B022DA">
            <w:pPr>
              <w:tabs>
                <w:tab w:val="left" w:pos="567"/>
              </w:tabs>
              <w:spacing w:line="260" w:lineRule="exact"/>
              <w:rPr>
                <w:lang w:val="it-IT" w:eastAsia="en-US"/>
              </w:rPr>
            </w:pPr>
          </w:p>
        </w:tc>
      </w:tr>
    </w:tbl>
    <w:p w14:paraId="61814B45" w14:textId="77777777" w:rsidR="000D6508" w:rsidRPr="005C5F5B" w:rsidRDefault="000D6508" w:rsidP="00F71F5D">
      <w:pPr>
        <w:rPr>
          <w:b/>
          <w:lang w:val="it-IT"/>
        </w:rPr>
      </w:pPr>
    </w:p>
    <w:p w14:paraId="38317E11" w14:textId="77777777" w:rsidR="000D6508" w:rsidRPr="005C5F5B" w:rsidRDefault="000D6508" w:rsidP="00D25B9B">
      <w:pPr>
        <w:keepNext/>
        <w:keepLines/>
        <w:numPr>
          <w:ilvl w:val="12"/>
          <w:numId w:val="0"/>
        </w:numPr>
        <w:ind w:right="-2"/>
        <w:rPr>
          <w:b/>
          <w:lang w:val="it-IT"/>
        </w:rPr>
      </w:pPr>
      <w:r w:rsidRPr="005C5F5B">
        <w:rPr>
          <w:b/>
          <w:lang w:val="it-IT"/>
        </w:rPr>
        <w:t>Questo foglio illustrativo è stato aggiornato l</w:t>
      </w:r>
      <w:r w:rsidR="00D03320">
        <w:rPr>
          <w:b/>
          <w:lang w:val="it-IT"/>
        </w:rPr>
        <w:t>’</w:t>
      </w:r>
      <w:r w:rsidRPr="005C5F5B">
        <w:rPr>
          <w:b/>
          <w:lang w:val="it-IT"/>
        </w:rPr>
        <w:t xml:space="preserve">ultima volta il </w:t>
      </w:r>
    </w:p>
    <w:p w14:paraId="5DBE3082" w14:textId="77777777" w:rsidR="000D6508" w:rsidRPr="005C5F5B" w:rsidRDefault="000D6508" w:rsidP="00D25B9B">
      <w:pPr>
        <w:keepNext/>
        <w:keepLines/>
        <w:rPr>
          <w:b/>
          <w:lang w:val="it-IT"/>
        </w:rPr>
      </w:pPr>
    </w:p>
    <w:p w14:paraId="6457DF5D" w14:textId="77777777" w:rsidR="00EF4BFA" w:rsidRPr="005C5F5B" w:rsidRDefault="00EF4BFA" w:rsidP="00D25B9B">
      <w:pPr>
        <w:keepNext/>
        <w:keepLines/>
        <w:rPr>
          <w:b/>
          <w:lang w:val="it-IT"/>
        </w:rPr>
      </w:pPr>
      <w:r w:rsidRPr="005C5F5B">
        <w:rPr>
          <w:b/>
          <w:lang w:val="it-IT"/>
        </w:rPr>
        <w:t>Altre fonti d</w:t>
      </w:r>
      <w:r w:rsidR="00D03320">
        <w:rPr>
          <w:b/>
          <w:lang w:val="it-IT"/>
        </w:rPr>
        <w:t>’</w:t>
      </w:r>
      <w:r w:rsidRPr="005C5F5B">
        <w:rPr>
          <w:b/>
          <w:lang w:val="it-IT"/>
        </w:rPr>
        <w:t>informazioni</w:t>
      </w:r>
    </w:p>
    <w:p w14:paraId="1A20E175" w14:textId="77777777" w:rsidR="00EF4BFA" w:rsidRPr="005C5F5B" w:rsidRDefault="00EF4BFA" w:rsidP="00D25B9B">
      <w:pPr>
        <w:keepNext/>
        <w:keepLines/>
        <w:rPr>
          <w:b/>
          <w:lang w:val="it-IT"/>
        </w:rPr>
      </w:pPr>
    </w:p>
    <w:p w14:paraId="7A7603D7" w14:textId="2B9F802D" w:rsidR="004364F6" w:rsidRPr="005C5F5B" w:rsidRDefault="00907860" w:rsidP="00DE79B7">
      <w:pPr>
        <w:keepNext/>
        <w:keepLines/>
        <w:numPr>
          <w:ilvl w:val="12"/>
          <w:numId w:val="0"/>
        </w:numPr>
        <w:ind w:right="-2"/>
        <w:rPr>
          <w:rStyle w:val="Hyperlink"/>
          <w:color w:val="auto"/>
          <w:lang w:val="it-IT"/>
        </w:rPr>
      </w:pPr>
      <w:r w:rsidRPr="005C5F5B">
        <w:rPr>
          <w:lang w:val="it-IT"/>
        </w:rPr>
        <w:t>Informazioni più dettagliate su questo medicinale sono disponibili sul sito web dell</w:t>
      </w:r>
      <w:r w:rsidR="00D03320">
        <w:rPr>
          <w:lang w:val="it-IT"/>
        </w:rPr>
        <w:t>’</w:t>
      </w:r>
      <w:r w:rsidRPr="005C5F5B">
        <w:rPr>
          <w:lang w:val="it-IT"/>
        </w:rPr>
        <w:t xml:space="preserve">Agenzia </w:t>
      </w:r>
      <w:r w:rsidR="007C500E" w:rsidRPr="000875C8">
        <w:rPr>
          <w:lang w:val="it-IT"/>
        </w:rPr>
        <w:t>e</w:t>
      </w:r>
      <w:r w:rsidRPr="00FB5C37">
        <w:rPr>
          <w:lang w:val="it-IT"/>
        </w:rPr>
        <w:t xml:space="preserve">uropea </w:t>
      </w:r>
      <w:r w:rsidR="00C32AD2" w:rsidRPr="00FB5C37">
        <w:rPr>
          <w:lang w:val="it-IT"/>
        </w:rPr>
        <w:t xml:space="preserve">per i </w:t>
      </w:r>
      <w:r w:rsidR="007C500E" w:rsidRPr="000875C8">
        <w:rPr>
          <w:lang w:val="it-IT"/>
        </w:rPr>
        <w:t>m</w:t>
      </w:r>
      <w:r w:rsidRPr="00FB5C37">
        <w:rPr>
          <w:lang w:val="it-IT"/>
        </w:rPr>
        <w:t xml:space="preserve">edicinali: </w:t>
      </w:r>
      <w:ins w:id="2020" w:author="Author">
        <w:r w:rsidR="00A31F08">
          <w:rPr>
            <w:lang w:val="it-IT"/>
          </w:rPr>
          <w:fldChar w:fldCharType="begin"/>
        </w:r>
        <w:r w:rsidR="00A31F08">
          <w:rPr>
            <w:lang w:val="it-IT"/>
          </w:rPr>
          <w:instrText>HYPERLINK "</w:instrText>
        </w:r>
      </w:ins>
      <w:r w:rsidR="00A31F08" w:rsidRPr="00E514F2">
        <w:rPr>
          <w:rPrChange w:id="2021" w:author="Author">
            <w:rPr>
              <w:rStyle w:val="Hyperlink"/>
              <w:lang w:val="it-IT"/>
            </w:rPr>
          </w:rPrChange>
        </w:rPr>
        <w:instrText>http</w:instrText>
      </w:r>
      <w:ins w:id="2022" w:author="Author">
        <w:r w:rsidR="00A31F08" w:rsidRPr="00E514F2">
          <w:rPr>
            <w:rPrChange w:id="2023" w:author="Author">
              <w:rPr>
                <w:rStyle w:val="Hyperlink"/>
                <w:lang w:val="it-IT"/>
              </w:rPr>
            </w:rPrChange>
          </w:rPr>
          <w:instrText>s</w:instrText>
        </w:r>
      </w:ins>
      <w:r w:rsidR="00A31F08" w:rsidRPr="00E514F2">
        <w:rPr>
          <w:rPrChange w:id="2024" w:author="Author">
            <w:rPr>
              <w:rStyle w:val="Hyperlink"/>
              <w:lang w:val="it-IT"/>
            </w:rPr>
          </w:rPrChange>
        </w:rPr>
        <w:instrText>://www.ema.europa.eu/</w:instrText>
      </w:r>
      <w:ins w:id="2025" w:author="Author">
        <w:r w:rsidR="00A31F08">
          <w:rPr>
            <w:lang w:val="it-IT"/>
          </w:rPr>
          <w:instrText>"</w:instrText>
        </w:r>
        <w:r w:rsidR="00A31F08">
          <w:rPr>
            <w:lang w:val="it-IT"/>
          </w:rPr>
          <w:fldChar w:fldCharType="separate"/>
        </w:r>
      </w:ins>
      <w:r w:rsidR="00A31F08" w:rsidRPr="00A31F08">
        <w:rPr>
          <w:rStyle w:val="Hyperlink"/>
          <w:lang w:val="it-IT"/>
        </w:rPr>
        <w:t>http://www.ema.europa.eu/</w:t>
      </w:r>
      <w:ins w:id="2026" w:author="Author">
        <w:r w:rsidR="00A31F08">
          <w:rPr>
            <w:lang w:val="it-IT"/>
          </w:rPr>
          <w:fldChar w:fldCharType="end"/>
        </w:r>
      </w:ins>
    </w:p>
    <w:p w14:paraId="1C7E541B" w14:textId="77777777" w:rsidR="00232338" w:rsidRPr="005C5F5B" w:rsidRDefault="00232338" w:rsidP="00DE79B7">
      <w:pPr>
        <w:keepNext/>
        <w:keepLines/>
        <w:numPr>
          <w:ilvl w:val="12"/>
          <w:numId w:val="0"/>
        </w:numPr>
        <w:ind w:right="-2"/>
        <w:rPr>
          <w:rStyle w:val="Hyperlink"/>
          <w:color w:val="auto"/>
          <w:lang w:val="it-IT"/>
        </w:rPr>
      </w:pPr>
    </w:p>
    <w:p w14:paraId="356D532C" w14:textId="77777777" w:rsidR="00232338" w:rsidRDefault="00232338" w:rsidP="00CE3A30">
      <w:pPr>
        <w:numPr>
          <w:ilvl w:val="12"/>
          <w:numId w:val="0"/>
        </w:numPr>
        <w:rPr>
          <w:ins w:id="2027" w:author="Author"/>
          <w:lang w:val="it-IT"/>
        </w:rPr>
      </w:pPr>
    </w:p>
    <w:p w14:paraId="76B8186D" w14:textId="77777777" w:rsidR="00977276" w:rsidRDefault="00977276" w:rsidP="00CE3A30">
      <w:pPr>
        <w:numPr>
          <w:ilvl w:val="12"/>
          <w:numId w:val="0"/>
        </w:numPr>
        <w:rPr>
          <w:ins w:id="2028" w:author="Author"/>
          <w:lang w:val="it-IT"/>
        </w:rPr>
      </w:pPr>
    </w:p>
    <w:p w14:paraId="6364B1EA" w14:textId="77777777" w:rsidR="00977276" w:rsidRDefault="00977276" w:rsidP="00CE3A30">
      <w:pPr>
        <w:numPr>
          <w:ilvl w:val="12"/>
          <w:numId w:val="0"/>
        </w:numPr>
        <w:rPr>
          <w:ins w:id="2029" w:author="Author"/>
          <w:lang w:val="it-IT"/>
        </w:rPr>
      </w:pPr>
    </w:p>
    <w:p w14:paraId="1943D56C" w14:textId="77777777" w:rsidR="00977276" w:rsidRDefault="00977276" w:rsidP="00CE3A30">
      <w:pPr>
        <w:numPr>
          <w:ilvl w:val="12"/>
          <w:numId w:val="0"/>
        </w:numPr>
        <w:rPr>
          <w:ins w:id="2030" w:author="Author"/>
          <w:lang w:val="it-IT"/>
        </w:rPr>
      </w:pPr>
    </w:p>
    <w:p w14:paraId="1578BA7D" w14:textId="77777777" w:rsidR="00977276" w:rsidRDefault="00977276" w:rsidP="00CE3A30">
      <w:pPr>
        <w:numPr>
          <w:ilvl w:val="12"/>
          <w:numId w:val="0"/>
        </w:numPr>
        <w:rPr>
          <w:ins w:id="2031" w:author="Author"/>
          <w:lang w:val="it-IT"/>
        </w:rPr>
      </w:pPr>
    </w:p>
    <w:p w14:paraId="63BEEDFD" w14:textId="77777777" w:rsidR="00977276" w:rsidRDefault="00977276" w:rsidP="00CE3A30">
      <w:pPr>
        <w:numPr>
          <w:ilvl w:val="12"/>
          <w:numId w:val="0"/>
        </w:numPr>
        <w:rPr>
          <w:ins w:id="2032" w:author="Author"/>
          <w:lang w:val="it-IT"/>
        </w:rPr>
      </w:pPr>
    </w:p>
    <w:p w14:paraId="1FB254CF" w14:textId="77777777" w:rsidR="00977276" w:rsidRDefault="00977276" w:rsidP="00CE3A30">
      <w:pPr>
        <w:numPr>
          <w:ilvl w:val="12"/>
          <w:numId w:val="0"/>
        </w:numPr>
        <w:rPr>
          <w:ins w:id="2033" w:author="Author"/>
          <w:lang w:val="it-IT"/>
        </w:rPr>
      </w:pPr>
    </w:p>
    <w:p w14:paraId="3342F244" w14:textId="77777777" w:rsidR="00977276" w:rsidRDefault="00977276" w:rsidP="00CE3A30">
      <w:pPr>
        <w:numPr>
          <w:ilvl w:val="12"/>
          <w:numId w:val="0"/>
        </w:numPr>
        <w:rPr>
          <w:ins w:id="2034" w:author="Author"/>
          <w:lang w:val="it-IT"/>
        </w:rPr>
      </w:pPr>
    </w:p>
    <w:p w14:paraId="13F4DB2F" w14:textId="1238B356" w:rsidR="00A7270C" w:rsidRDefault="00A7270C">
      <w:pPr>
        <w:rPr>
          <w:ins w:id="2035" w:author="Author"/>
          <w:lang w:val="it-IT"/>
        </w:rPr>
      </w:pPr>
      <w:ins w:id="2036" w:author="Author">
        <w:r>
          <w:rPr>
            <w:lang w:val="it-IT"/>
          </w:rPr>
          <w:br w:type="page"/>
        </w:r>
      </w:ins>
    </w:p>
    <w:p w14:paraId="2444A3B7" w14:textId="77777777" w:rsidR="00977276" w:rsidRDefault="00977276" w:rsidP="00CE3A30">
      <w:pPr>
        <w:numPr>
          <w:ilvl w:val="12"/>
          <w:numId w:val="0"/>
        </w:numPr>
        <w:rPr>
          <w:ins w:id="2037" w:author="Author"/>
          <w:lang w:val="it-IT"/>
        </w:rPr>
      </w:pPr>
    </w:p>
    <w:p w14:paraId="72ACFFD2" w14:textId="77777777" w:rsidR="00977276" w:rsidRDefault="00977276" w:rsidP="00CE3A30">
      <w:pPr>
        <w:numPr>
          <w:ilvl w:val="12"/>
          <w:numId w:val="0"/>
        </w:numPr>
        <w:rPr>
          <w:ins w:id="2038" w:author="Author"/>
          <w:lang w:val="it-IT"/>
        </w:rPr>
      </w:pPr>
    </w:p>
    <w:p w14:paraId="48C5D2F0" w14:textId="77777777" w:rsidR="00977276" w:rsidRDefault="00977276" w:rsidP="00CE3A30">
      <w:pPr>
        <w:numPr>
          <w:ilvl w:val="12"/>
          <w:numId w:val="0"/>
        </w:numPr>
        <w:rPr>
          <w:ins w:id="2039" w:author="Author"/>
          <w:lang w:val="it-IT"/>
        </w:rPr>
      </w:pPr>
    </w:p>
    <w:p w14:paraId="16F53B2F" w14:textId="77777777" w:rsidR="00977276" w:rsidRDefault="00977276" w:rsidP="00CE3A30">
      <w:pPr>
        <w:numPr>
          <w:ilvl w:val="12"/>
          <w:numId w:val="0"/>
        </w:numPr>
        <w:rPr>
          <w:ins w:id="2040" w:author="Author"/>
          <w:lang w:val="it-IT"/>
        </w:rPr>
      </w:pPr>
    </w:p>
    <w:p w14:paraId="7B0064D6" w14:textId="77777777" w:rsidR="00977276" w:rsidRDefault="00977276" w:rsidP="00CE3A30">
      <w:pPr>
        <w:numPr>
          <w:ilvl w:val="12"/>
          <w:numId w:val="0"/>
        </w:numPr>
        <w:rPr>
          <w:ins w:id="2041" w:author="Author"/>
          <w:lang w:val="it-IT"/>
        </w:rPr>
      </w:pPr>
    </w:p>
    <w:p w14:paraId="219DE4AB" w14:textId="77777777" w:rsidR="00977276" w:rsidRDefault="00977276" w:rsidP="00CE3A30">
      <w:pPr>
        <w:numPr>
          <w:ilvl w:val="12"/>
          <w:numId w:val="0"/>
        </w:numPr>
        <w:rPr>
          <w:ins w:id="2042" w:author="Author"/>
          <w:lang w:val="it-IT"/>
        </w:rPr>
      </w:pPr>
    </w:p>
    <w:p w14:paraId="3B35042D" w14:textId="77777777" w:rsidR="00977276" w:rsidRDefault="00977276" w:rsidP="00CE3A30">
      <w:pPr>
        <w:numPr>
          <w:ilvl w:val="12"/>
          <w:numId w:val="0"/>
        </w:numPr>
        <w:rPr>
          <w:ins w:id="2043" w:author="Author"/>
          <w:lang w:val="it-IT"/>
        </w:rPr>
      </w:pPr>
    </w:p>
    <w:p w14:paraId="75FD431E" w14:textId="77777777" w:rsidR="00977276" w:rsidRDefault="00977276" w:rsidP="00CE3A30">
      <w:pPr>
        <w:numPr>
          <w:ilvl w:val="12"/>
          <w:numId w:val="0"/>
        </w:numPr>
        <w:rPr>
          <w:ins w:id="2044" w:author="Author"/>
          <w:lang w:val="it-IT"/>
        </w:rPr>
      </w:pPr>
    </w:p>
    <w:p w14:paraId="20AE2233" w14:textId="77777777" w:rsidR="00977276" w:rsidRDefault="00977276" w:rsidP="00CE3A30">
      <w:pPr>
        <w:numPr>
          <w:ilvl w:val="12"/>
          <w:numId w:val="0"/>
        </w:numPr>
        <w:rPr>
          <w:ins w:id="2045" w:author="Author"/>
          <w:lang w:val="it-IT"/>
        </w:rPr>
      </w:pPr>
    </w:p>
    <w:p w14:paraId="0F811D70" w14:textId="77777777" w:rsidR="00977276" w:rsidRDefault="00977276" w:rsidP="00CE3A30">
      <w:pPr>
        <w:numPr>
          <w:ilvl w:val="12"/>
          <w:numId w:val="0"/>
        </w:numPr>
        <w:rPr>
          <w:ins w:id="2046" w:author="Author"/>
          <w:lang w:val="it-IT"/>
        </w:rPr>
      </w:pPr>
    </w:p>
    <w:p w14:paraId="26581382" w14:textId="77777777" w:rsidR="00977276" w:rsidRDefault="00977276" w:rsidP="00CE3A30">
      <w:pPr>
        <w:numPr>
          <w:ilvl w:val="12"/>
          <w:numId w:val="0"/>
        </w:numPr>
        <w:rPr>
          <w:ins w:id="2047" w:author="Author"/>
          <w:lang w:val="it-IT"/>
        </w:rPr>
      </w:pPr>
    </w:p>
    <w:p w14:paraId="1BFBB884" w14:textId="77777777" w:rsidR="00977276" w:rsidRDefault="00977276" w:rsidP="00CE3A30">
      <w:pPr>
        <w:numPr>
          <w:ilvl w:val="12"/>
          <w:numId w:val="0"/>
        </w:numPr>
        <w:rPr>
          <w:ins w:id="2048" w:author="Author"/>
          <w:lang w:val="it-IT"/>
        </w:rPr>
      </w:pPr>
    </w:p>
    <w:p w14:paraId="7538941E" w14:textId="77777777" w:rsidR="00977276" w:rsidRDefault="00977276" w:rsidP="00CE3A30">
      <w:pPr>
        <w:numPr>
          <w:ilvl w:val="12"/>
          <w:numId w:val="0"/>
        </w:numPr>
        <w:rPr>
          <w:ins w:id="2049" w:author="Author"/>
          <w:lang w:val="it-IT"/>
        </w:rPr>
      </w:pPr>
    </w:p>
    <w:p w14:paraId="4454E9D9" w14:textId="77777777" w:rsidR="00977276" w:rsidRDefault="00977276" w:rsidP="00CE3A30">
      <w:pPr>
        <w:numPr>
          <w:ilvl w:val="12"/>
          <w:numId w:val="0"/>
        </w:numPr>
        <w:rPr>
          <w:ins w:id="2050" w:author="Author"/>
          <w:lang w:val="it-IT"/>
        </w:rPr>
      </w:pPr>
    </w:p>
    <w:p w14:paraId="66D231CC" w14:textId="77777777" w:rsidR="00977276" w:rsidRDefault="00977276" w:rsidP="00CE3A30">
      <w:pPr>
        <w:numPr>
          <w:ilvl w:val="12"/>
          <w:numId w:val="0"/>
        </w:numPr>
        <w:rPr>
          <w:ins w:id="2051" w:author="Author"/>
          <w:lang w:val="it-IT"/>
        </w:rPr>
      </w:pPr>
    </w:p>
    <w:p w14:paraId="34AD4175" w14:textId="77777777" w:rsidR="00977276" w:rsidRDefault="00977276" w:rsidP="00CE3A30">
      <w:pPr>
        <w:numPr>
          <w:ilvl w:val="12"/>
          <w:numId w:val="0"/>
        </w:numPr>
        <w:rPr>
          <w:ins w:id="2052" w:author="Author"/>
          <w:lang w:val="it-IT"/>
        </w:rPr>
      </w:pPr>
    </w:p>
    <w:p w14:paraId="66935A50" w14:textId="77777777" w:rsidR="00977276" w:rsidRDefault="00977276" w:rsidP="00CE3A30">
      <w:pPr>
        <w:numPr>
          <w:ilvl w:val="12"/>
          <w:numId w:val="0"/>
        </w:numPr>
        <w:rPr>
          <w:ins w:id="2053" w:author="Author"/>
          <w:lang w:val="it-IT"/>
        </w:rPr>
      </w:pPr>
    </w:p>
    <w:p w14:paraId="1E110117" w14:textId="77777777" w:rsidR="00977276" w:rsidRDefault="00977276" w:rsidP="00CE3A30">
      <w:pPr>
        <w:numPr>
          <w:ilvl w:val="12"/>
          <w:numId w:val="0"/>
        </w:numPr>
        <w:rPr>
          <w:ins w:id="2054" w:author="Author"/>
          <w:lang w:val="it-IT"/>
        </w:rPr>
      </w:pPr>
    </w:p>
    <w:p w14:paraId="3F53E365" w14:textId="77777777" w:rsidR="00977276" w:rsidRDefault="00977276" w:rsidP="00CE3A30">
      <w:pPr>
        <w:numPr>
          <w:ilvl w:val="12"/>
          <w:numId w:val="0"/>
        </w:numPr>
        <w:rPr>
          <w:ins w:id="2055" w:author="Author"/>
          <w:lang w:val="it-IT"/>
        </w:rPr>
      </w:pPr>
    </w:p>
    <w:p w14:paraId="41485031" w14:textId="77777777" w:rsidR="00977276" w:rsidRDefault="00977276" w:rsidP="00CE3A30">
      <w:pPr>
        <w:numPr>
          <w:ilvl w:val="12"/>
          <w:numId w:val="0"/>
        </w:numPr>
        <w:rPr>
          <w:ins w:id="2056" w:author="Author"/>
          <w:lang w:val="it-IT"/>
        </w:rPr>
      </w:pPr>
    </w:p>
    <w:p w14:paraId="61FD6AE5" w14:textId="77777777" w:rsidR="00977276" w:rsidRDefault="00977276" w:rsidP="00CE3A30">
      <w:pPr>
        <w:numPr>
          <w:ilvl w:val="12"/>
          <w:numId w:val="0"/>
        </w:numPr>
        <w:rPr>
          <w:ins w:id="2057" w:author="Author"/>
          <w:lang w:val="it-IT"/>
        </w:rPr>
      </w:pPr>
    </w:p>
    <w:p w14:paraId="0FFC7980" w14:textId="77777777" w:rsidR="00977276" w:rsidRDefault="00977276" w:rsidP="00CE3A30">
      <w:pPr>
        <w:numPr>
          <w:ilvl w:val="12"/>
          <w:numId w:val="0"/>
        </w:numPr>
        <w:rPr>
          <w:ins w:id="2058" w:author="Author"/>
          <w:lang w:val="it-IT"/>
        </w:rPr>
      </w:pPr>
    </w:p>
    <w:p w14:paraId="6A278D37" w14:textId="69D05D1A" w:rsidR="00977276" w:rsidDel="00A7270C" w:rsidRDefault="00977276" w:rsidP="00CE3A30">
      <w:pPr>
        <w:numPr>
          <w:ilvl w:val="12"/>
          <w:numId w:val="0"/>
        </w:numPr>
        <w:rPr>
          <w:ins w:id="2059" w:author="Author"/>
          <w:del w:id="2060" w:author="Author"/>
          <w:lang w:val="it-IT"/>
        </w:rPr>
      </w:pPr>
    </w:p>
    <w:p w14:paraId="55B373F0" w14:textId="799091B9" w:rsidR="00977276" w:rsidDel="00A7270C" w:rsidRDefault="00977276" w:rsidP="00CE3A30">
      <w:pPr>
        <w:numPr>
          <w:ilvl w:val="12"/>
          <w:numId w:val="0"/>
        </w:numPr>
        <w:rPr>
          <w:ins w:id="2061" w:author="Author"/>
          <w:del w:id="2062" w:author="Author"/>
          <w:lang w:val="it-IT"/>
        </w:rPr>
      </w:pPr>
    </w:p>
    <w:p w14:paraId="4FF1FB50" w14:textId="3A3359E6" w:rsidR="00977276" w:rsidDel="00A7270C" w:rsidRDefault="00977276" w:rsidP="00CE3A30">
      <w:pPr>
        <w:numPr>
          <w:ilvl w:val="12"/>
          <w:numId w:val="0"/>
        </w:numPr>
        <w:rPr>
          <w:ins w:id="2063" w:author="Author"/>
          <w:del w:id="2064" w:author="Author"/>
          <w:lang w:val="it-IT"/>
        </w:rPr>
      </w:pPr>
    </w:p>
    <w:p w14:paraId="56FAD5E9" w14:textId="5F0C916A" w:rsidR="00977276" w:rsidDel="00A7270C" w:rsidRDefault="00977276" w:rsidP="00CE3A30">
      <w:pPr>
        <w:numPr>
          <w:ilvl w:val="12"/>
          <w:numId w:val="0"/>
        </w:numPr>
        <w:rPr>
          <w:ins w:id="2065" w:author="Author"/>
          <w:del w:id="2066" w:author="Author"/>
          <w:lang w:val="it-IT"/>
        </w:rPr>
      </w:pPr>
    </w:p>
    <w:p w14:paraId="3C14D582" w14:textId="1B19EF55" w:rsidR="00977276" w:rsidRPr="005E179E" w:rsidDel="00A7270C" w:rsidRDefault="00977276" w:rsidP="00977276">
      <w:pPr>
        <w:numPr>
          <w:ilvl w:val="12"/>
          <w:numId w:val="0"/>
        </w:numPr>
        <w:rPr>
          <w:ins w:id="2067" w:author="Author"/>
          <w:del w:id="2068" w:author="Author"/>
          <w:b/>
          <w:bCs/>
          <w:lang w:val="it-IT"/>
          <w:rPrChange w:id="2069" w:author="Author">
            <w:rPr>
              <w:ins w:id="2070" w:author="Author"/>
              <w:del w:id="2071" w:author="Author"/>
              <w:b/>
              <w:bCs/>
              <w:lang w:val="en-GB"/>
            </w:rPr>
          </w:rPrChange>
        </w:rPr>
      </w:pPr>
    </w:p>
    <w:p w14:paraId="064FAF07" w14:textId="4CFF4CDF" w:rsidR="00977276" w:rsidRPr="005E179E" w:rsidDel="00A7270C" w:rsidRDefault="00977276" w:rsidP="00977276">
      <w:pPr>
        <w:numPr>
          <w:ilvl w:val="12"/>
          <w:numId w:val="0"/>
        </w:numPr>
        <w:rPr>
          <w:ins w:id="2072" w:author="Author"/>
          <w:del w:id="2073" w:author="Author"/>
          <w:b/>
          <w:bCs/>
          <w:lang w:val="it-IT"/>
          <w:rPrChange w:id="2074" w:author="Author">
            <w:rPr>
              <w:ins w:id="2075" w:author="Author"/>
              <w:del w:id="2076" w:author="Author"/>
              <w:b/>
              <w:bCs/>
              <w:lang w:val="en-GB"/>
            </w:rPr>
          </w:rPrChange>
        </w:rPr>
      </w:pPr>
    </w:p>
    <w:p w14:paraId="39FA4801" w14:textId="7934DB4E" w:rsidR="00977276" w:rsidRPr="005E179E" w:rsidDel="00A7270C" w:rsidRDefault="00977276" w:rsidP="00977276">
      <w:pPr>
        <w:numPr>
          <w:ilvl w:val="12"/>
          <w:numId w:val="0"/>
        </w:numPr>
        <w:rPr>
          <w:ins w:id="2077" w:author="Author"/>
          <w:del w:id="2078" w:author="Author"/>
          <w:b/>
          <w:bCs/>
          <w:lang w:val="it-IT"/>
          <w:rPrChange w:id="2079" w:author="Author">
            <w:rPr>
              <w:ins w:id="2080" w:author="Author"/>
              <w:del w:id="2081" w:author="Author"/>
              <w:b/>
              <w:bCs/>
              <w:lang w:val="en-GB"/>
            </w:rPr>
          </w:rPrChange>
        </w:rPr>
      </w:pPr>
    </w:p>
    <w:p w14:paraId="51A92B80" w14:textId="7BCE266F" w:rsidR="00977276" w:rsidRPr="005E179E" w:rsidDel="00A7270C" w:rsidRDefault="00977276" w:rsidP="00977276">
      <w:pPr>
        <w:numPr>
          <w:ilvl w:val="12"/>
          <w:numId w:val="0"/>
        </w:numPr>
        <w:rPr>
          <w:ins w:id="2082" w:author="Author"/>
          <w:del w:id="2083" w:author="Author"/>
          <w:b/>
          <w:bCs/>
          <w:lang w:val="it-IT"/>
          <w:rPrChange w:id="2084" w:author="Author">
            <w:rPr>
              <w:ins w:id="2085" w:author="Author"/>
              <w:del w:id="2086" w:author="Author"/>
              <w:b/>
              <w:bCs/>
              <w:lang w:val="en-GB"/>
            </w:rPr>
          </w:rPrChange>
        </w:rPr>
      </w:pPr>
    </w:p>
    <w:p w14:paraId="61F69EDF" w14:textId="2EA56E21" w:rsidR="00977276" w:rsidRPr="005E179E" w:rsidDel="00A7270C" w:rsidRDefault="00977276" w:rsidP="00977276">
      <w:pPr>
        <w:numPr>
          <w:ilvl w:val="12"/>
          <w:numId w:val="0"/>
        </w:numPr>
        <w:rPr>
          <w:ins w:id="2087" w:author="Author"/>
          <w:del w:id="2088" w:author="Author"/>
          <w:b/>
          <w:bCs/>
          <w:lang w:val="it-IT"/>
          <w:rPrChange w:id="2089" w:author="Author">
            <w:rPr>
              <w:ins w:id="2090" w:author="Author"/>
              <w:del w:id="2091" w:author="Author"/>
              <w:b/>
              <w:bCs/>
              <w:lang w:val="en-GB"/>
            </w:rPr>
          </w:rPrChange>
        </w:rPr>
      </w:pPr>
    </w:p>
    <w:p w14:paraId="4D39B4E4" w14:textId="1B7EC0EE" w:rsidR="00977276" w:rsidRPr="005E179E" w:rsidDel="00A7270C" w:rsidRDefault="00977276" w:rsidP="00977276">
      <w:pPr>
        <w:numPr>
          <w:ilvl w:val="12"/>
          <w:numId w:val="0"/>
        </w:numPr>
        <w:rPr>
          <w:ins w:id="2092" w:author="Author"/>
          <w:del w:id="2093" w:author="Author"/>
          <w:b/>
          <w:bCs/>
          <w:lang w:val="it-IT"/>
          <w:rPrChange w:id="2094" w:author="Author">
            <w:rPr>
              <w:ins w:id="2095" w:author="Author"/>
              <w:del w:id="2096" w:author="Author"/>
              <w:b/>
              <w:bCs/>
              <w:lang w:val="en-GB"/>
            </w:rPr>
          </w:rPrChange>
        </w:rPr>
      </w:pPr>
    </w:p>
    <w:p w14:paraId="39DD6D8A" w14:textId="68BC353D" w:rsidR="00977276" w:rsidRPr="005E179E" w:rsidDel="00A7270C" w:rsidRDefault="00977276" w:rsidP="00977276">
      <w:pPr>
        <w:numPr>
          <w:ilvl w:val="12"/>
          <w:numId w:val="0"/>
        </w:numPr>
        <w:rPr>
          <w:ins w:id="2097" w:author="Author"/>
          <w:del w:id="2098" w:author="Author"/>
          <w:b/>
          <w:bCs/>
          <w:lang w:val="it-IT"/>
          <w:rPrChange w:id="2099" w:author="Author">
            <w:rPr>
              <w:ins w:id="2100" w:author="Author"/>
              <w:del w:id="2101" w:author="Author"/>
              <w:b/>
              <w:bCs/>
              <w:lang w:val="en-GB"/>
            </w:rPr>
          </w:rPrChange>
        </w:rPr>
      </w:pPr>
    </w:p>
    <w:p w14:paraId="7EC01162" w14:textId="175349A4" w:rsidR="00977276" w:rsidRPr="005E179E" w:rsidDel="00A7270C" w:rsidRDefault="00977276" w:rsidP="00977276">
      <w:pPr>
        <w:numPr>
          <w:ilvl w:val="12"/>
          <w:numId w:val="0"/>
        </w:numPr>
        <w:rPr>
          <w:ins w:id="2102" w:author="Author"/>
          <w:del w:id="2103" w:author="Author"/>
          <w:b/>
          <w:bCs/>
          <w:lang w:val="it-IT"/>
          <w:rPrChange w:id="2104" w:author="Author">
            <w:rPr>
              <w:ins w:id="2105" w:author="Author"/>
              <w:del w:id="2106" w:author="Author"/>
              <w:b/>
              <w:bCs/>
              <w:lang w:val="en-GB"/>
            </w:rPr>
          </w:rPrChange>
        </w:rPr>
      </w:pPr>
    </w:p>
    <w:p w14:paraId="2967DD08" w14:textId="713CE24E" w:rsidR="00977276" w:rsidRPr="005E179E" w:rsidDel="00A7270C" w:rsidRDefault="00977276" w:rsidP="00977276">
      <w:pPr>
        <w:numPr>
          <w:ilvl w:val="12"/>
          <w:numId w:val="0"/>
        </w:numPr>
        <w:rPr>
          <w:ins w:id="2107" w:author="Author"/>
          <w:del w:id="2108" w:author="Author"/>
          <w:b/>
          <w:bCs/>
          <w:lang w:val="it-IT"/>
          <w:rPrChange w:id="2109" w:author="Author">
            <w:rPr>
              <w:ins w:id="2110" w:author="Author"/>
              <w:del w:id="2111" w:author="Author"/>
              <w:b/>
              <w:bCs/>
              <w:lang w:val="en-GB"/>
            </w:rPr>
          </w:rPrChange>
        </w:rPr>
      </w:pPr>
    </w:p>
    <w:p w14:paraId="10973C46" w14:textId="47C2C059" w:rsidR="00977276" w:rsidRPr="005E179E" w:rsidDel="00A7270C" w:rsidRDefault="00977276" w:rsidP="00977276">
      <w:pPr>
        <w:numPr>
          <w:ilvl w:val="12"/>
          <w:numId w:val="0"/>
        </w:numPr>
        <w:rPr>
          <w:ins w:id="2112" w:author="Author"/>
          <w:del w:id="2113" w:author="Author"/>
          <w:b/>
          <w:bCs/>
          <w:lang w:val="it-IT"/>
          <w:rPrChange w:id="2114" w:author="Author">
            <w:rPr>
              <w:ins w:id="2115" w:author="Author"/>
              <w:del w:id="2116" w:author="Author"/>
              <w:b/>
              <w:bCs/>
              <w:lang w:val="en-GB"/>
            </w:rPr>
          </w:rPrChange>
        </w:rPr>
      </w:pPr>
    </w:p>
    <w:p w14:paraId="14EFFE08" w14:textId="1559F379" w:rsidR="00977276" w:rsidRPr="005E179E" w:rsidDel="00A7270C" w:rsidRDefault="00977276" w:rsidP="00977276">
      <w:pPr>
        <w:numPr>
          <w:ilvl w:val="12"/>
          <w:numId w:val="0"/>
        </w:numPr>
        <w:rPr>
          <w:ins w:id="2117" w:author="Author"/>
          <w:del w:id="2118" w:author="Author"/>
          <w:b/>
          <w:bCs/>
          <w:lang w:val="it-IT"/>
          <w:rPrChange w:id="2119" w:author="Author">
            <w:rPr>
              <w:ins w:id="2120" w:author="Author"/>
              <w:del w:id="2121" w:author="Author"/>
              <w:b/>
              <w:bCs/>
              <w:lang w:val="en-GB"/>
            </w:rPr>
          </w:rPrChange>
        </w:rPr>
      </w:pPr>
    </w:p>
    <w:p w14:paraId="55F14003" w14:textId="36DE13F7" w:rsidR="00977276" w:rsidRPr="005E179E" w:rsidDel="00A7270C" w:rsidRDefault="00977276" w:rsidP="00977276">
      <w:pPr>
        <w:numPr>
          <w:ilvl w:val="12"/>
          <w:numId w:val="0"/>
        </w:numPr>
        <w:rPr>
          <w:ins w:id="2122" w:author="Author"/>
          <w:del w:id="2123" w:author="Author"/>
          <w:b/>
          <w:bCs/>
          <w:lang w:val="it-IT"/>
          <w:rPrChange w:id="2124" w:author="Author">
            <w:rPr>
              <w:ins w:id="2125" w:author="Author"/>
              <w:del w:id="2126" w:author="Author"/>
              <w:b/>
              <w:bCs/>
              <w:lang w:val="en-GB"/>
            </w:rPr>
          </w:rPrChange>
        </w:rPr>
      </w:pPr>
    </w:p>
    <w:p w14:paraId="23319B64" w14:textId="00B0CE9D" w:rsidR="00977276" w:rsidRPr="005E179E" w:rsidDel="00A7270C" w:rsidRDefault="00977276" w:rsidP="00977276">
      <w:pPr>
        <w:numPr>
          <w:ilvl w:val="12"/>
          <w:numId w:val="0"/>
        </w:numPr>
        <w:rPr>
          <w:ins w:id="2127" w:author="Author"/>
          <w:del w:id="2128" w:author="Author"/>
          <w:b/>
          <w:bCs/>
          <w:lang w:val="it-IT"/>
          <w:rPrChange w:id="2129" w:author="Author">
            <w:rPr>
              <w:ins w:id="2130" w:author="Author"/>
              <w:del w:id="2131" w:author="Author"/>
              <w:b/>
              <w:bCs/>
              <w:lang w:val="en-GB"/>
            </w:rPr>
          </w:rPrChange>
        </w:rPr>
      </w:pPr>
    </w:p>
    <w:p w14:paraId="41231F2C" w14:textId="19F31562" w:rsidR="00977276" w:rsidRPr="005E179E" w:rsidDel="00A7270C" w:rsidRDefault="00977276" w:rsidP="00977276">
      <w:pPr>
        <w:numPr>
          <w:ilvl w:val="12"/>
          <w:numId w:val="0"/>
        </w:numPr>
        <w:rPr>
          <w:ins w:id="2132" w:author="Author"/>
          <w:del w:id="2133" w:author="Author"/>
          <w:b/>
          <w:bCs/>
          <w:lang w:val="it-IT"/>
          <w:rPrChange w:id="2134" w:author="Author">
            <w:rPr>
              <w:ins w:id="2135" w:author="Author"/>
              <w:del w:id="2136" w:author="Author"/>
              <w:b/>
              <w:bCs/>
              <w:lang w:val="en-GB"/>
            </w:rPr>
          </w:rPrChange>
        </w:rPr>
      </w:pPr>
    </w:p>
    <w:p w14:paraId="7B6FBEA3" w14:textId="77777777" w:rsidR="00977276" w:rsidRPr="005E179E" w:rsidRDefault="00977276" w:rsidP="00977276">
      <w:pPr>
        <w:numPr>
          <w:ilvl w:val="12"/>
          <w:numId w:val="0"/>
        </w:numPr>
        <w:rPr>
          <w:ins w:id="2137" w:author="Author"/>
          <w:b/>
          <w:bCs/>
          <w:lang w:val="it-IT"/>
          <w:rPrChange w:id="2138" w:author="Author">
            <w:rPr>
              <w:ins w:id="2139" w:author="Author"/>
              <w:b/>
              <w:bCs/>
              <w:lang w:val="en-GB"/>
            </w:rPr>
          </w:rPrChange>
        </w:rPr>
      </w:pPr>
    </w:p>
    <w:p w14:paraId="08F16363" w14:textId="77777777" w:rsidR="00977276" w:rsidRPr="00977276" w:rsidRDefault="00977276">
      <w:pPr>
        <w:numPr>
          <w:ilvl w:val="12"/>
          <w:numId w:val="0"/>
        </w:numPr>
        <w:jc w:val="center"/>
        <w:rPr>
          <w:ins w:id="2140" w:author="Author"/>
          <w:b/>
          <w:bCs/>
          <w:lang w:val="it-IT"/>
        </w:rPr>
        <w:pPrChange w:id="2141" w:author="Author">
          <w:pPr>
            <w:numPr>
              <w:ilvl w:val="12"/>
            </w:numPr>
          </w:pPr>
        </w:pPrChange>
      </w:pPr>
      <w:ins w:id="2142" w:author="Author">
        <w:r w:rsidRPr="00977276">
          <w:rPr>
            <w:b/>
            <w:bCs/>
            <w:lang w:val="it-IT"/>
          </w:rPr>
          <w:t>ALLEGATO IV</w:t>
        </w:r>
      </w:ins>
    </w:p>
    <w:p w14:paraId="2F7E7D4C" w14:textId="77777777" w:rsidR="00977276" w:rsidRPr="00977276" w:rsidRDefault="00977276">
      <w:pPr>
        <w:numPr>
          <w:ilvl w:val="12"/>
          <w:numId w:val="0"/>
        </w:numPr>
        <w:jc w:val="center"/>
        <w:rPr>
          <w:ins w:id="2143" w:author="Author"/>
          <w:lang w:val="it-IT"/>
        </w:rPr>
        <w:pPrChange w:id="2144" w:author="Author">
          <w:pPr>
            <w:numPr>
              <w:ilvl w:val="12"/>
            </w:numPr>
          </w:pPr>
        </w:pPrChange>
      </w:pPr>
    </w:p>
    <w:p w14:paraId="22998628" w14:textId="77777777" w:rsidR="00977276" w:rsidRPr="00977276" w:rsidRDefault="00977276">
      <w:pPr>
        <w:pStyle w:val="Annex"/>
        <w:rPr>
          <w:ins w:id="2145" w:author="Author"/>
          <w:lang w:val="it-IT"/>
        </w:rPr>
        <w:pPrChange w:id="2146" w:author="Author">
          <w:pPr>
            <w:numPr>
              <w:ilvl w:val="12"/>
            </w:numPr>
          </w:pPr>
        </w:pPrChange>
      </w:pPr>
      <w:ins w:id="2147" w:author="Author">
        <w:r w:rsidRPr="00977276">
          <w:rPr>
            <w:lang w:val="it-IT"/>
          </w:rPr>
          <w:t>CONCLUSIONI SCIENTIFICHE E MOTIVAZIONI PER LA VARIAZIONE DEI TERMINI</w:t>
        </w:r>
      </w:ins>
    </w:p>
    <w:p w14:paraId="76BC7330" w14:textId="4B17B0EC" w:rsidR="00977276" w:rsidRPr="00977276" w:rsidRDefault="00977276">
      <w:pPr>
        <w:pStyle w:val="Annex"/>
        <w:rPr>
          <w:ins w:id="2148" w:author="Author"/>
          <w:lang w:val="it-IT"/>
        </w:rPr>
        <w:pPrChange w:id="2149" w:author="Author">
          <w:pPr>
            <w:numPr>
              <w:ilvl w:val="12"/>
            </w:numPr>
          </w:pPr>
        </w:pPrChange>
      </w:pPr>
      <w:ins w:id="2150" w:author="Author">
        <w:r w:rsidRPr="00977276">
          <w:rPr>
            <w:lang w:val="it-IT"/>
          </w:rPr>
          <w:t xml:space="preserve"> DELLE AUTORIZZAZIONI ALL’IMMISSIONE IN COMMERCIO</w:t>
        </w:r>
      </w:ins>
    </w:p>
    <w:p w14:paraId="369BDD4B" w14:textId="77777777" w:rsidR="00977276" w:rsidRPr="00977276" w:rsidRDefault="00977276" w:rsidP="00977276">
      <w:pPr>
        <w:numPr>
          <w:ilvl w:val="12"/>
          <w:numId w:val="0"/>
        </w:numPr>
        <w:rPr>
          <w:ins w:id="2151" w:author="Author"/>
          <w:i/>
          <w:lang w:val="it-IT"/>
        </w:rPr>
      </w:pPr>
    </w:p>
    <w:p w14:paraId="58D89F4A" w14:textId="77777777" w:rsidR="00977276" w:rsidRPr="005E179E" w:rsidRDefault="00977276" w:rsidP="00977276">
      <w:pPr>
        <w:numPr>
          <w:ilvl w:val="12"/>
          <w:numId w:val="0"/>
        </w:numPr>
        <w:rPr>
          <w:ins w:id="2152" w:author="Author"/>
          <w:b/>
          <w:bCs/>
          <w:lang w:val="it-IT"/>
          <w:rPrChange w:id="2153" w:author="Author">
            <w:rPr>
              <w:ins w:id="2154" w:author="Author"/>
              <w:b/>
              <w:bCs/>
              <w:lang w:val="en-GB"/>
            </w:rPr>
          </w:rPrChange>
        </w:rPr>
      </w:pPr>
    </w:p>
    <w:p w14:paraId="0963B094" w14:textId="77777777" w:rsidR="00977276" w:rsidRPr="00977276" w:rsidRDefault="00977276" w:rsidP="00977276">
      <w:pPr>
        <w:numPr>
          <w:ilvl w:val="12"/>
          <w:numId w:val="0"/>
        </w:numPr>
        <w:rPr>
          <w:ins w:id="2155" w:author="Author"/>
          <w:lang w:val="x-none"/>
        </w:rPr>
      </w:pPr>
    </w:p>
    <w:p w14:paraId="5079D74F" w14:textId="77777777" w:rsidR="00977276" w:rsidRPr="00977276" w:rsidRDefault="00977276" w:rsidP="00977276">
      <w:pPr>
        <w:numPr>
          <w:ilvl w:val="12"/>
          <w:numId w:val="0"/>
        </w:numPr>
        <w:rPr>
          <w:ins w:id="2156" w:author="Author"/>
          <w:lang w:val="x-none"/>
        </w:rPr>
      </w:pPr>
    </w:p>
    <w:p w14:paraId="6D45DEB8" w14:textId="77777777" w:rsidR="00977276" w:rsidRPr="00977276" w:rsidRDefault="00977276" w:rsidP="00977276">
      <w:pPr>
        <w:numPr>
          <w:ilvl w:val="12"/>
          <w:numId w:val="0"/>
        </w:numPr>
        <w:rPr>
          <w:ins w:id="2157" w:author="Author"/>
          <w:lang w:val="x-none"/>
        </w:rPr>
      </w:pPr>
    </w:p>
    <w:p w14:paraId="2C7E1DB3" w14:textId="77777777" w:rsidR="00977276" w:rsidRPr="00977276" w:rsidRDefault="00977276" w:rsidP="00977276">
      <w:pPr>
        <w:numPr>
          <w:ilvl w:val="12"/>
          <w:numId w:val="0"/>
        </w:numPr>
        <w:rPr>
          <w:ins w:id="2158" w:author="Author"/>
          <w:lang w:val="x-none"/>
        </w:rPr>
      </w:pPr>
    </w:p>
    <w:p w14:paraId="7D462262" w14:textId="77777777" w:rsidR="00977276" w:rsidRPr="00977276" w:rsidRDefault="00977276" w:rsidP="00977276">
      <w:pPr>
        <w:numPr>
          <w:ilvl w:val="12"/>
          <w:numId w:val="0"/>
        </w:numPr>
        <w:rPr>
          <w:ins w:id="2159" w:author="Author"/>
          <w:lang w:val="x-none"/>
        </w:rPr>
      </w:pPr>
    </w:p>
    <w:p w14:paraId="06A1F8F3" w14:textId="77777777" w:rsidR="00977276" w:rsidRPr="00977276" w:rsidRDefault="00977276" w:rsidP="00977276">
      <w:pPr>
        <w:numPr>
          <w:ilvl w:val="12"/>
          <w:numId w:val="0"/>
        </w:numPr>
        <w:rPr>
          <w:ins w:id="2160" w:author="Author"/>
          <w:lang w:val="x-none"/>
        </w:rPr>
      </w:pPr>
    </w:p>
    <w:p w14:paraId="0ED832C2" w14:textId="77777777" w:rsidR="00977276" w:rsidRPr="00977276" w:rsidRDefault="00977276" w:rsidP="00977276">
      <w:pPr>
        <w:numPr>
          <w:ilvl w:val="12"/>
          <w:numId w:val="0"/>
        </w:numPr>
        <w:rPr>
          <w:ins w:id="2161" w:author="Author"/>
          <w:lang w:val="x-none"/>
        </w:rPr>
      </w:pPr>
    </w:p>
    <w:p w14:paraId="172003F6" w14:textId="77777777" w:rsidR="00977276" w:rsidRPr="00977276" w:rsidRDefault="00977276" w:rsidP="00977276">
      <w:pPr>
        <w:numPr>
          <w:ilvl w:val="12"/>
          <w:numId w:val="0"/>
        </w:numPr>
        <w:rPr>
          <w:ins w:id="2162" w:author="Author"/>
          <w:lang w:val="x-none"/>
        </w:rPr>
      </w:pPr>
    </w:p>
    <w:p w14:paraId="4244B2C8" w14:textId="77777777" w:rsidR="00977276" w:rsidRPr="00977276" w:rsidRDefault="00977276" w:rsidP="00977276">
      <w:pPr>
        <w:numPr>
          <w:ilvl w:val="12"/>
          <w:numId w:val="0"/>
        </w:numPr>
        <w:rPr>
          <w:ins w:id="2163" w:author="Author"/>
          <w:b/>
          <w:bCs/>
          <w:lang w:val="it-IT"/>
        </w:rPr>
      </w:pPr>
      <w:ins w:id="2164" w:author="Author">
        <w:r w:rsidRPr="00977276">
          <w:rPr>
            <w:lang w:val="it-IT"/>
          </w:rPr>
          <w:br w:type="page"/>
        </w:r>
        <w:r w:rsidRPr="00977276">
          <w:rPr>
            <w:b/>
            <w:lang w:val="it-IT"/>
          </w:rPr>
          <w:t>Conclusioni scientifiche</w:t>
        </w:r>
      </w:ins>
    </w:p>
    <w:p w14:paraId="608B8842" w14:textId="77777777" w:rsidR="00977276" w:rsidRPr="00977276" w:rsidRDefault="00977276" w:rsidP="00977276">
      <w:pPr>
        <w:numPr>
          <w:ilvl w:val="12"/>
          <w:numId w:val="0"/>
        </w:numPr>
        <w:rPr>
          <w:ins w:id="2165" w:author="Author"/>
          <w:lang w:val="it-IT"/>
        </w:rPr>
      </w:pPr>
    </w:p>
    <w:p w14:paraId="63F73181" w14:textId="62845982" w:rsidR="00977276" w:rsidRPr="00977276" w:rsidRDefault="00977276" w:rsidP="00977276">
      <w:pPr>
        <w:numPr>
          <w:ilvl w:val="12"/>
          <w:numId w:val="0"/>
        </w:numPr>
        <w:rPr>
          <w:ins w:id="2166" w:author="Author"/>
          <w:bCs/>
          <w:lang w:val="it-IT"/>
        </w:rPr>
      </w:pPr>
      <w:ins w:id="2167" w:author="Author">
        <w:r w:rsidRPr="00977276">
          <w:rPr>
            <w:lang w:val="it-IT"/>
          </w:rPr>
          <w:t>Tenendo conto della valutazione del Comitato per la valutazione dei rischi in farmacovigilanza (</w:t>
        </w:r>
        <w:r w:rsidRPr="00977276">
          <w:rPr>
            <w:i/>
            <w:iCs/>
            <w:lang w:val="it-IT"/>
          </w:rPr>
          <w:t>Pharmacovigilance and Risk Assessment Committee</w:t>
        </w:r>
        <w:r w:rsidRPr="00977276">
          <w:rPr>
            <w:lang w:val="it-IT"/>
          </w:rPr>
          <w:t xml:space="preserve">, PRAC) </w:t>
        </w:r>
        <w:r>
          <w:rPr>
            <w:lang w:val="it-IT"/>
          </w:rPr>
          <w:t xml:space="preserve"> </w:t>
        </w:r>
        <w:r w:rsidRPr="00977276">
          <w:rPr>
            <w:lang w:val="it-IT"/>
          </w:rPr>
          <w:t>dei Rapporti periodici di aggiornamento sulla sicurezza (</w:t>
        </w:r>
        <w:r w:rsidRPr="00977276">
          <w:rPr>
            <w:i/>
            <w:iCs/>
            <w:lang w:val="it-IT"/>
          </w:rPr>
          <w:t>Periodic Safety Update Report</w:t>
        </w:r>
        <w:r w:rsidRPr="00977276">
          <w:rPr>
            <w:lang w:val="it-IT"/>
          </w:rPr>
          <w:t xml:space="preserve">, PSUR) per </w:t>
        </w:r>
        <w:r>
          <w:rPr>
            <w:lang w:val="it-IT"/>
          </w:rPr>
          <w:t>micofenolato mofetile, acido micofenolico,</w:t>
        </w:r>
        <w:r w:rsidRPr="00977276">
          <w:rPr>
            <w:lang w:val="it-IT"/>
          </w:rPr>
          <w:t xml:space="preserve"> le conclusioni scientifiche del PRAC sono le seguenti:</w:t>
        </w:r>
      </w:ins>
    </w:p>
    <w:p w14:paraId="1D33006D" w14:textId="77777777" w:rsidR="00977276" w:rsidRPr="00977276" w:rsidRDefault="00977276" w:rsidP="00977276">
      <w:pPr>
        <w:numPr>
          <w:ilvl w:val="12"/>
          <w:numId w:val="0"/>
        </w:numPr>
        <w:rPr>
          <w:ins w:id="2168" w:author="Author"/>
          <w:bCs/>
          <w:lang w:val="it-IT"/>
        </w:rPr>
      </w:pPr>
    </w:p>
    <w:p w14:paraId="77B5FAB7" w14:textId="00454187" w:rsidR="0011079C" w:rsidDel="00131EE7" w:rsidRDefault="0011079C" w:rsidP="0011079C">
      <w:pPr>
        <w:numPr>
          <w:ilvl w:val="12"/>
          <w:numId w:val="0"/>
        </w:numPr>
        <w:rPr>
          <w:ins w:id="2169" w:author="Author"/>
          <w:del w:id="2170" w:author="TCS" w:date="2026-02-25T17:44:00Z"/>
          <w:lang w:val="it-IT"/>
        </w:rPr>
      </w:pPr>
    </w:p>
    <w:p w14:paraId="1AD5DFD0" w14:textId="41A27277" w:rsidR="0011079C" w:rsidRDefault="0011079C" w:rsidP="0011079C">
      <w:pPr>
        <w:numPr>
          <w:ilvl w:val="12"/>
          <w:numId w:val="0"/>
        </w:numPr>
        <w:rPr>
          <w:ins w:id="2171" w:author="Author"/>
          <w:lang w:val="it-IT"/>
        </w:rPr>
      </w:pPr>
      <w:ins w:id="2172" w:author="Author">
        <w:r w:rsidRPr="0011079C">
          <w:rPr>
            <w:lang w:val="it-IT"/>
          </w:rPr>
          <w:t xml:space="preserve">Alla luce dei dati disponibili </w:t>
        </w:r>
        <w:r>
          <w:rPr>
            <w:lang w:val="it-IT"/>
          </w:rPr>
          <w:t xml:space="preserve">sulle </w:t>
        </w:r>
        <w:r w:rsidRPr="0011079C">
          <w:rPr>
            <w:lang w:val="it-IT"/>
          </w:rPr>
          <w:t xml:space="preserve">reazioni anafilattiche </w:t>
        </w:r>
        <w:r w:rsidR="00751010">
          <w:rPr>
            <w:lang w:val="it-IT"/>
          </w:rPr>
          <w:t>provenienti dalla</w:t>
        </w:r>
        <w:r w:rsidRPr="0011079C">
          <w:rPr>
            <w:lang w:val="it-IT"/>
          </w:rPr>
          <w:t xml:space="preserve"> letteratura</w:t>
        </w:r>
        <w:r>
          <w:rPr>
            <w:lang w:val="it-IT"/>
          </w:rPr>
          <w:t xml:space="preserve"> e</w:t>
        </w:r>
        <w:r w:rsidRPr="0011079C">
          <w:rPr>
            <w:lang w:val="it-IT"/>
          </w:rPr>
          <w:t xml:space="preserve"> delle segnalazioni spontanee, tra cui, </w:t>
        </w:r>
        <w:r w:rsidR="00751010">
          <w:rPr>
            <w:lang w:val="it-IT"/>
          </w:rPr>
          <w:t xml:space="preserve">casi con </w:t>
        </w:r>
        <w:r w:rsidRPr="0011079C">
          <w:rPr>
            <w:lang w:val="it-IT"/>
          </w:rPr>
          <w:t>una stretta relazione temporale,</w:t>
        </w:r>
        <w:r>
          <w:rPr>
            <w:lang w:val="it-IT"/>
          </w:rPr>
          <w:t xml:space="preserve"> casi di</w:t>
        </w:r>
        <w:r w:rsidRPr="0011079C">
          <w:rPr>
            <w:lang w:val="it-IT"/>
          </w:rPr>
          <w:t xml:space="preserve"> de-challenge e/o una re-challenge positiv</w:t>
        </w:r>
        <w:r>
          <w:rPr>
            <w:lang w:val="it-IT"/>
          </w:rPr>
          <w:t>o</w:t>
        </w:r>
        <w:r w:rsidRPr="0011079C">
          <w:rPr>
            <w:lang w:val="it-IT"/>
          </w:rPr>
          <w:t>, il PRAC ritiene che una relazione causale tra micofenolato mofetile, acido micofenolico e reazioni anafilattiche sia almeno una possibilità ragionevole.</w:t>
        </w:r>
        <w:r>
          <w:rPr>
            <w:lang w:val="it-IT"/>
          </w:rPr>
          <w:t xml:space="preserve"> </w:t>
        </w:r>
        <w:r w:rsidRPr="00A17CE2">
          <w:rPr>
            <w:lang w:val="it-IT"/>
          </w:rPr>
          <w:t xml:space="preserve">Il PRAC ha concluso che le informazioni sul </w:t>
        </w:r>
        <w:r>
          <w:rPr>
            <w:lang w:val="it-IT"/>
          </w:rPr>
          <w:t>medicinale</w:t>
        </w:r>
        <w:r w:rsidRPr="00A17CE2">
          <w:rPr>
            <w:lang w:val="it-IT"/>
          </w:rPr>
          <w:t xml:space="preserve"> dei prodotti c</w:t>
        </w:r>
        <w:r>
          <w:rPr>
            <w:lang w:val="it-IT"/>
          </w:rPr>
          <w:t xml:space="preserve">ontenenti micofenolato mofetile, </w:t>
        </w:r>
        <w:r w:rsidRPr="00A17CE2">
          <w:rPr>
            <w:lang w:val="it-IT"/>
          </w:rPr>
          <w:t>acido micofenolico de</w:t>
        </w:r>
        <w:r>
          <w:rPr>
            <w:lang w:val="it-IT"/>
          </w:rPr>
          <w:t>vono</w:t>
        </w:r>
        <w:r w:rsidRPr="00A17CE2">
          <w:rPr>
            <w:lang w:val="it-IT"/>
          </w:rPr>
          <w:t xml:space="preserve"> essere modificate di conseguenza.</w:t>
        </w:r>
      </w:ins>
    </w:p>
    <w:p w14:paraId="19F7E2A4" w14:textId="77777777" w:rsidR="0011079C" w:rsidRPr="00A17CE2" w:rsidRDefault="0011079C" w:rsidP="0011079C">
      <w:pPr>
        <w:numPr>
          <w:ilvl w:val="12"/>
          <w:numId w:val="0"/>
        </w:numPr>
        <w:rPr>
          <w:ins w:id="2173" w:author="Author"/>
          <w:lang w:val="it-IT"/>
        </w:rPr>
      </w:pPr>
    </w:p>
    <w:p w14:paraId="4C4E38E6" w14:textId="1AC295D6" w:rsidR="00977276" w:rsidRPr="005E179E" w:rsidDel="00131EE7" w:rsidRDefault="00977276" w:rsidP="00977276">
      <w:pPr>
        <w:numPr>
          <w:ilvl w:val="12"/>
          <w:numId w:val="0"/>
        </w:numPr>
        <w:rPr>
          <w:ins w:id="2174" w:author="Author"/>
          <w:del w:id="2175" w:author="TCS" w:date="2026-02-25T17:44:00Z"/>
          <w:lang w:val="it-IT"/>
          <w:rPrChange w:id="2176" w:author="Author">
            <w:rPr>
              <w:ins w:id="2177" w:author="Author"/>
              <w:del w:id="2178" w:author="TCS" w:date="2026-02-25T17:44:00Z"/>
              <w:lang w:val="en-GB"/>
            </w:rPr>
          </w:rPrChange>
        </w:rPr>
      </w:pPr>
    </w:p>
    <w:p w14:paraId="70F4E64B" w14:textId="77777777" w:rsidR="00977276" w:rsidRPr="00977276" w:rsidRDefault="00977276" w:rsidP="00977276">
      <w:pPr>
        <w:numPr>
          <w:ilvl w:val="12"/>
          <w:numId w:val="0"/>
        </w:numPr>
        <w:rPr>
          <w:ins w:id="2179" w:author="Author"/>
          <w:lang w:val="it-IT"/>
        </w:rPr>
      </w:pPr>
      <w:ins w:id="2180" w:author="Author">
        <w:r w:rsidRPr="00977276">
          <w:rPr>
            <w:lang w:val="it-IT"/>
          </w:rPr>
          <w:t>Avendo esaminato la raccomandazione del PRAC, il Comitato dei medicinali per uso umano (</w:t>
        </w:r>
        <w:r w:rsidRPr="00977276">
          <w:rPr>
            <w:i/>
            <w:iCs/>
            <w:lang w:val="it-IT"/>
          </w:rPr>
          <w:t>Committee for Human Medicinal Products</w:t>
        </w:r>
        <w:r w:rsidRPr="00977276">
          <w:rPr>
            <w:lang w:val="it-IT"/>
          </w:rPr>
          <w:t>, CHMP) concorda con le relative conclusioni generali e con le motivazioni della raccomandazione.</w:t>
        </w:r>
      </w:ins>
    </w:p>
    <w:p w14:paraId="7E33C141" w14:textId="77777777" w:rsidR="00977276" w:rsidRPr="00977276" w:rsidRDefault="00977276" w:rsidP="00977276">
      <w:pPr>
        <w:numPr>
          <w:ilvl w:val="12"/>
          <w:numId w:val="0"/>
        </w:numPr>
        <w:rPr>
          <w:ins w:id="2181" w:author="Author"/>
          <w:bCs/>
          <w:lang w:val="x-none"/>
        </w:rPr>
      </w:pPr>
    </w:p>
    <w:p w14:paraId="2289DE1D" w14:textId="26E29941" w:rsidR="00977276" w:rsidRPr="00977276" w:rsidRDefault="00977276" w:rsidP="00977276">
      <w:pPr>
        <w:numPr>
          <w:ilvl w:val="12"/>
          <w:numId w:val="0"/>
        </w:numPr>
        <w:rPr>
          <w:ins w:id="2182" w:author="Author"/>
          <w:b/>
          <w:bCs/>
          <w:lang w:val="it-IT"/>
        </w:rPr>
      </w:pPr>
      <w:ins w:id="2183" w:author="Author">
        <w:r w:rsidRPr="00977276">
          <w:rPr>
            <w:b/>
            <w:bCs/>
            <w:lang w:val="it-IT"/>
          </w:rPr>
          <w:t xml:space="preserve">Motivazioni per la variazione dei termini </w:t>
        </w:r>
        <w:r>
          <w:rPr>
            <w:b/>
            <w:bCs/>
            <w:lang w:val="it-IT"/>
          </w:rPr>
          <w:t xml:space="preserve"> </w:t>
        </w:r>
        <w:r w:rsidRPr="00977276">
          <w:rPr>
            <w:b/>
            <w:bCs/>
            <w:lang w:val="it-IT"/>
          </w:rPr>
          <w:t>delle autorizzazioni all’immissione in commercio</w:t>
        </w:r>
      </w:ins>
    </w:p>
    <w:p w14:paraId="1E1ACFFC" w14:textId="77777777" w:rsidR="00977276" w:rsidRPr="00977276" w:rsidRDefault="00977276" w:rsidP="00977276">
      <w:pPr>
        <w:numPr>
          <w:ilvl w:val="12"/>
          <w:numId w:val="0"/>
        </w:numPr>
        <w:rPr>
          <w:ins w:id="2184" w:author="Author"/>
          <w:lang w:val="it-IT"/>
        </w:rPr>
      </w:pPr>
    </w:p>
    <w:p w14:paraId="05A9BB09" w14:textId="5C631297" w:rsidR="00977276" w:rsidRPr="00977276" w:rsidRDefault="00977276" w:rsidP="00977276">
      <w:pPr>
        <w:numPr>
          <w:ilvl w:val="12"/>
          <w:numId w:val="0"/>
        </w:numPr>
        <w:rPr>
          <w:ins w:id="2185" w:author="Author"/>
          <w:lang w:val="it-IT"/>
        </w:rPr>
      </w:pPr>
      <w:ins w:id="2186" w:author="Author">
        <w:r w:rsidRPr="00977276">
          <w:rPr>
            <w:lang w:val="it-IT"/>
          </w:rPr>
          <w:t>Sulla base delle conclusioni scientifiche su</w:t>
        </w:r>
        <w:r>
          <w:rPr>
            <w:lang w:val="it-IT"/>
          </w:rPr>
          <w:t xml:space="preserve"> micofenolato mofetile, acido micofenolico </w:t>
        </w:r>
        <w:r w:rsidRPr="00977276">
          <w:rPr>
            <w:lang w:val="it-IT"/>
          </w:rPr>
          <w:t xml:space="preserve">il CHMP ritiene che il rapporto beneficio/rischio </w:t>
        </w:r>
        <w:r>
          <w:rPr>
            <w:lang w:val="it-IT"/>
          </w:rPr>
          <w:t xml:space="preserve"> </w:t>
        </w:r>
        <w:r w:rsidRPr="00977276">
          <w:rPr>
            <w:lang w:val="it-IT"/>
          </w:rPr>
          <w:t>dei medicinali contenenti</w:t>
        </w:r>
        <w:r w:rsidR="0011079C">
          <w:rPr>
            <w:lang w:val="it-IT"/>
          </w:rPr>
          <w:t xml:space="preserve"> micofenolato mofetile, acido micofenolico</w:t>
        </w:r>
        <w:r w:rsidR="0011079C" w:rsidRPr="00977276">
          <w:rPr>
            <w:lang w:val="it-IT"/>
          </w:rPr>
          <w:t xml:space="preserve"> </w:t>
        </w:r>
        <w:r w:rsidRPr="00977276">
          <w:rPr>
            <w:lang w:val="it-IT"/>
          </w:rPr>
          <w:t xml:space="preserve"> sia invariato fatte salve le modifiche proposte alle informazioni del prodotto.</w:t>
        </w:r>
      </w:ins>
    </w:p>
    <w:p w14:paraId="5B78FC7E" w14:textId="77777777" w:rsidR="00977276" w:rsidRPr="00977276" w:rsidRDefault="00977276" w:rsidP="00977276">
      <w:pPr>
        <w:numPr>
          <w:ilvl w:val="12"/>
          <w:numId w:val="0"/>
        </w:numPr>
        <w:rPr>
          <w:ins w:id="2187" w:author="Author"/>
          <w:lang w:val="it-IT"/>
        </w:rPr>
      </w:pPr>
    </w:p>
    <w:p w14:paraId="4B7B5EC4" w14:textId="4066D4BB" w:rsidR="00977276" w:rsidRPr="00977276" w:rsidRDefault="00977276" w:rsidP="00977276">
      <w:pPr>
        <w:numPr>
          <w:ilvl w:val="12"/>
          <w:numId w:val="0"/>
        </w:numPr>
        <w:rPr>
          <w:ins w:id="2188" w:author="Author"/>
          <w:lang w:val="it-IT"/>
        </w:rPr>
      </w:pPr>
      <w:ins w:id="2189" w:author="Author">
        <w:r w:rsidRPr="00977276">
          <w:rPr>
            <w:lang w:val="it-IT"/>
          </w:rPr>
          <w:t>Il CHMP raccomanda la variazione dei termini delle autorizzazioni all’immissione in commercio.</w:t>
        </w:r>
      </w:ins>
    </w:p>
    <w:p w14:paraId="1CD5E547" w14:textId="77777777" w:rsidR="00977276" w:rsidRDefault="00977276" w:rsidP="00CE3A30">
      <w:pPr>
        <w:numPr>
          <w:ilvl w:val="12"/>
          <w:numId w:val="0"/>
        </w:numPr>
        <w:rPr>
          <w:ins w:id="2190" w:author="Author"/>
          <w:lang w:val="it-IT"/>
        </w:rPr>
      </w:pPr>
    </w:p>
    <w:p w14:paraId="554C3068" w14:textId="77777777" w:rsidR="00977276" w:rsidRDefault="00977276" w:rsidP="00CE3A30">
      <w:pPr>
        <w:numPr>
          <w:ilvl w:val="12"/>
          <w:numId w:val="0"/>
        </w:numPr>
        <w:rPr>
          <w:ins w:id="2191" w:author="Author"/>
          <w:lang w:val="it-IT"/>
        </w:rPr>
      </w:pPr>
    </w:p>
    <w:p w14:paraId="35F81FA4" w14:textId="77777777" w:rsidR="00977276" w:rsidRDefault="00977276" w:rsidP="00CE3A30">
      <w:pPr>
        <w:numPr>
          <w:ilvl w:val="12"/>
          <w:numId w:val="0"/>
        </w:numPr>
        <w:rPr>
          <w:ins w:id="2192" w:author="Author"/>
          <w:lang w:val="it-IT"/>
        </w:rPr>
      </w:pPr>
    </w:p>
    <w:p w14:paraId="33C51F7F" w14:textId="77777777" w:rsidR="00977276" w:rsidRPr="005C5F5B" w:rsidRDefault="00977276" w:rsidP="00CE3A30">
      <w:pPr>
        <w:numPr>
          <w:ilvl w:val="12"/>
          <w:numId w:val="0"/>
        </w:numPr>
        <w:rPr>
          <w:lang w:val="it-IT"/>
        </w:rPr>
      </w:pPr>
    </w:p>
    <w:sectPr w:rsidR="00977276" w:rsidRPr="005C5F5B" w:rsidSect="002B2804">
      <w:footerReference w:type="default" r:id="rId14"/>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0891" w14:textId="77777777" w:rsidR="00717EB9" w:rsidRDefault="00717EB9">
      <w:r>
        <w:separator/>
      </w:r>
    </w:p>
  </w:endnote>
  <w:endnote w:type="continuationSeparator" w:id="0">
    <w:p w14:paraId="39566B93" w14:textId="77777777" w:rsidR="00717EB9" w:rsidRDefault="00717EB9">
      <w:r>
        <w:continuationSeparator/>
      </w:r>
    </w:p>
  </w:endnote>
  <w:endnote w:type="continuationNotice" w:id="1">
    <w:p w14:paraId="4A9960DA" w14:textId="77777777" w:rsidR="00717EB9" w:rsidRDefault="00717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G Times 12p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inion">
    <w:altName w:val="Cambria"/>
    <w:panose1 w:val="02040503050201020203"/>
    <w:charset w:val="00"/>
    <w:family w:val="roman"/>
    <w:pitch w:val="variable"/>
    <w:sig w:usb0="E00002AF" w:usb1="5000E07B" w:usb2="00000000" w:usb3="00000000" w:csb0="0000019F" w:csb1="00000000"/>
  </w:font>
  <w:font w:name="(Tipo di carattere testo asiat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541D" w14:textId="578A005F" w:rsidR="00717EB9" w:rsidRDefault="00717EB9">
    <w:pPr>
      <w:pStyle w:val="Footer"/>
      <w:jc w:val="center"/>
    </w:pPr>
    <w:r>
      <w:rPr>
        <w:rStyle w:val="PageNumber"/>
      </w:rPr>
      <w:fldChar w:fldCharType="begin"/>
    </w:r>
    <w:r>
      <w:rPr>
        <w:rStyle w:val="PageNumber"/>
      </w:rPr>
      <w:instrText xml:space="preserve"> PAGE </w:instrText>
    </w:r>
    <w:r>
      <w:rPr>
        <w:rStyle w:val="PageNumber"/>
      </w:rPr>
      <w:fldChar w:fldCharType="separate"/>
    </w:r>
    <w:r w:rsidR="001925FA">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CC51" w14:textId="77777777" w:rsidR="00717EB9" w:rsidRDefault="00717EB9">
      <w:r>
        <w:separator/>
      </w:r>
    </w:p>
  </w:footnote>
  <w:footnote w:type="continuationSeparator" w:id="0">
    <w:p w14:paraId="588EAA92" w14:textId="77777777" w:rsidR="00717EB9" w:rsidRDefault="00717EB9">
      <w:r>
        <w:continuationSeparator/>
      </w:r>
    </w:p>
  </w:footnote>
  <w:footnote w:type="continuationNotice" w:id="1">
    <w:p w14:paraId="51F5DE00" w14:textId="77777777" w:rsidR="00717EB9" w:rsidRDefault="00717E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14886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B2275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A88C9C1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4828A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8078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F4F5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8AA4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5C0AD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9A8C1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CB2678"/>
    <w:multiLevelType w:val="hybridMultilevel"/>
    <w:tmpl w:val="067C0210"/>
    <w:lvl w:ilvl="0" w:tplc="0809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00E44C94"/>
    <w:multiLevelType w:val="hybridMultilevel"/>
    <w:tmpl w:val="6C2431C6"/>
    <w:lvl w:ilvl="0" w:tplc="04100003">
      <w:start w:val="1"/>
      <w:numFmt w:val="bullet"/>
      <w:lvlText w:val="o"/>
      <w:lvlJc w:val="left"/>
      <w:pPr>
        <w:ind w:left="1353" w:hanging="360"/>
      </w:pPr>
      <w:rPr>
        <w:rFonts w:ascii="Courier New" w:hAnsi="Courier New"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15:restartNumberingAfterBreak="0">
    <w:nsid w:val="013D3FA3"/>
    <w:multiLevelType w:val="hybridMultilevel"/>
    <w:tmpl w:val="2446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B32B84"/>
    <w:multiLevelType w:val="hybridMultilevel"/>
    <w:tmpl w:val="46D827A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04CC2D8F"/>
    <w:multiLevelType w:val="hybridMultilevel"/>
    <w:tmpl w:val="A39045EC"/>
    <w:lvl w:ilvl="0" w:tplc="0ACEE7A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5DD200F"/>
    <w:multiLevelType w:val="hybridMultilevel"/>
    <w:tmpl w:val="364EA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5E43240"/>
    <w:multiLevelType w:val="hybridMultilevel"/>
    <w:tmpl w:val="8B8C2074"/>
    <w:lvl w:ilvl="0" w:tplc="04100003">
      <w:start w:val="1"/>
      <w:numFmt w:val="bullet"/>
      <w:lvlText w:val="o"/>
      <w:lvlJc w:val="left"/>
      <w:pPr>
        <w:ind w:left="1713" w:hanging="360"/>
      </w:pPr>
      <w:rPr>
        <w:rFonts w:ascii="Courier New" w:hAnsi="Courier New" w:hint="default"/>
      </w:rPr>
    </w:lvl>
    <w:lvl w:ilvl="1" w:tplc="04100001">
      <w:start w:val="1"/>
      <w:numFmt w:val="bullet"/>
      <w:lvlText w:val=""/>
      <w:lvlJc w:val="left"/>
      <w:pPr>
        <w:ind w:left="2433" w:hanging="360"/>
      </w:pPr>
      <w:rPr>
        <w:rFonts w:ascii="Symbol" w:hAnsi="Symbol"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8" w15:restartNumberingAfterBreak="0">
    <w:nsid w:val="061F7C72"/>
    <w:multiLevelType w:val="hybridMultilevel"/>
    <w:tmpl w:val="F0DA7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63021AD"/>
    <w:multiLevelType w:val="hybridMultilevel"/>
    <w:tmpl w:val="5344EF9E"/>
    <w:lvl w:ilvl="0" w:tplc="215AC24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68C5A18"/>
    <w:multiLevelType w:val="hybridMultilevel"/>
    <w:tmpl w:val="C0EA8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69812E2"/>
    <w:multiLevelType w:val="hybridMultilevel"/>
    <w:tmpl w:val="3C16718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06F46354"/>
    <w:multiLevelType w:val="hybridMultilevel"/>
    <w:tmpl w:val="03E244A8"/>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07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83A4D69"/>
    <w:multiLevelType w:val="hybridMultilevel"/>
    <w:tmpl w:val="255A32B4"/>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8861A8F"/>
    <w:multiLevelType w:val="hybridMultilevel"/>
    <w:tmpl w:val="3C482556"/>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9C44CC1"/>
    <w:multiLevelType w:val="hybridMultilevel"/>
    <w:tmpl w:val="7FF2C56E"/>
    <w:lvl w:ilvl="0" w:tplc="2CB6CD92">
      <w:start w:val="1"/>
      <w:numFmt w:val="bullet"/>
      <w:lvlText w:val=""/>
      <w:lvlJc w:val="left"/>
      <w:pPr>
        <w:tabs>
          <w:tab w:val="num" w:pos="720"/>
        </w:tabs>
        <w:ind w:left="720" w:hanging="360"/>
      </w:pPr>
      <w:rPr>
        <w:rFonts w:ascii="Symbol" w:hAnsi="Symbol" w:hint="default"/>
      </w:rPr>
    </w:lvl>
    <w:lvl w:ilvl="1" w:tplc="02B06FA8" w:tentative="1">
      <w:start w:val="1"/>
      <w:numFmt w:val="bullet"/>
      <w:lvlText w:val="o"/>
      <w:lvlJc w:val="left"/>
      <w:pPr>
        <w:tabs>
          <w:tab w:val="num" w:pos="1440"/>
        </w:tabs>
        <w:ind w:left="1440" w:hanging="360"/>
      </w:pPr>
      <w:rPr>
        <w:rFonts w:ascii="Courier New" w:hAnsi="Courier New" w:cs="Courier New" w:hint="default"/>
      </w:rPr>
    </w:lvl>
    <w:lvl w:ilvl="2" w:tplc="1E54EF48" w:tentative="1">
      <w:start w:val="1"/>
      <w:numFmt w:val="bullet"/>
      <w:lvlText w:val=""/>
      <w:lvlJc w:val="left"/>
      <w:pPr>
        <w:tabs>
          <w:tab w:val="num" w:pos="2160"/>
        </w:tabs>
        <w:ind w:left="2160" w:hanging="360"/>
      </w:pPr>
      <w:rPr>
        <w:rFonts w:ascii="Wingdings" w:hAnsi="Wingdings" w:hint="default"/>
      </w:rPr>
    </w:lvl>
    <w:lvl w:ilvl="3" w:tplc="41FCE4C4" w:tentative="1">
      <w:start w:val="1"/>
      <w:numFmt w:val="bullet"/>
      <w:lvlText w:val=""/>
      <w:lvlJc w:val="left"/>
      <w:pPr>
        <w:tabs>
          <w:tab w:val="num" w:pos="2880"/>
        </w:tabs>
        <w:ind w:left="2880" w:hanging="360"/>
      </w:pPr>
      <w:rPr>
        <w:rFonts w:ascii="Symbol" w:hAnsi="Symbol" w:hint="default"/>
      </w:rPr>
    </w:lvl>
    <w:lvl w:ilvl="4" w:tplc="C546A98A" w:tentative="1">
      <w:start w:val="1"/>
      <w:numFmt w:val="bullet"/>
      <w:lvlText w:val="o"/>
      <w:lvlJc w:val="left"/>
      <w:pPr>
        <w:tabs>
          <w:tab w:val="num" w:pos="3600"/>
        </w:tabs>
        <w:ind w:left="3600" w:hanging="360"/>
      </w:pPr>
      <w:rPr>
        <w:rFonts w:ascii="Courier New" w:hAnsi="Courier New" w:cs="Courier New" w:hint="default"/>
      </w:rPr>
    </w:lvl>
    <w:lvl w:ilvl="5" w:tplc="C00AD936" w:tentative="1">
      <w:start w:val="1"/>
      <w:numFmt w:val="bullet"/>
      <w:lvlText w:val=""/>
      <w:lvlJc w:val="left"/>
      <w:pPr>
        <w:tabs>
          <w:tab w:val="num" w:pos="4320"/>
        </w:tabs>
        <w:ind w:left="4320" w:hanging="360"/>
      </w:pPr>
      <w:rPr>
        <w:rFonts w:ascii="Wingdings" w:hAnsi="Wingdings" w:hint="default"/>
      </w:rPr>
    </w:lvl>
    <w:lvl w:ilvl="6" w:tplc="98CC6868" w:tentative="1">
      <w:start w:val="1"/>
      <w:numFmt w:val="bullet"/>
      <w:lvlText w:val=""/>
      <w:lvlJc w:val="left"/>
      <w:pPr>
        <w:tabs>
          <w:tab w:val="num" w:pos="5040"/>
        </w:tabs>
        <w:ind w:left="5040" w:hanging="360"/>
      </w:pPr>
      <w:rPr>
        <w:rFonts w:ascii="Symbol" w:hAnsi="Symbol" w:hint="default"/>
      </w:rPr>
    </w:lvl>
    <w:lvl w:ilvl="7" w:tplc="C9A2D2D0" w:tentative="1">
      <w:start w:val="1"/>
      <w:numFmt w:val="bullet"/>
      <w:lvlText w:val="o"/>
      <w:lvlJc w:val="left"/>
      <w:pPr>
        <w:tabs>
          <w:tab w:val="num" w:pos="5760"/>
        </w:tabs>
        <w:ind w:left="5760" w:hanging="360"/>
      </w:pPr>
      <w:rPr>
        <w:rFonts w:ascii="Courier New" w:hAnsi="Courier New" w:cs="Courier New" w:hint="default"/>
      </w:rPr>
    </w:lvl>
    <w:lvl w:ilvl="8" w:tplc="375E67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9E00C5E"/>
    <w:multiLevelType w:val="hybridMultilevel"/>
    <w:tmpl w:val="59AEC4A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0AD716D3"/>
    <w:multiLevelType w:val="hybridMultilevel"/>
    <w:tmpl w:val="CDA84344"/>
    <w:lvl w:ilvl="0" w:tplc="472E263C">
      <w:start w:val="1"/>
      <w:numFmt w:val="decimal"/>
      <w:lvlText w:val="%1)"/>
      <w:lvlJc w:val="left"/>
      <w:pPr>
        <w:ind w:left="720" w:hanging="360"/>
      </w:pPr>
      <w:rPr>
        <w:rFonts w:hint="default"/>
      </w:rPr>
    </w:lvl>
    <w:lvl w:ilvl="1" w:tplc="249266A2" w:tentative="1">
      <w:start w:val="1"/>
      <w:numFmt w:val="lowerLetter"/>
      <w:lvlText w:val="%2."/>
      <w:lvlJc w:val="left"/>
      <w:pPr>
        <w:ind w:left="1440" w:hanging="360"/>
      </w:pPr>
    </w:lvl>
    <w:lvl w:ilvl="2" w:tplc="AC1C63D2" w:tentative="1">
      <w:start w:val="1"/>
      <w:numFmt w:val="lowerRoman"/>
      <w:lvlText w:val="%3."/>
      <w:lvlJc w:val="right"/>
      <w:pPr>
        <w:ind w:left="2160" w:hanging="180"/>
      </w:pPr>
    </w:lvl>
    <w:lvl w:ilvl="3" w:tplc="CB5297E0" w:tentative="1">
      <w:start w:val="1"/>
      <w:numFmt w:val="decimal"/>
      <w:lvlText w:val="%4."/>
      <w:lvlJc w:val="left"/>
      <w:pPr>
        <w:ind w:left="2880" w:hanging="360"/>
      </w:pPr>
    </w:lvl>
    <w:lvl w:ilvl="4" w:tplc="17C2D482" w:tentative="1">
      <w:start w:val="1"/>
      <w:numFmt w:val="lowerLetter"/>
      <w:lvlText w:val="%5."/>
      <w:lvlJc w:val="left"/>
      <w:pPr>
        <w:ind w:left="3600" w:hanging="360"/>
      </w:pPr>
    </w:lvl>
    <w:lvl w:ilvl="5" w:tplc="14DE0FAE" w:tentative="1">
      <w:start w:val="1"/>
      <w:numFmt w:val="lowerRoman"/>
      <w:lvlText w:val="%6."/>
      <w:lvlJc w:val="right"/>
      <w:pPr>
        <w:ind w:left="4320" w:hanging="180"/>
      </w:pPr>
    </w:lvl>
    <w:lvl w:ilvl="6" w:tplc="F39646EA" w:tentative="1">
      <w:start w:val="1"/>
      <w:numFmt w:val="decimal"/>
      <w:lvlText w:val="%7."/>
      <w:lvlJc w:val="left"/>
      <w:pPr>
        <w:ind w:left="5040" w:hanging="360"/>
      </w:pPr>
    </w:lvl>
    <w:lvl w:ilvl="7" w:tplc="CB18E14A" w:tentative="1">
      <w:start w:val="1"/>
      <w:numFmt w:val="lowerLetter"/>
      <w:lvlText w:val="%8."/>
      <w:lvlJc w:val="left"/>
      <w:pPr>
        <w:ind w:left="5760" w:hanging="360"/>
      </w:pPr>
    </w:lvl>
    <w:lvl w:ilvl="8" w:tplc="6C823916" w:tentative="1">
      <w:start w:val="1"/>
      <w:numFmt w:val="lowerRoman"/>
      <w:lvlText w:val="%9."/>
      <w:lvlJc w:val="right"/>
      <w:pPr>
        <w:ind w:left="6480" w:hanging="180"/>
      </w:pPr>
    </w:lvl>
  </w:abstractNum>
  <w:abstractNum w:abstractNumId="28" w15:restartNumberingAfterBreak="0">
    <w:nsid w:val="0B5A2BA6"/>
    <w:multiLevelType w:val="hybridMultilevel"/>
    <w:tmpl w:val="FB12A2E0"/>
    <w:lvl w:ilvl="0" w:tplc="0E2AB16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BF85FA4"/>
    <w:multiLevelType w:val="hybridMultilevel"/>
    <w:tmpl w:val="E648E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C166932"/>
    <w:multiLevelType w:val="hybridMultilevel"/>
    <w:tmpl w:val="6C4C0352"/>
    <w:lvl w:ilvl="0" w:tplc="A18053AC">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076F42"/>
    <w:multiLevelType w:val="multilevel"/>
    <w:tmpl w:val="F2B6C2C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0D147854"/>
    <w:multiLevelType w:val="hybridMultilevel"/>
    <w:tmpl w:val="2506E36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3" w15:restartNumberingAfterBreak="0">
    <w:nsid w:val="0D38474B"/>
    <w:multiLevelType w:val="hybridMultilevel"/>
    <w:tmpl w:val="8D1A8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DA65CA0"/>
    <w:multiLevelType w:val="hybridMultilevel"/>
    <w:tmpl w:val="E514CFC4"/>
    <w:lvl w:ilvl="0" w:tplc="4EF2242A">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F8608D"/>
    <w:multiLevelType w:val="hybridMultilevel"/>
    <w:tmpl w:val="7A9413D6"/>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0F3769AB"/>
    <w:multiLevelType w:val="hybridMultilevel"/>
    <w:tmpl w:val="C6C407A6"/>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0D851E7"/>
    <w:multiLevelType w:val="hybridMultilevel"/>
    <w:tmpl w:val="83D404C6"/>
    <w:lvl w:ilvl="0" w:tplc="04100001">
      <w:start w:val="1"/>
      <w:numFmt w:val="bullet"/>
      <w:lvlText w:val=""/>
      <w:lvlJc w:val="left"/>
      <w:pPr>
        <w:ind w:left="1290" w:hanging="360"/>
      </w:pPr>
      <w:rPr>
        <w:rFonts w:ascii="Symbol" w:hAnsi="Symbol" w:hint="default"/>
      </w:rPr>
    </w:lvl>
    <w:lvl w:ilvl="1" w:tplc="04100003" w:tentative="1">
      <w:start w:val="1"/>
      <w:numFmt w:val="bullet"/>
      <w:lvlText w:val="o"/>
      <w:lvlJc w:val="left"/>
      <w:pPr>
        <w:ind w:left="2010" w:hanging="360"/>
      </w:pPr>
      <w:rPr>
        <w:rFonts w:ascii="Courier New" w:hAnsi="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38" w15:restartNumberingAfterBreak="0">
    <w:nsid w:val="111914D1"/>
    <w:multiLevelType w:val="hybridMultilevel"/>
    <w:tmpl w:val="A1B2910A"/>
    <w:lvl w:ilvl="0" w:tplc="EE06F002">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9" w15:restartNumberingAfterBreak="0">
    <w:nsid w:val="119E1136"/>
    <w:multiLevelType w:val="hybridMultilevel"/>
    <w:tmpl w:val="7CB6D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11A7607D"/>
    <w:multiLevelType w:val="hybridMultilevel"/>
    <w:tmpl w:val="6F92C996"/>
    <w:lvl w:ilvl="0" w:tplc="0809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1" w15:restartNumberingAfterBreak="0">
    <w:nsid w:val="126D08A0"/>
    <w:multiLevelType w:val="hybridMultilevel"/>
    <w:tmpl w:val="D8CC8E9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0">
    <w:nsid w:val="1316689B"/>
    <w:multiLevelType w:val="hybridMultilevel"/>
    <w:tmpl w:val="905EF5D8"/>
    <w:lvl w:ilvl="0" w:tplc="EE06F002">
      <w:start w:val="1"/>
      <w:numFmt w:val="bullet"/>
      <w:lvlText w:val=""/>
      <w:lvlJc w:val="left"/>
      <w:pPr>
        <w:ind w:left="720" w:hanging="360"/>
      </w:pPr>
      <w:rPr>
        <w:rFonts w:ascii="Symbol" w:hAnsi="Symbol" w:hint="default"/>
      </w:rPr>
    </w:lvl>
    <w:lvl w:ilvl="1" w:tplc="EE06F0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13445B88"/>
    <w:multiLevelType w:val="hybridMultilevel"/>
    <w:tmpl w:val="960273D4"/>
    <w:lvl w:ilvl="0" w:tplc="1FC40E8C">
      <w:numFmt w:val="bullet"/>
      <w:lvlText w:val=""/>
      <w:lvlJc w:val="left"/>
      <w:pPr>
        <w:ind w:left="717" w:hanging="360"/>
      </w:pPr>
      <w:rPr>
        <w:rFonts w:ascii="Symbol" w:eastAsia="Times New Roman" w:hAnsi="Symbol"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4" w15:restartNumberingAfterBreak="0">
    <w:nsid w:val="13D809E3"/>
    <w:multiLevelType w:val="hybridMultilevel"/>
    <w:tmpl w:val="F6CA3318"/>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14BB032E"/>
    <w:multiLevelType w:val="hybridMultilevel"/>
    <w:tmpl w:val="7674D850"/>
    <w:lvl w:ilvl="0" w:tplc="EE06F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15A76DFB"/>
    <w:multiLevelType w:val="hybridMultilevel"/>
    <w:tmpl w:val="06427F4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7" w15:restartNumberingAfterBreak="0">
    <w:nsid w:val="17914A60"/>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8" w15:restartNumberingAfterBreak="0">
    <w:nsid w:val="17FA00AB"/>
    <w:multiLevelType w:val="hybridMultilevel"/>
    <w:tmpl w:val="7764D686"/>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19AC08B0"/>
    <w:multiLevelType w:val="hybridMultilevel"/>
    <w:tmpl w:val="35124E2E"/>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1A567EB6"/>
    <w:multiLevelType w:val="hybridMultilevel"/>
    <w:tmpl w:val="BDE4499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1AA9092A"/>
    <w:multiLevelType w:val="hybridMultilevel"/>
    <w:tmpl w:val="8830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B6770D"/>
    <w:multiLevelType w:val="hybridMultilevel"/>
    <w:tmpl w:val="BB96191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1AC81723"/>
    <w:multiLevelType w:val="hybridMultilevel"/>
    <w:tmpl w:val="C17661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1B6C457F"/>
    <w:multiLevelType w:val="hybridMultilevel"/>
    <w:tmpl w:val="B7304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BC04FAE"/>
    <w:multiLevelType w:val="hybridMultilevel"/>
    <w:tmpl w:val="1968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C41315C"/>
    <w:multiLevelType w:val="hybridMultilevel"/>
    <w:tmpl w:val="AC4082E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7" w15:restartNumberingAfterBreak="0">
    <w:nsid w:val="1C714C28"/>
    <w:multiLevelType w:val="hybridMultilevel"/>
    <w:tmpl w:val="B704A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E1D7935"/>
    <w:multiLevelType w:val="hybridMultilevel"/>
    <w:tmpl w:val="75C8F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1E34717E"/>
    <w:multiLevelType w:val="hybridMultilevel"/>
    <w:tmpl w:val="07243926"/>
    <w:lvl w:ilvl="0" w:tplc="F0104EE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FE82F8E"/>
    <w:multiLevelType w:val="hybridMultilevel"/>
    <w:tmpl w:val="74FA138C"/>
    <w:lvl w:ilvl="0" w:tplc="EE06F002">
      <w:start w:val="1"/>
      <w:numFmt w:val="bullet"/>
      <w:lvlText w:val=""/>
      <w:lvlJc w:val="left"/>
      <w:pPr>
        <w:ind w:left="1429" w:hanging="360"/>
      </w:pPr>
      <w:rPr>
        <w:rFonts w:ascii="Symbol" w:hAnsi="Symbol" w:hint="default"/>
      </w:rPr>
    </w:lvl>
    <w:lvl w:ilvl="1" w:tplc="04100001">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1" w15:restartNumberingAfterBreak="0">
    <w:nsid w:val="201635B3"/>
    <w:multiLevelType w:val="hybridMultilevel"/>
    <w:tmpl w:val="AA1A2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20A0401B"/>
    <w:multiLevelType w:val="hybridMultilevel"/>
    <w:tmpl w:val="F89E8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20A35410"/>
    <w:multiLevelType w:val="hybridMultilevel"/>
    <w:tmpl w:val="6C4C0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21614DD7"/>
    <w:multiLevelType w:val="hybridMultilevel"/>
    <w:tmpl w:val="8780BD18"/>
    <w:lvl w:ilvl="0" w:tplc="B21419F8">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5" w15:restartNumberingAfterBreak="0">
    <w:nsid w:val="21E573EE"/>
    <w:multiLevelType w:val="hybridMultilevel"/>
    <w:tmpl w:val="7B9A5E78"/>
    <w:lvl w:ilvl="0" w:tplc="EE06F002">
      <w:start w:val="1"/>
      <w:numFmt w:val="bullet"/>
      <w:lvlText w:val=""/>
      <w:lvlJc w:val="left"/>
      <w:pPr>
        <w:ind w:left="1080" w:hanging="360"/>
      </w:pPr>
      <w:rPr>
        <w:rFonts w:ascii="Symbol" w:hAnsi="Symbol" w:hint="default"/>
      </w:rPr>
    </w:lvl>
    <w:lvl w:ilvl="1" w:tplc="EE06F002">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22426F5B"/>
    <w:multiLevelType w:val="hybridMultilevel"/>
    <w:tmpl w:val="13563118"/>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227C217F"/>
    <w:multiLevelType w:val="hybridMultilevel"/>
    <w:tmpl w:val="BBAEBD10"/>
    <w:lvl w:ilvl="0" w:tplc="04100001">
      <w:start w:val="1"/>
      <w:numFmt w:val="bullet"/>
      <w:lvlText w:val=""/>
      <w:lvlJc w:val="left"/>
      <w:pPr>
        <w:ind w:left="720" w:hanging="360"/>
      </w:pPr>
      <w:rPr>
        <w:rFonts w:ascii="Symbol" w:hAnsi="Symbol" w:hint="default"/>
      </w:rPr>
    </w:lvl>
    <w:lvl w:ilvl="1" w:tplc="E4005B06">
      <w:numFmt w:val="bullet"/>
      <w:lvlText w:val=""/>
      <w:lvlJc w:val="left"/>
      <w:pPr>
        <w:ind w:left="1440" w:hanging="36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23232E0A"/>
    <w:multiLevelType w:val="hybridMultilevel"/>
    <w:tmpl w:val="C5D87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236508A4"/>
    <w:multiLevelType w:val="hybridMultilevel"/>
    <w:tmpl w:val="562E9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24017ECC"/>
    <w:multiLevelType w:val="singleLevel"/>
    <w:tmpl w:val="3738C35C"/>
    <w:lvl w:ilvl="0">
      <w:numFmt w:val="bullet"/>
      <w:lvlText w:val="-"/>
      <w:lvlJc w:val="left"/>
      <w:pPr>
        <w:tabs>
          <w:tab w:val="num" w:pos="570"/>
        </w:tabs>
        <w:ind w:left="570" w:hanging="570"/>
      </w:pPr>
      <w:rPr>
        <w:rFonts w:hint="default"/>
      </w:rPr>
    </w:lvl>
  </w:abstractNum>
  <w:abstractNum w:abstractNumId="71" w15:restartNumberingAfterBreak="0">
    <w:nsid w:val="24A05872"/>
    <w:multiLevelType w:val="hybridMultilevel"/>
    <w:tmpl w:val="AABA0D42"/>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25461769"/>
    <w:multiLevelType w:val="hybridMultilevel"/>
    <w:tmpl w:val="B886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5B83DE6"/>
    <w:multiLevelType w:val="singleLevel"/>
    <w:tmpl w:val="B658E17C"/>
    <w:lvl w:ilvl="0">
      <w:numFmt w:val="bullet"/>
      <w:lvlText w:val="-"/>
      <w:lvlJc w:val="left"/>
      <w:pPr>
        <w:tabs>
          <w:tab w:val="num" w:pos="570"/>
        </w:tabs>
        <w:ind w:left="570" w:hanging="570"/>
      </w:pPr>
      <w:rPr>
        <w:rFonts w:hint="default"/>
      </w:rPr>
    </w:lvl>
  </w:abstractNum>
  <w:abstractNum w:abstractNumId="74" w15:restartNumberingAfterBreak="0">
    <w:nsid w:val="265B33CB"/>
    <w:multiLevelType w:val="hybridMultilevel"/>
    <w:tmpl w:val="686EB3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5" w15:restartNumberingAfterBreak="0">
    <w:nsid w:val="26680BCD"/>
    <w:multiLevelType w:val="hybridMultilevel"/>
    <w:tmpl w:val="6DB8920A"/>
    <w:lvl w:ilvl="0" w:tplc="4FAA847E">
      <w:numFmt w:val="bullet"/>
      <w:lvlText w:val="–"/>
      <w:lvlJc w:val="left"/>
      <w:pPr>
        <w:ind w:left="1137" w:hanging="570"/>
      </w:pPr>
      <w:rPr>
        <w:rFonts w:ascii="Times New Roman" w:eastAsia="Times New Roman" w:hAnsi="Times New Roman"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6" w15:restartNumberingAfterBreak="0">
    <w:nsid w:val="26AB21C9"/>
    <w:multiLevelType w:val="hybridMultilevel"/>
    <w:tmpl w:val="37340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26CC0710"/>
    <w:multiLevelType w:val="hybridMultilevel"/>
    <w:tmpl w:val="FAC63CA0"/>
    <w:lvl w:ilvl="0" w:tplc="04100003">
      <w:start w:val="1"/>
      <w:numFmt w:val="bullet"/>
      <w:lvlText w:val="o"/>
      <w:lvlJc w:val="left"/>
      <w:pPr>
        <w:ind w:left="1713" w:hanging="360"/>
      </w:pPr>
      <w:rPr>
        <w:rFonts w:ascii="Courier New" w:hAnsi="Courier New" w:hint="default"/>
      </w:rPr>
    </w:lvl>
    <w:lvl w:ilvl="1" w:tplc="04100001">
      <w:start w:val="1"/>
      <w:numFmt w:val="bullet"/>
      <w:lvlText w:val=""/>
      <w:lvlJc w:val="left"/>
      <w:pPr>
        <w:ind w:left="2433" w:hanging="360"/>
      </w:pPr>
      <w:rPr>
        <w:rFonts w:ascii="Symbol" w:hAnsi="Symbol"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78" w15:restartNumberingAfterBreak="0">
    <w:nsid w:val="279C4DE7"/>
    <w:multiLevelType w:val="hybridMultilevel"/>
    <w:tmpl w:val="BFDE5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9" w15:restartNumberingAfterBreak="0">
    <w:nsid w:val="27C31A5F"/>
    <w:multiLevelType w:val="hybridMultilevel"/>
    <w:tmpl w:val="EB6C1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28AE49C5"/>
    <w:multiLevelType w:val="hybridMultilevel"/>
    <w:tmpl w:val="A1FEF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920746C"/>
    <w:multiLevelType w:val="hybridMultilevel"/>
    <w:tmpl w:val="934EBCF8"/>
    <w:lvl w:ilvl="0" w:tplc="90163AAE">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B95796"/>
    <w:multiLevelType w:val="singleLevel"/>
    <w:tmpl w:val="FFFFFFFF"/>
    <w:lvl w:ilvl="0">
      <w:numFmt w:val="decimal"/>
      <w:pStyle w:val="Heading8"/>
      <w:lvlText w:val="%1"/>
      <w:legacy w:legacy="1" w:legacySpace="0" w:legacyIndent="0"/>
      <w:lvlJc w:val="left"/>
      <w:rPr>
        <w:rFonts w:cs="Times New Roman"/>
      </w:rPr>
    </w:lvl>
  </w:abstractNum>
  <w:abstractNum w:abstractNumId="83" w15:restartNumberingAfterBreak="0">
    <w:nsid w:val="29F14933"/>
    <w:multiLevelType w:val="hybridMultilevel"/>
    <w:tmpl w:val="788CF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2A1B170A"/>
    <w:multiLevelType w:val="hybridMultilevel"/>
    <w:tmpl w:val="E840644A"/>
    <w:lvl w:ilvl="0" w:tplc="215AC242">
      <w:start w:val="1"/>
      <w:numFmt w:val="bullet"/>
      <w:lvlText w:val="-"/>
      <w:lvlJc w:val="left"/>
      <w:pPr>
        <w:ind w:left="717" w:hanging="360"/>
      </w:pPr>
      <w:rPr>
        <w:rFonts w:ascii="Courier New" w:hAnsi="Courier New"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5" w15:restartNumberingAfterBreak="0">
    <w:nsid w:val="2A874993"/>
    <w:multiLevelType w:val="hybridMultilevel"/>
    <w:tmpl w:val="05B0ACA4"/>
    <w:lvl w:ilvl="0" w:tplc="A0B82D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2AC20892"/>
    <w:multiLevelType w:val="hybridMultilevel"/>
    <w:tmpl w:val="18D05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2C1D1930"/>
    <w:multiLevelType w:val="hybridMultilevel"/>
    <w:tmpl w:val="074AD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2C876ACD"/>
    <w:multiLevelType w:val="hybridMultilevel"/>
    <w:tmpl w:val="04688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C9169ED"/>
    <w:multiLevelType w:val="hybridMultilevel"/>
    <w:tmpl w:val="D30E74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CCB3331"/>
    <w:multiLevelType w:val="hybridMultilevel"/>
    <w:tmpl w:val="1C147284"/>
    <w:lvl w:ilvl="0" w:tplc="041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2CD76A3E"/>
    <w:multiLevelType w:val="hybridMultilevel"/>
    <w:tmpl w:val="45727B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2E291D52"/>
    <w:multiLevelType w:val="hybridMultilevel"/>
    <w:tmpl w:val="5D00329C"/>
    <w:lvl w:ilvl="0" w:tplc="EE06F002">
      <w:start w:val="1"/>
      <w:numFmt w:val="bullet"/>
      <w:lvlText w:val=""/>
      <w:lvlJc w:val="left"/>
      <w:pPr>
        <w:ind w:left="1287" w:hanging="360"/>
      </w:pPr>
      <w:rPr>
        <w:rFonts w:ascii="Symbol" w:hAnsi="Symbol" w:hint="default"/>
      </w:rPr>
    </w:lvl>
    <w:lvl w:ilvl="1" w:tplc="04100001">
      <w:start w:val="1"/>
      <w:numFmt w:val="bullet"/>
      <w:lvlText w:val=""/>
      <w:lvlJc w:val="left"/>
      <w:pPr>
        <w:ind w:left="2007" w:hanging="360"/>
      </w:pPr>
      <w:rPr>
        <w:rFonts w:ascii="Symbol" w:hAnsi="Symbol"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3" w15:restartNumberingAfterBreak="0">
    <w:nsid w:val="2ED01D7A"/>
    <w:multiLevelType w:val="hybridMultilevel"/>
    <w:tmpl w:val="B156E82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2ED4263B"/>
    <w:multiLevelType w:val="hybridMultilevel"/>
    <w:tmpl w:val="A3687636"/>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96" w15:restartNumberingAfterBreak="0">
    <w:nsid w:val="30E6286B"/>
    <w:multiLevelType w:val="hybridMultilevel"/>
    <w:tmpl w:val="59E2985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331B3DE9"/>
    <w:multiLevelType w:val="hybridMultilevel"/>
    <w:tmpl w:val="8DDCD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33446C6A"/>
    <w:multiLevelType w:val="hybridMultilevel"/>
    <w:tmpl w:val="C0C49C7A"/>
    <w:lvl w:ilvl="0" w:tplc="EE06F002">
      <w:start w:val="1"/>
      <w:numFmt w:val="bullet"/>
      <w:lvlText w:val=""/>
      <w:lvlJc w:val="left"/>
      <w:pPr>
        <w:ind w:left="720" w:hanging="360"/>
      </w:pPr>
      <w:rPr>
        <w:rFonts w:ascii="Symbol" w:hAnsi="Symbol" w:hint="default"/>
      </w:rPr>
    </w:lvl>
    <w:lvl w:ilvl="1" w:tplc="EE06F0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3EB0470"/>
    <w:multiLevelType w:val="hybridMultilevel"/>
    <w:tmpl w:val="F816E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42641B8"/>
    <w:multiLevelType w:val="hybridMultilevel"/>
    <w:tmpl w:val="0986DD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49D2971"/>
    <w:multiLevelType w:val="hybridMultilevel"/>
    <w:tmpl w:val="06F0620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2" w15:restartNumberingAfterBreak="0">
    <w:nsid w:val="35EB26B7"/>
    <w:multiLevelType w:val="hybridMultilevel"/>
    <w:tmpl w:val="EF2C3210"/>
    <w:lvl w:ilvl="0" w:tplc="EE06F00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3" w15:restartNumberingAfterBreak="0">
    <w:nsid w:val="36006DC1"/>
    <w:multiLevelType w:val="hybridMultilevel"/>
    <w:tmpl w:val="C24C5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6051D4C"/>
    <w:multiLevelType w:val="hybridMultilevel"/>
    <w:tmpl w:val="317E084E"/>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6657F3D"/>
    <w:multiLevelType w:val="multilevel"/>
    <w:tmpl w:val="17961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6B03625"/>
    <w:multiLevelType w:val="hybridMultilevel"/>
    <w:tmpl w:val="AC8AB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7BF68D7"/>
    <w:multiLevelType w:val="hybridMultilevel"/>
    <w:tmpl w:val="7830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7C700D3"/>
    <w:multiLevelType w:val="hybridMultilevel"/>
    <w:tmpl w:val="9CC6BD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3830477F"/>
    <w:multiLevelType w:val="hybridMultilevel"/>
    <w:tmpl w:val="C542F21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0" w15:restartNumberingAfterBreak="0">
    <w:nsid w:val="388A418E"/>
    <w:multiLevelType w:val="hybridMultilevel"/>
    <w:tmpl w:val="6986B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39622946"/>
    <w:multiLevelType w:val="hybridMultilevel"/>
    <w:tmpl w:val="3796F9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B4C0A00"/>
    <w:multiLevelType w:val="hybridMultilevel"/>
    <w:tmpl w:val="DEC83862"/>
    <w:lvl w:ilvl="0" w:tplc="90A6B07A">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70090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14" w15:restartNumberingAfterBreak="0">
    <w:nsid w:val="3BDB0131"/>
    <w:multiLevelType w:val="hybridMultilevel"/>
    <w:tmpl w:val="EC9A6E70"/>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15" w15:restartNumberingAfterBreak="0">
    <w:nsid w:val="3D593E01"/>
    <w:multiLevelType w:val="hybridMultilevel"/>
    <w:tmpl w:val="E1B6879E"/>
    <w:lvl w:ilvl="0" w:tplc="EE06F002">
      <w:start w:val="1"/>
      <w:numFmt w:val="bullet"/>
      <w:lvlText w:val=""/>
      <w:lvlJc w:val="left"/>
      <w:pPr>
        <w:ind w:left="720" w:hanging="360"/>
      </w:pPr>
      <w:rPr>
        <w:rFonts w:ascii="Symbol" w:hAnsi="Symbol" w:hint="default"/>
      </w:rPr>
    </w:lvl>
    <w:lvl w:ilvl="1" w:tplc="EE06F0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3F266203"/>
    <w:multiLevelType w:val="hybridMultilevel"/>
    <w:tmpl w:val="58E4B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3F82323B"/>
    <w:multiLevelType w:val="hybridMultilevel"/>
    <w:tmpl w:val="6520FE1E"/>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3FC4016F"/>
    <w:multiLevelType w:val="hybridMultilevel"/>
    <w:tmpl w:val="6308AEE0"/>
    <w:lvl w:ilvl="0" w:tplc="EE06F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3FE459C4"/>
    <w:multiLevelType w:val="hybridMultilevel"/>
    <w:tmpl w:val="DF1A8B60"/>
    <w:lvl w:ilvl="0" w:tplc="598001B6">
      <w:numFmt w:val="bullet"/>
      <w:lvlText w:val=""/>
      <w:lvlJc w:val="left"/>
      <w:pPr>
        <w:ind w:left="930" w:hanging="57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40826FB9"/>
    <w:multiLevelType w:val="singleLevel"/>
    <w:tmpl w:val="9AD6A448"/>
    <w:lvl w:ilvl="0">
      <w:start w:val="1"/>
      <w:numFmt w:val="decimal"/>
      <w:lvlText w:val="%1."/>
      <w:legacy w:legacy="1" w:legacySpace="0" w:legacyIndent="570"/>
      <w:lvlJc w:val="left"/>
      <w:pPr>
        <w:ind w:left="570" w:hanging="570"/>
      </w:pPr>
      <w:rPr>
        <w:rFonts w:cs="Times New Roman"/>
      </w:rPr>
    </w:lvl>
  </w:abstractNum>
  <w:abstractNum w:abstractNumId="121" w15:restartNumberingAfterBreak="0">
    <w:nsid w:val="412D3042"/>
    <w:multiLevelType w:val="hybridMultilevel"/>
    <w:tmpl w:val="02D86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417A37AF"/>
    <w:multiLevelType w:val="hybridMultilevel"/>
    <w:tmpl w:val="F498FF3C"/>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41B50DFE"/>
    <w:multiLevelType w:val="hybridMultilevel"/>
    <w:tmpl w:val="D00CD5D6"/>
    <w:lvl w:ilvl="0" w:tplc="CFCA1E40">
      <w:numFmt w:val="bullet"/>
      <w:lvlText w:val=""/>
      <w:lvlJc w:val="left"/>
      <w:pPr>
        <w:ind w:left="930" w:hanging="57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42B02844"/>
    <w:multiLevelType w:val="hybridMultilevel"/>
    <w:tmpl w:val="013EE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42C710CB"/>
    <w:multiLevelType w:val="hybridMultilevel"/>
    <w:tmpl w:val="85D25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42D17FCE"/>
    <w:multiLevelType w:val="hybridMultilevel"/>
    <w:tmpl w:val="F39C4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42E458CE"/>
    <w:multiLevelType w:val="hybridMultilevel"/>
    <w:tmpl w:val="55D8C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3FE2E84"/>
    <w:multiLevelType w:val="hybridMultilevel"/>
    <w:tmpl w:val="980A6162"/>
    <w:lvl w:ilvl="0" w:tplc="EE06F002">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15:restartNumberingAfterBreak="0">
    <w:nsid w:val="4403612A"/>
    <w:multiLevelType w:val="hybridMultilevel"/>
    <w:tmpl w:val="ADF8A72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4428708B"/>
    <w:multiLevelType w:val="hybridMultilevel"/>
    <w:tmpl w:val="BE34649C"/>
    <w:lvl w:ilvl="0" w:tplc="04100003">
      <w:start w:val="1"/>
      <w:numFmt w:val="bullet"/>
      <w:lvlText w:val="o"/>
      <w:lvlJc w:val="left"/>
      <w:pPr>
        <w:ind w:left="1440" w:hanging="360"/>
      </w:pPr>
      <w:rPr>
        <w:rFonts w:ascii="Courier New" w:hAnsi="Courier New"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1" w15:restartNumberingAfterBreak="0">
    <w:nsid w:val="442A3C3C"/>
    <w:multiLevelType w:val="hybridMultilevel"/>
    <w:tmpl w:val="EFD45344"/>
    <w:lvl w:ilvl="0" w:tplc="04100001">
      <w:start w:val="1"/>
      <w:numFmt w:val="bullet"/>
      <w:lvlText w:val=""/>
      <w:lvlJc w:val="left"/>
      <w:pPr>
        <w:ind w:left="1290" w:hanging="360"/>
      </w:pPr>
      <w:rPr>
        <w:rFonts w:ascii="Symbol" w:hAnsi="Symbol" w:hint="default"/>
      </w:rPr>
    </w:lvl>
    <w:lvl w:ilvl="1" w:tplc="04100003" w:tentative="1">
      <w:start w:val="1"/>
      <w:numFmt w:val="bullet"/>
      <w:lvlText w:val="o"/>
      <w:lvlJc w:val="left"/>
      <w:pPr>
        <w:ind w:left="2010" w:hanging="360"/>
      </w:pPr>
      <w:rPr>
        <w:rFonts w:ascii="Courier New" w:hAnsi="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132" w15:restartNumberingAfterBreak="0">
    <w:nsid w:val="459C39A0"/>
    <w:multiLevelType w:val="hybridMultilevel"/>
    <w:tmpl w:val="DADA5D00"/>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460C6C1C"/>
    <w:multiLevelType w:val="hybridMultilevel"/>
    <w:tmpl w:val="95849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472645AA"/>
    <w:multiLevelType w:val="hybridMultilevel"/>
    <w:tmpl w:val="AB509034"/>
    <w:lvl w:ilvl="0" w:tplc="EE06F002">
      <w:start w:val="1"/>
      <w:numFmt w:val="bullet"/>
      <w:lvlText w:val=""/>
      <w:lvlJc w:val="left"/>
      <w:pPr>
        <w:ind w:left="1287" w:hanging="360"/>
      </w:pPr>
      <w:rPr>
        <w:rFonts w:ascii="Symbol" w:hAnsi="Symbol" w:hint="default"/>
      </w:rPr>
    </w:lvl>
    <w:lvl w:ilvl="1" w:tplc="04100001">
      <w:start w:val="1"/>
      <w:numFmt w:val="bullet"/>
      <w:lvlText w:val=""/>
      <w:lvlJc w:val="left"/>
      <w:pPr>
        <w:ind w:left="2007" w:hanging="360"/>
      </w:pPr>
      <w:rPr>
        <w:rFonts w:ascii="Symbol" w:hAnsi="Symbol"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5" w15:restartNumberingAfterBreak="0">
    <w:nsid w:val="475B2593"/>
    <w:multiLevelType w:val="hybridMultilevel"/>
    <w:tmpl w:val="81225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7803EC2"/>
    <w:multiLevelType w:val="hybridMultilevel"/>
    <w:tmpl w:val="D4461976"/>
    <w:lvl w:ilvl="0" w:tplc="4EF2242A">
      <w:numFmt w:val="bullet"/>
      <w:lvlText w:val="-"/>
      <w:lvlJc w:val="left"/>
      <w:pPr>
        <w:tabs>
          <w:tab w:val="num" w:pos="990"/>
        </w:tabs>
        <w:ind w:left="990" w:hanging="57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7" w15:restartNumberingAfterBreak="0">
    <w:nsid w:val="48885FC5"/>
    <w:multiLevelType w:val="hybridMultilevel"/>
    <w:tmpl w:val="86D4D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49213D34"/>
    <w:multiLevelType w:val="hybridMultilevel"/>
    <w:tmpl w:val="64966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4A043E3C"/>
    <w:multiLevelType w:val="hybridMultilevel"/>
    <w:tmpl w:val="E1F62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4ABF4EFE"/>
    <w:multiLevelType w:val="hybridMultilevel"/>
    <w:tmpl w:val="5AB8AEBE"/>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4BE67356"/>
    <w:multiLevelType w:val="singleLevel"/>
    <w:tmpl w:val="E6A4C6B6"/>
    <w:lvl w:ilvl="0">
      <w:start w:val="1"/>
      <w:numFmt w:val="decimal"/>
      <w:lvlText w:val="%1."/>
      <w:legacy w:legacy="1" w:legacySpace="0" w:legacyIndent="567"/>
      <w:lvlJc w:val="left"/>
      <w:pPr>
        <w:ind w:left="567" w:hanging="567"/>
      </w:pPr>
      <w:rPr>
        <w:rFonts w:cs="Times New Roman"/>
      </w:rPr>
    </w:lvl>
  </w:abstractNum>
  <w:abstractNum w:abstractNumId="142" w15:restartNumberingAfterBreak="0">
    <w:nsid w:val="4C510E07"/>
    <w:multiLevelType w:val="hybridMultilevel"/>
    <w:tmpl w:val="23363B6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4C8E3113"/>
    <w:multiLevelType w:val="hybridMultilevel"/>
    <w:tmpl w:val="ABCE6CF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4CA75CC3"/>
    <w:multiLevelType w:val="hybridMultilevel"/>
    <w:tmpl w:val="B5F28EFC"/>
    <w:lvl w:ilvl="0" w:tplc="B2446C74">
      <w:start w:val="1"/>
      <w:numFmt w:val="bullet"/>
      <w:lvlText w:val=""/>
      <w:lvlJc w:val="left"/>
      <w:pPr>
        <w:ind w:left="720" w:hanging="360"/>
      </w:pPr>
      <w:rPr>
        <w:rFonts w:ascii="Symbol" w:hAnsi="Symbol" w:hint="default"/>
      </w:rPr>
    </w:lvl>
    <w:lvl w:ilvl="1" w:tplc="F6F26C28">
      <w:start w:val="1"/>
      <w:numFmt w:val="bullet"/>
      <w:lvlText w:val="o"/>
      <w:lvlJc w:val="left"/>
      <w:pPr>
        <w:ind w:left="1440" w:hanging="360"/>
      </w:pPr>
      <w:rPr>
        <w:rFonts w:ascii="Courier New" w:hAnsi="Courier New" w:cs="Times New Roman" w:hint="default"/>
      </w:rPr>
    </w:lvl>
    <w:lvl w:ilvl="2" w:tplc="ACC818FC">
      <w:start w:val="1"/>
      <w:numFmt w:val="bullet"/>
      <w:lvlText w:val=""/>
      <w:lvlJc w:val="left"/>
      <w:pPr>
        <w:ind w:left="2160" w:hanging="360"/>
      </w:pPr>
      <w:rPr>
        <w:rFonts w:ascii="Wingdings" w:hAnsi="Wingdings" w:hint="default"/>
      </w:rPr>
    </w:lvl>
    <w:lvl w:ilvl="3" w:tplc="E6FCD210">
      <w:start w:val="1"/>
      <w:numFmt w:val="bullet"/>
      <w:lvlText w:val=""/>
      <w:lvlJc w:val="left"/>
      <w:pPr>
        <w:ind w:left="2880" w:hanging="360"/>
      </w:pPr>
      <w:rPr>
        <w:rFonts w:ascii="Symbol" w:hAnsi="Symbol" w:hint="default"/>
      </w:rPr>
    </w:lvl>
    <w:lvl w:ilvl="4" w:tplc="4B16EF9E">
      <w:start w:val="1"/>
      <w:numFmt w:val="bullet"/>
      <w:lvlText w:val="o"/>
      <w:lvlJc w:val="left"/>
      <w:pPr>
        <w:ind w:left="3600" w:hanging="360"/>
      </w:pPr>
      <w:rPr>
        <w:rFonts w:ascii="Courier New" w:hAnsi="Courier New" w:cs="Times New Roman" w:hint="default"/>
      </w:rPr>
    </w:lvl>
    <w:lvl w:ilvl="5" w:tplc="23F61524">
      <w:start w:val="1"/>
      <w:numFmt w:val="bullet"/>
      <w:lvlText w:val=""/>
      <w:lvlJc w:val="left"/>
      <w:pPr>
        <w:ind w:left="4320" w:hanging="360"/>
      </w:pPr>
      <w:rPr>
        <w:rFonts w:ascii="Wingdings" w:hAnsi="Wingdings" w:hint="default"/>
      </w:rPr>
    </w:lvl>
    <w:lvl w:ilvl="6" w:tplc="505A03AE">
      <w:start w:val="1"/>
      <w:numFmt w:val="bullet"/>
      <w:lvlText w:val=""/>
      <w:lvlJc w:val="left"/>
      <w:pPr>
        <w:ind w:left="5040" w:hanging="360"/>
      </w:pPr>
      <w:rPr>
        <w:rFonts w:ascii="Symbol" w:hAnsi="Symbol" w:hint="default"/>
      </w:rPr>
    </w:lvl>
    <w:lvl w:ilvl="7" w:tplc="ADAAD42A">
      <w:start w:val="1"/>
      <w:numFmt w:val="bullet"/>
      <w:lvlText w:val="o"/>
      <w:lvlJc w:val="left"/>
      <w:pPr>
        <w:ind w:left="5760" w:hanging="360"/>
      </w:pPr>
      <w:rPr>
        <w:rFonts w:ascii="Courier New" w:hAnsi="Courier New" w:cs="Times New Roman" w:hint="default"/>
      </w:rPr>
    </w:lvl>
    <w:lvl w:ilvl="8" w:tplc="CF521FD4">
      <w:start w:val="1"/>
      <w:numFmt w:val="bullet"/>
      <w:lvlText w:val=""/>
      <w:lvlJc w:val="left"/>
      <w:pPr>
        <w:ind w:left="6480" w:hanging="360"/>
      </w:pPr>
      <w:rPr>
        <w:rFonts w:ascii="Wingdings" w:hAnsi="Wingdings" w:hint="default"/>
      </w:rPr>
    </w:lvl>
  </w:abstractNum>
  <w:abstractNum w:abstractNumId="145" w15:restartNumberingAfterBreak="0">
    <w:nsid w:val="4E6F2E28"/>
    <w:multiLevelType w:val="hybridMultilevel"/>
    <w:tmpl w:val="B4C8CC50"/>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4EB66518"/>
    <w:multiLevelType w:val="hybridMultilevel"/>
    <w:tmpl w:val="4B12818C"/>
    <w:lvl w:ilvl="0" w:tplc="EE06F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4EEC7F5F"/>
    <w:multiLevelType w:val="hybridMultilevel"/>
    <w:tmpl w:val="789EC966"/>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4F593CB8"/>
    <w:multiLevelType w:val="hybridMultilevel"/>
    <w:tmpl w:val="61A2E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50631F01"/>
    <w:multiLevelType w:val="hybridMultilevel"/>
    <w:tmpl w:val="4AC02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520C5C2B"/>
    <w:multiLevelType w:val="hybridMultilevel"/>
    <w:tmpl w:val="420A0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521B097D"/>
    <w:multiLevelType w:val="hybridMultilevel"/>
    <w:tmpl w:val="723CE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15:restartNumberingAfterBreak="0">
    <w:nsid w:val="523A4F19"/>
    <w:multiLevelType w:val="hybridMultilevel"/>
    <w:tmpl w:val="8116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52C641D9"/>
    <w:multiLevelType w:val="multilevel"/>
    <w:tmpl w:val="B0F09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52FB4087"/>
    <w:multiLevelType w:val="hybridMultilevel"/>
    <w:tmpl w:val="7136A67E"/>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5338505B"/>
    <w:multiLevelType w:val="hybridMultilevel"/>
    <w:tmpl w:val="DAF8003E"/>
    <w:lvl w:ilvl="0" w:tplc="040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53AD5FC6"/>
    <w:multiLevelType w:val="hybridMultilevel"/>
    <w:tmpl w:val="FB36DD82"/>
    <w:lvl w:ilvl="0" w:tplc="0809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7" w15:restartNumberingAfterBreak="0">
    <w:nsid w:val="54591909"/>
    <w:multiLevelType w:val="hybridMultilevel"/>
    <w:tmpl w:val="637056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54C434C0"/>
    <w:multiLevelType w:val="hybridMultilevel"/>
    <w:tmpl w:val="A330ED88"/>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55816BED"/>
    <w:multiLevelType w:val="hybridMultilevel"/>
    <w:tmpl w:val="4C14EB24"/>
    <w:lvl w:ilvl="0" w:tplc="7DF6DD10">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15:restartNumberingAfterBreak="0">
    <w:nsid w:val="560C5C44"/>
    <w:multiLevelType w:val="hybridMultilevel"/>
    <w:tmpl w:val="B3868F94"/>
    <w:lvl w:ilvl="0" w:tplc="EE06F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15:restartNumberingAfterBreak="0">
    <w:nsid w:val="565F4946"/>
    <w:multiLevelType w:val="hybridMultilevel"/>
    <w:tmpl w:val="A498FB9C"/>
    <w:lvl w:ilvl="0" w:tplc="EE06F002">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2" w15:restartNumberingAfterBreak="0">
    <w:nsid w:val="56710324"/>
    <w:multiLevelType w:val="hybridMultilevel"/>
    <w:tmpl w:val="45F898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56792BE2"/>
    <w:multiLevelType w:val="hybridMultilevel"/>
    <w:tmpl w:val="1D00E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5793783A"/>
    <w:multiLevelType w:val="hybridMultilevel"/>
    <w:tmpl w:val="47FE3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57B20F0C"/>
    <w:multiLevelType w:val="singleLevel"/>
    <w:tmpl w:val="F81E5568"/>
    <w:lvl w:ilvl="0">
      <w:numFmt w:val="bullet"/>
      <w:lvlText w:val="-"/>
      <w:lvlJc w:val="left"/>
      <w:pPr>
        <w:tabs>
          <w:tab w:val="num" w:pos="570"/>
        </w:tabs>
        <w:ind w:left="570" w:hanging="570"/>
      </w:pPr>
      <w:rPr>
        <w:rFonts w:hint="default"/>
      </w:rPr>
    </w:lvl>
  </w:abstractNum>
  <w:abstractNum w:abstractNumId="166" w15:restartNumberingAfterBreak="0">
    <w:nsid w:val="58B42790"/>
    <w:multiLevelType w:val="hybridMultilevel"/>
    <w:tmpl w:val="D69EE5C4"/>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7" w15:restartNumberingAfterBreak="0">
    <w:nsid w:val="58B43D09"/>
    <w:multiLevelType w:val="hybridMultilevel"/>
    <w:tmpl w:val="7DACC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596B37EC"/>
    <w:multiLevelType w:val="hybridMultilevel"/>
    <w:tmpl w:val="35904EFE"/>
    <w:lvl w:ilvl="0" w:tplc="EE06F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59DD2DF3"/>
    <w:multiLevelType w:val="hybridMultilevel"/>
    <w:tmpl w:val="F8F8C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5A0A7CBC"/>
    <w:multiLevelType w:val="hybridMultilevel"/>
    <w:tmpl w:val="25103C0C"/>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1" w15:restartNumberingAfterBreak="0">
    <w:nsid w:val="5A506919"/>
    <w:multiLevelType w:val="hybridMultilevel"/>
    <w:tmpl w:val="6E0638F0"/>
    <w:lvl w:ilvl="0" w:tplc="3738C35C">
      <w:numFmt w:val="bullet"/>
      <w:lvlText w:val="-"/>
      <w:lvlJc w:val="left"/>
      <w:pPr>
        <w:ind w:left="1440" w:hanging="360"/>
      </w:pPr>
      <w:rPr>
        <w:rFont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2" w15:restartNumberingAfterBreak="0">
    <w:nsid w:val="5B2E3658"/>
    <w:multiLevelType w:val="multilevel"/>
    <w:tmpl w:val="0A860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5C531432"/>
    <w:multiLevelType w:val="hybridMultilevel"/>
    <w:tmpl w:val="BBEE1DBE"/>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5C63092C"/>
    <w:multiLevelType w:val="hybridMultilevel"/>
    <w:tmpl w:val="29DA15D8"/>
    <w:lvl w:ilvl="0" w:tplc="EE06F002">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5CEA4023"/>
    <w:multiLevelType w:val="hybridMultilevel"/>
    <w:tmpl w:val="95B0E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5D4D0ACE"/>
    <w:multiLevelType w:val="hybridMultilevel"/>
    <w:tmpl w:val="75B05736"/>
    <w:lvl w:ilvl="0" w:tplc="04100001">
      <w:start w:val="1"/>
      <w:numFmt w:val="bullet"/>
      <w:lvlText w:val=""/>
      <w:lvlJc w:val="left"/>
      <w:pPr>
        <w:ind w:left="1440" w:hanging="360"/>
      </w:pPr>
      <w:rPr>
        <w:rFonts w:ascii="Symbol" w:hAnsi="Symbol" w:hint="default"/>
      </w:rPr>
    </w:lvl>
    <w:lvl w:ilvl="1" w:tplc="04100001">
      <w:start w:val="1"/>
      <w:numFmt w:val="bullet"/>
      <w:lvlText w:val=""/>
      <w:lvlJc w:val="left"/>
      <w:pPr>
        <w:ind w:left="2160"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7" w15:restartNumberingAfterBreak="0">
    <w:nsid w:val="5E8D1942"/>
    <w:multiLevelType w:val="hybridMultilevel"/>
    <w:tmpl w:val="7E4C896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8" w15:restartNumberingAfterBreak="0">
    <w:nsid w:val="5F633297"/>
    <w:multiLevelType w:val="hybridMultilevel"/>
    <w:tmpl w:val="410CE0B0"/>
    <w:lvl w:ilvl="0" w:tplc="04100003">
      <w:start w:val="1"/>
      <w:numFmt w:val="bullet"/>
      <w:lvlText w:val="o"/>
      <w:lvlJc w:val="left"/>
      <w:pPr>
        <w:ind w:left="1800" w:hanging="360"/>
      </w:pPr>
      <w:rPr>
        <w:rFonts w:ascii="Courier New" w:hAnsi="Courier New" w:hint="default"/>
      </w:rPr>
    </w:lvl>
    <w:lvl w:ilvl="1" w:tplc="04100001">
      <w:start w:val="1"/>
      <w:numFmt w:val="bullet"/>
      <w:lvlText w:val=""/>
      <w:lvlJc w:val="left"/>
      <w:pPr>
        <w:ind w:left="2520" w:hanging="360"/>
      </w:pPr>
      <w:rPr>
        <w:rFonts w:ascii="Symbol" w:hAnsi="Symbol"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79" w15:restartNumberingAfterBreak="0">
    <w:nsid w:val="60C82014"/>
    <w:multiLevelType w:val="hybridMultilevel"/>
    <w:tmpl w:val="9E0A4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15:restartNumberingAfterBreak="0">
    <w:nsid w:val="60DD3942"/>
    <w:multiLevelType w:val="hybridMultilevel"/>
    <w:tmpl w:val="D1CE8A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1" w15:restartNumberingAfterBreak="0">
    <w:nsid w:val="61D561A9"/>
    <w:multiLevelType w:val="hybridMultilevel"/>
    <w:tmpl w:val="CE8C4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20F2B9C"/>
    <w:multiLevelType w:val="hybridMultilevel"/>
    <w:tmpl w:val="7564233C"/>
    <w:lvl w:ilvl="0" w:tplc="9B383AD0">
      <w:start w:val="17"/>
      <w:numFmt w:val="decimal"/>
      <w:lvlText w:val="%1."/>
      <w:lvlJc w:val="left"/>
      <w:pPr>
        <w:ind w:left="712"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5C1C52"/>
    <w:multiLevelType w:val="hybridMultilevel"/>
    <w:tmpl w:val="A0C2A31A"/>
    <w:lvl w:ilvl="0" w:tplc="EBD4CA84">
      <w:numFmt w:val="bullet"/>
      <w:lvlText w:val=""/>
      <w:lvlJc w:val="left"/>
      <w:pPr>
        <w:ind w:left="930" w:hanging="57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4" w15:restartNumberingAfterBreak="0">
    <w:nsid w:val="64A134ED"/>
    <w:multiLevelType w:val="hybridMultilevel"/>
    <w:tmpl w:val="59BCF958"/>
    <w:lvl w:ilvl="0" w:tplc="EE06F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65C3448A"/>
    <w:multiLevelType w:val="singleLevel"/>
    <w:tmpl w:val="41F82DDE"/>
    <w:lvl w:ilvl="0">
      <w:start w:val="2"/>
      <w:numFmt w:val="decimal"/>
      <w:lvlText w:val="%1."/>
      <w:legacy w:legacy="1" w:legacySpace="0" w:legacyIndent="567"/>
      <w:lvlJc w:val="left"/>
      <w:pPr>
        <w:ind w:left="567" w:hanging="567"/>
      </w:pPr>
      <w:rPr>
        <w:rFonts w:cs="Times New Roman"/>
      </w:rPr>
    </w:lvl>
  </w:abstractNum>
  <w:abstractNum w:abstractNumId="186" w15:restartNumberingAfterBreak="0">
    <w:nsid w:val="6661736E"/>
    <w:multiLevelType w:val="singleLevel"/>
    <w:tmpl w:val="01B6F3DA"/>
    <w:lvl w:ilvl="0">
      <w:numFmt w:val="bullet"/>
      <w:lvlText w:val="-"/>
      <w:lvlJc w:val="left"/>
      <w:pPr>
        <w:tabs>
          <w:tab w:val="num" w:pos="570"/>
        </w:tabs>
        <w:ind w:left="570" w:hanging="570"/>
      </w:pPr>
      <w:rPr>
        <w:rFonts w:hint="default"/>
      </w:rPr>
    </w:lvl>
  </w:abstractNum>
  <w:abstractNum w:abstractNumId="187" w15:restartNumberingAfterBreak="0">
    <w:nsid w:val="66E82BD7"/>
    <w:multiLevelType w:val="hybridMultilevel"/>
    <w:tmpl w:val="30B4DA5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8" w15:restartNumberingAfterBreak="0">
    <w:nsid w:val="675900B1"/>
    <w:multiLevelType w:val="hybridMultilevel"/>
    <w:tmpl w:val="55A4CC12"/>
    <w:lvl w:ilvl="0" w:tplc="EE06F002">
      <w:start w:val="1"/>
      <w:numFmt w:val="bullet"/>
      <w:lvlText w:val=""/>
      <w:lvlJc w:val="left"/>
      <w:pPr>
        <w:ind w:left="720" w:hanging="360"/>
      </w:pPr>
      <w:rPr>
        <w:rFonts w:ascii="Symbol" w:hAnsi="Symbol" w:hint="default"/>
      </w:rPr>
    </w:lvl>
    <w:lvl w:ilvl="1" w:tplc="EE06F0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9" w15:restartNumberingAfterBreak="0">
    <w:nsid w:val="67C36B9E"/>
    <w:multiLevelType w:val="hybridMultilevel"/>
    <w:tmpl w:val="CA140FD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68BA677D"/>
    <w:multiLevelType w:val="hybridMultilevel"/>
    <w:tmpl w:val="0C020BBA"/>
    <w:lvl w:ilvl="0" w:tplc="4EF2242A">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8FA1893"/>
    <w:multiLevelType w:val="hybridMultilevel"/>
    <w:tmpl w:val="00562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2" w15:restartNumberingAfterBreak="0">
    <w:nsid w:val="691F2371"/>
    <w:multiLevelType w:val="hybridMultilevel"/>
    <w:tmpl w:val="C062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9DB42EC"/>
    <w:multiLevelType w:val="hybridMultilevel"/>
    <w:tmpl w:val="39FAA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4" w15:restartNumberingAfterBreak="0">
    <w:nsid w:val="6AA32B6D"/>
    <w:multiLevelType w:val="hybridMultilevel"/>
    <w:tmpl w:val="617A0A0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5" w15:restartNumberingAfterBreak="0">
    <w:nsid w:val="6ABA2B0A"/>
    <w:multiLevelType w:val="hybridMultilevel"/>
    <w:tmpl w:val="4F0A874A"/>
    <w:lvl w:ilvl="0" w:tplc="48823284">
      <w:numFmt w:val="bullet"/>
      <w:lvlText w:val=""/>
      <w:lvlJc w:val="left"/>
      <w:pPr>
        <w:ind w:left="930" w:hanging="570"/>
      </w:pPr>
      <w:rPr>
        <w:rFonts w:ascii="Symbol" w:eastAsia="Times New Roman" w:hAnsi="Symbo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6AE2208A"/>
    <w:multiLevelType w:val="hybridMultilevel"/>
    <w:tmpl w:val="F4D8A8A6"/>
    <w:lvl w:ilvl="0" w:tplc="EE06F002">
      <w:start w:val="1"/>
      <w:numFmt w:val="bullet"/>
      <w:lvlText w:val=""/>
      <w:lvlJc w:val="left"/>
      <w:pPr>
        <w:ind w:left="720" w:hanging="360"/>
      </w:pPr>
      <w:rPr>
        <w:rFonts w:ascii="Symbol" w:hAnsi="Symbol" w:hint="default"/>
      </w:rPr>
    </w:lvl>
    <w:lvl w:ilvl="1" w:tplc="EE06F0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6C07276E"/>
    <w:multiLevelType w:val="hybridMultilevel"/>
    <w:tmpl w:val="C204C30E"/>
    <w:lvl w:ilvl="0" w:tplc="EE06F002">
      <w:start w:val="1"/>
      <w:numFmt w:val="bullet"/>
      <w:lvlText w:val=""/>
      <w:lvlJc w:val="left"/>
      <w:pPr>
        <w:ind w:left="1429" w:hanging="360"/>
      </w:pPr>
      <w:rPr>
        <w:rFonts w:ascii="Symbol" w:hAnsi="Symbol" w:hint="default"/>
      </w:rPr>
    </w:lvl>
    <w:lvl w:ilvl="1" w:tplc="04100001">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8" w15:restartNumberingAfterBreak="0">
    <w:nsid w:val="6CC346FE"/>
    <w:multiLevelType w:val="hybridMultilevel"/>
    <w:tmpl w:val="925A35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15:restartNumberingAfterBreak="0">
    <w:nsid w:val="6CEE23A2"/>
    <w:multiLevelType w:val="hybridMultilevel"/>
    <w:tmpl w:val="597EB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0" w15:restartNumberingAfterBreak="0">
    <w:nsid w:val="6DAE7959"/>
    <w:multiLevelType w:val="hybridMultilevel"/>
    <w:tmpl w:val="16F4C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1" w15:restartNumberingAfterBreak="0">
    <w:nsid w:val="6DF06664"/>
    <w:multiLevelType w:val="hybridMultilevel"/>
    <w:tmpl w:val="CF50AE8C"/>
    <w:lvl w:ilvl="0" w:tplc="04100001">
      <w:start w:val="1"/>
      <w:numFmt w:val="bullet"/>
      <w:lvlText w:val=""/>
      <w:lvlJc w:val="left"/>
      <w:pPr>
        <w:ind w:left="720" w:hanging="360"/>
      </w:pPr>
      <w:rPr>
        <w:rFonts w:ascii="Symbol" w:hAnsi="Symbol" w:hint="default"/>
      </w:rPr>
    </w:lvl>
    <w:lvl w:ilvl="1" w:tplc="6A26BF1A">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6E213C71"/>
    <w:multiLevelType w:val="singleLevel"/>
    <w:tmpl w:val="EDC2C26E"/>
    <w:lvl w:ilvl="0">
      <w:start w:val="1"/>
      <w:numFmt w:val="decimal"/>
      <w:lvlText w:val="%1."/>
      <w:legacy w:legacy="1" w:legacySpace="0" w:legacyIndent="567"/>
      <w:lvlJc w:val="left"/>
      <w:pPr>
        <w:ind w:left="567" w:hanging="567"/>
      </w:pPr>
      <w:rPr>
        <w:rFonts w:cs="Times New Roman"/>
      </w:rPr>
    </w:lvl>
  </w:abstractNum>
  <w:abstractNum w:abstractNumId="20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6F1309E2"/>
    <w:multiLevelType w:val="hybridMultilevel"/>
    <w:tmpl w:val="98D83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15:restartNumberingAfterBreak="0">
    <w:nsid w:val="6F527D02"/>
    <w:multiLevelType w:val="hybridMultilevel"/>
    <w:tmpl w:val="BB44D8FA"/>
    <w:lvl w:ilvl="0" w:tplc="EE06F002">
      <w:start w:val="1"/>
      <w:numFmt w:val="bullet"/>
      <w:lvlText w:val=""/>
      <w:lvlJc w:val="left"/>
      <w:pPr>
        <w:ind w:left="720" w:hanging="360"/>
      </w:pPr>
      <w:rPr>
        <w:rFonts w:ascii="Symbol" w:hAnsi="Symbol" w:hint="default"/>
      </w:rPr>
    </w:lvl>
    <w:lvl w:ilvl="1" w:tplc="AE4297F6">
      <w:numFmt w:val="bullet"/>
      <w:lvlText w:val=""/>
      <w:lvlJc w:val="left"/>
      <w:pPr>
        <w:ind w:left="1650" w:hanging="57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15:restartNumberingAfterBreak="0">
    <w:nsid w:val="6F8D473D"/>
    <w:multiLevelType w:val="hybridMultilevel"/>
    <w:tmpl w:val="CF184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6FB54628"/>
    <w:multiLevelType w:val="hybridMultilevel"/>
    <w:tmpl w:val="558A0442"/>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6FC53169"/>
    <w:multiLevelType w:val="hybridMultilevel"/>
    <w:tmpl w:val="87426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9" w15:restartNumberingAfterBreak="0">
    <w:nsid w:val="7190007C"/>
    <w:multiLevelType w:val="hybridMultilevel"/>
    <w:tmpl w:val="5DA2A634"/>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15:restartNumberingAfterBreak="0">
    <w:nsid w:val="729B7BB2"/>
    <w:multiLevelType w:val="hybridMultilevel"/>
    <w:tmpl w:val="FD62404E"/>
    <w:lvl w:ilvl="0" w:tplc="04100003">
      <w:start w:val="1"/>
      <w:numFmt w:val="bullet"/>
      <w:lvlText w:val="o"/>
      <w:lvlJc w:val="left"/>
      <w:pPr>
        <w:ind w:left="1713" w:hanging="360"/>
      </w:pPr>
      <w:rPr>
        <w:rFonts w:ascii="Courier New" w:hAnsi="Courier New" w:hint="default"/>
      </w:rPr>
    </w:lvl>
    <w:lvl w:ilvl="1" w:tplc="04100001">
      <w:start w:val="1"/>
      <w:numFmt w:val="bullet"/>
      <w:lvlText w:val=""/>
      <w:lvlJc w:val="left"/>
      <w:pPr>
        <w:ind w:left="2433" w:hanging="360"/>
      </w:pPr>
      <w:rPr>
        <w:rFonts w:ascii="Symbol" w:hAnsi="Symbol"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11" w15:restartNumberingAfterBreak="0">
    <w:nsid w:val="738D320F"/>
    <w:multiLevelType w:val="hybridMultilevel"/>
    <w:tmpl w:val="ED36C5DA"/>
    <w:lvl w:ilvl="0" w:tplc="EE06F00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2" w15:restartNumberingAfterBreak="0">
    <w:nsid w:val="743F6AF6"/>
    <w:multiLevelType w:val="hybridMultilevel"/>
    <w:tmpl w:val="549EA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15:restartNumberingAfterBreak="0">
    <w:nsid w:val="74D27493"/>
    <w:multiLevelType w:val="hybridMultilevel"/>
    <w:tmpl w:val="E83E30A4"/>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756877B1"/>
    <w:multiLevelType w:val="hybridMultilevel"/>
    <w:tmpl w:val="34480B3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5" w15:restartNumberingAfterBreak="0">
    <w:nsid w:val="75730D17"/>
    <w:multiLevelType w:val="hybridMultilevel"/>
    <w:tmpl w:val="A246C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6" w15:restartNumberingAfterBreak="0">
    <w:nsid w:val="7596502F"/>
    <w:multiLevelType w:val="hybridMultilevel"/>
    <w:tmpl w:val="E0F252E6"/>
    <w:lvl w:ilvl="0" w:tplc="EE06F00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76444DF8"/>
    <w:multiLevelType w:val="hybridMultilevel"/>
    <w:tmpl w:val="5B6801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764C0DED"/>
    <w:multiLevelType w:val="singleLevel"/>
    <w:tmpl w:val="FFFFFFFF"/>
    <w:lvl w:ilvl="0">
      <w:numFmt w:val="decimal"/>
      <w:lvlText w:val="%1"/>
      <w:legacy w:legacy="1" w:legacySpace="0" w:legacyIndent="0"/>
      <w:lvlJc w:val="left"/>
      <w:rPr>
        <w:rFonts w:cs="Times New Roman"/>
      </w:rPr>
    </w:lvl>
  </w:abstractNum>
  <w:abstractNum w:abstractNumId="219" w15:restartNumberingAfterBreak="0">
    <w:nsid w:val="76FE2E7B"/>
    <w:multiLevelType w:val="hybridMultilevel"/>
    <w:tmpl w:val="BFFC9F5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36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0" w15:restartNumberingAfterBreak="0">
    <w:nsid w:val="78AA574E"/>
    <w:multiLevelType w:val="hybridMultilevel"/>
    <w:tmpl w:val="29AAA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78CD2C2D"/>
    <w:multiLevelType w:val="hybridMultilevel"/>
    <w:tmpl w:val="D400B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790E6B74"/>
    <w:multiLevelType w:val="singleLevel"/>
    <w:tmpl w:val="0410000F"/>
    <w:lvl w:ilvl="0">
      <w:start w:val="3"/>
      <w:numFmt w:val="decimal"/>
      <w:lvlText w:val="%1."/>
      <w:legacy w:legacy="1" w:legacySpace="0" w:legacyIndent="360"/>
      <w:lvlJc w:val="left"/>
      <w:pPr>
        <w:ind w:left="360" w:hanging="360"/>
      </w:pPr>
      <w:rPr>
        <w:rFonts w:cs="Times New Roman"/>
      </w:rPr>
    </w:lvl>
  </w:abstractNum>
  <w:abstractNum w:abstractNumId="223" w15:restartNumberingAfterBreak="0">
    <w:nsid w:val="792272A0"/>
    <w:multiLevelType w:val="hybridMultilevel"/>
    <w:tmpl w:val="B8007F82"/>
    <w:lvl w:ilvl="0" w:tplc="22AEF19C">
      <w:start w:val="17"/>
      <w:numFmt w:val="decimal"/>
      <w:lvlText w:val="%1."/>
      <w:lvlJc w:val="left"/>
      <w:pPr>
        <w:ind w:left="712" w:hanging="71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2C4CDB"/>
    <w:multiLevelType w:val="hybridMultilevel"/>
    <w:tmpl w:val="2E48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79B60B64"/>
    <w:multiLevelType w:val="hybridMultilevel"/>
    <w:tmpl w:val="4A08A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79D36211"/>
    <w:multiLevelType w:val="hybridMultilevel"/>
    <w:tmpl w:val="CBE49A92"/>
    <w:lvl w:ilvl="0" w:tplc="04100001">
      <w:start w:val="1"/>
      <w:numFmt w:val="bullet"/>
      <w:lvlText w:val=""/>
      <w:lvlJc w:val="left"/>
      <w:pPr>
        <w:ind w:left="720" w:hanging="360"/>
      </w:pPr>
      <w:rPr>
        <w:rFonts w:ascii="Symbol" w:hAnsi="Symbol" w:hint="default"/>
      </w:rPr>
    </w:lvl>
    <w:lvl w:ilvl="1" w:tplc="AE4297F6">
      <w:numFmt w:val="bullet"/>
      <w:lvlText w:val=""/>
      <w:lvlJc w:val="left"/>
      <w:pPr>
        <w:ind w:left="1650" w:hanging="57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7A100D28"/>
    <w:multiLevelType w:val="hybridMultilevel"/>
    <w:tmpl w:val="2CE4AD10"/>
    <w:lvl w:ilvl="0" w:tplc="FD788292">
      <w:start w:val="1"/>
      <w:numFmt w:val="upperLetter"/>
      <w:lvlText w:val="%1."/>
      <w:lvlJc w:val="left"/>
      <w:pPr>
        <w:ind w:left="5670" w:hanging="5670"/>
      </w:pPr>
      <w:rPr>
        <w:rFonts w:hint="default"/>
        <w:b/>
      </w:rPr>
    </w:lvl>
    <w:lvl w:ilvl="1" w:tplc="75526A72">
      <w:start w:val="17"/>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8" w15:restartNumberingAfterBreak="0">
    <w:nsid w:val="7BF83F8B"/>
    <w:multiLevelType w:val="hybridMultilevel"/>
    <w:tmpl w:val="4442E2F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9" w15:restartNumberingAfterBreak="0">
    <w:nsid w:val="7C4D744E"/>
    <w:multiLevelType w:val="hybridMultilevel"/>
    <w:tmpl w:val="AA9A49F2"/>
    <w:lvl w:ilvl="0" w:tplc="1D56CE24">
      <w:start w:val="1"/>
      <w:numFmt w:val="bullet"/>
      <w:lvlText w:val="–"/>
      <w:lvlJc w:val="left"/>
      <w:pPr>
        <w:ind w:left="927" w:hanging="360"/>
      </w:pPr>
      <w:rPr>
        <w:rFonts w:ascii="Courier New" w:hAnsi="Courier New"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0" w15:restartNumberingAfterBreak="0">
    <w:nsid w:val="7D69758A"/>
    <w:multiLevelType w:val="hybridMultilevel"/>
    <w:tmpl w:val="0BC03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E0A10A1"/>
    <w:multiLevelType w:val="hybridMultilevel"/>
    <w:tmpl w:val="457878A0"/>
    <w:lvl w:ilvl="0" w:tplc="EE06F002">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2" w15:restartNumberingAfterBreak="0">
    <w:nsid w:val="7E6666B6"/>
    <w:multiLevelType w:val="hybridMultilevel"/>
    <w:tmpl w:val="5CA23230"/>
    <w:lvl w:ilvl="0" w:tplc="EE06F002">
      <w:start w:val="1"/>
      <w:numFmt w:val="bullet"/>
      <w:lvlText w:val=""/>
      <w:lvlJc w:val="left"/>
      <w:pPr>
        <w:ind w:left="720" w:hanging="360"/>
      </w:pPr>
      <w:rPr>
        <w:rFonts w:ascii="Symbol" w:hAnsi="Symbol" w:hint="default"/>
      </w:rPr>
    </w:lvl>
    <w:lvl w:ilvl="1" w:tplc="EE06F0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7E8759FF"/>
    <w:multiLevelType w:val="hybridMultilevel"/>
    <w:tmpl w:val="862854C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7F7B6779"/>
    <w:multiLevelType w:val="hybridMultilevel"/>
    <w:tmpl w:val="CDDC0FC4"/>
    <w:lvl w:ilvl="0" w:tplc="215AC242">
      <w:start w:val="1"/>
      <w:numFmt w:val="bullet"/>
      <w:lvlText w:val="-"/>
      <w:lvlJc w:val="left"/>
      <w:pPr>
        <w:ind w:left="717" w:hanging="360"/>
      </w:pPr>
      <w:rPr>
        <w:rFonts w:ascii="Courier New" w:hAnsi="Courier New"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
  </w:num>
  <w:num w:numId="12">
    <w:abstractNumId w:val="95"/>
  </w:num>
  <w:num w:numId="13">
    <w:abstractNumId w:val="203"/>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82"/>
  </w:num>
  <w:num w:numId="16">
    <w:abstractNumId w:val="141"/>
  </w:num>
  <w:num w:numId="17">
    <w:abstractNumId w:val="10"/>
    <w:lvlOverride w:ilvl="0">
      <w:lvl w:ilvl="0">
        <w:start w:val="1"/>
        <w:numFmt w:val="bullet"/>
        <w:lvlText w:val="-"/>
        <w:legacy w:legacy="1" w:legacySpace="0" w:legacyIndent="360"/>
        <w:lvlJc w:val="left"/>
        <w:pPr>
          <w:ind w:left="360" w:hanging="360"/>
        </w:pPr>
      </w:lvl>
    </w:lvlOverride>
  </w:num>
  <w:num w:numId="18">
    <w:abstractNumId w:val="47"/>
  </w:num>
  <w:num w:numId="19">
    <w:abstractNumId w:val="113"/>
  </w:num>
  <w:num w:numId="20">
    <w:abstractNumId w:val="218"/>
  </w:num>
  <w:num w:numId="21">
    <w:abstractNumId w:val="202"/>
  </w:num>
  <w:num w:numId="22">
    <w:abstractNumId w:val="120"/>
  </w:num>
  <w:num w:numId="23">
    <w:abstractNumId w:val="185"/>
  </w:num>
  <w:num w:numId="24">
    <w:abstractNumId w:val="222"/>
  </w:num>
  <w:num w:numId="2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70"/>
  </w:num>
  <w:num w:numId="27">
    <w:abstractNumId w:val="165"/>
  </w:num>
  <w:num w:numId="28">
    <w:abstractNumId w:val="186"/>
  </w:num>
  <w:num w:numId="29">
    <w:abstractNumId w:val="7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0"/>
  </w:num>
  <w:num w:numId="39">
    <w:abstractNumId w:val="34"/>
  </w:num>
  <w:num w:numId="40">
    <w:abstractNumId w:val="136"/>
  </w:num>
  <w:num w:numId="41">
    <w:abstractNumId w:val="190"/>
  </w:num>
  <w:num w:numId="42">
    <w:abstractNumId w:val="135"/>
  </w:num>
  <w:num w:numId="43">
    <w:abstractNumId w:val="51"/>
  </w:num>
  <w:num w:numId="44">
    <w:abstractNumId w:val="230"/>
  </w:num>
  <w:num w:numId="45">
    <w:abstractNumId w:val="33"/>
  </w:num>
  <w:num w:numId="46">
    <w:abstractNumId w:val="111"/>
  </w:num>
  <w:num w:numId="47">
    <w:abstractNumId w:val="106"/>
  </w:num>
  <w:num w:numId="48">
    <w:abstractNumId w:val="80"/>
  </w:num>
  <w:num w:numId="49">
    <w:abstractNumId w:val="181"/>
  </w:num>
  <w:num w:numId="50">
    <w:abstractNumId w:val="155"/>
  </w:num>
  <w:num w:numId="51">
    <w:abstractNumId w:val="201"/>
  </w:num>
  <w:num w:numId="52">
    <w:abstractNumId w:val="229"/>
  </w:num>
  <w:num w:numId="53">
    <w:abstractNumId w:val="137"/>
  </w:num>
  <w:num w:numId="54">
    <w:abstractNumId w:val="157"/>
  </w:num>
  <w:num w:numId="55">
    <w:abstractNumId w:val="219"/>
  </w:num>
  <w:num w:numId="56">
    <w:abstractNumId w:val="83"/>
  </w:num>
  <w:num w:numId="57">
    <w:abstractNumId w:val="138"/>
  </w:num>
  <w:num w:numId="58">
    <w:abstractNumId w:val="169"/>
  </w:num>
  <w:num w:numId="59">
    <w:abstractNumId w:val="61"/>
  </w:num>
  <w:num w:numId="60">
    <w:abstractNumId w:val="175"/>
  </w:num>
  <w:num w:numId="61">
    <w:abstractNumId w:val="20"/>
  </w:num>
  <w:num w:numId="62">
    <w:abstractNumId w:val="180"/>
  </w:num>
  <w:num w:numId="63">
    <w:abstractNumId w:val="52"/>
  </w:num>
  <w:num w:numId="64">
    <w:abstractNumId w:val="91"/>
  </w:num>
  <w:num w:numId="65">
    <w:abstractNumId w:val="143"/>
  </w:num>
  <w:num w:numId="66">
    <w:abstractNumId w:val="89"/>
  </w:num>
  <w:num w:numId="67">
    <w:abstractNumId w:val="129"/>
  </w:num>
  <w:num w:numId="68">
    <w:abstractNumId w:val="187"/>
  </w:num>
  <w:num w:numId="69">
    <w:abstractNumId w:val="41"/>
  </w:num>
  <w:num w:numId="70">
    <w:abstractNumId w:val="53"/>
  </w:num>
  <w:num w:numId="71">
    <w:abstractNumId w:val="26"/>
  </w:num>
  <w:num w:numId="72">
    <w:abstractNumId w:val="101"/>
  </w:num>
  <w:num w:numId="73">
    <w:abstractNumId w:val="56"/>
  </w:num>
  <w:num w:numId="74">
    <w:abstractNumId w:val="176"/>
  </w:num>
  <w:num w:numId="75">
    <w:abstractNumId w:val="198"/>
  </w:num>
  <w:num w:numId="76">
    <w:abstractNumId w:val="171"/>
  </w:num>
  <w:num w:numId="77">
    <w:abstractNumId w:val="94"/>
  </w:num>
  <w:num w:numId="78">
    <w:abstractNumId w:val="162"/>
  </w:num>
  <w:num w:numId="79">
    <w:abstractNumId w:val="90"/>
  </w:num>
  <w:num w:numId="80">
    <w:abstractNumId w:val="40"/>
  </w:num>
  <w:num w:numId="81">
    <w:abstractNumId w:val="156"/>
  </w:num>
  <w:num w:numId="82">
    <w:abstractNumId w:val="11"/>
  </w:num>
  <w:num w:numId="83">
    <w:abstractNumId w:val="145"/>
  </w:num>
  <w:num w:numId="84">
    <w:abstractNumId w:val="24"/>
  </w:num>
  <w:num w:numId="85">
    <w:abstractNumId w:val="50"/>
  </w:num>
  <w:num w:numId="86">
    <w:abstractNumId w:val="35"/>
  </w:num>
  <w:num w:numId="87">
    <w:abstractNumId w:val="233"/>
  </w:num>
  <w:num w:numId="88">
    <w:abstractNumId w:val="63"/>
  </w:num>
  <w:num w:numId="89">
    <w:abstractNumId w:val="76"/>
  </w:num>
  <w:num w:numId="90">
    <w:abstractNumId w:val="177"/>
  </w:num>
  <w:num w:numId="91">
    <w:abstractNumId w:val="151"/>
  </w:num>
  <w:num w:numId="92">
    <w:abstractNumId w:val="16"/>
  </w:num>
  <w:num w:numId="93">
    <w:abstractNumId w:val="212"/>
  </w:num>
  <w:num w:numId="94">
    <w:abstractNumId w:val="200"/>
  </w:num>
  <w:num w:numId="95">
    <w:abstractNumId w:val="131"/>
  </w:num>
  <w:num w:numId="96">
    <w:abstractNumId w:val="139"/>
  </w:num>
  <w:num w:numId="97">
    <w:abstractNumId w:val="220"/>
  </w:num>
  <w:num w:numId="98">
    <w:abstractNumId w:val="99"/>
  </w:num>
  <w:num w:numId="99">
    <w:abstractNumId w:val="149"/>
  </w:num>
  <w:num w:numId="100">
    <w:abstractNumId w:val="103"/>
  </w:num>
  <w:num w:numId="101">
    <w:abstractNumId w:val="29"/>
  </w:num>
  <w:num w:numId="102">
    <w:abstractNumId w:val="69"/>
  </w:num>
  <w:num w:numId="103">
    <w:abstractNumId w:val="39"/>
  </w:num>
  <w:num w:numId="104">
    <w:abstractNumId w:val="14"/>
  </w:num>
  <w:num w:numId="105">
    <w:abstractNumId w:val="46"/>
  </w:num>
  <w:num w:numId="106">
    <w:abstractNumId w:val="32"/>
  </w:num>
  <w:num w:numId="107">
    <w:abstractNumId w:val="163"/>
  </w:num>
  <w:num w:numId="108">
    <w:abstractNumId w:val="206"/>
  </w:num>
  <w:num w:numId="109">
    <w:abstractNumId w:val="228"/>
  </w:num>
  <w:num w:numId="110">
    <w:abstractNumId w:val="208"/>
  </w:num>
  <w:num w:numId="111">
    <w:abstractNumId w:val="110"/>
  </w:num>
  <w:num w:numId="112">
    <w:abstractNumId w:val="189"/>
  </w:num>
  <w:num w:numId="113">
    <w:abstractNumId w:val="221"/>
  </w:num>
  <w:num w:numId="114">
    <w:abstractNumId w:val="142"/>
  </w:num>
  <w:num w:numId="115">
    <w:abstractNumId w:val="100"/>
  </w:num>
  <w:num w:numId="116">
    <w:abstractNumId w:val="78"/>
  </w:num>
  <w:num w:numId="117">
    <w:abstractNumId w:val="217"/>
  </w:num>
  <w:num w:numId="118">
    <w:abstractNumId w:val="74"/>
  </w:num>
  <w:num w:numId="119">
    <w:abstractNumId w:val="193"/>
  </w:num>
  <w:num w:numId="120">
    <w:abstractNumId w:val="133"/>
  </w:num>
  <w:num w:numId="121">
    <w:abstractNumId w:val="86"/>
  </w:num>
  <w:num w:numId="122">
    <w:abstractNumId w:val="57"/>
  </w:num>
  <w:num w:numId="123">
    <w:abstractNumId w:val="224"/>
  </w:num>
  <w:num w:numId="124">
    <w:abstractNumId w:val="215"/>
  </w:num>
  <w:num w:numId="125">
    <w:abstractNumId w:val="116"/>
  </w:num>
  <w:num w:numId="126">
    <w:abstractNumId w:val="194"/>
  </w:num>
  <w:num w:numId="127">
    <w:abstractNumId w:val="179"/>
  </w:num>
  <w:num w:numId="128">
    <w:abstractNumId w:val="108"/>
  </w:num>
  <w:num w:numId="129">
    <w:abstractNumId w:val="167"/>
  </w:num>
  <w:num w:numId="130">
    <w:abstractNumId w:val="126"/>
  </w:num>
  <w:num w:numId="131">
    <w:abstractNumId w:val="150"/>
  </w:num>
  <w:num w:numId="132">
    <w:abstractNumId w:val="79"/>
  </w:num>
  <w:num w:numId="133">
    <w:abstractNumId w:val="109"/>
  </w:num>
  <w:num w:numId="134">
    <w:abstractNumId w:val="125"/>
  </w:num>
  <w:num w:numId="135">
    <w:abstractNumId w:val="21"/>
  </w:num>
  <w:num w:numId="136">
    <w:abstractNumId w:val="58"/>
  </w:num>
  <w:num w:numId="137">
    <w:abstractNumId w:val="107"/>
  </w:num>
  <w:num w:numId="138">
    <w:abstractNumId w:val="164"/>
  </w:num>
  <w:num w:numId="139">
    <w:abstractNumId w:val="37"/>
  </w:num>
  <w:num w:numId="140">
    <w:abstractNumId w:val="87"/>
  </w:num>
  <w:num w:numId="141">
    <w:abstractNumId w:val="199"/>
  </w:num>
  <w:num w:numId="142">
    <w:abstractNumId w:val="152"/>
  </w:num>
  <w:num w:numId="143">
    <w:abstractNumId w:val="88"/>
  </w:num>
  <w:num w:numId="144">
    <w:abstractNumId w:val="93"/>
  </w:num>
  <w:num w:numId="145">
    <w:abstractNumId w:val="96"/>
  </w:num>
  <w:num w:numId="146">
    <w:abstractNumId w:val="12"/>
  </w:num>
  <w:num w:numId="147">
    <w:abstractNumId w:val="75"/>
  </w:num>
  <w:num w:numId="148">
    <w:abstractNumId w:val="102"/>
  </w:num>
  <w:num w:numId="149">
    <w:abstractNumId w:val="64"/>
  </w:num>
  <w:num w:numId="150">
    <w:abstractNumId w:val="168"/>
  </w:num>
  <w:num w:numId="151">
    <w:abstractNumId w:val="195"/>
  </w:num>
  <w:num w:numId="152">
    <w:abstractNumId w:val="205"/>
  </w:num>
  <w:num w:numId="153">
    <w:abstractNumId w:val="119"/>
  </w:num>
  <w:num w:numId="154">
    <w:abstractNumId w:val="132"/>
  </w:num>
  <w:num w:numId="155">
    <w:abstractNumId w:val="98"/>
  </w:num>
  <w:num w:numId="156">
    <w:abstractNumId w:val="104"/>
  </w:num>
  <w:num w:numId="157">
    <w:abstractNumId w:val="115"/>
  </w:num>
  <w:num w:numId="158">
    <w:abstractNumId w:val="216"/>
  </w:num>
  <w:num w:numId="159">
    <w:abstractNumId w:val="196"/>
  </w:num>
  <w:num w:numId="160">
    <w:abstractNumId w:val="118"/>
  </w:num>
  <w:num w:numId="161">
    <w:abstractNumId w:val="59"/>
  </w:num>
  <w:num w:numId="162">
    <w:abstractNumId w:val="160"/>
  </w:num>
  <w:num w:numId="163">
    <w:abstractNumId w:val="183"/>
  </w:num>
  <w:num w:numId="164">
    <w:abstractNumId w:val="45"/>
  </w:num>
  <w:num w:numId="165">
    <w:abstractNumId w:val="123"/>
  </w:num>
  <w:num w:numId="166">
    <w:abstractNumId w:val="184"/>
  </w:num>
  <w:num w:numId="167">
    <w:abstractNumId w:val="159"/>
  </w:num>
  <w:num w:numId="168">
    <w:abstractNumId w:val="67"/>
  </w:num>
  <w:num w:numId="169">
    <w:abstractNumId w:val="28"/>
  </w:num>
  <w:num w:numId="170">
    <w:abstractNumId w:val="17"/>
  </w:num>
  <w:num w:numId="171">
    <w:abstractNumId w:val="122"/>
  </w:num>
  <w:num w:numId="172">
    <w:abstractNumId w:val="188"/>
  </w:num>
  <w:num w:numId="173">
    <w:abstractNumId w:val="38"/>
  </w:num>
  <w:num w:numId="174">
    <w:abstractNumId w:val="60"/>
  </w:num>
  <w:num w:numId="175">
    <w:abstractNumId w:val="44"/>
  </w:num>
  <w:num w:numId="176">
    <w:abstractNumId w:val="232"/>
  </w:num>
  <w:num w:numId="177">
    <w:abstractNumId w:val="49"/>
  </w:num>
  <w:num w:numId="178">
    <w:abstractNumId w:val="178"/>
  </w:num>
  <w:num w:numId="179">
    <w:abstractNumId w:val="48"/>
  </w:num>
  <w:num w:numId="180">
    <w:abstractNumId w:val="173"/>
  </w:num>
  <w:num w:numId="181">
    <w:abstractNumId w:val="213"/>
  </w:num>
  <w:num w:numId="182">
    <w:abstractNumId w:val="36"/>
  </w:num>
  <w:num w:numId="183">
    <w:abstractNumId w:val="71"/>
  </w:num>
  <w:num w:numId="184">
    <w:abstractNumId w:val="158"/>
  </w:num>
  <w:num w:numId="185">
    <w:abstractNumId w:val="210"/>
  </w:num>
  <w:num w:numId="186">
    <w:abstractNumId w:val="154"/>
  </w:num>
  <w:num w:numId="187">
    <w:abstractNumId w:val="42"/>
  </w:num>
  <w:num w:numId="188">
    <w:abstractNumId w:val="211"/>
  </w:num>
  <w:num w:numId="189">
    <w:abstractNumId w:val="207"/>
  </w:num>
  <w:num w:numId="190">
    <w:abstractNumId w:val="23"/>
  </w:num>
  <w:num w:numId="191">
    <w:abstractNumId w:val="161"/>
  </w:num>
  <w:num w:numId="192">
    <w:abstractNumId w:val="65"/>
  </w:num>
  <w:num w:numId="193">
    <w:abstractNumId w:val="140"/>
  </w:num>
  <w:num w:numId="194">
    <w:abstractNumId w:val="174"/>
  </w:num>
  <w:num w:numId="195">
    <w:abstractNumId w:val="22"/>
  </w:num>
  <w:num w:numId="196">
    <w:abstractNumId w:val="170"/>
  </w:num>
  <w:num w:numId="197">
    <w:abstractNumId w:val="66"/>
  </w:num>
  <w:num w:numId="198">
    <w:abstractNumId w:val="77"/>
  </w:num>
  <w:num w:numId="199">
    <w:abstractNumId w:val="231"/>
  </w:num>
  <w:num w:numId="200">
    <w:abstractNumId w:val="92"/>
  </w:num>
  <w:num w:numId="201">
    <w:abstractNumId w:val="117"/>
  </w:num>
  <w:num w:numId="202">
    <w:abstractNumId w:val="130"/>
  </w:num>
  <w:num w:numId="203">
    <w:abstractNumId w:val="134"/>
  </w:num>
  <w:num w:numId="204">
    <w:abstractNumId w:val="147"/>
  </w:num>
  <w:num w:numId="205">
    <w:abstractNumId w:val="191"/>
  </w:num>
  <w:num w:numId="206">
    <w:abstractNumId w:val="146"/>
  </w:num>
  <w:num w:numId="207">
    <w:abstractNumId w:val="55"/>
  </w:num>
  <w:num w:numId="208">
    <w:abstractNumId w:val="209"/>
  </w:num>
  <w:num w:numId="209">
    <w:abstractNumId w:val="128"/>
  </w:num>
  <w:num w:numId="210">
    <w:abstractNumId w:val="85"/>
  </w:num>
  <w:num w:numId="211">
    <w:abstractNumId w:val="166"/>
  </w:num>
  <w:num w:numId="212">
    <w:abstractNumId w:val="226"/>
  </w:num>
  <w:num w:numId="213">
    <w:abstractNumId w:val="68"/>
  </w:num>
  <w:num w:numId="214">
    <w:abstractNumId w:val="197"/>
  </w:num>
  <w:num w:numId="215">
    <w:abstractNumId w:val="204"/>
  </w:num>
  <w:num w:numId="216">
    <w:abstractNumId w:val="62"/>
  </w:num>
  <w:num w:numId="217">
    <w:abstractNumId w:val="127"/>
  </w:num>
  <w:num w:numId="218">
    <w:abstractNumId w:val="214"/>
  </w:num>
  <w:num w:numId="219">
    <w:abstractNumId w:val="148"/>
  </w:num>
  <w:num w:numId="220">
    <w:abstractNumId w:val="227"/>
  </w:num>
  <w:num w:numId="221">
    <w:abstractNumId w:val="30"/>
  </w:num>
  <w:num w:numId="222">
    <w:abstractNumId w:val="81"/>
  </w:num>
  <w:num w:numId="223">
    <w:abstractNumId w:val="182"/>
  </w:num>
  <w:num w:numId="224">
    <w:abstractNumId w:val="223"/>
  </w:num>
  <w:num w:numId="225">
    <w:abstractNumId w:val="112"/>
  </w:num>
  <w:num w:numId="226">
    <w:abstractNumId w:val="72"/>
  </w:num>
  <w:num w:numId="227">
    <w:abstractNumId w:val="124"/>
  </w:num>
  <w:num w:numId="228">
    <w:abstractNumId w:val="121"/>
  </w:num>
  <w:num w:numId="229">
    <w:abstractNumId w:val="84"/>
  </w:num>
  <w:num w:numId="230">
    <w:abstractNumId w:val="19"/>
  </w:num>
  <w:num w:numId="231">
    <w:abstractNumId w:val="43"/>
  </w:num>
  <w:num w:numId="232">
    <w:abstractNumId w:val="234"/>
  </w:num>
  <w:num w:numId="233">
    <w:abstractNumId w:val="27"/>
  </w:num>
  <w:num w:numId="234">
    <w:abstractNumId w:val="18"/>
  </w:num>
  <w:num w:numId="235">
    <w:abstractNumId w:val="225"/>
  </w:num>
  <w:num w:numId="236">
    <w:abstractNumId w:val="15"/>
  </w:num>
  <w:num w:numId="237">
    <w:abstractNumId w:val="97"/>
  </w:num>
  <w:num w:numId="238">
    <w:abstractNumId w:val="54"/>
  </w:num>
  <w:num w:numId="239">
    <w:abstractNumId w:val="25"/>
  </w:num>
  <w:num w:numId="240">
    <w:abstractNumId w:val="172"/>
  </w:num>
  <w:num w:numId="241">
    <w:abstractNumId w:val="105"/>
  </w:num>
  <w:num w:numId="242">
    <w:abstractNumId w:val="114"/>
  </w:num>
  <w:num w:numId="243">
    <w:abstractNumId w:val="192"/>
  </w:num>
  <w:num w:numId="244">
    <w:abstractNumId w:val="31"/>
  </w:num>
  <w:num w:numId="245">
    <w:abstractNumId w:val="153"/>
  </w:num>
  <w:num w:numId="246">
    <w:abstractNumId w:val="13"/>
  </w:num>
  <w:num w:numId="247">
    <w:abstractNumId w:val="144"/>
  </w:num>
  <w:numIdMacAtCleanup w:val="2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hideGrammaticalErrors/>
  <w:activeWritingStyle w:appName="MSWord" w:lang="en-US" w:vendorID="64" w:dllVersion="6" w:nlCheck="1" w:checkStyle="1"/>
  <w:activeWritingStyle w:appName="MSWord" w:lang="fr-FR" w:vendorID="64" w:dllVersion="6" w:nlCheck="1" w:checkStyle="0"/>
  <w:activeWritingStyle w:appName="MSWord" w:lang="fr-CH" w:vendorID="64" w:dllVersion="6" w:nlCheck="1" w:checkStyle="1"/>
  <w:activeWritingStyle w:appName="MSWord" w:lang="es-ES" w:vendorID="64" w:dllVersion="6" w:nlCheck="1" w:checkStyle="1"/>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it-IT" w:vendorID="64" w:dllVersion="6" w:nlCheck="1" w:checkStyle="0"/>
  <w:activeWritingStyle w:appName="MSWord" w:lang="de-CH"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0" w:nlCheck="1" w:checkStyle="0"/>
  <w:activeWritingStyle w:appName="MSWord" w:lang="de-DE" w:vendorID="64" w:dllVersion="6" w:nlCheck="1" w:checkStyle="0"/>
  <w:activeWritingStyle w:appName="MSWord" w:lang="pt-BR" w:vendorID="64" w:dllVersion="6"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nl-NL" w:vendorID="64" w:dllVersion="0" w:nlCheck="1" w:checkStyle="0"/>
  <w:activeWritingStyle w:appName="MSWord" w:lang="pt-BR" w:vendorID="64" w:dllVersion="0" w:nlCheck="1" w:checkStyle="0"/>
  <w:activeWritingStyle w:appName="MSWord" w:lang="de-CH" w:vendorID="64" w:dllVersion="0" w:nlCheck="1" w:checkStyle="0"/>
  <w:activeWritingStyle w:appName="MSWord" w:lang="de-CH" w:vendorID="64" w:dllVersion="4096" w:nlCheck="1" w:checkStyle="0"/>
  <w:activeWritingStyle w:appName="MSWord" w:lang="fr-FR" w:vendorID="64" w:dllVersion="131078" w:nlCheck="1" w:checkStyle="0"/>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9F"/>
    <w:rsid w:val="0000064E"/>
    <w:rsid w:val="000007DE"/>
    <w:rsid w:val="00000F99"/>
    <w:rsid w:val="000014C3"/>
    <w:rsid w:val="000015D7"/>
    <w:rsid w:val="000020EB"/>
    <w:rsid w:val="00002E4A"/>
    <w:rsid w:val="00002E84"/>
    <w:rsid w:val="000034FA"/>
    <w:rsid w:val="00003766"/>
    <w:rsid w:val="000039A2"/>
    <w:rsid w:val="00003E6F"/>
    <w:rsid w:val="00004891"/>
    <w:rsid w:val="00005032"/>
    <w:rsid w:val="00006734"/>
    <w:rsid w:val="00007116"/>
    <w:rsid w:val="000077A3"/>
    <w:rsid w:val="00007892"/>
    <w:rsid w:val="00007B72"/>
    <w:rsid w:val="00007FD9"/>
    <w:rsid w:val="00010FCD"/>
    <w:rsid w:val="0001157B"/>
    <w:rsid w:val="00011B0A"/>
    <w:rsid w:val="00014F59"/>
    <w:rsid w:val="000156B0"/>
    <w:rsid w:val="00015CB3"/>
    <w:rsid w:val="000167A0"/>
    <w:rsid w:val="00016FD6"/>
    <w:rsid w:val="000175CD"/>
    <w:rsid w:val="00017763"/>
    <w:rsid w:val="00017FB4"/>
    <w:rsid w:val="00020856"/>
    <w:rsid w:val="00021520"/>
    <w:rsid w:val="00022956"/>
    <w:rsid w:val="00022A87"/>
    <w:rsid w:val="000234FD"/>
    <w:rsid w:val="0002405B"/>
    <w:rsid w:val="0002474D"/>
    <w:rsid w:val="00024817"/>
    <w:rsid w:val="00024BDE"/>
    <w:rsid w:val="000250E6"/>
    <w:rsid w:val="00025161"/>
    <w:rsid w:val="00025439"/>
    <w:rsid w:val="00025999"/>
    <w:rsid w:val="00025FDA"/>
    <w:rsid w:val="00026B0E"/>
    <w:rsid w:val="000272A5"/>
    <w:rsid w:val="0003071C"/>
    <w:rsid w:val="00031D09"/>
    <w:rsid w:val="00031D69"/>
    <w:rsid w:val="00032805"/>
    <w:rsid w:val="00033136"/>
    <w:rsid w:val="00033298"/>
    <w:rsid w:val="0003345F"/>
    <w:rsid w:val="00033B74"/>
    <w:rsid w:val="00034633"/>
    <w:rsid w:val="0003544E"/>
    <w:rsid w:val="00035790"/>
    <w:rsid w:val="00036754"/>
    <w:rsid w:val="00037ADB"/>
    <w:rsid w:val="00037B5C"/>
    <w:rsid w:val="000404AD"/>
    <w:rsid w:val="00041365"/>
    <w:rsid w:val="00041395"/>
    <w:rsid w:val="00041A25"/>
    <w:rsid w:val="00041D75"/>
    <w:rsid w:val="0004252D"/>
    <w:rsid w:val="00042FFF"/>
    <w:rsid w:val="00043370"/>
    <w:rsid w:val="0004385F"/>
    <w:rsid w:val="00043DBF"/>
    <w:rsid w:val="0004579A"/>
    <w:rsid w:val="0004599E"/>
    <w:rsid w:val="00047041"/>
    <w:rsid w:val="000502A6"/>
    <w:rsid w:val="00050354"/>
    <w:rsid w:val="00050E62"/>
    <w:rsid w:val="0005123C"/>
    <w:rsid w:val="00051862"/>
    <w:rsid w:val="00051ACD"/>
    <w:rsid w:val="00051FE3"/>
    <w:rsid w:val="000522D8"/>
    <w:rsid w:val="00053629"/>
    <w:rsid w:val="00053C60"/>
    <w:rsid w:val="000545E1"/>
    <w:rsid w:val="0005482E"/>
    <w:rsid w:val="000549FF"/>
    <w:rsid w:val="00054C4A"/>
    <w:rsid w:val="000562CA"/>
    <w:rsid w:val="00056982"/>
    <w:rsid w:val="00056F29"/>
    <w:rsid w:val="00061114"/>
    <w:rsid w:val="00061208"/>
    <w:rsid w:val="000615AF"/>
    <w:rsid w:val="00061A76"/>
    <w:rsid w:val="00061E67"/>
    <w:rsid w:val="00062D5B"/>
    <w:rsid w:val="0006502F"/>
    <w:rsid w:val="000658F0"/>
    <w:rsid w:val="00065BDA"/>
    <w:rsid w:val="00065EDA"/>
    <w:rsid w:val="00066378"/>
    <w:rsid w:val="00066C05"/>
    <w:rsid w:val="00066C38"/>
    <w:rsid w:val="00066EE4"/>
    <w:rsid w:val="00066FA0"/>
    <w:rsid w:val="00067992"/>
    <w:rsid w:val="00070192"/>
    <w:rsid w:val="00070607"/>
    <w:rsid w:val="00070EBF"/>
    <w:rsid w:val="000719A7"/>
    <w:rsid w:val="00071EF3"/>
    <w:rsid w:val="00072020"/>
    <w:rsid w:val="000723E6"/>
    <w:rsid w:val="00072A94"/>
    <w:rsid w:val="00072F51"/>
    <w:rsid w:val="00073113"/>
    <w:rsid w:val="000738BA"/>
    <w:rsid w:val="00073959"/>
    <w:rsid w:val="00074C86"/>
    <w:rsid w:val="00076888"/>
    <w:rsid w:val="00076F2E"/>
    <w:rsid w:val="00076FD1"/>
    <w:rsid w:val="0007754F"/>
    <w:rsid w:val="00077B74"/>
    <w:rsid w:val="00080E64"/>
    <w:rsid w:val="000813BF"/>
    <w:rsid w:val="0008318B"/>
    <w:rsid w:val="00083249"/>
    <w:rsid w:val="00083324"/>
    <w:rsid w:val="00083CC8"/>
    <w:rsid w:val="00084390"/>
    <w:rsid w:val="00084FC1"/>
    <w:rsid w:val="000852B7"/>
    <w:rsid w:val="00085AEF"/>
    <w:rsid w:val="00086784"/>
    <w:rsid w:val="00086E5A"/>
    <w:rsid w:val="000875C8"/>
    <w:rsid w:val="00087750"/>
    <w:rsid w:val="00087BB8"/>
    <w:rsid w:val="000900CB"/>
    <w:rsid w:val="00090D67"/>
    <w:rsid w:val="00090F87"/>
    <w:rsid w:val="00091587"/>
    <w:rsid w:val="000919D6"/>
    <w:rsid w:val="00092FB9"/>
    <w:rsid w:val="00093156"/>
    <w:rsid w:val="00093314"/>
    <w:rsid w:val="000936C0"/>
    <w:rsid w:val="000942B9"/>
    <w:rsid w:val="000943B9"/>
    <w:rsid w:val="000946B7"/>
    <w:rsid w:val="000954F3"/>
    <w:rsid w:val="0009569B"/>
    <w:rsid w:val="00095D25"/>
    <w:rsid w:val="00096C54"/>
    <w:rsid w:val="00097149"/>
    <w:rsid w:val="00097456"/>
    <w:rsid w:val="000975FA"/>
    <w:rsid w:val="000979FB"/>
    <w:rsid w:val="00097C38"/>
    <w:rsid w:val="000A1A79"/>
    <w:rsid w:val="000A1CFF"/>
    <w:rsid w:val="000A2EDC"/>
    <w:rsid w:val="000A318E"/>
    <w:rsid w:val="000A42DF"/>
    <w:rsid w:val="000A541C"/>
    <w:rsid w:val="000A5792"/>
    <w:rsid w:val="000A584F"/>
    <w:rsid w:val="000A61CA"/>
    <w:rsid w:val="000A67B7"/>
    <w:rsid w:val="000A6A38"/>
    <w:rsid w:val="000A6B7E"/>
    <w:rsid w:val="000A755E"/>
    <w:rsid w:val="000B0177"/>
    <w:rsid w:val="000B2A84"/>
    <w:rsid w:val="000B2EF1"/>
    <w:rsid w:val="000B3E6E"/>
    <w:rsid w:val="000B4D4D"/>
    <w:rsid w:val="000B5012"/>
    <w:rsid w:val="000B54FF"/>
    <w:rsid w:val="000B5569"/>
    <w:rsid w:val="000B5DCB"/>
    <w:rsid w:val="000B63AE"/>
    <w:rsid w:val="000B681B"/>
    <w:rsid w:val="000B6AEC"/>
    <w:rsid w:val="000B6C0D"/>
    <w:rsid w:val="000B6F5A"/>
    <w:rsid w:val="000B73D1"/>
    <w:rsid w:val="000B7D3C"/>
    <w:rsid w:val="000C11E9"/>
    <w:rsid w:val="000C1E7C"/>
    <w:rsid w:val="000C2595"/>
    <w:rsid w:val="000C2BF3"/>
    <w:rsid w:val="000C3003"/>
    <w:rsid w:val="000C39F3"/>
    <w:rsid w:val="000C3C5F"/>
    <w:rsid w:val="000C3DE5"/>
    <w:rsid w:val="000C552E"/>
    <w:rsid w:val="000C577E"/>
    <w:rsid w:val="000C5CA2"/>
    <w:rsid w:val="000C6077"/>
    <w:rsid w:val="000C63FA"/>
    <w:rsid w:val="000C68A5"/>
    <w:rsid w:val="000D0343"/>
    <w:rsid w:val="000D06A8"/>
    <w:rsid w:val="000D1479"/>
    <w:rsid w:val="000D21E3"/>
    <w:rsid w:val="000D285A"/>
    <w:rsid w:val="000D2F83"/>
    <w:rsid w:val="000D3EC5"/>
    <w:rsid w:val="000D56A4"/>
    <w:rsid w:val="000D56D2"/>
    <w:rsid w:val="000D5D1F"/>
    <w:rsid w:val="000D5D48"/>
    <w:rsid w:val="000D6508"/>
    <w:rsid w:val="000D746C"/>
    <w:rsid w:val="000D7664"/>
    <w:rsid w:val="000D7B7D"/>
    <w:rsid w:val="000D7C96"/>
    <w:rsid w:val="000E0CEB"/>
    <w:rsid w:val="000E1EE3"/>
    <w:rsid w:val="000E1F0F"/>
    <w:rsid w:val="000E28C8"/>
    <w:rsid w:val="000E336B"/>
    <w:rsid w:val="000E3CA2"/>
    <w:rsid w:val="000E47C9"/>
    <w:rsid w:val="000E4993"/>
    <w:rsid w:val="000E66DA"/>
    <w:rsid w:val="000E6886"/>
    <w:rsid w:val="000E7AE8"/>
    <w:rsid w:val="000E7C98"/>
    <w:rsid w:val="000F0123"/>
    <w:rsid w:val="000F0231"/>
    <w:rsid w:val="000F023C"/>
    <w:rsid w:val="000F0F55"/>
    <w:rsid w:val="000F1E3C"/>
    <w:rsid w:val="000F3366"/>
    <w:rsid w:val="000F383F"/>
    <w:rsid w:val="000F3869"/>
    <w:rsid w:val="000F3991"/>
    <w:rsid w:val="000F446E"/>
    <w:rsid w:val="000F44B4"/>
    <w:rsid w:val="000F47CF"/>
    <w:rsid w:val="000F51FE"/>
    <w:rsid w:val="000F52F5"/>
    <w:rsid w:val="000F5FFB"/>
    <w:rsid w:val="000F6169"/>
    <w:rsid w:val="000F6522"/>
    <w:rsid w:val="000F6B24"/>
    <w:rsid w:val="000F6F78"/>
    <w:rsid w:val="000F7041"/>
    <w:rsid w:val="000F73BF"/>
    <w:rsid w:val="0010015B"/>
    <w:rsid w:val="0010044A"/>
    <w:rsid w:val="00101208"/>
    <w:rsid w:val="00101C83"/>
    <w:rsid w:val="0010224A"/>
    <w:rsid w:val="0010231A"/>
    <w:rsid w:val="00102DB3"/>
    <w:rsid w:val="00102EA7"/>
    <w:rsid w:val="00103481"/>
    <w:rsid w:val="001035DF"/>
    <w:rsid w:val="0010482F"/>
    <w:rsid w:val="00104E1D"/>
    <w:rsid w:val="0010504A"/>
    <w:rsid w:val="0010526F"/>
    <w:rsid w:val="001053B0"/>
    <w:rsid w:val="001053FE"/>
    <w:rsid w:val="00105833"/>
    <w:rsid w:val="00105991"/>
    <w:rsid w:val="0010683F"/>
    <w:rsid w:val="0010686F"/>
    <w:rsid w:val="00106ACF"/>
    <w:rsid w:val="001074C8"/>
    <w:rsid w:val="00107E01"/>
    <w:rsid w:val="0011079C"/>
    <w:rsid w:val="00114886"/>
    <w:rsid w:val="001148B2"/>
    <w:rsid w:val="00115AEA"/>
    <w:rsid w:val="001160C4"/>
    <w:rsid w:val="001174BB"/>
    <w:rsid w:val="00117D3A"/>
    <w:rsid w:val="00120CA7"/>
    <w:rsid w:val="001215B3"/>
    <w:rsid w:val="001218E7"/>
    <w:rsid w:val="00121EB5"/>
    <w:rsid w:val="00123114"/>
    <w:rsid w:val="00123807"/>
    <w:rsid w:val="00123CB0"/>
    <w:rsid w:val="001245ED"/>
    <w:rsid w:val="001247BC"/>
    <w:rsid w:val="001254A1"/>
    <w:rsid w:val="00125873"/>
    <w:rsid w:val="00125C34"/>
    <w:rsid w:val="001263B5"/>
    <w:rsid w:val="00126DC3"/>
    <w:rsid w:val="00126E32"/>
    <w:rsid w:val="001277D0"/>
    <w:rsid w:val="0012787C"/>
    <w:rsid w:val="00130057"/>
    <w:rsid w:val="001302DF"/>
    <w:rsid w:val="001304A6"/>
    <w:rsid w:val="00130A31"/>
    <w:rsid w:val="0013161C"/>
    <w:rsid w:val="00131968"/>
    <w:rsid w:val="00131EE7"/>
    <w:rsid w:val="00132994"/>
    <w:rsid w:val="001330DA"/>
    <w:rsid w:val="001331F9"/>
    <w:rsid w:val="00133881"/>
    <w:rsid w:val="001339C6"/>
    <w:rsid w:val="00134DE9"/>
    <w:rsid w:val="00135BC4"/>
    <w:rsid w:val="00135EF9"/>
    <w:rsid w:val="001364BB"/>
    <w:rsid w:val="001364BD"/>
    <w:rsid w:val="0013684D"/>
    <w:rsid w:val="001368F3"/>
    <w:rsid w:val="00136EB4"/>
    <w:rsid w:val="0013787C"/>
    <w:rsid w:val="00137F34"/>
    <w:rsid w:val="00137F37"/>
    <w:rsid w:val="001403F5"/>
    <w:rsid w:val="00140D28"/>
    <w:rsid w:val="00140DD5"/>
    <w:rsid w:val="001429D4"/>
    <w:rsid w:val="00142D2C"/>
    <w:rsid w:val="0014426E"/>
    <w:rsid w:val="0014437F"/>
    <w:rsid w:val="00145188"/>
    <w:rsid w:val="00145E82"/>
    <w:rsid w:val="0014648D"/>
    <w:rsid w:val="00146B4E"/>
    <w:rsid w:val="00146F96"/>
    <w:rsid w:val="00147D83"/>
    <w:rsid w:val="001503A5"/>
    <w:rsid w:val="0015072F"/>
    <w:rsid w:val="001512EF"/>
    <w:rsid w:val="0015136E"/>
    <w:rsid w:val="00152022"/>
    <w:rsid w:val="001530CE"/>
    <w:rsid w:val="001543E4"/>
    <w:rsid w:val="00154CC8"/>
    <w:rsid w:val="00154FD2"/>
    <w:rsid w:val="001562B8"/>
    <w:rsid w:val="00157A05"/>
    <w:rsid w:val="00157BF4"/>
    <w:rsid w:val="00157F30"/>
    <w:rsid w:val="00160319"/>
    <w:rsid w:val="001604E7"/>
    <w:rsid w:val="001627DA"/>
    <w:rsid w:val="00162A6F"/>
    <w:rsid w:val="001632F9"/>
    <w:rsid w:val="001634BE"/>
    <w:rsid w:val="0016504C"/>
    <w:rsid w:val="00165E30"/>
    <w:rsid w:val="001660D5"/>
    <w:rsid w:val="00166388"/>
    <w:rsid w:val="00166BF4"/>
    <w:rsid w:val="00166D0A"/>
    <w:rsid w:val="00167E45"/>
    <w:rsid w:val="001710B0"/>
    <w:rsid w:val="00172310"/>
    <w:rsid w:val="00172676"/>
    <w:rsid w:val="00172B30"/>
    <w:rsid w:val="00173443"/>
    <w:rsid w:val="00173F0F"/>
    <w:rsid w:val="00174B5B"/>
    <w:rsid w:val="0017586B"/>
    <w:rsid w:val="00175D56"/>
    <w:rsid w:val="0017606B"/>
    <w:rsid w:val="0017636C"/>
    <w:rsid w:val="001772FB"/>
    <w:rsid w:val="00177D29"/>
    <w:rsid w:val="001805B0"/>
    <w:rsid w:val="001806CB"/>
    <w:rsid w:val="001809DF"/>
    <w:rsid w:val="00180C49"/>
    <w:rsid w:val="00180EE6"/>
    <w:rsid w:val="0018228D"/>
    <w:rsid w:val="00182923"/>
    <w:rsid w:val="00183494"/>
    <w:rsid w:val="001839CC"/>
    <w:rsid w:val="00183AB3"/>
    <w:rsid w:val="00183C9E"/>
    <w:rsid w:val="00183DAF"/>
    <w:rsid w:val="00184EE8"/>
    <w:rsid w:val="00185734"/>
    <w:rsid w:val="00185C5C"/>
    <w:rsid w:val="00185C9B"/>
    <w:rsid w:val="00185EAC"/>
    <w:rsid w:val="00186126"/>
    <w:rsid w:val="00186C64"/>
    <w:rsid w:val="00186EBF"/>
    <w:rsid w:val="00187A31"/>
    <w:rsid w:val="00190944"/>
    <w:rsid w:val="001912F3"/>
    <w:rsid w:val="00191357"/>
    <w:rsid w:val="0019142A"/>
    <w:rsid w:val="001925FA"/>
    <w:rsid w:val="0019367A"/>
    <w:rsid w:val="00193BBC"/>
    <w:rsid w:val="00193E11"/>
    <w:rsid w:val="001943A7"/>
    <w:rsid w:val="00194C29"/>
    <w:rsid w:val="00195354"/>
    <w:rsid w:val="00195AB4"/>
    <w:rsid w:val="00195EB1"/>
    <w:rsid w:val="00196210"/>
    <w:rsid w:val="001963B9"/>
    <w:rsid w:val="00196FD1"/>
    <w:rsid w:val="00197264"/>
    <w:rsid w:val="00197F7E"/>
    <w:rsid w:val="001A0CAB"/>
    <w:rsid w:val="001A114C"/>
    <w:rsid w:val="001A14CB"/>
    <w:rsid w:val="001A1AEB"/>
    <w:rsid w:val="001A28A3"/>
    <w:rsid w:val="001A294E"/>
    <w:rsid w:val="001A2C5A"/>
    <w:rsid w:val="001A2EF0"/>
    <w:rsid w:val="001A316A"/>
    <w:rsid w:val="001A3E0B"/>
    <w:rsid w:val="001A439A"/>
    <w:rsid w:val="001A44B5"/>
    <w:rsid w:val="001A60BD"/>
    <w:rsid w:val="001A650F"/>
    <w:rsid w:val="001A67C6"/>
    <w:rsid w:val="001A6CA8"/>
    <w:rsid w:val="001A7062"/>
    <w:rsid w:val="001A72B7"/>
    <w:rsid w:val="001A790D"/>
    <w:rsid w:val="001A7B0D"/>
    <w:rsid w:val="001A7DF6"/>
    <w:rsid w:val="001A7F2D"/>
    <w:rsid w:val="001B05D4"/>
    <w:rsid w:val="001B0838"/>
    <w:rsid w:val="001B0DFF"/>
    <w:rsid w:val="001B132D"/>
    <w:rsid w:val="001B1434"/>
    <w:rsid w:val="001B1F30"/>
    <w:rsid w:val="001B3024"/>
    <w:rsid w:val="001B3726"/>
    <w:rsid w:val="001B3C76"/>
    <w:rsid w:val="001B3F63"/>
    <w:rsid w:val="001B4604"/>
    <w:rsid w:val="001B4735"/>
    <w:rsid w:val="001B7082"/>
    <w:rsid w:val="001B7097"/>
    <w:rsid w:val="001B7A1D"/>
    <w:rsid w:val="001C0D5E"/>
    <w:rsid w:val="001C1240"/>
    <w:rsid w:val="001C1BDE"/>
    <w:rsid w:val="001C1F9D"/>
    <w:rsid w:val="001C224C"/>
    <w:rsid w:val="001C2823"/>
    <w:rsid w:val="001C43D9"/>
    <w:rsid w:val="001C484A"/>
    <w:rsid w:val="001C4D43"/>
    <w:rsid w:val="001C5374"/>
    <w:rsid w:val="001C537E"/>
    <w:rsid w:val="001C54F4"/>
    <w:rsid w:val="001C62DC"/>
    <w:rsid w:val="001C75E7"/>
    <w:rsid w:val="001C7BF0"/>
    <w:rsid w:val="001C7F8A"/>
    <w:rsid w:val="001D0047"/>
    <w:rsid w:val="001D081C"/>
    <w:rsid w:val="001D0E6C"/>
    <w:rsid w:val="001D179A"/>
    <w:rsid w:val="001D2512"/>
    <w:rsid w:val="001D267E"/>
    <w:rsid w:val="001D3462"/>
    <w:rsid w:val="001D3A39"/>
    <w:rsid w:val="001D3E72"/>
    <w:rsid w:val="001D3FB3"/>
    <w:rsid w:val="001D5930"/>
    <w:rsid w:val="001D5971"/>
    <w:rsid w:val="001D5AD0"/>
    <w:rsid w:val="001D5E2E"/>
    <w:rsid w:val="001D6303"/>
    <w:rsid w:val="001D660D"/>
    <w:rsid w:val="001D77BA"/>
    <w:rsid w:val="001D77EE"/>
    <w:rsid w:val="001D7E73"/>
    <w:rsid w:val="001E018A"/>
    <w:rsid w:val="001E0406"/>
    <w:rsid w:val="001E0BC1"/>
    <w:rsid w:val="001E0F9E"/>
    <w:rsid w:val="001E16A1"/>
    <w:rsid w:val="001E1B64"/>
    <w:rsid w:val="001E3107"/>
    <w:rsid w:val="001E3672"/>
    <w:rsid w:val="001E3F20"/>
    <w:rsid w:val="001E4C29"/>
    <w:rsid w:val="001E5478"/>
    <w:rsid w:val="001E596B"/>
    <w:rsid w:val="001E5DEF"/>
    <w:rsid w:val="001E672B"/>
    <w:rsid w:val="001E71F8"/>
    <w:rsid w:val="001F0528"/>
    <w:rsid w:val="001F0C9F"/>
    <w:rsid w:val="001F0D97"/>
    <w:rsid w:val="001F0F54"/>
    <w:rsid w:val="001F1F91"/>
    <w:rsid w:val="001F2398"/>
    <w:rsid w:val="001F23E8"/>
    <w:rsid w:val="001F2B95"/>
    <w:rsid w:val="001F2E13"/>
    <w:rsid w:val="001F43E0"/>
    <w:rsid w:val="001F4432"/>
    <w:rsid w:val="001F4FA6"/>
    <w:rsid w:val="001F5EAE"/>
    <w:rsid w:val="001F7C3B"/>
    <w:rsid w:val="001F7C59"/>
    <w:rsid w:val="0020024F"/>
    <w:rsid w:val="00201C3F"/>
    <w:rsid w:val="00201ECB"/>
    <w:rsid w:val="002028F8"/>
    <w:rsid w:val="002033C1"/>
    <w:rsid w:val="00203484"/>
    <w:rsid w:val="00204291"/>
    <w:rsid w:val="002057B6"/>
    <w:rsid w:val="00205970"/>
    <w:rsid w:val="00206AEB"/>
    <w:rsid w:val="00206AF7"/>
    <w:rsid w:val="00206B3E"/>
    <w:rsid w:val="002078BE"/>
    <w:rsid w:val="00210993"/>
    <w:rsid w:val="00210C92"/>
    <w:rsid w:val="002110F5"/>
    <w:rsid w:val="00211339"/>
    <w:rsid w:val="00211409"/>
    <w:rsid w:val="00212B02"/>
    <w:rsid w:val="00213CD5"/>
    <w:rsid w:val="002153D7"/>
    <w:rsid w:val="002160AA"/>
    <w:rsid w:val="002163F6"/>
    <w:rsid w:val="00216604"/>
    <w:rsid w:val="002177D5"/>
    <w:rsid w:val="002213ED"/>
    <w:rsid w:val="00222C00"/>
    <w:rsid w:val="00222C1E"/>
    <w:rsid w:val="00224729"/>
    <w:rsid w:val="002252C5"/>
    <w:rsid w:val="00226682"/>
    <w:rsid w:val="00227A3C"/>
    <w:rsid w:val="0023037C"/>
    <w:rsid w:val="0023058A"/>
    <w:rsid w:val="00230D96"/>
    <w:rsid w:val="002312AD"/>
    <w:rsid w:val="0023165F"/>
    <w:rsid w:val="00231CED"/>
    <w:rsid w:val="00232179"/>
    <w:rsid w:val="00232338"/>
    <w:rsid w:val="00232C34"/>
    <w:rsid w:val="00232CEA"/>
    <w:rsid w:val="00232FC3"/>
    <w:rsid w:val="00233BCF"/>
    <w:rsid w:val="00233ECA"/>
    <w:rsid w:val="002342DA"/>
    <w:rsid w:val="002353C2"/>
    <w:rsid w:val="00235545"/>
    <w:rsid w:val="00235C0A"/>
    <w:rsid w:val="00236CD8"/>
    <w:rsid w:val="00236D28"/>
    <w:rsid w:val="002403C0"/>
    <w:rsid w:val="0024047D"/>
    <w:rsid w:val="00240531"/>
    <w:rsid w:val="002407BD"/>
    <w:rsid w:val="00241C22"/>
    <w:rsid w:val="00241DA5"/>
    <w:rsid w:val="00241EA1"/>
    <w:rsid w:val="002421A8"/>
    <w:rsid w:val="00242E39"/>
    <w:rsid w:val="00243902"/>
    <w:rsid w:val="00243C8D"/>
    <w:rsid w:val="00244130"/>
    <w:rsid w:val="00244C91"/>
    <w:rsid w:val="00244F16"/>
    <w:rsid w:val="00244FA8"/>
    <w:rsid w:val="00245449"/>
    <w:rsid w:val="00245481"/>
    <w:rsid w:val="00245984"/>
    <w:rsid w:val="002460CD"/>
    <w:rsid w:val="00246503"/>
    <w:rsid w:val="00246A60"/>
    <w:rsid w:val="00247097"/>
    <w:rsid w:val="00247C4E"/>
    <w:rsid w:val="00251537"/>
    <w:rsid w:val="002515C7"/>
    <w:rsid w:val="00252213"/>
    <w:rsid w:val="002528BF"/>
    <w:rsid w:val="00252C83"/>
    <w:rsid w:val="00252FF2"/>
    <w:rsid w:val="0025350A"/>
    <w:rsid w:val="002535E8"/>
    <w:rsid w:val="00253A1D"/>
    <w:rsid w:val="00254291"/>
    <w:rsid w:val="00254880"/>
    <w:rsid w:val="00255FEE"/>
    <w:rsid w:val="00256B91"/>
    <w:rsid w:val="0026031F"/>
    <w:rsid w:val="002606CF"/>
    <w:rsid w:val="00261611"/>
    <w:rsid w:val="00264025"/>
    <w:rsid w:val="0026410D"/>
    <w:rsid w:val="00264385"/>
    <w:rsid w:val="002643E3"/>
    <w:rsid w:val="00264435"/>
    <w:rsid w:val="00265336"/>
    <w:rsid w:val="002665B2"/>
    <w:rsid w:val="00267B02"/>
    <w:rsid w:val="0027049B"/>
    <w:rsid w:val="00270C76"/>
    <w:rsid w:val="00270DAB"/>
    <w:rsid w:val="00271FCE"/>
    <w:rsid w:val="002720C7"/>
    <w:rsid w:val="00272224"/>
    <w:rsid w:val="002724D3"/>
    <w:rsid w:val="00272F92"/>
    <w:rsid w:val="002731A5"/>
    <w:rsid w:val="002732A1"/>
    <w:rsid w:val="00273B95"/>
    <w:rsid w:val="00274038"/>
    <w:rsid w:val="0027408C"/>
    <w:rsid w:val="002748DB"/>
    <w:rsid w:val="00274E5A"/>
    <w:rsid w:val="002750C7"/>
    <w:rsid w:val="00275852"/>
    <w:rsid w:val="00275F9A"/>
    <w:rsid w:val="00276053"/>
    <w:rsid w:val="002773E6"/>
    <w:rsid w:val="0027743D"/>
    <w:rsid w:val="0028002F"/>
    <w:rsid w:val="00280CE0"/>
    <w:rsid w:val="00281411"/>
    <w:rsid w:val="002824ED"/>
    <w:rsid w:val="00282604"/>
    <w:rsid w:val="00282C31"/>
    <w:rsid w:val="00283817"/>
    <w:rsid w:val="002843B9"/>
    <w:rsid w:val="002852BB"/>
    <w:rsid w:val="00286C2A"/>
    <w:rsid w:val="00287D54"/>
    <w:rsid w:val="00290F0E"/>
    <w:rsid w:val="00291AC1"/>
    <w:rsid w:val="00292135"/>
    <w:rsid w:val="002922C9"/>
    <w:rsid w:val="00292A2B"/>
    <w:rsid w:val="00293022"/>
    <w:rsid w:val="00293DA1"/>
    <w:rsid w:val="0029429E"/>
    <w:rsid w:val="00294F41"/>
    <w:rsid w:val="00295A7D"/>
    <w:rsid w:val="0029628A"/>
    <w:rsid w:val="0029644B"/>
    <w:rsid w:val="00296574"/>
    <w:rsid w:val="00296FE0"/>
    <w:rsid w:val="00297441"/>
    <w:rsid w:val="00297B42"/>
    <w:rsid w:val="00297CD4"/>
    <w:rsid w:val="002A07B6"/>
    <w:rsid w:val="002A1848"/>
    <w:rsid w:val="002A2022"/>
    <w:rsid w:val="002A288A"/>
    <w:rsid w:val="002A2A2F"/>
    <w:rsid w:val="002A2AEA"/>
    <w:rsid w:val="002A2E2E"/>
    <w:rsid w:val="002A315B"/>
    <w:rsid w:val="002A3A10"/>
    <w:rsid w:val="002A3E6B"/>
    <w:rsid w:val="002A41E9"/>
    <w:rsid w:val="002A432A"/>
    <w:rsid w:val="002A4F9C"/>
    <w:rsid w:val="002B0254"/>
    <w:rsid w:val="002B21DB"/>
    <w:rsid w:val="002B2804"/>
    <w:rsid w:val="002B2BB3"/>
    <w:rsid w:val="002B33C8"/>
    <w:rsid w:val="002B64C1"/>
    <w:rsid w:val="002B6AD5"/>
    <w:rsid w:val="002B6F0E"/>
    <w:rsid w:val="002B7776"/>
    <w:rsid w:val="002B77E5"/>
    <w:rsid w:val="002C018C"/>
    <w:rsid w:val="002C0A23"/>
    <w:rsid w:val="002C0E9B"/>
    <w:rsid w:val="002C171E"/>
    <w:rsid w:val="002C2C04"/>
    <w:rsid w:val="002C357B"/>
    <w:rsid w:val="002C3D2F"/>
    <w:rsid w:val="002C469E"/>
    <w:rsid w:val="002C70EE"/>
    <w:rsid w:val="002C7FF4"/>
    <w:rsid w:val="002D0DA3"/>
    <w:rsid w:val="002D0F54"/>
    <w:rsid w:val="002D1919"/>
    <w:rsid w:val="002D3048"/>
    <w:rsid w:val="002D32B8"/>
    <w:rsid w:val="002D3C25"/>
    <w:rsid w:val="002D3FDB"/>
    <w:rsid w:val="002D402C"/>
    <w:rsid w:val="002D4530"/>
    <w:rsid w:val="002D4A36"/>
    <w:rsid w:val="002D4B62"/>
    <w:rsid w:val="002D4D41"/>
    <w:rsid w:val="002D5812"/>
    <w:rsid w:val="002D6008"/>
    <w:rsid w:val="002D62BE"/>
    <w:rsid w:val="002D644C"/>
    <w:rsid w:val="002D6B0E"/>
    <w:rsid w:val="002D7434"/>
    <w:rsid w:val="002D7816"/>
    <w:rsid w:val="002D7CEC"/>
    <w:rsid w:val="002E01EF"/>
    <w:rsid w:val="002E25A5"/>
    <w:rsid w:val="002E319C"/>
    <w:rsid w:val="002E321D"/>
    <w:rsid w:val="002E36C0"/>
    <w:rsid w:val="002E4178"/>
    <w:rsid w:val="002E4366"/>
    <w:rsid w:val="002E47BB"/>
    <w:rsid w:val="002E48EF"/>
    <w:rsid w:val="002E5ECD"/>
    <w:rsid w:val="002E6580"/>
    <w:rsid w:val="002E7057"/>
    <w:rsid w:val="002F0380"/>
    <w:rsid w:val="002F094A"/>
    <w:rsid w:val="002F0BA4"/>
    <w:rsid w:val="002F0C76"/>
    <w:rsid w:val="002F0D98"/>
    <w:rsid w:val="002F10F9"/>
    <w:rsid w:val="002F15C8"/>
    <w:rsid w:val="002F1FAE"/>
    <w:rsid w:val="002F284B"/>
    <w:rsid w:val="002F2CA2"/>
    <w:rsid w:val="002F389F"/>
    <w:rsid w:val="002F40A1"/>
    <w:rsid w:val="002F4783"/>
    <w:rsid w:val="002F4809"/>
    <w:rsid w:val="002F497D"/>
    <w:rsid w:val="002F49C9"/>
    <w:rsid w:val="002F4A26"/>
    <w:rsid w:val="002F4BC1"/>
    <w:rsid w:val="002F53CD"/>
    <w:rsid w:val="002F56DC"/>
    <w:rsid w:val="002F644D"/>
    <w:rsid w:val="002F65F8"/>
    <w:rsid w:val="002F6F59"/>
    <w:rsid w:val="0030059F"/>
    <w:rsid w:val="0030118C"/>
    <w:rsid w:val="00302A30"/>
    <w:rsid w:val="00302E52"/>
    <w:rsid w:val="003030A1"/>
    <w:rsid w:val="00303866"/>
    <w:rsid w:val="0030453D"/>
    <w:rsid w:val="00304544"/>
    <w:rsid w:val="00304966"/>
    <w:rsid w:val="00304B26"/>
    <w:rsid w:val="003065E7"/>
    <w:rsid w:val="00307518"/>
    <w:rsid w:val="00307ADF"/>
    <w:rsid w:val="00307DC5"/>
    <w:rsid w:val="0031049A"/>
    <w:rsid w:val="00311514"/>
    <w:rsid w:val="00311A53"/>
    <w:rsid w:val="00311B06"/>
    <w:rsid w:val="00312370"/>
    <w:rsid w:val="00312DF5"/>
    <w:rsid w:val="0031357A"/>
    <w:rsid w:val="003138A4"/>
    <w:rsid w:val="00315121"/>
    <w:rsid w:val="0031519A"/>
    <w:rsid w:val="00315691"/>
    <w:rsid w:val="00317378"/>
    <w:rsid w:val="00317650"/>
    <w:rsid w:val="003177C0"/>
    <w:rsid w:val="00317ABD"/>
    <w:rsid w:val="00317AD1"/>
    <w:rsid w:val="00322035"/>
    <w:rsid w:val="00322F61"/>
    <w:rsid w:val="003236E0"/>
    <w:rsid w:val="00323937"/>
    <w:rsid w:val="00323CFB"/>
    <w:rsid w:val="00324431"/>
    <w:rsid w:val="00324A7F"/>
    <w:rsid w:val="00324D8C"/>
    <w:rsid w:val="0032599F"/>
    <w:rsid w:val="00325BC9"/>
    <w:rsid w:val="0032652A"/>
    <w:rsid w:val="0032758A"/>
    <w:rsid w:val="003278F4"/>
    <w:rsid w:val="00330053"/>
    <w:rsid w:val="00330537"/>
    <w:rsid w:val="003310D7"/>
    <w:rsid w:val="00331239"/>
    <w:rsid w:val="003318EA"/>
    <w:rsid w:val="003326B8"/>
    <w:rsid w:val="003328CC"/>
    <w:rsid w:val="00332BF5"/>
    <w:rsid w:val="00335BFC"/>
    <w:rsid w:val="00335CBA"/>
    <w:rsid w:val="00335E7F"/>
    <w:rsid w:val="0033721A"/>
    <w:rsid w:val="00337255"/>
    <w:rsid w:val="003374DC"/>
    <w:rsid w:val="00337F15"/>
    <w:rsid w:val="00340481"/>
    <w:rsid w:val="00340629"/>
    <w:rsid w:val="00341232"/>
    <w:rsid w:val="00341598"/>
    <w:rsid w:val="003416EC"/>
    <w:rsid w:val="00341900"/>
    <w:rsid w:val="00341CEF"/>
    <w:rsid w:val="0034235B"/>
    <w:rsid w:val="003426C4"/>
    <w:rsid w:val="00342AB7"/>
    <w:rsid w:val="00342ED3"/>
    <w:rsid w:val="003448F3"/>
    <w:rsid w:val="00344DBB"/>
    <w:rsid w:val="00345591"/>
    <w:rsid w:val="003459E8"/>
    <w:rsid w:val="003461C6"/>
    <w:rsid w:val="0034654B"/>
    <w:rsid w:val="003466EF"/>
    <w:rsid w:val="0034683C"/>
    <w:rsid w:val="00347099"/>
    <w:rsid w:val="00347107"/>
    <w:rsid w:val="00347939"/>
    <w:rsid w:val="003505EC"/>
    <w:rsid w:val="003506EA"/>
    <w:rsid w:val="003507DE"/>
    <w:rsid w:val="00351196"/>
    <w:rsid w:val="00351F6B"/>
    <w:rsid w:val="00352138"/>
    <w:rsid w:val="003521CE"/>
    <w:rsid w:val="003523AF"/>
    <w:rsid w:val="0035297D"/>
    <w:rsid w:val="00352E43"/>
    <w:rsid w:val="003532B3"/>
    <w:rsid w:val="003532E9"/>
    <w:rsid w:val="00353386"/>
    <w:rsid w:val="003533AB"/>
    <w:rsid w:val="00354466"/>
    <w:rsid w:val="00355574"/>
    <w:rsid w:val="003561D5"/>
    <w:rsid w:val="003569F7"/>
    <w:rsid w:val="00356FBF"/>
    <w:rsid w:val="0036081A"/>
    <w:rsid w:val="00360D76"/>
    <w:rsid w:val="00361E51"/>
    <w:rsid w:val="0036238D"/>
    <w:rsid w:val="00363088"/>
    <w:rsid w:val="003637F0"/>
    <w:rsid w:val="00365592"/>
    <w:rsid w:val="0036569A"/>
    <w:rsid w:val="003656B6"/>
    <w:rsid w:val="00365716"/>
    <w:rsid w:val="00365737"/>
    <w:rsid w:val="003657C0"/>
    <w:rsid w:val="00365810"/>
    <w:rsid w:val="00365C80"/>
    <w:rsid w:val="003670DF"/>
    <w:rsid w:val="00367682"/>
    <w:rsid w:val="00367719"/>
    <w:rsid w:val="00374BBF"/>
    <w:rsid w:val="00375620"/>
    <w:rsid w:val="00375942"/>
    <w:rsid w:val="003765FA"/>
    <w:rsid w:val="0037774D"/>
    <w:rsid w:val="00377931"/>
    <w:rsid w:val="003812C6"/>
    <w:rsid w:val="0038140D"/>
    <w:rsid w:val="0038198A"/>
    <w:rsid w:val="0038271A"/>
    <w:rsid w:val="00382C40"/>
    <w:rsid w:val="00384482"/>
    <w:rsid w:val="00384735"/>
    <w:rsid w:val="00384C9B"/>
    <w:rsid w:val="00384D1C"/>
    <w:rsid w:val="00384EBF"/>
    <w:rsid w:val="003858F9"/>
    <w:rsid w:val="00386140"/>
    <w:rsid w:val="00390462"/>
    <w:rsid w:val="00390743"/>
    <w:rsid w:val="00390E6B"/>
    <w:rsid w:val="00390F8A"/>
    <w:rsid w:val="00391530"/>
    <w:rsid w:val="003915B5"/>
    <w:rsid w:val="0039161D"/>
    <w:rsid w:val="003925C2"/>
    <w:rsid w:val="003933D6"/>
    <w:rsid w:val="00393E71"/>
    <w:rsid w:val="00394086"/>
    <w:rsid w:val="0039424C"/>
    <w:rsid w:val="003943AE"/>
    <w:rsid w:val="003946D5"/>
    <w:rsid w:val="00394DC3"/>
    <w:rsid w:val="00395205"/>
    <w:rsid w:val="00395E6E"/>
    <w:rsid w:val="00395F60"/>
    <w:rsid w:val="0039617E"/>
    <w:rsid w:val="00396A49"/>
    <w:rsid w:val="00396C2B"/>
    <w:rsid w:val="00397EED"/>
    <w:rsid w:val="003A0402"/>
    <w:rsid w:val="003A05C1"/>
    <w:rsid w:val="003A0753"/>
    <w:rsid w:val="003A16C3"/>
    <w:rsid w:val="003A26E2"/>
    <w:rsid w:val="003A4D85"/>
    <w:rsid w:val="003A4E32"/>
    <w:rsid w:val="003A5903"/>
    <w:rsid w:val="003A5CCD"/>
    <w:rsid w:val="003A6607"/>
    <w:rsid w:val="003A6A75"/>
    <w:rsid w:val="003A71AE"/>
    <w:rsid w:val="003B02D0"/>
    <w:rsid w:val="003B0486"/>
    <w:rsid w:val="003B08AB"/>
    <w:rsid w:val="003B09BA"/>
    <w:rsid w:val="003B1070"/>
    <w:rsid w:val="003B2095"/>
    <w:rsid w:val="003B2A7A"/>
    <w:rsid w:val="003B2BDA"/>
    <w:rsid w:val="003B2D5F"/>
    <w:rsid w:val="003B2F35"/>
    <w:rsid w:val="003B36BB"/>
    <w:rsid w:val="003B36C5"/>
    <w:rsid w:val="003B3796"/>
    <w:rsid w:val="003B4357"/>
    <w:rsid w:val="003B5DBB"/>
    <w:rsid w:val="003B614D"/>
    <w:rsid w:val="003B6C6A"/>
    <w:rsid w:val="003B78C0"/>
    <w:rsid w:val="003B7AF4"/>
    <w:rsid w:val="003C0874"/>
    <w:rsid w:val="003C2F07"/>
    <w:rsid w:val="003C398C"/>
    <w:rsid w:val="003C57E9"/>
    <w:rsid w:val="003D0BF2"/>
    <w:rsid w:val="003D118F"/>
    <w:rsid w:val="003D19DE"/>
    <w:rsid w:val="003D417E"/>
    <w:rsid w:val="003D434B"/>
    <w:rsid w:val="003D49A4"/>
    <w:rsid w:val="003D4BCC"/>
    <w:rsid w:val="003D4C04"/>
    <w:rsid w:val="003D4E73"/>
    <w:rsid w:val="003D5212"/>
    <w:rsid w:val="003D544C"/>
    <w:rsid w:val="003D6A40"/>
    <w:rsid w:val="003D7787"/>
    <w:rsid w:val="003D792B"/>
    <w:rsid w:val="003E077B"/>
    <w:rsid w:val="003E192B"/>
    <w:rsid w:val="003E1E01"/>
    <w:rsid w:val="003E1F68"/>
    <w:rsid w:val="003E25B1"/>
    <w:rsid w:val="003E357C"/>
    <w:rsid w:val="003E367C"/>
    <w:rsid w:val="003E397D"/>
    <w:rsid w:val="003E452B"/>
    <w:rsid w:val="003E480F"/>
    <w:rsid w:val="003E4E2A"/>
    <w:rsid w:val="003E5343"/>
    <w:rsid w:val="003E558F"/>
    <w:rsid w:val="003E616A"/>
    <w:rsid w:val="003E6371"/>
    <w:rsid w:val="003E6407"/>
    <w:rsid w:val="003E6BF9"/>
    <w:rsid w:val="003E76CD"/>
    <w:rsid w:val="003F1F9A"/>
    <w:rsid w:val="003F267B"/>
    <w:rsid w:val="003F2B9A"/>
    <w:rsid w:val="003F2BEC"/>
    <w:rsid w:val="003F3561"/>
    <w:rsid w:val="003F3C01"/>
    <w:rsid w:val="003F3F2D"/>
    <w:rsid w:val="003F434E"/>
    <w:rsid w:val="003F43AD"/>
    <w:rsid w:val="003F450A"/>
    <w:rsid w:val="003F451C"/>
    <w:rsid w:val="003F58B0"/>
    <w:rsid w:val="003F5B5E"/>
    <w:rsid w:val="003F5B7E"/>
    <w:rsid w:val="003F6655"/>
    <w:rsid w:val="003F7156"/>
    <w:rsid w:val="00400760"/>
    <w:rsid w:val="0040080E"/>
    <w:rsid w:val="00401672"/>
    <w:rsid w:val="00401DA7"/>
    <w:rsid w:val="00401F1A"/>
    <w:rsid w:val="004023CE"/>
    <w:rsid w:val="00402D50"/>
    <w:rsid w:val="004035FD"/>
    <w:rsid w:val="00403D0E"/>
    <w:rsid w:val="00403E92"/>
    <w:rsid w:val="00404C9A"/>
    <w:rsid w:val="0040561B"/>
    <w:rsid w:val="00406A6C"/>
    <w:rsid w:val="00406CFD"/>
    <w:rsid w:val="00410BE3"/>
    <w:rsid w:val="0041153B"/>
    <w:rsid w:val="00411C51"/>
    <w:rsid w:val="00412A36"/>
    <w:rsid w:val="00413940"/>
    <w:rsid w:val="00414F30"/>
    <w:rsid w:val="004152E7"/>
    <w:rsid w:val="00415E68"/>
    <w:rsid w:val="004164C6"/>
    <w:rsid w:val="00416869"/>
    <w:rsid w:val="00416D4F"/>
    <w:rsid w:val="00417921"/>
    <w:rsid w:val="00417957"/>
    <w:rsid w:val="00417A62"/>
    <w:rsid w:val="00417ABB"/>
    <w:rsid w:val="00417E0F"/>
    <w:rsid w:val="00417F67"/>
    <w:rsid w:val="00420460"/>
    <w:rsid w:val="0042237E"/>
    <w:rsid w:val="0042243B"/>
    <w:rsid w:val="00422487"/>
    <w:rsid w:val="00422AE0"/>
    <w:rsid w:val="00424B78"/>
    <w:rsid w:val="00425D6A"/>
    <w:rsid w:val="00425E75"/>
    <w:rsid w:val="004267FD"/>
    <w:rsid w:val="004274FA"/>
    <w:rsid w:val="00427DBC"/>
    <w:rsid w:val="0043146A"/>
    <w:rsid w:val="0043245D"/>
    <w:rsid w:val="00432976"/>
    <w:rsid w:val="00432A4C"/>
    <w:rsid w:val="00432AF2"/>
    <w:rsid w:val="00432B3A"/>
    <w:rsid w:val="00432E35"/>
    <w:rsid w:val="0043316F"/>
    <w:rsid w:val="004336DC"/>
    <w:rsid w:val="00433716"/>
    <w:rsid w:val="00433876"/>
    <w:rsid w:val="0043387A"/>
    <w:rsid w:val="00433D30"/>
    <w:rsid w:val="004342F7"/>
    <w:rsid w:val="0043475E"/>
    <w:rsid w:val="00434D05"/>
    <w:rsid w:val="004356E6"/>
    <w:rsid w:val="00435EE5"/>
    <w:rsid w:val="00436014"/>
    <w:rsid w:val="00436082"/>
    <w:rsid w:val="004364F6"/>
    <w:rsid w:val="004371F1"/>
    <w:rsid w:val="00437588"/>
    <w:rsid w:val="00437ED2"/>
    <w:rsid w:val="00440924"/>
    <w:rsid w:val="00441143"/>
    <w:rsid w:val="004416D9"/>
    <w:rsid w:val="00441731"/>
    <w:rsid w:val="00442ED5"/>
    <w:rsid w:val="00442EFC"/>
    <w:rsid w:val="00442F5F"/>
    <w:rsid w:val="0044309F"/>
    <w:rsid w:val="00443452"/>
    <w:rsid w:val="0044351A"/>
    <w:rsid w:val="0044448F"/>
    <w:rsid w:val="00444BFB"/>
    <w:rsid w:val="00446F76"/>
    <w:rsid w:val="004471EF"/>
    <w:rsid w:val="004500AD"/>
    <w:rsid w:val="00451103"/>
    <w:rsid w:val="004515E1"/>
    <w:rsid w:val="00451CA5"/>
    <w:rsid w:val="004528FC"/>
    <w:rsid w:val="00452EF6"/>
    <w:rsid w:val="00452FF0"/>
    <w:rsid w:val="00453887"/>
    <w:rsid w:val="00453F78"/>
    <w:rsid w:val="0045406E"/>
    <w:rsid w:val="00454319"/>
    <w:rsid w:val="004546A4"/>
    <w:rsid w:val="00454E57"/>
    <w:rsid w:val="00455D5F"/>
    <w:rsid w:val="00456246"/>
    <w:rsid w:val="00456306"/>
    <w:rsid w:val="00456AD2"/>
    <w:rsid w:val="0045702E"/>
    <w:rsid w:val="00457100"/>
    <w:rsid w:val="00457740"/>
    <w:rsid w:val="004609F2"/>
    <w:rsid w:val="00460B71"/>
    <w:rsid w:val="00460CD8"/>
    <w:rsid w:val="00462BE3"/>
    <w:rsid w:val="00462C47"/>
    <w:rsid w:val="00462E1D"/>
    <w:rsid w:val="00463810"/>
    <w:rsid w:val="00463834"/>
    <w:rsid w:val="00463CBF"/>
    <w:rsid w:val="00464046"/>
    <w:rsid w:val="00464091"/>
    <w:rsid w:val="00464469"/>
    <w:rsid w:val="00466580"/>
    <w:rsid w:val="00466626"/>
    <w:rsid w:val="004673C5"/>
    <w:rsid w:val="00467409"/>
    <w:rsid w:val="00467AE0"/>
    <w:rsid w:val="00470671"/>
    <w:rsid w:val="00470B19"/>
    <w:rsid w:val="00470B8E"/>
    <w:rsid w:val="004714F3"/>
    <w:rsid w:val="00471D48"/>
    <w:rsid w:val="004726FB"/>
    <w:rsid w:val="00472C90"/>
    <w:rsid w:val="00472DA1"/>
    <w:rsid w:val="004734CA"/>
    <w:rsid w:val="004736DF"/>
    <w:rsid w:val="004739D7"/>
    <w:rsid w:val="00473EF5"/>
    <w:rsid w:val="0047423C"/>
    <w:rsid w:val="00474B6C"/>
    <w:rsid w:val="004750AA"/>
    <w:rsid w:val="00475557"/>
    <w:rsid w:val="0047601B"/>
    <w:rsid w:val="00476827"/>
    <w:rsid w:val="00476D10"/>
    <w:rsid w:val="0047738C"/>
    <w:rsid w:val="00477834"/>
    <w:rsid w:val="0048078B"/>
    <w:rsid w:val="0048222A"/>
    <w:rsid w:val="00482808"/>
    <w:rsid w:val="00482BAB"/>
    <w:rsid w:val="00483474"/>
    <w:rsid w:val="00483D81"/>
    <w:rsid w:val="00483F9D"/>
    <w:rsid w:val="00484521"/>
    <w:rsid w:val="004846D4"/>
    <w:rsid w:val="00484AF2"/>
    <w:rsid w:val="00484EFA"/>
    <w:rsid w:val="00484F7E"/>
    <w:rsid w:val="0048504F"/>
    <w:rsid w:val="00485A7D"/>
    <w:rsid w:val="00485B6A"/>
    <w:rsid w:val="00485BD0"/>
    <w:rsid w:val="00486C0B"/>
    <w:rsid w:val="004871F1"/>
    <w:rsid w:val="004876CB"/>
    <w:rsid w:val="00490302"/>
    <w:rsid w:val="00491004"/>
    <w:rsid w:val="00491D2E"/>
    <w:rsid w:val="00492359"/>
    <w:rsid w:val="004924B9"/>
    <w:rsid w:val="00492639"/>
    <w:rsid w:val="00492B23"/>
    <w:rsid w:val="004936DA"/>
    <w:rsid w:val="00493D57"/>
    <w:rsid w:val="00493D96"/>
    <w:rsid w:val="004952C2"/>
    <w:rsid w:val="0049584F"/>
    <w:rsid w:val="00495C4E"/>
    <w:rsid w:val="00495EE4"/>
    <w:rsid w:val="004973F5"/>
    <w:rsid w:val="0049770C"/>
    <w:rsid w:val="004A0805"/>
    <w:rsid w:val="004A096F"/>
    <w:rsid w:val="004A17B3"/>
    <w:rsid w:val="004A2073"/>
    <w:rsid w:val="004A20CC"/>
    <w:rsid w:val="004A2486"/>
    <w:rsid w:val="004A30D9"/>
    <w:rsid w:val="004A4FE4"/>
    <w:rsid w:val="004A500B"/>
    <w:rsid w:val="004A5771"/>
    <w:rsid w:val="004A5FD2"/>
    <w:rsid w:val="004A6E8C"/>
    <w:rsid w:val="004B0A10"/>
    <w:rsid w:val="004B2C33"/>
    <w:rsid w:val="004B319C"/>
    <w:rsid w:val="004B3BCC"/>
    <w:rsid w:val="004B4225"/>
    <w:rsid w:val="004B586F"/>
    <w:rsid w:val="004B58F8"/>
    <w:rsid w:val="004C00DE"/>
    <w:rsid w:val="004C1A13"/>
    <w:rsid w:val="004C1A69"/>
    <w:rsid w:val="004C1E0C"/>
    <w:rsid w:val="004C23C0"/>
    <w:rsid w:val="004C2620"/>
    <w:rsid w:val="004C2A16"/>
    <w:rsid w:val="004C2D8E"/>
    <w:rsid w:val="004C36C6"/>
    <w:rsid w:val="004C3C8B"/>
    <w:rsid w:val="004C4686"/>
    <w:rsid w:val="004C4A76"/>
    <w:rsid w:val="004C5A6A"/>
    <w:rsid w:val="004C61A8"/>
    <w:rsid w:val="004C637C"/>
    <w:rsid w:val="004C7E95"/>
    <w:rsid w:val="004D040C"/>
    <w:rsid w:val="004D0AF4"/>
    <w:rsid w:val="004D1BA8"/>
    <w:rsid w:val="004D296F"/>
    <w:rsid w:val="004D2F25"/>
    <w:rsid w:val="004D3F18"/>
    <w:rsid w:val="004D4E7B"/>
    <w:rsid w:val="004D50C2"/>
    <w:rsid w:val="004D5177"/>
    <w:rsid w:val="004D52A1"/>
    <w:rsid w:val="004D5928"/>
    <w:rsid w:val="004D5FFB"/>
    <w:rsid w:val="004E09EE"/>
    <w:rsid w:val="004E0C8F"/>
    <w:rsid w:val="004E0F9B"/>
    <w:rsid w:val="004E2098"/>
    <w:rsid w:val="004E2513"/>
    <w:rsid w:val="004E29B4"/>
    <w:rsid w:val="004E374D"/>
    <w:rsid w:val="004E3AA0"/>
    <w:rsid w:val="004E5014"/>
    <w:rsid w:val="004E56F7"/>
    <w:rsid w:val="004E69AD"/>
    <w:rsid w:val="004E6F63"/>
    <w:rsid w:val="004F0E39"/>
    <w:rsid w:val="004F0E96"/>
    <w:rsid w:val="004F2943"/>
    <w:rsid w:val="004F3D08"/>
    <w:rsid w:val="004F3F13"/>
    <w:rsid w:val="004F417D"/>
    <w:rsid w:val="004F4866"/>
    <w:rsid w:val="004F4E13"/>
    <w:rsid w:val="004F5439"/>
    <w:rsid w:val="004F5566"/>
    <w:rsid w:val="004F5742"/>
    <w:rsid w:val="004F62A7"/>
    <w:rsid w:val="004F6D93"/>
    <w:rsid w:val="004F6DD3"/>
    <w:rsid w:val="004F6F18"/>
    <w:rsid w:val="004F7D9F"/>
    <w:rsid w:val="004F7E28"/>
    <w:rsid w:val="005009C3"/>
    <w:rsid w:val="00500AC6"/>
    <w:rsid w:val="00500B06"/>
    <w:rsid w:val="005013C1"/>
    <w:rsid w:val="00501C18"/>
    <w:rsid w:val="00501EC4"/>
    <w:rsid w:val="0050257B"/>
    <w:rsid w:val="00502679"/>
    <w:rsid w:val="005027C4"/>
    <w:rsid w:val="00502935"/>
    <w:rsid w:val="005067C3"/>
    <w:rsid w:val="00507237"/>
    <w:rsid w:val="00507647"/>
    <w:rsid w:val="0051044E"/>
    <w:rsid w:val="005118BB"/>
    <w:rsid w:val="00511939"/>
    <w:rsid w:val="00511ECC"/>
    <w:rsid w:val="00513180"/>
    <w:rsid w:val="00513B8B"/>
    <w:rsid w:val="00513E65"/>
    <w:rsid w:val="0051471C"/>
    <w:rsid w:val="0051704C"/>
    <w:rsid w:val="005170D0"/>
    <w:rsid w:val="00517461"/>
    <w:rsid w:val="005175C5"/>
    <w:rsid w:val="00520021"/>
    <w:rsid w:val="005200A0"/>
    <w:rsid w:val="0052119E"/>
    <w:rsid w:val="005212B5"/>
    <w:rsid w:val="00521341"/>
    <w:rsid w:val="0052223B"/>
    <w:rsid w:val="005238F3"/>
    <w:rsid w:val="00523F64"/>
    <w:rsid w:val="0052432B"/>
    <w:rsid w:val="005246FF"/>
    <w:rsid w:val="0052503C"/>
    <w:rsid w:val="00525FD3"/>
    <w:rsid w:val="005262E0"/>
    <w:rsid w:val="0052651F"/>
    <w:rsid w:val="00530BBC"/>
    <w:rsid w:val="00531F2C"/>
    <w:rsid w:val="0053286C"/>
    <w:rsid w:val="00532EC0"/>
    <w:rsid w:val="005333EE"/>
    <w:rsid w:val="005337E9"/>
    <w:rsid w:val="00533D21"/>
    <w:rsid w:val="00535528"/>
    <w:rsid w:val="00536DF4"/>
    <w:rsid w:val="00540C8B"/>
    <w:rsid w:val="00540E49"/>
    <w:rsid w:val="005416DF"/>
    <w:rsid w:val="00541C66"/>
    <w:rsid w:val="00542118"/>
    <w:rsid w:val="00542450"/>
    <w:rsid w:val="005424B6"/>
    <w:rsid w:val="0054276B"/>
    <w:rsid w:val="00544CAB"/>
    <w:rsid w:val="00544FC1"/>
    <w:rsid w:val="005454E0"/>
    <w:rsid w:val="005458A7"/>
    <w:rsid w:val="00545A02"/>
    <w:rsid w:val="00545BF6"/>
    <w:rsid w:val="00545F52"/>
    <w:rsid w:val="0054621C"/>
    <w:rsid w:val="005465ED"/>
    <w:rsid w:val="00546D87"/>
    <w:rsid w:val="00547085"/>
    <w:rsid w:val="00550A09"/>
    <w:rsid w:val="00551029"/>
    <w:rsid w:val="00551D42"/>
    <w:rsid w:val="00552890"/>
    <w:rsid w:val="00552E09"/>
    <w:rsid w:val="00553119"/>
    <w:rsid w:val="005534D8"/>
    <w:rsid w:val="00553583"/>
    <w:rsid w:val="0055438A"/>
    <w:rsid w:val="005548B8"/>
    <w:rsid w:val="00556574"/>
    <w:rsid w:val="0055662E"/>
    <w:rsid w:val="00556C90"/>
    <w:rsid w:val="00557663"/>
    <w:rsid w:val="00557C89"/>
    <w:rsid w:val="00557CFC"/>
    <w:rsid w:val="005612F1"/>
    <w:rsid w:val="0056187B"/>
    <w:rsid w:val="005624DF"/>
    <w:rsid w:val="0056285A"/>
    <w:rsid w:val="00563AF3"/>
    <w:rsid w:val="00563D8C"/>
    <w:rsid w:val="00563EFF"/>
    <w:rsid w:val="00565266"/>
    <w:rsid w:val="0056532E"/>
    <w:rsid w:val="0056545E"/>
    <w:rsid w:val="00565494"/>
    <w:rsid w:val="005658CE"/>
    <w:rsid w:val="00565B35"/>
    <w:rsid w:val="00565C33"/>
    <w:rsid w:val="005665DC"/>
    <w:rsid w:val="00566987"/>
    <w:rsid w:val="005671DC"/>
    <w:rsid w:val="0057000C"/>
    <w:rsid w:val="005701B4"/>
    <w:rsid w:val="0057049E"/>
    <w:rsid w:val="00570A0D"/>
    <w:rsid w:val="00571373"/>
    <w:rsid w:val="00572361"/>
    <w:rsid w:val="00572C67"/>
    <w:rsid w:val="00572C79"/>
    <w:rsid w:val="00572F3F"/>
    <w:rsid w:val="005730D7"/>
    <w:rsid w:val="0057379E"/>
    <w:rsid w:val="00573DC8"/>
    <w:rsid w:val="00573EEE"/>
    <w:rsid w:val="00574628"/>
    <w:rsid w:val="00574AE9"/>
    <w:rsid w:val="005751B9"/>
    <w:rsid w:val="0057534F"/>
    <w:rsid w:val="005753AE"/>
    <w:rsid w:val="00575476"/>
    <w:rsid w:val="005758BC"/>
    <w:rsid w:val="005774CB"/>
    <w:rsid w:val="00577637"/>
    <w:rsid w:val="0058036B"/>
    <w:rsid w:val="005806DC"/>
    <w:rsid w:val="005810BA"/>
    <w:rsid w:val="00581431"/>
    <w:rsid w:val="00581936"/>
    <w:rsid w:val="00582722"/>
    <w:rsid w:val="00582726"/>
    <w:rsid w:val="0058286A"/>
    <w:rsid w:val="00582A64"/>
    <w:rsid w:val="00582C02"/>
    <w:rsid w:val="00582E07"/>
    <w:rsid w:val="005833F8"/>
    <w:rsid w:val="005836AC"/>
    <w:rsid w:val="00584D5A"/>
    <w:rsid w:val="00584E07"/>
    <w:rsid w:val="00585CAD"/>
    <w:rsid w:val="005860E6"/>
    <w:rsid w:val="0058762A"/>
    <w:rsid w:val="00592CFF"/>
    <w:rsid w:val="005938EB"/>
    <w:rsid w:val="00594129"/>
    <w:rsid w:val="005941F0"/>
    <w:rsid w:val="00594F12"/>
    <w:rsid w:val="00594F3F"/>
    <w:rsid w:val="00595AA2"/>
    <w:rsid w:val="00595F9A"/>
    <w:rsid w:val="00596B79"/>
    <w:rsid w:val="00596EBF"/>
    <w:rsid w:val="00597782"/>
    <w:rsid w:val="005977EA"/>
    <w:rsid w:val="00597D91"/>
    <w:rsid w:val="005A0BBF"/>
    <w:rsid w:val="005A1722"/>
    <w:rsid w:val="005A28DF"/>
    <w:rsid w:val="005A2D0D"/>
    <w:rsid w:val="005A31F7"/>
    <w:rsid w:val="005A46AB"/>
    <w:rsid w:val="005A4AE4"/>
    <w:rsid w:val="005A520E"/>
    <w:rsid w:val="005A585F"/>
    <w:rsid w:val="005A64CF"/>
    <w:rsid w:val="005A7693"/>
    <w:rsid w:val="005B02B8"/>
    <w:rsid w:val="005B16C1"/>
    <w:rsid w:val="005B1AA3"/>
    <w:rsid w:val="005B1D20"/>
    <w:rsid w:val="005B1D2B"/>
    <w:rsid w:val="005B1EFF"/>
    <w:rsid w:val="005B23CF"/>
    <w:rsid w:val="005B3043"/>
    <w:rsid w:val="005B3350"/>
    <w:rsid w:val="005B335D"/>
    <w:rsid w:val="005B3451"/>
    <w:rsid w:val="005B408D"/>
    <w:rsid w:val="005B460C"/>
    <w:rsid w:val="005B468F"/>
    <w:rsid w:val="005B46DB"/>
    <w:rsid w:val="005B4B2F"/>
    <w:rsid w:val="005B4DFA"/>
    <w:rsid w:val="005B4F38"/>
    <w:rsid w:val="005B5714"/>
    <w:rsid w:val="005B5EF0"/>
    <w:rsid w:val="005B6315"/>
    <w:rsid w:val="005B6795"/>
    <w:rsid w:val="005B784A"/>
    <w:rsid w:val="005B7BE1"/>
    <w:rsid w:val="005C166E"/>
    <w:rsid w:val="005C2B1A"/>
    <w:rsid w:val="005C2F02"/>
    <w:rsid w:val="005C38C3"/>
    <w:rsid w:val="005C3ED9"/>
    <w:rsid w:val="005C456C"/>
    <w:rsid w:val="005C5F5B"/>
    <w:rsid w:val="005C6281"/>
    <w:rsid w:val="005C69F6"/>
    <w:rsid w:val="005C6F3E"/>
    <w:rsid w:val="005C7237"/>
    <w:rsid w:val="005C75F1"/>
    <w:rsid w:val="005C7626"/>
    <w:rsid w:val="005D00FE"/>
    <w:rsid w:val="005D02EB"/>
    <w:rsid w:val="005D18FB"/>
    <w:rsid w:val="005D2176"/>
    <w:rsid w:val="005D29DC"/>
    <w:rsid w:val="005D3287"/>
    <w:rsid w:val="005D3836"/>
    <w:rsid w:val="005D3A80"/>
    <w:rsid w:val="005D3BCA"/>
    <w:rsid w:val="005D4512"/>
    <w:rsid w:val="005D454F"/>
    <w:rsid w:val="005D5F1C"/>
    <w:rsid w:val="005D600C"/>
    <w:rsid w:val="005D6805"/>
    <w:rsid w:val="005D6D7F"/>
    <w:rsid w:val="005D6DD1"/>
    <w:rsid w:val="005D7B81"/>
    <w:rsid w:val="005E05DE"/>
    <w:rsid w:val="005E062D"/>
    <w:rsid w:val="005E15EB"/>
    <w:rsid w:val="005E176D"/>
    <w:rsid w:val="005E179E"/>
    <w:rsid w:val="005E17FF"/>
    <w:rsid w:val="005E1A46"/>
    <w:rsid w:val="005E1A80"/>
    <w:rsid w:val="005E1C94"/>
    <w:rsid w:val="005E2C4C"/>
    <w:rsid w:val="005E3212"/>
    <w:rsid w:val="005E3C7B"/>
    <w:rsid w:val="005E477B"/>
    <w:rsid w:val="005E478E"/>
    <w:rsid w:val="005E579B"/>
    <w:rsid w:val="005E60F7"/>
    <w:rsid w:val="005E6AFC"/>
    <w:rsid w:val="005E6BB8"/>
    <w:rsid w:val="005E70C5"/>
    <w:rsid w:val="005E7A12"/>
    <w:rsid w:val="005E7CD6"/>
    <w:rsid w:val="005F04D7"/>
    <w:rsid w:val="005F05C5"/>
    <w:rsid w:val="005F1111"/>
    <w:rsid w:val="005F25A1"/>
    <w:rsid w:val="005F2B23"/>
    <w:rsid w:val="005F2B6E"/>
    <w:rsid w:val="005F3894"/>
    <w:rsid w:val="005F511F"/>
    <w:rsid w:val="005F5219"/>
    <w:rsid w:val="005F5338"/>
    <w:rsid w:val="005F5F61"/>
    <w:rsid w:val="005F6333"/>
    <w:rsid w:val="005F6CE9"/>
    <w:rsid w:val="005F7D3C"/>
    <w:rsid w:val="00600C62"/>
    <w:rsid w:val="00601336"/>
    <w:rsid w:val="006016B0"/>
    <w:rsid w:val="00601C88"/>
    <w:rsid w:val="006023D3"/>
    <w:rsid w:val="006029AA"/>
    <w:rsid w:val="0060416F"/>
    <w:rsid w:val="006055EB"/>
    <w:rsid w:val="006056D5"/>
    <w:rsid w:val="00605E7F"/>
    <w:rsid w:val="00606931"/>
    <w:rsid w:val="00606ADE"/>
    <w:rsid w:val="00606D04"/>
    <w:rsid w:val="00606E6C"/>
    <w:rsid w:val="006072FF"/>
    <w:rsid w:val="00607521"/>
    <w:rsid w:val="00607871"/>
    <w:rsid w:val="0060793F"/>
    <w:rsid w:val="006104C8"/>
    <w:rsid w:val="006124D3"/>
    <w:rsid w:val="006126C9"/>
    <w:rsid w:val="006128FF"/>
    <w:rsid w:val="00613713"/>
    <w:rsid w:val="00613EA4"/>
    <w:rsid w:val="006142B1"/>
    <w:rsid w:val="006142DD"/>
    <w:rsid w:val="00614BDF"/>
    <w:rsid w:val="00614DF9"/>
    <w:rsid w:val="00615A6C"/>
    <w:rsid w:val="00616850"/>
    <w:rsid w:val="006168E5"/>
    <w:rsid w:val="006176AF"/>
    <w:rsid w:val="00617950"/>
    <w:rsid w:val="00617D51"/>
    <w:rsid w:val="00617FA5"/>
    <w:rsid w:val="006207CE"/>
    <w:rsid w:val="00620E23"/>
    <w:rsid w:val="00621833"/>
    <w:rsid w:val="006218F5"/>
    <w:rsid w:val="00621FC0"/>
    <w:rsid w:val="006227B0"/>
    <w:rsid w:val="006232A3"/>
    <w:rsid w:val="00623EFA"/>
    <w:rsid w:val="006246F8"/>
    <w:rsid w:val="0063030C"/>
    <w:rsid w:val="00630731"/>
    <w:rsid w:val="00631DA0"/>
    <w:rsid w:val="0063295B"/>
    <w:rsid w:val="00632F26"/>
    <w:rsid w:val="006336B8"/>
    <w:rsid w:val="00633730"/>
    <w:rsid w:val="006342DE"/>
    <w:rsid w:val="00634765"/>
    <w:rsid w:val="006347D2"/>
    <w:rsid w:val="00635417"/>
    <w:rsid w:val="006358AA"/>
    <w:rsid w:val="006360FD"/>
    <w:rsid w:val="00637B44"/>
    <w:rsid w:val="0064025B"/>
    <w:rsid w:val="00641A33"/>
    <w:rsid w:val="006421A9"/>
    <w:rsid w:val="00642807"/>
    <w:rsid w:val="00642A04"/>
    <w:rsid w:val="006430D3"/>
    <w:rsid w:val="00643153"/>
    <w:rsid w:val="0064318C"/>
    <w:rsid w:val="0064359F"/>
    <w:rsid w:val="0064381D"/>
    <w:rsid w:val="00644475"/>
    <w:rsid w:val="00644775"/>
    <w:rsid w:val="00644851"/>
    <w:rsid w:val="00644DB3"/>
    <w:rsid w:val="00646F48"/>
    <w:rsid w:val="006479C2"/>
    <w:rsid w:val="00647CBF"/>
    <w:rsid w:val="00650149"/>
    <w:rsid w:val="0065070A"/>
    <w:rsid w:val="00650787"/>
    <w:rsid w:val="00651AF8"/>
    <w:rsid w:val="00652AC2"/>
    <w:rsid w:val="006533D3"/>
    <w:rsid w:val="00653FC2"/>
    <w:rsid w:val="00654A8B"/>
    <w:rsid w:val="00655441"/>
    <w:rsid w:val="00655D20"/>
    <w:rsid w:val="0065666C"/>
    <w:rsid w:val="006574C7"/>
    <w:rsid w:val="00657708"/>
    <w:rsid w:val="00660438"/>
    <w:rsid w:val="0066048B"/>
    <w:rsid w:val="0066115B"/>
    <w:rsid w:val="0066116D"/>
    <w:rsid w:val="006616C5"/>
    <w:rsid w:val="00662304"/>
    <w:rsid w:val="00662B0F"/>
    <w:rsid w:val="0066374F"/>
    <w:rsid w:val="00664A46"/>
    <w:rsid w:val="00665682"/>
    <w:rsid w:val="00665967"/>
    <w:rsid w:val="00665FD7"/>
    <w:rsid w:val="00666959"/>
    <w:rsid w:val="0066793B"/>
    <w:rsid w:val="006705EF"/>
    <w:rsid w:val="006718A8"/>
    <w:rsid w:val="00671F9E"/>
    <w:rsid w:val="0067266C"/>
    <w:rsid w:val="006739AF"/>
    <w:rsid w:val="00674078"/>
    <w:rsid w:val="00674100"/>
    <w:rsid w:val="006748CE"/>
    <w:rsid w:val="00674C3B"/>
    <w:rsid w:val="00675684"/>
    <w:rsid w:val="00675E1E"/>
    <w:rsid w:val="00675E37"/>
    <w:rsid w:val="0067609C"/>
    <w:rsid w:val="00677A25"/>
    <w:rsid w:val="00677C8B"/>
    <w:rsid w:val="006808CC"/>
    <w:rsid w:val="006817FE"/>
    <w:rsid w:val="00682498"/>
    <w:rsid w:val="00682EB7"/>
    <w:rsid w:val="0068436A"/>
    <w:rsid w:val="006851CD"/>
    <w:rsid w:val="006856F2"/>
    <w:rsid w:val="006862A6"/>
    <w:rsid w:val="00686F58"/>
    <w:rsid w:val="006878B5"/>
    <w:rsid w:val="00687A20"/>
    <w:rsid w:val="00690D7F"/>
    <w:rsid w:val="00691878"/>
    <w:rsid w:val="00691D4F"/>
    <w:rsid w:val="0069289A"/>
    <w:rsid w:val="00694222"/>
    <w:rsid w:val="006946AB"/>
    <w:rsid w:val="006950D6"/>
    <w:rsid w:val="00695794"/>
    <w:rsid w:val="00696D51"/>
    <w:rsid w:val="006A08FA"/>
    <w:rsid w:val="006A1A5F"/>
    <w:rsid w:val="006A1EFC"/>
    <w:rsid w:val="006A2A58"/>
    <w:rsid w:val="006A32CB"/>
    <w:rsid w:val="006A3635"/>
    <w:rsid w:val="006A4BCE"/>
    <w:rsid w:val="006A5986"/>
    <w:rsid w:val="006A634A"/>
    <w:rsid w:val="006A72FA"/>
    <w:rsid w:val="006A73DF"/>
    <w:rsid w:val="006A7A5B"/>
    <w:rsid w:val="006A7D0E"/>
    <w:rsid w:val="006A7EF3"/>
    <w:rsid w:val="006B0E74"/>
    <w:rsid w:val="006B176D"/>
    <w:rsid w:val="006B37BF"/>
    <w:rsid w:val="006B3BB5"/>
    <w:rsid w:val="006B495C"/>
    <w:rsid w:val="006B4C28"/>
    <w:rsid w:val="006B4D80"/>
    <w:rsid w:val="006B4E68"/>
    <w:rsid w:val="006B5971"/>
    <w:rsid w:val="006B5C20"/>
    <w:rsid w:val="006B6117"/>
    <w:rsid w:val="006B71DC"/>
    <w:rsid w:val="006B765E"/>
    <w:rsid w:val="006B7854"/>
    <w:rsid w:val="006B7B4D"/>
    <w:rsid w:val="006C0B0D"/>
    <w:rsid w:val="006C0EA8"/>
    <w:rsid w:val="006C1478"/>
    <w:rsid w:val="006C257F"/>
    <w:rsid w:val="006C2651"/>
    <w:rsid w:val="006C370A"/>
    <w:rsid w:val="006C487E"/>
    <w:rsid w:val="006C5243"/>
    <w:rsid w:val="006C57C8"/>
    <w:rsid w:val="006C5EFE"/>
    <w:rsid w:val="006C5F1B"/>
    <w:rsid w:val="006C601B"/>
    <w:rsid w:val="006C6037"/>
    <w:rsid w:val="006C6650"/>
    <w:rsid w:val="006C73C8"/>
    <w:rsid w:val="006C7B1E"/>
    <w:rsid w:val="006D047C"/>
    <w:rsid w:val="006D0648"/>
    <w:rsid w:val="006D0961"/>
    <w:rsid w:val="006D09D3"/>
    <w:rsid w:val="006D0A5C"/>
    <w:rsid w:val="006D214A"/>
    <w:rsid w:val="006D2667"/>
    <w:rsid w:val="006D2B9F"/>
    <w:rsid w:val="006D37F2"/>
    <w:rsid w:val="006D38CF"/>
    <w:rsid w:val="006D45D2"/>
    <w:rsid w:val="006D4BE6"/>
    <w:rsid w:val="006D571E"/>
    <w:rsid w:val="006D6104"/>
    <w:rsid w:val="006D6A1D"/>
    <w:rsid w:val="006D6B35"/>
    <w:rsid w:val="006D6C90"/>
    <w:rsid w:val="006D75C4"/>
    <w:rsid w:val="006E003B"/>
    <w:rsid w:val="006E009C"/>
    <w:rsid w:val="006E0C31"/>
    <w:rsid w:val="006E10D9"/>
    <w:rsid w:val="006E1414"/>
    <w:rsid w:val="006E1BAE"/>
    <w:rsid w:val="006E1C0B"/>
    <w:rsid w:val="006E244B"/>
    <w:rsid w:val="006E2EE3"/>
    <w:rsid w:val="006E2FBC"/>
    <w:rsid w:val="006E3414"/>
    <w:rsid w:val="006E44D6"/>
    <w:rsid w:val="006E44E9"/>
    <w:rsid w:val="006E4B41"/>
    <w:rsid w:val="006E5441"/>
    <w:rsid w:val="006E64A5"/>
    <w:rsid w:val="006E6675"/>
    <w:rsid w:val="006E7948"/>
    <w:rsid w:val="006E7BC0"/>
    <w:rsid w:val="006E7DFA"/>
    <w:rsid w:val="006F0B5C"/>
    <w:rsid w:val="006F1A61"/>
    <w:rsid w:val="006F438F"/>
    <w:rsid w:val="006F4413"/>
    <w:rsid w:val="006F566A"/>
    <w:rsid w:val="006F5E81"/>
    <w:rsid w:val="006F6079"/>
    <w:rsid w:val="006F6849"/>
    <w:rsid w:val="006F74EF"/>
    <w:rsid w:val="006F7507"/>
    <w:rsid w:val="006F79B7"/>
    <w:rsid w:val="00700B1D"/>
    <w:rsid w:val="007011FA"/>
    <w:rsid w:val="007025D3"/>
    <w:rsid w:val="00703EAB"/>
    <w:rsid w:val="0070497E"/>
    <w:rsid w:val="00705EFF"/>
    <w:rsid w:val="007067F9"/>
    <w:rsid w:val="007068DD"/>
    <w:rsid w:val="0070708E"/>
    <w:rsid w:val="007071D2"/>
    <w:rsid w:val="007073B9"/>
    <w:rsid w:val="007076A9"/>
    <w:rsid w:val="00710166"/>
    <w:rsid w:val="00710969"/>
    <w:rsid w:val="00711714"/>
    <w:rsid w:val="00711F94"/>
    <w:rsid w:val="00712DCC"/>
    <w:rsid w:val="00714A14"/>
    <w:rsid w:val="00714FDD"/>
    <w:rsid w:val="0071517B"/>
    <w:rsid w:val="0071563D"/>
    <w:rsid w:val="007164F5"/>
    <w:rsid w:val="00716EA7"/>
    <w:rsid w:val="00716F1C"/>
    <w:rsid w:val="00717428"/>
    <w:rsid w:val="00717571"/>
    <w:rsid w:val="00717EB9"/>
    <w:rsid w:val="007222CE"/>
    <w:rsid w:val="007227EE"/>
    <w:rsid w:val="00722A8F"/>
    <w:rsid w:val="00722AC6"/>
    <w:rsid w:val="00722B30"/>
    <w:rsid w:val="00723057"/>
    <w:rsid w:val="007232F8"/>
    <w:rsid w:val="00724074"/>
    <w:rsid w:val="007242A9"/>
    <w:rsid w:val="007247A9"/>
    <w:rsid w:val="00725778"/>
    <w:rsid w:val="00725B6A"/>
    <w:rsid w:val="00725EC0"/>
    <w:rsid w:val="007269AE"/>
    <w:rsid w:val="0072717F"/>
    <w:rsid w:val="00730541"/>
    <w:rsid w:val="00732621"/>
    <w:rsid w:val="0073271D"/>
    <w:rsid w:val="00732B11"/>
    <w:rsid w:val="00732C81"/>
    <w:rsid w:val="00732D37"/>
    <w:rsid w:val="00732F64"/>
    <w:rsid w:val="00734DD6"/>
    <w:rsid w:val="00734E2B"/>
    <w:rsid w:val="00734FF8"/>
    <w:rsid w:val="00735702"/>
    <w:rsid w:val="00735BB1"/>
    <w:rsid w:val="00736F91"/>
    <w:rsid w:val="00737327"/>
    <w:rsid w:val="007379E7"/>
    <w:rsid w:val="0074154A"/>
    <w:rsid w:val="007425C6"/>
    <w:rsid w:val="00742D31"/>
    <w:rsid w:val="007434F3"/>
    <w:rsid w:val="007435ED"/>
    <w:rsid w:val="00743800"/>
    <w:rsid w:val="00744902"/>
    <w:rsid w:val="00744C50"/>
    <w:rsid w:val="00745604"/>
    <w:rsid w:val="007458FC"/>
    <w:rsid w:val="00745A5D"/>
    <w:rsid w:val="00745C69"/>
    <w:rsid w:val="00745CF9"/>
    <w:rsid w:val="00745F40"/>
    <w:rsid w:val="007461E7"/>
    <w:rsid w:val="007465C1"/>
    <w:rsid w:val="007472E3"/>
    <w:rsid w:val="0074757B"/>
    <w:rsid w:val="00747805"/>
    <w:rsid w:val="00750270"/>
    <w:rsid w:val="00750552"/>
    <w:rsid w:val="007505AB"/>
    <w:rsid w:val="0075063E"/>
    <w:rsid w:val="00750795"/>
    <w:rsid w:val="00750A21"/>
    <w:rsid w:val="00750A9C"/>
    <w:rsid w:val="00751010"/>
    <w:rsid w:val="007514E4"/>
    <w:rsid w:val="00752072"/>
    <w:rsid w:val="007526CD"/>
    <w:rsid w:val="0075353E"/>
    <w:rsid w:val="0075389D"/>
    <w:rsid w:val="00753A06"/>
    <w:rsid w:val="0075451E"/>
    <w:rsid w:val="00754F69"/>
    <w:rsid w:val="00756BCA"/>
    <w:rsid w:val="00757368"/>
    <w:rsid w:val="0075784A"/>
    <w:rsid w:val="00760844"/>
    <w:rsid w:val="00760DEC"/>
    <w:rsid w:val="00760F5A"/>
    <w:rsid w:val="007614AE"/>
    <w:rsid w:val="0076167D"/>
    <w:rsid w:val="00761930"/>
    <w:rsid w:val="007628B4"/>
    <w:rsid w:val="00763037"/>
    <w:rsid w:val="007632D8"/>
    <w:rsid w:val="00763332"/>
    <w:rsid w:val="00763457"/>
    <w:rsid w:val="00763B93"/>
    <w:rsid w:val="00764007"/>
    <w:rsid w:val="0076492A"/>
    <w:rsid w:val="00765F78"/>
    <w:rsid w:val="007709B8"/>
    <w:rsid w:val="00770EF0"/>
    <w:rsid w:val="007715E7"/>
    <w:rsid w:val="00772B5E"/>
    <w:rsid w:val="00772D62"/>
    <w:rsid w:val="0077353E"/>
    <w:rsid w:val="00774F59"/>
    <w:rsid w:val="00775300"/>
    <w:rsid w:val="00776104"/>
    <w:rsid w:val="00776274"/>
    <w:rsid w:val="00776753"/>
    <w:rsid w:val="0077719C"/>
    <w:rsid w:val="00780365"/>
    <w:rsid w:val="00780B87"/>
    <w:rsid w:val="0078108A"/>
    <w:rsid w:val="007817DA"/>
    <w:rsid w:val="00782A54"/>
    <w:rsid w:val="00782BFB"/>
    <w:rsid w:val="007853D3"/>
    <w:rsid w:val="007854B3"/>
    <w:rsid w:val="007854FF"/>
    <w:rsid w:val="007865C0"/>
    <w:rsid w:val="00786F13"/>
    <w:rsid w:val="00786F58"/>
    <w:rsid w:val="00787A48"/>
    <w:rsid w:val="00787EED"/>
    <w:rsid w:val="007901ED"/>
    <w:rsid w:val="00790950"/>
    <w:rsid w:val="00791655"/>
    <w:rsid w:val="00791663"/>
    <w:rsid w:val="00792D54"/>
    <w:rsid w:val="00794626"/>
    <w:rsid w:val="00794B53"/>
    <w:rsid w:val="00795099"/>
    <w:rsid w:val="0079534D"/>
    <w:rsid w:val="00795589"/>
    <w:rsid w:val="00795793"/>
    <w:rsid w:val="00795931"/>
    <w:rsid w:val="0079695B"/>
    <w:rsid w:val="00796A78"/>
    <w:rsid w:val="00797A40"/>
    <w:rsid w:val="007A1918"/>
    <w:rsid w:val="007A2A19"/>
    <w:rsid w:val="007A4800"/>
    <w:rsid w:val="007A4C2B"/>
    <w:rsid w:val="007A569C"/>
    <w:rsid w:val="007A5A5F"/>
    <w:rsid w:val="007A6082"/>
    <w:rsid w:val="007A62A7"/>
    <w:rsid w:val="007A64E6"/>
    <w:rsid w:val="007A7BE8"/>
    <w:rsid w:val="007A7C13"/>
    <w:rsid w:val="007B00C7"/>
    <w:rsid w:val="007B065B"/>
    <w:rsid w:val="007B1C1B"/>
    <w:rsid w:val="007B2060"/>
    <w:rsid w:val="007B2730"/>
    <w:rsid w:val="007B2E99"/>
    <w:rsid w:val="007B2EE0"/>
    <w:rsid w:val="007B320D"/>
    <w:rsid w:val="007B3753"/>
    <w:rsid w:val="007B3F13"/>
    <w:rsid w:val="007B44CC"/>
    <w:rsid w:val="007B51BE"/>
    <w:rsid w:val="007B5DBC"/>
    <w:rsid w:val="007B5E9B"/>
    <w:rsid w:val="007C0180"/>
    <w:rsid w:val="007C0852"/>
    <w:rsid w:val="007C118E"/>
    <w:rsid w:val="007C165C"/>
    <w:rsid w:val="007C1F25"/>
    <w:rsid w:val="007C2047"/>
    <w:rsid w:val="007C3B5E"/>
    <w:rsid w:val="007C3C95"/>
    <w:rsid w:val="007C46C7"/>
    <w:rsid w:val="007C4F6D"/>
    <w:rsid w:val="007C500E"/>
    <w:rsid w:val="007C5C96"/>
    <w:rsid w:val="007C5D84"/>
    <w:rsid w:val="007C5DA7"/>
    <w:rsid w:val="007C5EDB"/>
    <w:rsid w:val="007C651B"/>
    <w:rsid w:val="007C6798"/>
    <w:rsid w:val="007C6BE7"/>
    <w:rsid w:val="007C7709"/>
    <w:rsid w:val="007D02EF"/>
    <w:rsid w:val="007D0B3F"/>
    <w:rsid w:val="007D0C4A"/>
    <w:rsid w:val="007D0DDF"/>
    <w:rsid w:val="007D0F2A"/>
    <w:rsid w:val="007D1D92"/>
    <w:rsid w:val="007D1E78"/>
    <w:rsid w:val="007D1F1B"/>
    <w:rsid w:val="007D23F1"/>
    <w:rsid w:val="007D2C1E"/>
    <w:rsid w:val="007D317A"/>
    <w:rsid w:val="007D33FD"/>
    <w:rsid w:val="007D3876"/>
    <w:rsid w:val="007D48D9"/>
    <w:rsid w:val="007D4C6C"/>
    <w:rsid w:val="007D57F9"/>
    <w:rsid w:val="007D62B6"/>
    <w:rsid w:val="007D639E"/>
    <w:rsid w:val="007D6494"/>
    <w:rsid w:val="007D6795"/>
    <w:rsid w:val="007D6A64"/>
    <w:rsid w:val="007D6AB7"/>
    <w:rsid w:val="007D6B32"/>
    <w:rsid w:val="007D76F8"/>
    <w:rsid w:val="007D7974"/>
    <w:rsid w:val="007E00C0"/>
    <w:rsid w:val="007E0257"/>
    <w:rsid w:val="007E043B"/>
    <w:rsid w:val="007E0C3A"/>
    <w:rsid w:val="007E1A33"/>
    <w:rsid w:val="007E1C2F"/>
    <w:rsid w:val="007E1F9C"/>
    <w:rsid w:val="007E25E6"/>
    <w:rsid w:val="007E31F6"/>
    <w:rsid w:val="007E32CF"/>
    <w:rsid w:val="007E3335"/>
    <w:rsid w:val="007E3A4F"/>
    <w:rsid w:val="007E3F81"/>
    <w:rsid w:val="007E4012"/>
    <w:rsid w:val="007F2C00"/>
    <w:rsid w:val="007F32C5"/>
    <w:rsid w:val="007F3C89"/>
    <w:rsid w:val="007F3D64"/>
    <w:rsid w:val="007F471C"/>
    <w:rsid w:val="007F50BC"/>
    <w:rsid w:val="007F522E"/>
    <w:rsid w:val="007F7498"/>
    <w:rsid w:val="007F7660"/>
    <w:rsid w:val="00800241"/>
    <w:rsid w:val="00800324"/>
    <w:rsid w:val="0080079F"/>
    <w:rsid w:val="00801D6E"/>
    <w:rsid w:val="00802345"/>
    <w:rsid w:val="0080411D"/>
    <w:rsid w:val="008041B4"/>
    <w:rsid w:val="00804235"/>
    <w:rsid w:val="008043F5"/>
    <w:rsid w:val="00804675"/>
    <w:rsid w:val="00804F13"/>
    <w:rsid w:val="00804F97"/>
    <w:rsid w:val="00805AE1"/>
    <w:rsid w:val="008065A3"/>
    <w:rsid w:val="008077EF"/>
    <w:rsid w:val="008100C3"/>
    <w:rsid w:val="0081049C"/>
    <w:rsid w:val="0081050D"/>
    <w:rsid w:val="0081074B"/>
    <w:rsid w:val="00810AFB"/>
    <w:rsid w:val="00810B7B"/>
    <w:rsid w:val="008110A9"/>
    <w:rsid w:val="008116DD"/>
    <w:rsid w:val="0081174A"/>
    <w:rsid w:val="00811CE6"/>
    <w:rsid w:val="00812AEA"/>
    <w:rsid w:val="00812B8E"/>
    <w:rsid w:val="00812FA4"/>
    <w:rsid w:val="00813569"/>
    <w:rsid w:val="00813AC6"/>
    <w:rsid w:val="00813BCB"/>
    <w:rsid w:val="0081447C"/>
    <w:rsid w:val="00815384"/>
    <w:rsid w:val="0081570C"/>
    <w:rsid w:val="00815E1E"/>
    <w:rsid w:val="008161F7"/>
    <w:rsid w:val="0081683C"/>
    <w:rsid w:val="00816FE8"/>
    <w:rsid w:val="008170AF"/>
    <w:rsid w:val="0081717D"/>
    <w:rsid w:val="00817DEC"/>
    <w:rsid w:val="00817F1E"/>
    <w:rsid w:val="008202A3"/>
    <w:rsid w:val="00820589"/>
    <w:rsid w:val="00820EC8"/>
    <w:rsid w:val="008242CC"/>
    <w:rsid w:val="008249B3"/>
    <w:rsid w:val="0082566A"/>
    <w:rsid w:val="00826464"/>
    <w:rsid w:val="00826643"/>
    <w:rsid w:val="0082678D"/>
    <w:rsid w:val="0082724A"/>
    <w:rsid w:val="00830A21"/>
    <w:rsid w:val="00830FB0"/>
    <w:rsid w:val="008316F8"/>
    <w:rsid w:val="008319E3"/>
    <w:rsid w:val="00831DA6"/>
    <w:rsid w:val="00831EC2"/>
    <w:rsid w:val="0083206E"/>
    <w:rsid w:val="0083347A"/>
    <w:rsid w:val="00833EBB"/>
    <w:rsid w:val="0083407E"/>
    <w:rsid w:val="00835B32"/>
    <w:rsid w:val="00836338"/>
    <w:rsid w:val="00836E42"/>
    <w:rsid w:val="00837152"/>
    <w:rsid w:val="0083721B"/>
    <w:rsid w:val="00837E71"/>
    <w:rsid w:val="00837F20"/>
    <w:rsid w:val="008404F3"/>
    <w:rsid w:val="00840FA1"/>
    <w:rsid w:val="00841A72"/>
    <w:rsid w:val="00841FDA"/>
    <w:rsid w:val="0084238A"/>
    <w:rsid w:val="008424E7"/>
    <w:rsid w:val="008426C1"/>
    <w:rsid w:val="008427AA"/>
    <w:rsid w:val="00844595"/>
    <w:rsid w:val="00844902"/>
    <w:rsid w:val="00844F20"/>
    <w:rsid w:val="00845E7E"/>
    <w:rsid w:val="0084640A"/>
    <w:rsid w:val="00846D9A"/>
    <w:rsid w:val="00847075"/>
    <w:rsid w:val="00850A1A"/>
    <w:rsid w:val="008512BD"/>
    <w:rsid w:val="0085177A"/>
    <w:rsid w:val="00852F9D"/>
    <w:rsid w:val="0085322D"/>
    <w:rsid w:val="00853570"/>
    <w:rsid w:val="00853A4C"/>
    <w:rsid w:val="008542A4"/>
    <w:rsid w:val="008543FE"/>
    <w:rsid w:val="00854445"/>
    <w:rsid w:val="00854D3C"/>
    <w:rsid w:val="008557EA"/>
    <w:rsid w:val="00856400"/>
    <w:rsid w:val="008564BA"/>
    <w:rsid w:val="0085672D"/>
    <w:rsid w:val="00856901"/>
    <w:rsid w:val="00857A2F"/>
    <w:rsid w:val="00857D8D"/>
    <w:rsid w:val="00860A3A"/>
    <w:rsid w:val="00860CC1"/>
    <w:rsid w:val="00861778"/>
    <w:rsid w:val="00861E03"/>
    <w:rsid w:val="00861F93"/>
    <w:rsid w:val="00862626"/>
    <w:rsid w:val="008627B6"/>
    <w:rsid w:val="00863BD6"/>
    <w:rsid w:val="008642F8"/>
    <w:rsid w:val="00865D0E"/>
    <w:rsid w:val="008676A7"/>
    <w:rsid w:val="00870FEC"/>
    <w:rsid w:val="00871415"/>
    <w:rsid w:val="00872EE7"/>
    <w:rsid w:val="0087361C"/>
    <w:rsid w:val="00874715"/>
    <w:rsid w:val="00874B10"/>
    <w:rsid w:val="008750E4"/>
    <w:rsid w:val="00875358"/>
    <w:rsid w:val="008753AA"/>
    <w:rsid w:val="00875971"/>
    <w:rsid w:val="00877037"/>
    <w:rsid w:val="008779DE"/>
    <w:rsid w:val="00877D69"/>
    <w:rsid w:val="008802E4"/>
    <w:rsid w:val="008808A5"/>
    <w:rsid w:val="00880A33"/>
    <w:rsid w:val="0088132A"/>
    <w:rsid w:val="0088155D"/>
    <w:rsid w:val="00881735"/>
    <w:rsid w:val="008823F7"/>
    <w:rsid w:val="00882F03"/>
    <w:rsid w:val="00882FD2"/>
    <w:rsid w:val="00883D14"/>
    <w:rsid w:val="00884B7F"/>
    <w:rsid w:val="00884CEF"/>
    <w:rsid w:val="008858C8"/>
    <w:rsid w:val="00885D44"/>
    <w:rsid w:val="0088680E"/>
    <w:rsid w:val="00887407"/>
    <w:rsid w:val="00887666"/>
    <w:rsid w:val="008902AC"/>
    <w:rsid w:val="008902BD"/>
    <w:rsid w:val="008903FE"/>
    <w:rsid w:val="008908F8"/>
    <w:rsid w:val="00892084"/>
    <w:rsid w:val="00892303"/>
    <w:rsid w:val="00892AF3"/>
    <w:rsid w:val="00892FDA"/>
    <w:rsid w:val="00893987"/>
    <w:rsid w:val="008951A5"/>
    <w:rsid w:val="00895506"/>
    <w:rsid w:val="00895685"/>
    <w:rsid w:val="00895BCC"/>
    <w:rsid w:val="0089729A"/>
    <w:rsid w:val="00897F75"/>
    <w:rsid w:val="008A005F"/>
    <w:rsid w:val="008A0626"/>
    <w:rsid w:val="008A0D92"/>
    <w:rsid w:val="008A0DE5"/>
    <w:rsid w:val="008A0E55"/>
    <w:rsid w:val="008A13CF"/>
    <w:rsid w:val="008A1F1B"/>
    <w:rsid w:val="008A23A7"/>
    <w:rsid w:val="008A26E3"/>
    <w:rsid w:val="008A4016"/>
    <w:rsid w:val="008A4585"/>
    <w:rsid w:val="008A49B1"/>
    <w:rsid w:val="008A4E19"/>
    <w:rsid w:val="008A5398"/>
    <w:rsid w:val="008A60F1"/>
    <w:rsid w:val="008A6863"/>
    <w:rsid w:val="008A7129"/>
    <w:rsid w:val="008A75A3"/>
    <w:rsid w:val="008B04C6"/>
    <w:rsid w:val="008B0D5F"/>
    <w:rsid w:val="008B0ED2"/>
    <w:rsid w:val="008B1707"/>
    <w:rsid w:val="008B1C8F"/>
    <w:rsid w:val="008B2344"/>
    <w:rsid w:val="008B31A4"/>
    <w:rsid w:val="008B367F"/>
    <w:rsid w:val="008B3962"/>
    <w:rsid w:val="008B3EC9"/>
    <w:rsid w:val="008B4076"/>
    <w:rsid w:val="008B47CF"/>
    <w:rsid w:val="008B4A47"/>
    <w:rsid w:val="008B4AE9"/>
    <w:rsid w:val="008B5313"/>
    <w:rsid w:val="008B5433"/>
    <w:rsid w:val="008B57C6"/>
    <w:rsid w:val="008B67D3"/>
    <w:rsid w:val="008B691E"/>
    <w:rsid w:val="008B757D"/>
    <w:rsid w:val="008B7626"/>
    <w:rsid w:val="008B7A47"/>
    <w:rsid w:val="008B7C0E"/>
    <w:rsid w:val="008B7C49"/>
    <w:rsid w:val="008C007D"/>
    <w:rsid w:val="008C1F94"/>
    <w:rsid w:val="008C209F"/>
    <w:rsid w:val="008C275D"/>
    <w:rsid w:val="008C37CF"/>
    <w:rsid w:val="008C3AC0"/>
    <w:rsid w:val="008C4409"/>
    <w:rsid w:val="008C45A2"/>
    <w:rsid w:val="008C56A2"/>
    <w:rsid w:val="008C56F2"/>
    <w:rsid w:val="008C580B"/>
    <w:rsid w:val="008C58F4"/>
    <w:rsid w:val="008C5EED"/>
    <w:rsid w:val="008C61EE"/>
    <w:rsid w:val="008C637E"/>
    <w:rsid w:val="008C73D8"/>
    <w:rsid w:val="008D01FE"/>
    <w:rsid w:val="008D0596"/>
    <w:rsid w:val="008D1A78"/>
    <w:rsid w:val="008D43E9"/>
    <w:rsid w:val="008D4453"/>
    <w:rsid w:val="008D4FFF"/>
    <w:rsid w:val="008D5037"/>
    <w:rsid w:val="008D557B"/>
    <w:rsid w:val="008D565D"/>
    <w:rsid w:val="008D5B4C"/>
    <w:rsid w:val="008D608A"/>
    <w:rsid w:val="008D6DD2"/>
    <w:rsid w:val="008D7269"/>
    <w:rsid w:val="008D77B8"/>
    <w:rsid w:val="008D7831"/>
    <w:rsid w:val="008D7A3F"/>
    <w:rsid w:val="008E0086"/>
    <w:rsid w:val="008E0B18"/>
    <w:rsid w:val="008E0DFD"/>
    <w:rsid w:val="008E133F"/>
    <w:rsid w:val="008E18E9"/>
    <w:rsid w:val="008E233D"/>
    <w:rsid w:val="008E37C2"/>
    <w:rsid w:val="008E46DD"/>
    <w:rsid w:val="008E4A08"/>
    <w:rsid w:val="008E4AED"/>
    <w:rsid w:val="008E4F28"/>
    <w:rsid w:val="008E502B"/>
    <w:rsid w:val="008E57BC"/>
    <w:rsid w:val="008E59DD"/>
    <w:rsid w:val="008E65D6"/>
    <w:rsid w:val="008F0369"/>
    <w:rsid w:val="008F04C0"/>
    <w:rsid w:val="008F13A7"/>
    <w:rsid w:val="008F25A6"/>
    <w:rsid w:val="008F2893"/>
    <w:rsid w:val="008F35D7"/>
    <w:rsid w:val="008F390B"/>
    <w:rsid w:val="008F3D02"/>
    <w:rsid w:val="008F4172"/>
    <w:rsid w:val="008F4792"/>
    <w:rsid w:val="008F52CE"/>
    <w:rsid w:val="008F5318"/>
    <w:rsid w:val="008F5BCF"/>
    <w:rsid w:val="008F6672"/>
    <w:rsid w:val="008F6A71"/>
    <w:rsid w:val="008F70AE"/>
    <w:rsid w:val="008F7ECE"/>
    <w:rsid w:val="00900489"/>
    <w:rsid w:val="00900D03"/>
    <w:rsid w:val="00901286"/>
    <w:rsid w:val="009014CD"/>
    <w:rsid w:val="0090192F"/>
    <w:rsid w:val="00901CA5"/>
    <w:rsid w:val="00902D5D"/>
    <w:rsid w:val="009033A3"/>
    <w:rsid w:val="009037CD"/>
    <w:rsid w:val="009037E0"/>
    <w:rsid w:val="009048D0"/>
    <w:rsid w:val="00905305"/>
    <w:rsid w:val="009055B7"/>
    <w:rsid w:val="009059E1"/>
    <w:rsid w:val="00905AE1"/>
    <w:rsid w:val="009075E7"/>
    <w:rsid w:val="00907860"/>
    <w:rsid w:val="00907CB1"/>
    <w:rsid w:val="0091017F"/>
    <w:rsid w:val="009103F6"/>
    <w:rsid w:val="00910E39"/>
    <w:rsid w:val="00910F72"/>
    <w:rsid w:val="00911B90"/>
    <w:rsid w:val="00911ECB"/>
    <w:rsid w:val="0091218B"/>
    <w:rsid w:val="009121C1"/>
    <w:rsid w:val="009125D0"/>
    <w:rsid w:val="00912896"/>
    <w:rsid w:val="00913DB7"/>
    <w:rsid w:val="00914C03"/>
    <w:rsid w:val="0091568B"/>
    <w:rsid w:val="009158F9"/>
    <w:rsid w:val="00915960"/>
    <w:rsid w:val="00916207"/>
    <w:rsid w:val="009167BC"/>
    <w:rsid w:val="00916BDD"/>
    <w:rsid w:val="009171A4"/>
    <w:rsid w:val="00917247"/>
    <w:rsid w:val="009173C8"/>
    <w:rsid w:val="009174D1"/>
    <w:rsid w:val="009174FE"/>
    <w:rsid w:val="00917F1B"/>
    <w:rsid w:val="00917F2C"/>
    <w:rsid w:val="009200F2"/>
    <w:rsid w:val="00920C4B"/>
    <w:rsid w:val="00920F11"/>
    <w:rsid w:val="0092105B"/>
    <w:rsid w:val="009215A6"/>
    <w:rsid w:val="00921F50"/>
    <w:rsid w:val="00922D79"/>
    <w:rsid w:val="00923003"/>
    <w:rsid w:val="00924440"/>
    <w:rsid w:val="00925230"/>
    <w:rsid w:val="00925586"/>
    <w:rsid w:val="00926DEE"/>
    <w:rsid w:val="00930403"/>
    <w:rsid w:val="00930819"/>
    <w:rsid w:val="009312EE"/>
    <w:rsid w:val="00931311"/>
    <w:rsid w:val="00933080"/>
    <w:rsid w:val="009333FC"/>
    <w:rsid w:val="00933AF3"/>
    <w:rsid w:val="00933F7A"/>
    <w:rsid w:val="00935425"/>
    <w:rsid w:val="009357FC"/>
    <w:rsid w:val="009359AD"/>
    <w:rsid w:val="0093653E"/>
    <w:rsid w:val="00936629"/>
    <w:rsid w:val="00937052"/>
    <w:rsid w:val="0093717F"/>
    <w:rsid w:val="00937495"/>
    <w:rsid w:val="0093753A"/>
    <w:rsid w:val="0094045A"/>
    <w:rsid w:val="00940B88"/>
    <w:rsid w:val="009414DC"/>
    <w:rsid w:val="009416E5"/>
    <w:rsid w:val="00941CF6"/>
    <w:rsid w:val="00942282"/>
    <w:rsid w:val="009427CF"/>
    <w:rsid w:val="009427DC"/>
    <w:rsid w:val="00943A01"/>
    <w:rsid w:val="0094417E"/>
    <w:rsid w:val="0094494C"/>
    <w:rsid w:val="00946359"/>
    <w:rsid w:val="00946B4E"/>
    <w:rsid w:val="009474BF"/>
    <w:rsid w:val="00947F5A"/>
    <w:rsid w:val="00950339"/>
    <w:rsid w:val="00950D5C"/>
    <w:rsid w:val="00950E93"/>
    <w:rsid w:val="009511D3"/>
    <w:rsid w:val="009514C2"/>
    <w:rsid w:val="009520EB"/>
    <w:rsid w:val="00952B08"/>
    <w:rsid w:val="00952B31"/>
    <w:rsid w:val="0095351F"/>
    <w:rsid w:val="0095398F"/>
    <w:rsid w:val="009540FB"/>
    <w:rsid w:val="0095458D"/>
    <w:rsid w:val="00954A56"/>
    <w:rsid w:val="00954BE4"/>
    <w:rsid w:val="009558B9"/>
    <w:rsid w:val="00955B66"/>
    <w:rsid w:val="009560C7"/>
    <w:rsid w:val="009560EE"/>
    <w:rsid w:val="00956158"/>
    <w:rsid w:val="0095656F"/>
    <w:rsid w:val="009568F1"/>
    <w:rsid w:val="0095691D"/>
    <w:rsid w:val="009573B1"/>
    <w:rsid w:val="00957EAA"/>
    <w:rsid w:val="009615FF"/>
    <w:rsid w:val="009617E7"/>
    <w:rsid w:val="00961F90"/>
    <w:rsid w:val="00962E43"/>
    <w:rsid w:val="00963056"/>
    <w:rsid w:val="009630A3"/>
    <w:rsid w:val="00963C69"/>
    <w:rsid w:val="00963F50"/>
    <w:rsid w:val="00963F5E"/>
    <w:rsid w:val="009642E6"/>
    <w:rsid w:val="00964487"/>
    <w:rsid w:val="0096496B"/>
    <w:rsid w:val="00966C0B"/>
    <w:rsid w:val="009678C1"/>
    <w:rsid w:val="00967BB4"/>
    <w:rsid w:val="00967D25"/>
    <w:rsid w:val="00967D51"/>
    <w:rsid w:val="00967D53"/>
    <w:rsid w:val="00971742"/>
    <w:rsid w:val="00972B59"/>
    <w:rsid w:val="00972F01"/>
    <w:rsid w:val="00973800"/>
    <w:rsid w:val="00974C79"/>
    <w:rsid w:val="00974CE7"/>
    <w:rsid w:val="00974D5D"/>
    <w:rsid w:val="0097634D"/>
    <w:rsid w:val="00977276"/>
    <w:rsid w:val="00977870"/>
    <w:rsid w:val="00980422"/>
    <w:rsid w:val="0098271E"/>
    <w:rsid w:val="009828E2"/>
    <w:rsid w:val="00983044"/>
    <w:rsid w:val="0098376D"/>
    <w:rsid w:val="00983CD5"/>
    <w:rsid w:val="009841D8"/>
    <w:rsid w:val="00985C90"/>
    <w:rsid w:val="00986910"/>
    <w:rsid w:val="00986BBC"/>
    <w:rsid w:val="00987BE9"/>
    <w:rsid w:val="00987F7E"/>
    <w:rsid w:val="009920B1"/>
    <w:rsid w:val="00992162"/>
    <w:rsid w:val="0099374F"/>
    <w:rsid w:val="00993E6F"/>
    <w:rsid w:val="009944BA"/>
    <w:rsid w:val="00994572"/>
    <w:rsid w:val="00994FCE"/>
    <w:rsid w:val="00994FED"/>
    <w:rsid w:val="009956F5"/>
    <w:rsid w:val="00996146"/>
    <w:rsid w:val="00996553"/>
    <w:rsid w:val="00996974"/>
    <w:rsid w:val="00997213"/>
    <w:rsid w:val="009977C7"/>
    <w:rsid w:val="00997A7D"/>
    <w:rsid w:val="00997EB2"/>
    <w:rsid w:val="00997F2F"/>
    <w:rsid w:val="009A1336"/>
    <w:rsid w:val="009A17B9"/>
    <w:rsid w:val="009A31B8"/>
    <w:rsid w:val="009A3CEF"/>
    <w:rsid w:val="009A457C"/>
    <w:rsid w:val="009A45BA"/>
    <w:rsid w:val="009A4AEE"/>
    <w:rsid w:val="009A4D27"/>
    <w:rsid w:val="009A5E2D"/>
    <w:rsid w:val="009A64FA"/>
    <w:rsid w:val="009B14BF"/>
    <w:rsid w:val="009B193E"/>
    <w:rsid w:val="009B1A2F"/>
    <w:rsid w:val="009B1B1B"/>
    <w:rsid w:val="009B1D25"/>
    <w:rsid w:val="009B1EDB"/>
    <w:rsid w:val="009B1F3E"/>
    <w:rsid w:val="009B207C"/>
    <w:rsid w:val="009B225F"/>
    <w:rsid w:val="009B3866"/>
    <w:rsid w:val="009B39D5"/>
    <w:rsid w:val="009B4C45"/>
    <w:rsid w:val="009B4D39"/>
    <w:rsid w:val="009B56F8"/>
    <w:rsid w:val="009B7311"/>
    <w:rsid w:val="009C0B4E"/>
    <w:rsid w:val="009C0D4C"/>
    <w:rsid w:val="009C1351"/>
    <w:rsid w:val="009C1C51"/>
    <w:rsid w:val="009C30EE"/>
    <w:rsid w:val="009C3644"/>
    <w:rsid w:val="009C4A70"/>
    <w:rsid w:val="009C5297"/>
    <w:rsid w:val="009C6106"/>
    <w:rsid w:val="009C6150"/>
    <w:rsid w:val="009C65DE"/>
    <w:rsid w:val="009C6819"/>
    <w:rsid w:val="009C70BE"/>
    <w:rsid w:val="009C7B35"/>
    <w:rsid w:val="009D0418"/>
    <w:rsid w:val="009D12EE"/>
    <w:rsid w:val="009D16FC"/>
    <w:rsid w:val="009D24EB"/>
    <w:rsid w:val="009D2D9C"/>
    <w:rsid w:val="009D2FFB"/>
    <w:rsid w:val="009D3767"/>
    <w:rsid w:val="009D3EC2"/>
    <w:rsid w:val="009D4A8C"/>
    <w:rsid w:val="009D501D"/>
    <w:rsid w:val="009D581C"/>
    <w:rsid w:val="009D59E3"/>
    <w:rsid w:val="009D5D63"/>
    <w:rsid w:val="009D7196"/>
    <w:rsid w:val="009D730E"/>
    <w:rsid w:val="009D7795"/>
    <w:rsid w:val="009D7903"/>
    <w:rsid w:val="009D7DAC"/>
    <w:rsid w:val="009E0D0D"/>
    <w:rsid w:val="009E19DB"/>
    <w:rsid w:val="009E2C21"/>
    <w:rsid w:val="009E331A"/>
    <w:rsid w:val="009E3ABA"/>
    <w:rsid w:val="009E4496"/>
    <w:rsid w:val="009E4CBF"/>
    <w:rsid w:val="009E4EF9"/>
    <w:rsid w:val="009E5766"/>
    <w:rsid w:val="009E5AF4"/>
    <w:rsid w:val="009E60E9"/>
    <w:rsid w:val="009F1028"/>
    <w:rsid w:val="009F1779"/>
    <w:rsid w:val="009F1FB8"/>
    <w:rsid w:val="009F24B1"/>
    <w:rsid w:val="009F27F9"/>
    <w:rsid w:val="009F3411"/>
    <w:rsid w:val="009F3963"/>
    <w:rsid w:val="009F47A3"/>
    <w:rsid w:val="009F4844"/>
    <w:rsid w:val="009F4DF4"/>
    <w:rsid w:val="009F5AEA"/>
    <w:rsid w:val="009F5BA5"/>
    <w:rsid w:val="009F5D2D"/>
    <w:rsid w:val="009F62D4"/>
    <w:rsid w:val="009F6880"/>
    <w:rsid w:val="009F69B1"/>
    <w:rsid w:val="009F7BF4"/>
    <w:rsid w:val="009F7C4E"/>
    <w:rsid w:val="00A00251"/>
    <w:rsid w:val="00A01658"/>
    <w:rsid w:val="00A01C12"/>
    <w:rsid w:val="00A01E43"/>
    <w:rsid w:val="00A0249A"/>
    <w:rsid w:val="00A02525"/>
    <w:rsid w:val="00A029E8"/>
    <w:rsid w:val="00A0300C"/>
    <w:rsid w:val="00A038A8"/>
    <w:rsid w:val="00A0408D"/>
    <w:rsid w:val="00A044AB"/>
    <w:rsid w:val="00A045C7"/>
    <w:rsid w:val="00A046FA"/>
    <w:rsid w:val="00A048FB"/>
    <w:rsid w:val="00A05247"/>
    <w:rsid w:val="00A05BDC"/>
    <w:rsid w:val="00A06F54"/>
    <w:rsid w:val="00A0749A"/>
    <w:rsid w:val="00A10185"/>
    <w:rsid w:val="00A10743"/>
    <w:rsid w:val="00A10757"/>
    <w:rsid w:val="00A107AF"/>
    <w:rsid w:val="00A111C1"/>
    <w:rsid w:val="00A11581"/>
    <w:rsid w:val="00A126C8"/>
    <w:rsid w:val="00A14830"/>
    <w:rsid w:val="00A15123"/>
    <w:rsid w:val="00A1514A"/>
    <w:rsid w:val="00A1550B"/>
    <w:rsid w:val="00A15867"/>
    <w:rsid w:val="00A15F1B"/>
    <w:rsid w:val="00A17244"/>
    <w:rsid w:val="00A17CD7"/>
    <w:rsid w:val="00A17FD7"/>
    <w:rsid w:val="00A204F1"/>
    <w:rsid w:val="00A2071B"/>
    <w:rsid w:val="00A20A31"/>
    <w:rsid w:val="00A20C6B"/>
    <w:rsid w:val="00A21F0F"/>
    <w:rsid w:val="00A22BD6"/>
    <w:rsid w:val="00A25254"/>
    <w:rsid w:val="00A2538A"/>
    <w:rsid w:val="00A25831"/>
    <w:rsid w:val="00A261B7"/>
    <w:rsid w:val="00A2696E"/>
    <w:rsid w:val="00A26B53"/>
    <w:rsid w:val="00A26E3F"/>
    <w:rsid w:val="00A30376"/>
    <w:rsid w:val="00A30E4B"/>
    <w:rsid w:val="00A30EEA"/>
    <w:rsid w:val="00A31AB4"/>
    <w:rsid w:val="00A31F08"/>
    <w:rsid w:val="00A32A9E"/>
    <w:rsid w:val="00A32F13"/>
    <w:rsid w:val="00A32F45"/>
    <w:rsid w:val="00A33B9F"/>
    <w:rsid w:val="00A33F58"/>
    <w:rsid w:val="00A34F37"/>
    <w:rsid w:val="00A34FF5"/>
    <w:rsid w:val="00A359BF"/>
    <w:rsid w:val="00A35C89"/>
    <w:rsid w:val="00A35EA5"/>
    <w:rsid w:val="00A36459"/>
    <w:rsid w:val="00A37047"/>
    <w:rsid w:val="00A37D53"/>
    <w:rsid w:val="00A37E30"/>
    <w:rsid w:val="00A37E32"/>
    <w:rsid w:val="00A40966"/>
    <w:rsid w:val="00A413AD"/>
    <w:rsid w:val="00A41EEE"/>
    <w:rsid w:val="00A42304"/>
    <w:rsid w:val="00A431A9"/>
    <w:rsid w:val="00A43369"/>
    <w:rsid w:val="00A45322"/>
    <w:rsid w:val="00A45E03"/>
    <w:rsid w:val="00A47E0E"/>
    <w:rsid w:val="00A503FB"/>
    <w:rsid w:val="00A51255"/>
    <w:rsid w:val="00A5216B"/>
    <w:rsid w:val="00A52640"/>
    <w:rsid w:val="00A52D8D"/>
    <w:rsid w:val="00A54000"/>
    <w:rsid w:val="00A5456B"/>
    <w:rsid w:val="00A54765"/>
    <w:rsid w:val="00A55E38"/>
    <w:rsid w:val="00A56660"/>
    <w:rsid w:val="00A57524"/>
    <w:rsid w:val="00A60218"/>
    <w:rsid w:val="00A613EC"/>
    <w:rsid w:val="00A6144D"/>
    <w:rsid w:val="00A637F4"/>
    <w:rsid w:val="00A64556"/>
    <w:rsid w:val="00A64704"/>
    <w:rsid w:val="00A6494B"/>
    <w:rsid w:val="00A6498E"/>
    <w:rsid w:val="00A674EF"/>
    <w:rsid w:val="00A67553"/>
    <w:rsid w:val="00A676D8"/>
    <w:rsid w:val="00A67F11"/>
    <w:rsid w:val="00A67F1C"/>
    <w:rsid w:val="00A70049"/>
    <w:rsid w:val="00A709EF"/>
    <w:rsid w:val="00A71C93"/>
    <w:rsid w:val="00A71D5B"/>
    <w:rsid w:val="00A726C4"/>
    <w:rsid w:val="00A7270C"/>
    <w:rsid w:val="00A73180"/>
    <w:rsid w:val="00A734D5"/>
    <w:rsid w:val="00A73BD6"/>
    <w:rsid w:val="00A73F7A"/>
    <w:rsid w:val="00A74A9D"/>
    <w:rsid w:val="00A74E12"/>
    <w:rsid w:val="00A7518F"/>
    <w:rsid w:val="00A75274"/>
    <w:rsid w:val="00A753BA"/>
    <w:rsid w:val="00A7714E"/>
    <w:rsid w:val="00A77255"/>
    <w:rsid w:val="00A80215"/>
    <w:rsid w:val="00A81E73"/>
    <w:rsid w:val="00A82AA5"/>
    <w:rsid w:val="00A82B87"/>
    <w:rsid w:val="00A82EEA"/>
    <w:rsid w:val="00A84CC7"/>
    <w:rsid w:val="00A8511A"/>
    <w:rsid w:val="00A854B7"/>
    <w:rsid w:val="00A85C15"/>
    <w:rsid w:val="00A864A8"/>
    <w:rsid w:val="00A8767D"/>
    <w:rsid w:val="00A879D6"/>
    <w:rsid w:val="00A9054F"/>
    <w:rsid w:val="00A90B13"/>
    <w:rsid w:val="00A91132"/>
    <w:rsid w:val="00A92033"/>
    <w:rsid w:val="00A92984"/>
    <w:rsid w:val="00A92D76"/>
    <w:rsid w:val="00A92E61"/>
    <w:rsid w:val="00A9315C"/>
    <w:rsid w:val="00A9329B"/>
    <w:rsid w:val="00A93B74"/>
    <w:rsid w:val="00A9456C"/>
    <w:rsid w:val="00A94E6D"/>
    <w:rsid w:val="00A950F2"/>
    <w:rsid w:val="00A9538C"/>
    <w:rsid w:val="00A9541E"/>
    <w:rsid w:val="00A965C6"/>
    <w:rsid w:val="00A96F83"/>
    <w:rsid w:val="00A97847"/>
    <w:rsid w:val="00A97A4A"/>
    <w:rsid w:val="00AA00C2"/>
    <w:rsid w:val="00AA04F5"/>
    <w:rsid w:val="00AA0C8C"/>
    <w:rsid w:val="00AA189C"/>
    <w:rsid w:val="00AA1DBC"/>
    <w:rsid w:val="00AA2F23"/>
    <w:rsid w:val="00AA4252"/>
    <w:rsid w:val="00AA480A"/>
    <w:rsid w:val="00AA4A89"/>
    <w:rsid w:val="00AA565F"/>
    <w:rsid w:val="00AA69FA"/>
    <w:rsid w:val="00AA6BBD"/>
    <w:rsid w:val="00AA71A0"/>
    <w:rsid w:val="00AA7544"/>
    <w:rsid w:val="00AA7558"/>
    <w:rsid w:val="00AA79C1"/>
    <w:rsid w:val="00AA79C8"/>
    <w:rsid w:val="00AA7D5E"/>
    <w:rsid w:val="00AA7D95"/>
    <w:rsid w:val="00AB057E"/>
    <w:rsid w:val="00AB12FB"/>
    <w:rsid w:val="00AB16BD"/>
    <w:rsid w:val="00AB18B9"/>
    <w:rsid w:val="00AB2479"/>
    <w:rsid w:val="00AB28E9"/>
    <w:rsid w:val="00AB2BFD"/>
    <w:rsid w:val="00AB2CF4"/>
    <w:rsid w:val="00AB3222"/>
    <w:rsid w:val="00AB37FE"/>
    <w:rsid w:val="00AB3A4E"/>
    <w:rsid w:val="00AB3D05"/>
    <w:rsid w:val="00AB3E0C"/>
    <w:rsid w:val="00AB3FAA"/>
    <w:rsid w:val="00AB4090"/>
    <w:rsid w:val="00AB4F67"/>
    <w:rsid w:val="00AB5435"/>
    <w:rsid w:val="00AB5884"/>
    <w:rsid w:val="00AB5F4B"/>
    <w:rsid w:val="00AB5F68"/>
    <w:rsid w:val="00AB6404"/>
    <w:rsid w:val="00AB6743"/>
    <w:rsid w:val="00AB67D6"/>
    <w:rsid w:val="00AB6C85"/>
    <w:rsid w:val="00AB7C01"/>
    <w:rsid w:val="00AB7DF0"/>
    <w:rsid w:val="00AB7DFA"/>
    <w:rsid w:val="00AC1A37"/>
    <w:rsid w:val="00AC27F6"/>
    <w:rsid w:val="00AC28B7"/>
    <w:rsid w:val="00AC2B83"/>
    <w:rsid w:val="00AC2E22"/>
    <w:rsid w:val="00AC3058"/>
    <w:rsid w:val="00AC3334"/>
    <w:rsid w:val="00AC3D38"/>
    <w:rsid w:val="00AC4190"/>
    <w:rsid w:val="00AC43C5"/>
    <w:rsid w:val="00AC4EC0"/>
    <w:rsid w:val="00AC5685"/>
    <w:rsid w:val="00AC64A7"/>
    <w:rsid w:val="00AC6BC7"/>
    <w:rsid w:val="00AC7004"/>
    <w:rsid w:val="00AD047E"/>
    <w:rsid w:val="00AD067E"/>
    <w:rsid w:val="00AD25EB"/>
    <w:rsid w:val="00AD36E0"/>
    <w:rsid w:val="00AD3A31"/>
    <w:rsid w:val="00AD5558"/>
    <w:rsid w:val="00AD5B3B"/>
    <w:rsid w:val="00AD5D8A"/>
    <w:rsid w:val="00AD6298"/>
    <w:rsid w:val="00AD63C3"/>
    <w:rsid w:val="00AD78CB"/>
    <w:rsid w:val="00AE00EA"/>
    <w:rsid w:val="00AE0D4B"/>
    <w:rsid w:val="00AE0DD2"/>
    <w:rsid w:val="00AE11BB"/>
    <w:rsid w:val="00AE1D68"/>
    <w:rsid w:val="00AE2DEC"/>
    <w:rsid w:val="00AE3F73"/>
    <w:rsid w:val="00AE40B2"/>
    <w:rsid w:val="00AE4D63"/>
    <w:rsid w:val="00AE670F"/>
    <w:rsid w:val="00AE6942"/>
    <w:rsid w:val="00AE713C"/>
    <w:rsid w:val="00AE7162"/>
    <w:rsid w:val="00AE75FD"/>
    <w:rsid w:val="00AF05A8"/>
    <w:rsid w:val="00AF0BE1"/>
    <w:rsid w:val="00AF148D"/>
    <w:rsid w:val="00AF160A"/>
    <w:rsid w:val="00AF1612"/>
    <w:rsid w:val="00AF1C1F"/>
    <w:rsid w:val="00AF23FC"/>
    <w:rsid w:val="00AF32AC"/>
    <w:rsid w:val="00AF47D6"/>
    <w:rsid w:val="00AF53E3"/>
    <w:rsid w:val="00AF62A8"/>
    <w:rsid w:val="00AF648E"/>
    <w:rsid w:val="00AF66C8"/>
    <w:rsid w:val="00AF689C"/>
    <w:rsid w:val="00AF6B08"/>
    <w:rsid w:val="00AF6F39"/>
    <w:rsid w:val="00AF7C9A"/>
    <w:rsid w:val="00B00B7A"/>
    <w:rsid w:val="00B01095"/>
    <w:rsid w:val="00B01183"/>
    <w:rsid w:val="00B012CB"/>
    <w:rsid w:val="00B01540"/>
    <w:rsid w:val="00B016B7"/>
    <w:rsid w:val="00B0199A"/>
    <w:rsid w:val="00B01AA2"/>
    <w:rsid w:val="00B022DA"/>
    <w:rsid w:val="00B0295F"/>
    <w:rsid w:val="00B0303D"/>
    <w:rsid w:val="00B0321F"/>
    <w:rsid w:val="00B0353B"/>
    <w:rsid w:val="00B03ABC"/>
    <w:rsid w:val="00B044AA"/>
    <w:rsid w:val="00B04518"/>
    <w:rsid w:val="00B06034"/>
    <w:rsid w:val="00B06BB7"/>
    <w:rsid w:val="00B06D80"/>
    <w:rsid w:val="00B06DF1"/>
    <w:rsid w:val="00B076B4"/>
    <w:rsid w:val="00B109FA"/>
    <w:rsid w:val="00B10B71"/>
    <w:rsid w:val="00B113BD"/>
    <w:rsid w:val="00B11479"/>
    <w:rsid w:val="00B1167E"/>
    <w:rsid w:val="00B13584"/>
    <w:rsid w:val="00B1364F"/>
    <w:rsid w:val="00B13952"/>
    <w:rsid w:val="00B14486"/>
    <w:rsid w:val="00B15B6E"/>
    <w:rsid w:val="00B16275"/>
    <w:rsid w:val="00B1679E"/>
    <w:rsid w:val="00B168F6"/>
    <w:rsid w:val="00B16BDF"/>
    <w:rsid w:val="00B16C8D"/>
    <w:rsid w:val="00B16CD2"/>
    <w:rsid w:val="00B16D65"/>
    <w:rsid w:val="00B17361"/>
    <w:rsid w:val="00B173BB"/>
    <w:rsid w:val="00B174CC"/>
    <w:rsid w:val="00B176EF"/>
    <w:rsid w:val="00B17DAD"/>
    <w:rsid w:val="00B21396"/>
    <w:rsid w:val="00B21972"/>
    <w:rsid w:val="00B22A90"/>
    <w:rsid w:val="00B23ABD"/>
    <w:rsid w:val="00B23E60"/>
    <w:rsid w:val="00B245EA"/>
    <w:rsid w:val="00B26213"/>
    <w:rsid w:val="00B2626C"/>
    <w:rsid w:val="00B26AB0"/>
    <w:rsid w:val="00B26B3B"/>
    <w:rsid w:val="00B275F7"/>
    <w:rsid w:val="00B27A3F"/>
    <w:rsid w:val="00B303DD"/>
    <w:rsid w:val="00B3090B"/>
    <w:rsid w:val="00B30D9E"/>
    <w:rsid w:val="00B31330"/>
    <w:rsid w:val="00B31401"/>
    <w:rsid w:val="00B31640"/>
    <w:rsid w:val="00B329F3"/>
    <w:rsid w:val="00B34132"/>
    <w:rsid w:val="00B34569"/>
    <w:rsid w:val="00B35A19"/>
    <w:rsid w:val="00B35A98"/>
    <w:rsid w:val="00B3696A"/>
    <w:rsid w:val="00B36CC3"/>
    <w:rsid w:val="00B373E4"/>
    <w:rsid w:val="00B378B1"/>
    <w:rsid w:val="00B403EC"/>
    <w:rsid w:val="00B405B5"/>
    <w:rsid w:val="00B41F2F"/>
    <w:rsid w:val="00B42127"/>
    <w:rsid w:val="00B42AF3"/>
    <w:rsid w:val="00B44273"/>
    <w:rsid w:val="00B4432E"/>
    <w:rsid w:val="00B4500A"/>
    <w:rsid w:val="00B4545F"/>
    <w:rsid w:val="00B45C5B"/>
    <w:rsid w:val="00B46140"/>
    <w:rsid w:val="00B461AF"/>
    <w:rsid w:val="00B462E3"/>
    <w:rsid w:val="00B46C62"/>
    <w:rsid w:val="00B47059"/>
    <w:rsid w:val="00B47139"/>
    <w:rsid w:val="00B477E1"/>
    <w:rsid w:val="00B4785F"/>
    <w:rsid w:val="00B51296"/>
    <w:rsid w:val="00B51409"/>
    <w:rsid w:val="00B523D8"/>
    <w:rsid w:val="00B5245C"/>
    <w:rsid w:val="00B5257F"/>
    <w:rsid w:val="00B527F4"/>
    <w:rsid w:val="00B52988"/>
    <w:rsid w:val="00B52B26"/>
    <w:rsid w:val="00B52D95"/>
    <w:rsid w:val="00B52DF9"/>
    <w:rsid w:val="00B53D24"/>
    <w:rsid w:val="00B559B0"/>
    <w:rsid w:val="00B5652D"/>
    <w:rsid w:val="00B56DDE"/>
    <w:rsid w:val="00B60B01"/>
    <w:rsid w:val="00B61ED9"/>
    <w:rsid w:val="00B6287A"/>
    <w:rsid w:val="00B62F06"/>
    <w:rsid w:val="00B63D13"/>
    <w:rsid w:val="00B63FEE"/>
    <w:rsid w:val="00B6449D"/>
    <w:rsid w:val="00B64807"/>
    <w:rsid w:val="00B64882"/>
    <w:rsid w:val="00B649D1"/>
    <w:rsid w:val="00B6575A"/>
    <w:rsid w:val="00B6589F"/>
    <w:rsid w:val="00B67A77"/>
    <w:rsid w:val="00B71A4B"/>
    <w:rsid w:val="00B723F7"/>
    <w:rsid w:val="00B723F8"/>
    <w:rsid w:val="00B72B4B"/>
    <w:rsid w:val="00B734C4"/>
    <w:rsid w:val="00B743E6"/>
    <w:rsid w:val="00B747A2"/>
    <w:rsid w:val="00B747E9"/>
    <w:rsid w:val="00B74937"/>
    <w:rsid w:val="00B74C07"/>
    <w:rsid w:val="00B74F0E"/>
    <w:rsid w:val="00B75561"/>
    <w:rsid w:val="00B75B8A"/>
    <w:rsid w:val="00B7612C"/>
    <w:rsid w:val="00B7716E"/>
    <w:rsid w:val="00B7794C"/>
    <w:rsid w:val="00B77DA3"/>
    <w:rsid w:val="00B8071B"/>
    <w:rsid w:val="00B8154F"/>
    <w:rsid w:val="00B81FAB"/>
    <w:rsid w:val="00B82406"/>
    <w:rsid w:val="00B82606"/>
    <w:rsid w:val="00B82F04"/>
    <w:rsid w:val="00B834AF"/>
    <w:rsid w:val="00B83A2B"/>
    <w:rsid w:val="00B845E5"/>
    <w:rsid w:val="00B84EAD"/>
    <w:rsid w:val="00B9065C"/>
    <w:rsid w:val="00B906AD"/>
    <w:rsid w:val="00B9118A"/>
    <w:rsid w:val="00B914FD"/>
    <w:rsid w:val="00B92192"/>
    <w:rsid w:val="00B924AC"/>
    <w:rsid w:val="00B925B9"/>
    <w:rsid w:val="00B92986"/>
    <w:rsid w:val="00B92C49"/>
    <w:rsid w:val="00B939CB"/>
    <w:rsid w:val="00B943DB"/>
    <w:rsid w:val="00B944E0"/>
    <w:rsid w:val="00B95142"/>
    <w:rsid w:val="00B95196"/>
    <w:rsid w:val="00B95477"/>
    <w:rsid w:val="00B959A9"/>
    <w:rsid w:val="00B96261"/>
    <w:rsid w:val="00B964C1"/>
    <w:rsid w:val="00B965FD"/>
    <w:rsid w:val="00B96641"/>
    <w:rsid w:val="00B97947"/>
    <w:rsid w:val="00BA0528"/>
    <w:rsid w:val="00BA11BB"/>
    <w:rsid w:val="00BA14F4"/>
    <w:rsid w:val="00BA1950"/>
    <w:rsid w:val="00BA26F2"/>
    <w:rsid w:val="00BA37C8"/>
    <w:rsid w:val="00BA3F62"/>
    <w:rsid w:val="00BA492D"/>
    <w:rsid w:val="00BA49E7"/>
    <w:rsid w:val="00BA5ADB"/>
    <w:rsid w:val="00BA5D74"/>
    <w:rsid w:val="00BA70B5"/>
    <w:rsid w:val="00BB0304"/>
    <w:rsid w:val="00BB05E0"/>
    <w:rsid w:val="00BB2550"/>
    <w:rsid w:val="00BB25CC"/>
    <w:rsid w:val="00BB27D8"/>
    <w:rsid w:val="00BB42C0"/>
    <w:rsid w:val="00BB457C"/>
    <w:rsid w:val="00BB4979"/>
    <w:rsid w:val="00BB4F1C"/>
    <w:rsid w:val="00BB522F"/>
    <w:rsid w:val="00BB530B"/>
    <w:rsid w:val="00BB57A7"/>
    <w:rsid w:val="00BB5AB2"/>
    <w:rsid w:val="00BB6342"/>
    <w:rsid w:val="00BB69B0"/>
    <w:rsid w:val="00BB6ACB"/>
    <w:rsid w:val="00BB6BC1"/>
    <w:rsid w:val="00BB6C8E"/>
    <w:rsid w:val="00BC0197"/>
    <w:rsid w:val="00BC01F7"/>
    <w:rsid w:val="00BC1242"/>
    <w:rsid w:val="00BC15C8"/>
    <w:rsid w:val="00BC1A87"/>
    <w:rsid w:val="00BC1DCA"/>
    <w:rsid w:val="00BC2961"/>
    <w:rsid w:val="00BC30A7"/>
    <w:rsid w:val="00BC361F"/>
    <w:rsid w:val="00BC37AE"/>
    <w:rsid w:val="00BC3F95"/>
    <w:rsid w:val="00BC4EBE"/>
    <w:rsid w:val="00BC552C"/>
    <w:rsid w:val="00BC56DE"/>
    <w:rsid w:val="00BC6250"/>
    <w:rsid w:val="00BC6EC6"/>
    <w:rsid w:val="00BC7418"/>
    <w:rsid w:val="00BD002E"/>
    <w:rsid w:val="00BD0542"/>
    <w:rsid w:val="00BD18B0"/>
    <w:rsid w:val="00BD2406"/>
    <w:rsid w:val="00BD2796"/>
    <w:rsid w:val="00BD34F4"/>
    <w:rsid w:val="00BD4380"/>
    <w:rsid w:val="00BD44D0"/>
    <w:rsid w:val="00BD49D3"/>
    <w:rsid w:val="00BD4AF2"/>
    <w:rsid w:val="00BD5E69"/>
    <w:rsid w:val="00BD6205"/>
    <w:rsid w:val="00BD7C75"/>
    <w:rsid w:val="00BD7DD3"/>
    <w:rsid w:val="00BE0BD1"/>
    <w:rsid w:val="00BE276C"/>
    <w:rsid w:val="00BE337D"/>
    <w:rsid w:val="00BE40EB"/>
    <w:rsid w:val="00BE70AF"/>
    <w:rsid w:val="00BE7174"/>
    <w:rsid w:val="00BE766C"/>
    <w:rsid w:val="00BE76F5"/>
    <w:rsid w:val="00BE7E2E"/>
    <w:rsid w:val="00BF035C"/>
    <w:rsid w:val="00BF0ADC"/>
    <w:rsid w:val="00BF1374"/>
    <w:rsid w:val="00BF2EA3"/>
    <w:rsid w:val="00BF2F57"/>
    <w:rsid w:val="00BF323C"/>
    <w:rsid w:val="00BF33CF"/>
    <w:rsid w:val="00BF344D"/>
    <w:rsid w:val="00BF44D2"/>
    <w:rsid w:val="00BF47B4"/>
    <w:rsid w:val="00BF4CE6"/>
    <w:rsid w:val="00BF5443"/>
    <w:rsid w:val="00BF5B93"/>
    <w:rsid w:val="00BF5D83"/>
    <w:rsid w:val="00BF6169"/>
    <w:rsid w:val="00BF6561"/>
    <w:rsid w:val="00BF6DBE"/>
    <w:rsid w:val="00BF6EC9"/>
    <w:rsid w:val="00BF7401"/>
    <w:rsid w:val="00BF7B1F"/>
    <w:rsid w:val="00BF7ED0"/>
    <w:rsid w:val="00C000DE"/>
    <w:rsid w:val="00C009A9"/>
    <w:rsid w:val="00C00B48"/>
    <w:rsid w:val="00C01C0A"/>
    <w:rsid w:val="00C01C8A"/>
    <w:rsid w:val="00C02168"/>
    <w:rsid w:val="00C03025"/>
    <w:rsid w:val="00C038DE"/>
    <w:rsid w:val="00C047B7"/>
    <w:rsid w:val="00C04A2E"/>
    <w:rsid w:val="00C04D22"/>
    <w:rsid w:val="00C05B82"/>
    <w:rsid w:val="00C0619F"/>
    <w:rsid w:val="00C077DC"/>
    <w:rsid w:val="00C0780F"/>
    <w:rsid w:val="00C07FC9"/>
    <w:rsid w:val="00C07FED"/>
    <w:rsid w:val="00C1019C"/>
    <w:rsid w:val="00C10BDE"/>
    <w:rsid w:val="00C11838"/>
    <w:rsid w:val="00C119FC"/>
    <w:rsid w:val="00C11BCB"/>
    <w:rsid w:val="00C127B4"/>
    <w:rsid w:val="00C12A5F"/>
    <w:rsid w:val="00C12BE1"/>
    <w:rsid w:val="00C12DF4"/>
    <w:rsid w:val="00C12F2C"/>
    <w:rsid w:val="00C1357C"/>
    <w:rsid w:val="00C136B1"/>
    <w:rsid w:val="00C138D5"/>
    <w:rsid w:val="00C13D96"/>
    <w:rsid w:val="00C13EF1"/>
    <w:rsid w:val="00C14128"/>
    <w:rsid w:val="00C1462C"/>
    <w:rsid w:val="00C146B2"/>
    <w:rsid w:val="00C15509"/>
    <w:rsid w:val="00C1577E"/>
    <w:rsid w:val="00C15AB4"/>
    <w:rsid w:val="00C15FBF"/>
    <w:rsid w:val="00C1654C"/>
    <w:rsid w:val="00C1698C"/>
    <w:rsid w:val="00C173E5"/>
    <w:rsid w:val="00C22296"/>
    <w:rsid w:val="00C233E8"/>
    <w:rsid w:val="00C23BD9"/>
    <w:rsid w:val="00C252A0"/>
    <w:rsid w:val="00C268FF"/>
    <w:rsid w:val="00C26B84"/>
    <w:rsid w:val="00C2753C"/>
    <w:rsid w:val="00C2793B"/>
    <w:rsid w:val="00C27B44"/>
    <w:rsid w:val="00C30EF3"/>
    <w:rsid w:val="00C32AD2"/>
    <w:rsid w:val="00C33615"/>
    <w:rsid w:val="00C337B1"/>
    <w:rsid w:val="00C33CD4"/>
    <w:rsid w:val="00C35343"/>
    <w:rsid w:val="00C355F3"/>
    <w:rsid w:val="00C36B0C"/>
    <w:rsid w:val="00C405FC"/>
    <w:rsid w:val="00C40DB2"/>
    <w:rsid w:val="00C40DF1"/>
    <w:rsid w:val="00C41326"/>
    <w:rsid w:val="00C4141F"/>
    <w:rsid w:val="00C42F13"/>
    <w:rsid w:val="00C433BB"/>
    <w:rsid w:val="00C4348D"/>
    <w:rsid w:val="00C44187"/>
    <w:rsid w:val="00C45599"/>
    <w:rsid w:val="00C45FC5"/>
    <w:rsid w:val="00C46137"/>
    <w:rsid w:val="00C4704B"/>
    <w:rsid w:val="00C4724D"/>
    <w:rsid w:val="00C47C54"/>
    <w:rsid w:val="00C47E17"/>
    <w:rsid w:val="00C500D9"/>
    <w:rsid w:val="00C50266"/>
    <w:rsid w:val="00C5063C"/>
    <w:rsid w:val="00C51565"/>
    <w:rsid w:val="00C52539"/>
    <w:rsid w:val="00C52865"/>
    <w:rsid w:val="00C543C5"/>
    <w:rsid w:val="00C54C7B"/>
    <w:rsid w:val="00C55117"/>
    <w:rsid w:val="00C55133"/>
    <w:rsid w:val="00C567AB"/>
    <w:rsid w:val="00C56B2C"/>
    <w:rsid w:val="00C5749A"/>
    <w:rsid w:val="00C60260"/>
    <w:rsid w:val="00C60806"/>
    <w:rsid w:val="00C610DA"/>
    <w:rsid w:val="00C62405"/>
    <w:rsid w:val="00C626B3"/>
    <w:rsid w:val="00C62785"/>
    <w:rsid w:val="00C62BCB"/>
    <w:rsid w:val="00C62DBC"/>
    <w:rsid w:val="00C62EF2"/>
    <w:rsid w:val="00C6355C"/>
    <w:rsid w:val="00C6390B"/>
    <w:rsid w:val="00C63AA5"/>
    <w:rsid w:val="00C63B46"/>
    <w:rsid w:val="00C63CB9"/>
    <w:rsid w:val="00C63FBA"/>
    <w:rsid w:val="00C65856"/>
    <w:rsid w:val="00C659A3"/>
    <w:rsid w:val="00C65A1B"/>
    <w:rsid w:val="00C65B19"/>
    <w:rsid w:val="00C65EF8"/>
    <w:rsid w:val="00C671CD"/>
    <w:rsid w:val="00C67E1C"/>
    <w:rsid w:val="00C71056"/>
    <w:rsid w:val="00C710BE"/>
    <w:rsid w:val="00C717AE"/>
    <w:rsid w:val="00C7242E"/>
    <w:rsid w:val="00C731A4"/>
    <w:rsid w:val="00C7333E"/>
    <w:rsid w:val="00C73399"/>
    <w:rsid w:val="00C7445A"/>
    <w:rsid w:val="00C74FB1"/>
    <w:rsid w:val="00C7508C"/>
    <w:rsid w:val="00C755B6"/>
    <w:rsid w:val="00C75DE0"/>
    <w:rsid w:val="00C75DE4"/>
    <w:rsid w:val="00C764B7"/>
    <w:rsid w:val="00C777DE"/>
    <w:rsid w:val="00C77DB8"/>
    <w:rsid w:val="00C803B8"/>
    <w:rsid w:val="00C80AED"/>
    <w:rsid w:val="00C8150D"/>
    <w:rsid w:val="00C819CA"/>
    <w:rsid w:val="00C82B7F"/>
    <w:rsid w:val="00C832CF"/>
    <w:rsid w:val="00C8369D"/>
    <w:rsid w:val="00C83A56"/>
    <w:rsid w:val="00C84001"/>
    <w:rsid w:val="00C84934"/>
    <w:rsid w:val="00C8558F"/>
    <w:rsid w:val="00C85D0B"/>
    <w:rsid w:val="00C8601D"/>
    <w:rsid w:val="00C87A70"/>
    <w:rsid w:val="00C90500"/>
    <w:rsid w:val="00C90771"/>
    <w:rsid w:val="00C91D93"/>
    <w:rsid w:val="00C92AED"/>
    <w:rsid w:val="00C95015"/>
    <w:rsid w:val="00C95BC6"/>
    <w:rsid w:val="00C96E4A"/>
    <w:rsid w:val="00C97693"/>
    <w:rsid w:val="00C97A70"/>
    <w:rsid w:val="00C97B55"/>
    <w:rsid w:val="00CA07B5"/>
    <w:rsid w:val="00CA08AB"/>
    <w:rsid w:val="00CA1727"/>
    <w:rsid w:val="00CA20C1"/>
    <w:rsid w:val="00CA269A"/>
    <w:rsid w:val="00CA2A15"/>
    <w:rsid w:val="00CA31D1"/>
    <w:rsid w:val="00CA479D"/>
    <w:rsid w:val="00CA4B20"/>
    <w:rsid w:val="00CA51C7"/>
    <w:rsid w:val="00CA6469"/>
    <w:rsid w:val="00CA73F7"/>
    <w:rsid w:val="00CA7822"/>
    <w:rsid w:val="00CB0517"/>
    <w:rsid w:val="00CB08CF"/>
    <w:rsid w:val="00CB2BDA"/>
    <w:rsid w:val="00CB4077"/>
    <w:rsid w:val="00CB49EF"/>
    <w:rsid w:val="00CB4FB2"/>
    <w:rsid w:val="00CB59B0"/>
    <w:rsid w:val="00CB6DE8"/>
    <w:rsid w:val="00CB702B"/>
    <w:rsid w:val="00CB7889"/>
    <w:rsid w:val="00CB7995"/>
    <w:rsid w:val="00CB7C0C"/>
    <w:rsid w:val="00CC01DD"/>
    <w:rsid w:val="00CC0581"/>
    <w:rsid w:val="00CC1DB2"/>
    <w:rsid w:val="00CC2BDB"/>
    <w:rsid w:val="00CC2CF4"/>
    <w:rsid w:val="00CC333E"/>
    <w:rsid w:val="00CC3EF4"/>
    <w:rsid w:val="00CC44A4"/>
    <w:rsid w:val="00CC54D0"/>
    <w:rsid w:val="00CC554D"/>
    <w:rsid w:val="00CC6F5B"/>
    <w:rsid w:val="00CC751E"/>
    <w:rsid w:val="00CC7977"/>
    <w:rsid w:val="00CD1241"/>
    <w:rsid w:val="00CD1398"/>
    <w:rsid w:val="00CD1EF5"/>
    <w:rsid w:val="00CD1F28"/>
    <w:rsid w:val="00CD3CA6"/>
    <w:rsid w:val="00CD42C7"/>
    <w:rsid w:val="00CD4668"/>
    <w:rsid w:val="00CD4D35"/>
    <w:rsid w:val="00CD6AE6"/>
    <w:rsid w:val="00CE0115"/>
    <w:rsid w:val="00CE0FC8"/>
    <w:rsid w:val="00CE1406"/>
    <w:rsid w:val="00CE146D"/>
    <w:rsid w:val="00CE1BB7"/>
    <w:rsid w:val="00CE24BA"/>
    <w:rsid w:val="00CE3263"/>
    <w:rsid w:val="00CE3A30"/>
    <w:rsid w:val="00CE485F"/>
    <w:rsid w:val="00CE5CE6"/>
    <w:rsid w:val="00CE69D2"/>
    <w:rsid w:val="00CE6B1B"/>
    <w:rsid w:val="00CE71F1"/>
    <w:rsid w:val="00CE7B8C"/>
    <w:rsid w:val="00CF05C0"/>
    <w:rsid w:val="00CF13D1"/>
    <w:rsid w:val="00CF17BB"/>
    <w:rsid w:val="00CF293E"/>
    <w:rsid w:val="00CF317B"/>
    <w:rsid w:val="00CF32F2"/>
    <w:rsid w:val="00CF383A"/>
    <w:rsid w:val="00CF3F08"/>
    <w:rsid w:val="00CF3FAA"/>
    <w:rsid w:val="00CF4BFB"/>
    <w:rsid w:val="00CF500C"/>
    <w:rsid w:val="00CF65F4"/>
    <w:rsid w:val="00CF7686"/>
    <w:rsid w:val="00D00020"/>
    <w:rsid w:val="00D01E81"/>
    <w:rsid w:val="00D01EA5"/>
    <w:rsid w:val="00D01FE2"/>
    <w:rsid w:val="00D028B4"/>
    <w:rsid w:val="00D03320"/>
    <w:rsid w:val="00D033A7"/>
    <w:rsid w:val="00D03A67"/>
    <w:rsid w:val="00D04A8B"/>
    <w:rsid w:val="00D04B11"/>
    <w:rsid w:val="00D05DE5"/>
    <w:rsid w:val="00D0657E"/>
    <w:rsid w:val="00D078A2"/>
    <w:rsid w:val="00D07A9F"/>
    <w:rsid w:val="00D07CB3"/>
    <w:rsid w:val="00D11F8D"/>
    <w:rsid w:val="00D1277C"/>
    <w:rsid w:val="00D12983"/>
    <w:rsid w:val="00D134A9"/>
    <w:rsid w:val="00D1355C"/>
    <w:rsid w:val="00D1397E"/>
    <w:rsid w:val="00D13C5D"/>
    <w:rsid w:val="00D13C89"/>
    <w:rsid w:val="00D13CA2"/>
    <w:rsid w:val="00D150AA"/>
    <w:rsid w:val="00D15AC9"/>
    <w:rsid w:val="00D163D5"/>
    <w:rsid w:val="00D16B1C"/>
    <w:rsid w:val="00D16D04"/>
    <w:rsid w:val="00D179FA"/>
    <w:rsid w:val="00D218B5"/>
    <w:rsid w:val="00D21A66"/>
    <w:rsid w:val="00D22542"/>
    <w:rsid w:val="00D23106"/>
    <w:rsid w:val="00D2348A"/>
    <w:rsid w:val="00D24A32"/>
    <w:rsid w:val="00D24E49"/>
    <w:rsid w:val="00D24EA6"/>
    <w:rsid w:val="00D24EE7"/>
    <w:rsid w:val="00D25239"/>
    <w:rsid w:val="00D25382"/>
    <w:rsid w:val="00D258E5"/>
    <w:rsid w:val="00D25B9B"/>
    <w:rsid w:val="00D262AC"/>
    <w:rsid w:val="00D263E9"/>
    <w:rsid w:val="00D27062"/>
    <w:rsid w:val="00D277F7"/>
    <w:rsid w:val="00D3015D"/>
    <w:rsid w:val="00D3043F"/>
    <w:rsid w:val="00D308FF"/>
    <w:rsid w:val="00D3104F"/>
    <w:rsid w:val="00D3142C"/>
    <w:rsid w:val="00D3158C"/>
    <w:rsid w:val="00D31DFC"/>
    <w:rsid w:val="00D321E2"/>
    <w:rsid w:val="00D33BCB"/>
    <w:rsid w:val="00D34306"/>
    <w:rsid w:val="00D34B83"/>
    <w:rsid w:val="00D350F1"/>
    <w:rsid w:val="00D35AB5"/>
    <w:rsid w:val="00D368EE"/>
    <w:rsid w:val="00D37E8E"/>
    <w:rsid w:val="00D40059"/>
    <w:rsid w:val="00D402CC"/>
    <w:rsid w:val="00D40C63"/>
    <w:rsid w:val="00D411CB"/>
    <w:rsid w:val="00D413E1"/>
    <w:rsid w:val="00D41B56"/>
    <w:rsid w:val="00D446CF"/>
    <w:rsid w:val="00D453B5"/>
    <w:rsid w:val="00D46264"/>
    <w:rsid w:val="00D46C65"/>
    <w:rsid w:val="00D4748C"/>
    <w:rsid w:val="00D47538"/>
    <w:rsid w:val="00D51A4A"/>
    <w:rsid w:val="00D51E5B"/>
    <w:rsid w:val="00D52459"/>
    <w:rsid w:val="00D52DB4"/>
    <w:rsid w:val="00D5311B"/>
    <w:rsid w:val="00D533E3"/>
    <w:rsid w:val="00D53490"/>
    <w:rsid w:val="00D53B12"/>
    <w:rsid w:val="00D543EF"/>
    <w:rsid w:val="00D548D3"/>
    <w:rsid w:val="00D55276"/>
    <w:rsid w:val="00D55EAA"/>
    <w:rsid w:val="00D56812"/>
    <w:rsid w:val="00D56D5C"/>
    <w:rsid w:val="00D5725F"/>
    <w:rsid w:val="00D5728E"/>
    <w:rsid w:val="00D577DA"/>
    <w:rsid w:val="00D57A1F"/>
    <w:rsid w:val="00D57A43"/>
    <w:rsid w:val="00D57BF7"/>
    <w:rsid w:val="00D57C91"/>
    <w:rsid w:val="00D602A6"/>
    <w:rsid w:val="00D613D2"/>
    <w:rsid w:val="00D62795"/>
    <w:rsid w:val="00D63208"/>
    <w:rsid w:val="00D63920"/>
    <w:rsid w:val="00D6395A"/>
    <w:rsid w:val="00D63E17"/>
    <w:rsid w:val="00D641E3"/>
    <w:rsid w:val="00D647B6"/>
    <w:rsid w:val="00D64A58"/>
    <w:rsid w:val="00D65727"/>
    <w:rsid w:val="00D65B44"/>
    <w:rsid w:val="00D65C2D"/>
    <w:rsid w:val="00D66D27"/>
    <w:rsid w:val="00D67713"/>
    <w:rsid w:val="00D6798E"/>
    <w:rsid w:val="00D679BB"/>
    <w:rsid w:val="00D71AFC"/>
    <w:rsid w:val="00D73A61"/>
    <w:rsid w:val="00D742DA"/>
    <w:rsid w:val="00D7438F"/>
    <w:rsid w:val="00D746A3"/>
    <w:rsid w:val="00D7477A"/>
    <w:rsid w:val="00D758FC"/>
    <w:rsid w:val="00D75B1F"/>
    <w:rsid w:val="00D763C3"/>
    <w:rsid w:val="00D7663C"/>
    <w:rsid w:val="00D76643"/>
    <w:rsid w:val="00D766FE"/>
    <w:rsid w:val="00D77BE9"/>
    <w:rsid w:val="00D80806"/>
    <w:rsid w:val="00D80EF4"/>
    <w:rsid w:val="00D81312"/>
    <w:rsid w:val="00D818A5"/>
    <w:rsid w:val="00D81E84"/>
    <w:rsid w:val="00D82C38"/>
    <w:rsid w:val="00D8357D"/>
    <w:rsid w:val="00D84C4C"/>
    <w:rsid w:val="00D8559E"/>
    <w:rsid w:val="00D85A35"/>
    <w:rsid w:val="00D869CF"/>
    <w:rsid w:val="00D86EDF"/>
    <w:rsid w:val="00D870DC"/>
    <w:rsid w:val="00D90135"/>
    <w:rsid w:val="00D90198"/>
    <w:rsid w:val="00D90333"/>
    <w:rsid w:val="00D90CD7"/>
    <w:rsid w:val="00D91225"/>
    <w:rsid w:val="00D91E5C"/>
    <w:rsid w:val="00D9225E"/>
    <w:rsid w:val="00D929FB"/>
    <w:rsid w:val="00D92F19"/>
    <w:rsid w:val="00D93558"/>
    <w:rsid w:val="00D938B2"/>
    <w:rsid w:val="00D93FC2"/>
    <w:rsid w:val="00D946E0"/>
    <w:rsid w:val="00D949C8"/>
    <w:rsid w:val="00D94CE7"/>
    <w:rsid w:val="00D95E03"/>
    <w:rsid w:val="00D96730"/>
    <w:rsid w:val="00D97C78"/>
    <w:rsid w:val="00D97FE8"/>
    <w:rsid w:val="00DA0EDE"/>
    <w:rsid w:val="00DA3544"/>
    <w:rsid w:val="00DA3910"/>
    <w:rsid w:val="00DA39F7"/>
    <w:rsid w:val="00DA40D7"/>
    <w:rsid w:val="00DA49AB"/>
    <w:rsid w:val="00DA582A"/>
    <w:rsid w:val="00DA5C0D"/>
    <w:rsid w:val="00DA60A4"/>
    <w:rsid w:val="00DA64E1"/>
    <w:rsid w:val="00DA6C7B"/>
    <w:rsid w:val="00DB02E5"/>
    <w:rsid w:val="00DB04D7"/>
    <w:rsid w:val="00DB0FA0"/>
    <w:rsid w:val="00DB1F4C"/>
    <w:rsid w:val="00DB1FB4"/>
    <w:rsid w:val="00DB55F8"/>
    <w:rsid w:val="00DB617D"/>
    <w:rsid w:val="00DC014B"/>
    <w:rsid w:val="00DC025A"/>
    <w:rsid w:val="00DC0767"/>
    <w:rsid w:val="00DC0A97"/>
    <w:rsid w:val="00DC0E66"/>
    <w:rsid w:val="00DC1776"/>
    <w:rsid w:val="00DC17F2"/>
    <w:rsid w:val="00DC273C"/>
    <w:rsid w:val="00DC2F3F"/>
    <w:rsid w:val="00DC367A"/>
    <w:rsid w:val="00DC38BD"/>
    <w:rsid w:val="00DC4017"/>
    <w:rsid w:val="00DC50BD"/>
    <w:rsid w:val="00DC50E0"/>
    <w:rsid w:val="00DC51D5"/>
    <w:rsid w:val="00DC626B"/>
    <w:rsid w:val="00DC681D"/>
    <w:rsid w:val="00DC773F"/>
    <w:rsid w:val="00DD092B"/>
    <w:rsid w:val="00DD1352"/>
    <w:rsid w:val="00DD1D4A"/>
    <w:rsid w:val="00DD1D6F"/>
    <w:rsid w:val="00DD2293"/>
    <w:rsid w:val="00DD283A"/>
    <w:rsid w:val="00DD2ADF"/>
    <w:rsid w:val="00DD34EE"/>
    <w:rsid w:val="00DD47D0"/>
    <w:rsid w:val="00DD4F28"/>
    <w:rsid w:val="00DD5E9F"/>
    <w:rsid w:val="00DD6C64"/>
    <w:rsid w:val="00DD6D33"/>
    <w:rsid w:val="00DD75D0"/>
    <w:rsid w:val="00DD7C7A"/>
    <w:rsid w:val="00DE0261"/>
    <w:rsid w:val="00DE033E"/>
    <w:rsid w:val="00DE0D04"/>
    <w:rsid w:val="00DE12DD"/>
    <w:rsid w:val="00DE1872"/>
    <w:rsid w:val="00DE213D"/>
    <w:rsid w:val="00DE21C7"/>
    <w:rsid w:val="00DE3C18"/>
    <w:rsid w:val="00DE4727"/>
    <w:rsid w:val="00DE497B"/>
    <w:rsid w:val="00DE6BA6"/>
    <w:rsid w:val="00DE6C95"/>
    <w:rsid w:val="00DE79B7"/>
    <w:rsid w:val="00DF022A"/>
    <w:rsid w:val="00DF289A"/>
    <w:rsid w:val="00DF389D"/>
    <w:rsid w:val="00DF55AC"/>
    <w:rsid w:val="00DF5902"/>
    <w:rsid w:val="00DF659B"/>
    <w:rsid w:val="00DF6F67"/>
    <w:rsid w:val="00DF7331"/>
    <w:rsid w:val="00DF7991"/>
    <w:rsid w:val="00DF7F2C"/>
    <w:rsid w:val="00E007D7"/>
    <w:rsid w:val="00E00823"/>
    <w:rsid w:val="00E00D07"/>
    <w:rsid w:val="00E0100C"/>
    <w:rsid w:val="00E010AD"/>
    <w:rsid w:val="00E012DD"/>
    <w:rsid w:val="00E013C3"/>
    <w:rsid w:val="00E023E6"/>
    <w:rsid w:val="00E04863"/>
    <w:rsid w:val="00E04DA1"/>
    <w:rsid w:val="00E05692"/>
    <w:rsid w:val="00E05A99"/>
    <w:rsid w:val="00E05AEC"/>
    <w:rsid w:val="00E05DCA"/>
    <w:rsid w:val="00E061C5"/>
    <w:rsid w:val="00E06E4A"/>
    <w:rsid w:val="00E07CFA"/>
    <w:rsid w:val="00E100EC"/>
    <w:rsid w:val="00E10160"/>
    <w:rsid w:val="00E1162F"/>
    <w:rsid w:val="00E12162"/>
    <w:rsid w:val="00E12882"/>
    <w:rsid w:val="00E13A7B"/>
    <w:rsid w:val="00E13FA7"/>
    <w:rsid w:val="00E143EB"/>
    <w:rsid w:val="00E14A3E"/>
    <w:rsid w:val="00E14FF5"/>
    <w:rsid w:val="00E1503E"/>
    <w:rsid w:val="00E15356"/>
    <w:rsid w:val="00E15528"/>
    <w:rsid w:val="00E16246"/>
    <w:rsid w:val="00E169EC"/>
    <w:rsid w:val="00E17B82"/>
    <w:rsid w:val="00E20515"/>
    <w:rsid w:val="00E21659"/>
    <w:rsid w:val="00E22108"/>
    <w:rsid w:val="00E23386"/>
    <w:rsid w:val="00E23512"/>
    <w:rsid w:val="00E24726"/>
    <w:rsid w:val="00E24D02"/>
    <w:rsid w:val="00E25037"/>
    <w:rsid w:val="00E25493"/>
    <w:rsid w:val="00E259BA"/>
    <w:rsid w:val="00E25C5F"/>
    <w:rsid w:val="00E25E7D"/>
    <w:rsid w:val="00E25E97"/>
    <w:rsid w:val="00E25F43"/>
    <w:rsid w:val="00E2652E"/>
    <w:rsid w:val="00E266C5"/>
    <w:rsid w:val="00E26987"/>
    <w:rsid w:val="00E26BB8"/>
    <w:rsid w:val="00E26E3D"/>
    <w:rsid w:val="00E278B2"/>
    <w:rsid w:val="00E27E83"/>
    <w:rsid w:val="00E30192"/>
    <w:rsid w:val="00E3093C"/>
    <w:rsid w:val="00E310FE"/>
    <w:rsid w:val="00E3232E"/>
    <w:rsid w:val="00E32369"/>
    <w:rsid w:val="00E341AC"/>
    <w:rsid w:val="00E34C1F"/>
    <w:rsid w:val="00E34CD9"/>
    <w:rsid w:val="00E35274"/>
    <w:rsid w:val="00E3540D"/>
    <w:rsid w:val="00E35D5A"/>
    <w:rsid w:val="00E36DFD"/>
    <w:rsid w:val="00E37760"/>
    <w:rsid w:val="00E422D0"/>
    <w:rsid w:val="00E42366"/>
    <w:rsid w:val="00E428BA"/>
    <w:rsid w:val="00E42F01"/>
    <w:rsid w:val="00E439A9"/>
    <w:rsid w:val="00E43E5E"/>
    <w:rsid w:val="00E43FCD"/>
    <w:rsid w:val="00E4454B"/>
    <w:rsid w:val="00E44677"/>
    <w:rsid w:val="00E44AEB"/>
    <w:rsid w:val="00E45817"/>
    <w:rsid w:val="00E45CE1"/>
    <w:rsid w:val="00E45D91"/>
    <w:rsid w:val="00E4625C"/>
    <w:rsid w:val="00E46485"/>
    <w:rsid w:val="00E46D98"/>
    <w:rsid w:val="00E47849"/>
    <w:rsid w:val="00E47B19"/>
    <w:rsid w:val="00E507CF"/>
    <w:rsid w:val="00E50B10"/>
    <w:rsid w:val="00E514F2"/>
    <w:rsid w:val="00E5162A"/>
    <w:rsid w:val="00E51705"/>
    <w:rsid w:val="00E51DD0"/>
    <w:rsid w:val="00E5243E"/>
    <w:rsid w:val="00E53066"/>
    <w:rsid w:val="00E531B5"/>
    <w:rsid w:val="00E53347"/>
    <w:rsid w:val="00E537CA"/>
    <w:rsid w:val="00E54904"/>
    <w:rsid w:val="00E54939"/>
    <w:rsid w:val="00E54AAA"/>
    <w:rsid w:val="00E54BA1"/>
    <w:rsid w:val="00E54FAE"/>
    <w:rsid w:val="00E55380"/>
    <w:rsid w:val="00E5573B"/>
    <w:rsid w:val="00E5579D"/>
    <w:rsid w:val="00E5653C"/>
    <w:rsid w:val="00E5726C"/>
    <w:rsid w:val="00E5747D"/>
    <w:rsid w:val="00E57CEB"/>
    <w:rsid w:val="00E57E63"/>
    <w:rsid w:val="00E603AD"/>
    <w:rsid w:val="00E612F0"/>
    <w:rsid w:val="00E613D4"/>
    <w:rsid w:val="00E613FA"/>
    <w:rsid w:val="00E615AA"/>
    <w:rsid w:val="00E61F33"/>
    <w:rsid w:val="00E627FA"/>
    <w:rsid w:val="00E62934"/>
    <w:rsid w:val="00E63565"/>
    <w:rsid w:val="00E636F0"/>
    <w:rsid w:val="00E63816"/>
    <w:rsid w:val="00E638C7"/>
    <w:rsid w:val="00E64354"/>
    <w:rsid w:val="00E645A4"/>
    <w:rsid w:val="00E652EA"/>
    <w:rsid w:val="00E6677C"/>
    <w:rsid w:val="00E67B07"/>
    <w:rsid w:val="00E67BC4"/>
    <w:rsid w:val="00E67C6F"/>
    <w:rsid w:val="00E70140"/>
    <w:rsid w:val="00E70992"/>
    <w:rsid w:val="00E71C47"/>
    <w:rsid w:val="00E71E16"/>
    <w:rsid w:val="00E723E0"/>
    <w:rsid w:val="00E72CCA"/>
    <w:rsid w:val="00E741D4"/>
    <w:rsid w:val="00E74FA7"/>
    <w:rsid w:val="00E76764"/>
    <w:rsid w:val="00E76D8F"/>
    <w:rsid w:val="00E76FF9"/>
    <w:rsid w:val="00E77134"/>
    <w:rsid w:val="00E77365"/>
    <w:rsid w:val="00E80648"/>
    <w:rsid w:val="00E8131A"/>
    <w:rsid w:val="00E81475"/>
    <w:rsid w:val="00E8191C"/>
    <w:rsid w:val="00E82F4D"/>
    <w:rsid w:val="00E84000"/>
    <w:rsid w:val="00E8493A"/>
    <w:rsid w:val="00E84BF1"/>
    <w:rsid w:val="00E84E20"/>
    <w:rsid w:val="00E84E2F"/>
    <w:rsid w:val="00E8510C"/>
    <w:rsid w:val="00E85490"/>
    <w:rsid w:val="00E86083"/>
    <w:rsid w:val="00E86F83"/>
    <w:rsid w:val="00E9115A"/>
    <w:rsid w:val="00E919B8"/>
    <w:rsid w:val="00E92A11"/>
    <w:rsid w:val="00E92CC3"/>
    <w:rsid w:val="00E93D16"/>
    <w:rsid w:val="00E94321"/>
    <w:rsid w:val="00E94357"/>
    <w:rsid w:val="00E94BFE"/>
    <w:rsid w:val="00E955C9"/>
    <w:rsid w:val="00E95B8C"/>
    <w:rsid w:val="00E95CA6"/>
    <w:rsid w:val="00E95F9D"/>
    <w:rsid w:val="00E965CF"/>
    <w:rsid w:val="00E96AF5"/>
    <w:rsid w:val="00E96E8F"/>
    <w:rsid w:val="00E97A1E"/>
    <w:rsid w:val="00EA144B"/>
    <w:rsid w:val="00EA2E5C"/>
    <w:rsid w:val="00EA3547"/>
    <w:rsid w:val="00EA3596"/>
    <w:rsid w:val="00EA38CF"/>
    <w:rsid w:val="00EA4654"/>
    <w:rsid w:val="00EA4743"/>
    <w:rsid w:val="00EA564E"/>
    <w:rsid w:val="00EA669D"/>
    <w:rsid w:val="00EA6CE6"/>
    <w:rsid w:val="00EA6F86"/>
    <w:rsid w:val="00EA7F1D"/>
    <w:rsid w:val="00EB03E3"/>
    <w:rsid w:val="00EB0A5C"/>
    <w:rsid w:val="00EB0F4F"/>
    <w:rsid w:val="00EB11D6"/>
    <w:rsid w:val="00EB12D1"/>
    <w:rsid w:val="00EB1A8D"/>
    <w:rsid w:val="00EB205B"/>
    <w:rsid w:val="00EB2921"/>
    <w:rsid w:val="00EB2EC6"/>
    <w:rsid w:val="00EB4410"/>
    <w:rsid w:val="00EB4694"/>
    <w:rsid w:val="00EB4A13"/>
    <w:rsid w:val="00EB501C"/>
    <w:rsid w:val="00EB61D2"/>
    <w:rsid w:val="00EB768B"/>
    <w:rsid w:val="00EC0852"/>
    <w:rsid w:val="00EC1623"/>
    <w:rsid w:val="00EC217A"/>
    <w:rsid w:val="00EC26D1"/>
    <w:rsid w:val="00EC2C6E"/>
    <w:rsid w:val="00EC36EC"/>
    <w:rsid w:val="00EC3B6E"/>
    <w:rsid w:val="00EC3BB5"/>
    <w:rsid w:val="00EC40E5"/>
    <w:rsid w:val="00EC57B4"/>
    <w:rsid w:val="00EC623D"/>
    <w:rsid w:val="00EC6958"/>
    <w:rsid w:val="00EC6964"/>
    <w:rsid w:val="00EC6D65"/>
    <w:rsid w:val="00EC70E1"/>
    <w:rsid w:val="00EC7C9D"/>
    <w:rsid w:val="00ED0177"/>
    <w:rsid w:val="00ED0A39"/>
    <w:rsid w:val="00ED0F47"/>
    <w:rsid w:val="00ED1616"/>
    <w:rsid w:val="00ED2371"/>
    <w:rsid w:val="00ED249B"/>
    <w:rsid w:val="00ED2E46"/>
    <w:rsid w:val="00ED2FC1"/>
    <w:rsid w:val="00ED37F6"/>
    <w:rsid w:val="00ED3937"/>
    <w:rsid w:val="00ED3B9D"/>
    <w:rsid w:val="00ED4443"/>
    <w:rsid w:val="00ED4DC3"/>
    <w:rsid w:val="00ED56D2"/>
    <w:rsid w:val="00ED5D25"/>
    <w:rsid w:val="00ED5EE9"/>
    <w:rsid w:val="00ED7D34"/>
    <w:rsid w:val="00EE0126"/>
    <w:rsid w:val="00EE0DDF"/>
    <w:rsid w:val="00EE110E"/>
    <w:rsid w:val="00EE1909"/>
    <w:rsid w:val="00EE1DF9"/>
    <w:rsid w:val="00EE1EBC"/>
    <w:rsid w:val="00EE210B"/>
    <w:rsid w:val="00EE28B0"/>
    <w:rsid w:val="00EE345F"/>
    <w:rsid w:val="00EE3A64"/>
    <w:rsid w:val="00EE4819"/>
    <w:rsid w:val="00EE4F4D"/>
    <w:rsid w:val="00EE5847"/>
    <w:rsid w:val="00EE63EA"/>
    <w:rsid w:val="00EE6C8B"/>
    <w:rsid w:val="00EE6D1D"/>
    <w:rsid w:val="00EE6E56"/>
    <w:rsid w:val="00EE6ED0"/>
    <w:rsid w:val="00EE73BE"/>
    <w:rsid w:val="00EF04B4"/>
    <w:rsid w:val="00EF056F"/>
    <w:rsid w:val="00EF0571"/>
    <w:rsid w:val="00EF1951"/>
    <w:rsid w:val="00EF1A80"/>
    <w:rsid w:val="00EF2082"/>
    <w:rsid w:val="00EF28C9"/>
    <w:rsid w:val="00EF336F"/>
    <w:rsid w:val="00EF3A6B"/>
    <w:rsid w:val="00EF40B0"/>
    <w:rsid w:val="00EF4655"/>
    <w:rsid w:val="00EF4BFA"/>
    <w:rsid w:val="00EF568E"/>
    <w:rsid w:val="00EF5F83"/>
    <w:rsid w:val="00EF60EC"/>
    <w:rsid w:val="00F000D1"/>
    <w:rsid w:val="00F00495"/>
    <w:rsid w:val="00F00687"/>
    <w:rsid w:val="00F0097D"/>
    <w:rsid w:val="00F00AD6"/>
    <w:rsid w:val="00F011CA"/>
    <w:rsid w:val="00F019CE"/>
    <w:rsid w:val="00F0251B"/>
    <w:rsid w:val="00F026BC"/>
    <w:rsid w:val="00F02D37"/>
    <w:rsid w:val="00F03DF8"/>
    <w:rsid w:val="00F03E80"/>
    <w:rsid w:val="00F05827"/>
    <w:rsid w:val="00F0639F"/>
    <w:rsid w:val="00F06DFE"/>
    <w:rsid w:val="00F06FDE"/>
    <w:rsid w:val="00F07CA5"/>
    <w:rsid w:val="00F10FEE"/>
    <w:rsid w:val="00F113E1"/>
    <w:rsid w:val="00F12883"/>
    <w:rsid w:val="00F13C94"/>
    <w:rsid w:val="00F13E9E"/>
    <w:rsid w:val="00F15086"/>
    <w:rsid w:val="00F1629D"/>
    <w:rsid w:val="00F165BE"/>
    <w:rsid w:val="00F17969"/>
    <w:rsid w:val="00F20A2E"/>
    <w:rsid w:val="00F20D12"/>
    <w:rsid w:val="00F218AF"/>
    <w:rsid w:val="00F21F5C"/>
    <w:rsid w:val="00F22615"/>
    <w:rsid w:val="00F22C8A"/>
    <w:rsid w:val="00F2408C"/>
    <w:rsid w:val="00F24CE3"/>
    <w:rsid w:val="00F25469"/>
    <w:rsid w:val="00F25483"/>
    <w:rsid w:val="00F25619"/>
    <w:rsid w:val="00F25D6B"/>
    <w:rsid w:val="00F26781"/>
    <w:rsid w:val="00F310FD"/>
    <w:rsid w:val="00F312E4"/>
    <w:rsid w:val="00F31E01"/>
    <w:rsid w:val="00F3200F"/>
    <w:rsid w:val="00F32D33"/>
    <w:rsid w:val="00F32F51"/>
    <w:rsid w:val="00F33C03"/>
    <w:rsid w:val="00F34ACD"/>
    <w:rsid w:val="00F34B34"/>
    <w:rsid w:val="00F3542C"/>
    <w:rsid w:val="00F35450"/>
    <w:rsid w:val="00F360EF"/>
    <w:rsid w:val="00F36658"/>
    <w:rsid w:val="00F369D2"/>
    <w:rsid w:val="00F372D9"/>
    <w:rsid w:val="00F3735B"/>
    <w:rsid w:val="00F37529"/>
    <w:rsid w:val="00F37ADB"/>
    <w:rsid w:val="00F4037C"/>
    <w:rsid w:val="00F403C7"/>
    <w:rsid w:val="00F40714"/>
    <w:rsid w:val="00F40AF2"/>
    <w:rsid w:val="00F40C72"/>
    <w:rsid w:val="00F42326"/>
    <w:rsid w:val="00F4273E"/>
    <w:rsid w:val="00F438B8"/>
    <w:rsid w:val="00F43C36"/>
    <w:rsid w:val="00F44C7A"/>
    <w:rsid w:val="00F453A5"/>
    <w:rsid w:val="00F45E58"/>
    <w:rsid w:val="00F46323"/>
    <w:rsid w:val="00F50037"/>
    <w:rsid w:val="00F50B19"/>
    <w:rsid w:val="00F50EDC"/>
    <w:rsid w:val="00F5101C"/>
    <w:rsid w:val="00F511DD"/>
    <w:rsid w:val="00F515FB"/>
    <w:rsid w:val="00F51625"/>
    <w:rsid w:val="00F51C0E"/>
    <w:rsid w:val="00F521FC"/>
    <w:rsid w:val="00F525E2"/>
    <w:rsid w:val="00F530CD"/>
    <w:rsid w:val="00F533E1"/>
    <w:rsid w:val="00F53B5A"/>
    <w:rsid w:val="00F54D46"/>
    <w:rsid w:val="00F54EC4"/>
    <w:rsid w:val="00F550A0"/>
    <w:rsid w:val="00F565A6"/>
    <w:rsid w:val="00F56C67"/>
    <w:rsid w:val="00F5720A"/>
    <w:rsid w:val="00F57E85"/>
    <w:rsid w:val="00F60166"/>
    <w:rsid w:val="00F604AA"/>
    <w:rsid w:val="00F60DA4"/>
    <w:rsid w:val="00F619E5"/>
    <w:rsid w:val="00F61E9A"/>
    <w:rsid w:val="00F62139"/>
    <w:rsid w:val="00F62490"/>
    <w:rsid w:val="00F63D77"/>
    <w:rsid w:val="00F642AA"/>
    <w:rsid w:val="00F65839"/>
    <w:rsid w:val="00F658BA"/>
    <w:rsid w:val="00F66381"/>
    <w:rsid w:val="00F66578"/>
    <w:rsid w:val="00F669A3"/>
    <w:rsid w:val="00F66E25"/>
    <w:rsid w:val="00F67448"/>
    <w:rsid w:val="00F674A8"/>
    <w:rsid w:val="00F67C4A"/>
    <w:rsid w:val="00F67D6E"/>
    <w:rsid w:val="00F70B86"/>
    <w:rsid w:val="00F70C4E"/>
    <w:rsid w:val="00F716B5"/>
    <w:rsid w:val="00F71F5D"/>
    <w:rsid w:val="00F72433"/>
    <w:rsid w:val="00F724B5"/>
    <w:rsid w:val="00F73078"/>
    <w:rsid w:val="00F73818"/>
    <w:rsid w:val="00F73E05"/>
    <w:rsid w:val="00F745AE"/>
    <w:rsid w:val="00F74C70"/>
    <w:rsid w:val="00F7677E"/>
    <w:rsid w:val="00F769FE"/>
    <w:rsid w:val="00F76EBE"/>
    <w:rsid w:val="00F77F28"/>
    <w:rsid w:val="00F80DA0"/>
    <w:rsid w:val="00F8128A"/>
    <w:rsid w:val="00F82367"/>
    <w:rsid w:val="00F83137"/>
    <w:rsid w:val="00F8343D"/>
    <w:rsid w:val="00F8352E"/>
    <w:rsid w:val="00F85671"/>
    <w:rsid w:val="00F85EBA"/>
    <w:rsid w:val="00F86059"/>
    <w:rsid w:val="00F865BA"/>
    <w:rsid w:val="00F866A2"/>
    <w:rsid w:val="00F86A32"/>
    <w:rsid w:val="00F86AD4"/>
    <w:rsid w:val="00F86B54"/>
    <w:rsid w:val="00F873EE"/>
    <w:rsid w:val="00F9039F"/>
    <w:rsid w:val="00F906A5"/>
    <w:rsid w:val="00F9073B"/>
    <w:rsid w:val="00F91334"/>
    <w:rsid w:val="00F9183E"/>
    <w:rsid w:val="00F91A7F"/>
    <w:rsid w:val="00F91B40"/>
    <w:rsid w:val="00F92757"/>
    <w:rsid w:val="00F9304C"/>
    <w:rsid w:val="00F93357"/>
    <w:rsid w:val="00F93C01"/>
    <w:rsid w:val="00F941E7"/>
    <w:rsid w:val="00F94621"/>
    <w:rsid w:val="00F947EC"/>
    <w:rsid w:val="00F94ABD"/>
    <w:rsid w:val="00F94E56"/>
    <w:rsid w:val="00F960F3"/>
    <w:rsid w:val="00F9669B"/>
    <w:rsid w:val="00F96C74"/>
    <w:rsid w:val="00F976D2"/>
    <w:rsid w:val="00F976F8"/>
    <w:rsid w:val="00FA04C9"/>
    <w:rsid w:val="00FA0669"/>
    <w:rsid w:val="00FA06C1"/>
    <w:rsid w:val="00FA22E7"/>
    <w:rsid w:val="00FA2817"/>
    <w:rsid w:val="00FA296D"/>
    <w:rsid w:val="00FA31F5"/>
    <w:rsid w:val="00FA3623"/>
    <w:rsid w:val="00FA4296"/>
    <w:rsid w:val="00FA5D5C"/>
    <w:rsid w:val="00FA61C4"/>
    <w:rsid w:val="00FA670C"/>
    <w:rsid w:val="00FA6A65"/>
    <w:rsid w:val="00FA7076"/>
    <w:rsid w:val="00FA79B5"/>
    <w:rsid w:val="00FB02CB"/>
    <w:rsid w:val="00FB09F6"/>
    <w:rsid w:val="00FB169D"/>
    <w:rsid w:val="00FB16BB"/>
    <w:rsid w:val="00FB205F"/>
    <w:rsid w:val="00FB2759"/>
    <w:rsid w:val="00FB3088"/>
    <w:rsid w:val="00FB5C37"/>
    <w:rsid w:val="00FB75A2"/>
    <w:rsid w:val="00FB78A0"/>
    <w:rsid w:val="00FB7B38"/>
    <w:rsid w:val="00FC00F2"/>
    <w:rsid w:val="00FC14EA"/>
    <w:rsid w:val="00FC22DE"/>
    <w:rsid w:val="00FC2555"/>
    <w:rsid w:val="00FC2961"/>
    <w:rsid w:val="00FC3263"/>
    <w:rsid w:val="00FC3B59"/>
    <w:rsid w:val="00FC3DA5"/>
    <w:rsid w:val="00FC3F05"/>
    <w:rsid w:val="00FC5F38"/>
    <w:rsid w:val="00FC64BA"/>
    <w:rsid w:val="00FC6EC1"/>
    <w:rsid w:val="00FC6F02"/>
    <w:rsid w:val="00FD0277"/>
    <w:rsid w:val="00FD0336"/>
    <w:rsid w:val="00FD03E4"/>
    <w:rsid w:val="00FD0CAB"/>
    <w:rsid w:val="00FD1981"/>
    <w:rsid w:val="00FD2489"/>
    <w:rsid w:val="00FD2E31"/>
    <w:rsid w:val="00FD31E2"/>
    <w:rsid w:val="00FD33BC"/>
    <w:rsid w:val="00FD352A"/>
    <w:rsid w:val="00FD3D4F"/>
    <w:rsid w:val="00FD42E9"/>
    <w:rsid w:val="00FD43A4"/>
    <w:rsid w:val="00FD45EC"/>
    <w:rsid w:val="00FD4B7B"/>
    <w:rsid w:val="00FD54FE"/>
    <w:rsid w:val="00FD59DA"/>
    <w:rsid w:val="00FD5BB7"/>
    <w:rsid w:val="00FD6358"/>
    <w:rsid w:val="00FD6873"/>
    <w:rsid w:val="00FD6DEA"/>
    <w:rsid w:val="00FD7521"/>
    <w:rsid w:val="00FD7525"/>
    <w:rsid w:val="00FD7945"/>
    <w:rsid w:val="00FD7F8B"/>
    <w:rsid w:val="00FE026B"/>
    <w:rsid w:val="00FE0B91"/>
    <w:rsid w:val="00FE1157"/>
    <w:rsid w:val="00FE1A6B"/>
    <w:rsid w:val="00FE1E85"/>
    <w:rsid w:val="00FE256E"/>
    <w:rsid w:val="00FE28BE"/>
    <w:rsid w:val="00FE2B2A"/>
    <w:rsid w:val="00FE3661"/>
    <w:rsid w:val="00FE36D5"/>
    <w:rsid w:val="00FE3996"/>
    <w:rsid w:val="00FE3E35"/>
    <w:rsid w:val="00FE3F33"/>
    <w:rsid w:val="00FE4197"/>
    <w:rsid w:val="00FE481C"/>
    <w:rsid w:val="00FE4E6B"/>
    <w:rsid w:val="00FE516D"/>
    <w:rsid w:val="00FE51C6"/>
    <w:rsid w:val="00FE533B"/>
    <w:rsid w:val="00FE698C"/>
    <w:rsid w:val="00FE743B"/>
    <w:rsid w:val="00FE788D"/>
    <w:rsid w:val="00FE796A"/>
    <w:rsid w:val="00FF038B"/>
    <w:rsid w:val="00FF05CF"/>
    <w:rsid w:val="00FF0625"/>
    <w:rsid w:val="00FF08B9"/>
    <w:rsid w:val="00FF0F79"/>
    <w:rsid w:val="00FF1122"/>
    <w:rsid w:val="00FF175C"/>
    <w:rsid w:val="00FF26C6"/>
    <w:rsid w:val="00FF34AF"/>
    <w:rsid w:val="00FF351C"/>
    <w:rsid w:val="00FF5595"/>
    <w:rsid w:val="00FF6280"/>
    <w:rsid w:val="00FF6333"/>
    <w:rsid w:val="00FF655E"/>
    <w:rsid w:val="00FF660A"/>
    <w:rsid w:val="00FF67FB"/>
    <w:rsid w:val="00FF69CD"/>
    <w:rsid w:val="00FF7B0E"/>
    <w:rsid w:val="00FF7D6B"/>
    <w:rsid w:val="00FF7E6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A0DE1"/>
  <w15:docId w15:val="{D3E170C2-6CFC-4E4C-9BA0-32CA9D51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80"/>
    <w:rPr>
      <w:sz w:val="22"/>
      <w:lang w:val="en-US" w:eastAsia="ja-JP"/>
    </w:rPr>
  </w:style>
  <w:style w:type="paragraph" w:styleId="Heading1">
    <w:name w:val="heading 1"/>
    <w:basedOn w:val="Normal"/>
    <w:next w:val="Normal"/>
    <w:qFormat/>
    <w:rsid w:val="00F03E80"/>
    <w:pPr>
      <w:ind w:left="567" w:hanging="567"/>
      <w:outlineLvl w:val="0"/>
    </w:pPr>
    <w:rPr>
      <w:b/>
      <w:caps/>
    </w:rPr>
  </w:style>
  <w:style w:type="paragraph" w:styleId="Heading2">
    <w:name w:val="heading 2"/>
    <w:basedOn w:val="Heading1"/>
    <w:next w:val="Normal"/>
    <w:qFormat/>
    <w:rsid w:val="00F03E80"/>
    <w:pPr>
      <w:outlineLvl w:val="1"/>
    </w:pPr>
    <w:rPr>
      <w:caps w:val="0"/>
    </w:rPr>
  </w:style>
  <w:style w:type="paragraph" w:styleId="Heading3">
    <w:name w:val="heading 3"/>
    <w:basedOn w:val="Normal"/>
    <w:next w:val="Normal"/>
    <w:qFormat/>
    <w:rsid w:val="00F03E80"/>
    <w:pPr>
      <w:keepNext/>
      <w:spacing w:before="240" w:after="60"/>
      <w:outlineLvl w:val="2"/>
    </w:pPr>
    <w:rPr>
      <w:rFonts w:ascii="Arial" w:hAnsi="Arial" w:cs="Arial"/>
      <w:b/>
      <w:bCs/>
      <w:sz w:val="26"/>
      <w:szCs w:val="26"/>
    </w:rPr>
  </w:style>
  <w:style w:type="paragraph" w:styleId="Heading4">
    <w:name w:val="heading 4"/>
    <w:basedOn w:val="Normal"/>
    <w:next w:val="Normal"/>
    <w:qFormat/>
    <w:rsid w:val="00A9541E"/>
    <w:pPr>
      <w:keepNext/>
      <w:tabs>
        <w:tab w:val="left" w:pos="-720"/>
      </w:tabs>
      <w:suppressAutoHyphens/>
      <w:jc w:val="center"/>
      <w:outlineLvl w:val="3"/>
    </w:pPr>
    <w:rPr>
      <w:b/>
      <w:noProof/>
    </w:rPr>
  </w:style>
  <w:style w:type="paragraph" w:styleId="Heading5">
    <w:name w:val="heading 5"/>
    <w:basedOn w:val="Normal"/>
    <w:next w:val="Normal"/>
    <w:qFormat/>
    <w:rsid w:val="00A9541E"/>
    <w:pPr>
      <w:keepNext/>
      <w:suppressAutoHyphens/>
      <w:outlineLvl w:val="4"/>
    </w:pPr>
    <w:rPr>
      <w:b/>
    </w:rPr>
  </w:style>
  <w:style w:type="paragraph" w:styleId="Heading6">
    <w:name w:val="heading 6"/>
    <w:basedOn w:val="Normal"/>
    <w:next w:val="Normal"/>
    <w:qFormat/>
    <w:rsid w:val="00A9541E"/>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A9541E"/>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A9541E"/>
    <w:pPr>
      <w:keepNext/>
      <w:numPr>
        <w:numId w:val="15"/>
      </w:numPr>
      <w:suppressAutoHyphens/>
      <w:ind w:left="567" w:hanging="567"/>
      <w:outlineLvl w:val="7"/>
    </w:pPr>
    <w:rPr>
      <w:b/>
    </w:rPr>
  </w:style>
  <w:style w:type="paragraph" w:styleId="Heading9">
    <w:name w:val="heading 9"/>
    <w:basedOn w:val="Normal"/>
    <w:next w:val="Normal"/>
    <w:qFormat/>
    <w:rsid w:val="00A9541E"/>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F03E80"/>
    <w:pPr>
      <w:jc w:val="center"/>
    </w:pPr>
    <w:rPr>
      <w:b/>
    </w:rPr>
  </w:style>
  <w:style w:type="character" w:styleId="PageNumber">
    <w:name w:val="page number"/>
    <w:rsid w:val="00F03E80"/>
    <w:rPr>
      <w:rFonts w:ascii="Arial" w:hAnsi="Arial"/>
      <w:noProof/>
      <w:sz w:val="16"/>
    </w:rPr>
  </w:style>
  <w:style w:type="paragraph" w:styleId="Header">
    <w:name w:val="header"/>
    <w:basedOn w:val="Normal"/>
    <w:rsid w:val="00F03E80"/>
    <w:pPr>
      <w:tabs>
        <w:tab w:val="center" w:pos="4536"/>
        <w:tab w:val="right" w:pos="9072"/>
      </w:tabs>
    </w:pPr>
  </w:style>
  <w:style w:type="paragraph" w:styleId="Footer">
    <w:name w:val="footer"/>
    <w:basedOn w:val="Normal"/>
    <w:rsid w:val="00F03E80"/>
    <w:rPr>
      <w:rFonts w:ascii="Arial" w:hAnsi="Arial"/>
      <w:sz w:val="16"/>
    </w:rPr>
  </w:style>
  <w:style w:type="paragraph" w:customStyle="1" w:styleId="Description">
    <w:name w:val="Description"/>
    <w:basedOn w:val="Normal"/>
    <w:next w:val="Normal"/>
    <w:rsid w:val="00F03E80"/>
  </w:style>
  <w:style w:type="paragraph" w:customStyle="1" w:styleId="HangingIndent">
    <w:name w:val="Hanging Indent"/>
    <w:basedOn w:val="Normal"/>
    <w:rsid w:val="00F03E80"/>
    <w:pPr>
      <w:ind w:left="567" w:hanging="567"/>
    </w:pPr>
  </w:style>
  <w:style w:type="paragraph" w:styleId="BodyText2">
    <w:name w:val="Body Text 2"/>
    <w:basedOn w:val="Normal"/>
    <w:rsid w:val="00A9541E"/>
    <w:pPr>
      <w:suppressAutoHyphens/>
    </w:pPr>
    <w:rPr>
      <w:noProof/>
    </w:rPr>
  </w:style>
  <w:style w:type="paragraph" w:styleId="BodyText3">
    <w:name w:val="Body Text 3"/>
    <w:basedOn w:val="Normal"/>
    <w:rsid w:val="00A9541E"/>
    <w:pPr>
      <w:suppressAutoHyphens/>
      <w:ind w:right="-170"/>
      <w:jc w:val="center"/>
    </w:pPr>
    <w:rPr>
      <w:b/>
    </w:rPr>
  </w:style>
  <w:style w:type="paragraph" w:styleId="BodyTextIndent2">
    <w:name w:val="Body Text Indent 2"/>
    <w:basedOn w:val="Normal"/>
    <w:rsid w:val="00A9541E"/>
    <w:pPr>
      <w:suppressAutoHyphens/>
      <w:ind w:left="567" w:hanging="567"/>
    </w:pPr>
    <w:rPr>
      <w:b/>
    </w:rPr>
  </w:style>
  <w:style w:type="paragraph" w:styleId="BodyTextIndent3">
    <w:name w:val="Body Text Indent 3"/>
    <w:basedOn w:val="Normal"/>
    <w:rsid w:val="00A9541E"/>
    <w:pPr>
      <w:pBdr>
        <w:top w:val="single" w:sz="6" w:space="1" w:color="auto"/>
        <w:left w:val="single" w:sz="6" w:space="1" w:color="auto"/>
        <w:bottom w:val="single" w:sz="6" w:space="1" w:color="auto"/>
        <w:right w:val="single" w:sz="6" w:space="1" w:color="auto"/>
      </w:pBdr>
      <w:suppressAutoHyphens/>
      <w:ind w:left="567" w:hanging="567"/>
    </w:pPr>
  </w:style>
  <w:style w:type="paragraph" w:styleId="BlockText">
    <w:name w:val="Block Text"/>
    <w:basedOn w:val="Normal"/>
    <w:rsid w:val="00A9541E"/>
    <w:pPr>
      <w:tabs>
        <w:tab w:val="left" w:pos="2657"/>
      </w:tabs>
      <w:spacing w:before="120"/>
      <w:ind w:left="-37" w:right="-28"/>
    </w:pPr>
    <w:rPr>
      <w:lang w:val="en-GB"/>
    </w:rPr>
  </w:style>
  <w:style w:type="paragraph" w:styleId="BodyTextIndent">
    <w:name w:val="Body Text Indent"/>
    <w:basedOn w:val="Normal"/>
    <w:rsid w:val="00A9541E"/>
    <w:pPr>
      <w:shd w:val="pct25" w:color="000000" w:fill="FFFFFF"/>
      <w:suppressAutoHyphens/>
      <w:ind w:left="567" w:hanging="567"/>
    </w:pPr>
    <w:rPr>
      <w:b/>
    </w:rPr>
  </w:style>
  <w:style w:type="character" w:customStyle="1" w:styleId="Initial">
    <w:name w:val="Initial"/>
    <w:rsid w:val="00A9541E"/>
    <w:rPr>
      <w:rFonts w:ascii="CG Times 12pt" w:hAnsi="CG Times 12pt"/>
      <w:sz w:val="24"/>
      <w:lang w:val="en-US"/>
    </w:rPr>
  </w:style>
  <w:style w:type="character" w:styleId="Hyperlink">
    <w:name w:val="Hyperlink"/>
    <w:rsid w:val="00A9541E"/>
    <w:rPr>
      <w:color w:val="0000FF"/>
      <w:u w:val="single"/>
    </w:rPr>
  </w:style>
  <w:style w:type="character" w:styleId="EndnoteReference">
    <w:name w:val="endnote reference"/>
    <w:semiHidden/>
    <w:rsid w:val="00A9541E"/>
    <w:rPr>
      <w:vertAlign w:val="superscript"/>
    </w:rPr>
  </w:style>
  <w:style w:type="paragraph" w:styleId="EndnoteText">
    <w:name w:val="endnote text"/>
    <w:basedOn w:val="Normal"/>
    <w:semiHidden/>
    <w:rsid w:val="00A9541E"/>
    <w:pPr>
      <w:widowControl w:val="0"/>
      <w:tabs>
        <w:tab w:val="left" w:pos="567"/>
      </w:tabs>
    </w:pPr>
    <w:rPr>
      <w:rFonts w:ascii="Times" w:hAnsi="Times"/>
    </w:rPr>
  </w:style>
  <w:style w:type="character" w:styleId="CommentReference">
    <w:name w:val="annotation reference"/>
    <w:aliases w:val="-H18,Annotationmark"/>
    <w:uiPriority w:val="99"/>
    <w:qFormat/>
    <w:rsid w:val="00A9541E"/>
    <w:rPr>
      <w:sz w:val="16"/>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CommentTextChar"/>
    <w:uiPriority w:val="99"/>
    <w:qFormat/>
    <w:rsid w:val="00A9541E"/>
  </w:style>
  <w:style w:type="character" w:styleId="FollowedHyperlink">
    <w:name w:val="FollowedHyperlink"/>
    <w:rsid w:val="00A9541E"/>
    <w:rPr>
      <w:color w:val="606420"/>
      <w:u w:val="single"/>
    </w:rPr>
  </w:style>
  <w:style w:type="paragraph" w:styleId="BalloonText">
    <w:name w:val="Balloon Text"/>
    <w:basedOn w:val="Normal"/>
    <w:semiHidden/>
    <w:rsid w:val="00417A62"/>
    <w:rPr>
      <w:rFonts w:ascii="Tahoma" w:hAnsi="Tahoma" w:cs="Tahoma"/>
      <w:sz w:val="16"/>
      <w:szCs w:val="16"/>
    </w:rPr>
  </w:style>
  <w:style w:type="paragraph" w:customStyle="1" w:styleId="AnnexHeading">
    <w:name w:val="Annex Heading"/>
    <w:basedOn w:val="Normal"/>
    <w:next w:val="Normal"/>
    <w:rsid w:val="00F03E80"/>
    <w:pPr>
      <w:ind w:left="567" w:hanging="567"/>
    </w:pPr>
    <w:rPr>
      <w:b/>
    </w:rPr>
  </w:style>
  <w:style w:type="paragraph" w:styleId="BodyTextFirstIndent">
    <w:name w:val="Body Text First Indent"/>
    <w:basedOn w:val="Normal"/>
    <w:rsid w:val="00F03E80"/>
    <w:pPr>
      <w:spacing w:after="120"/>
      <w:ind w:firstLine="210"/>
    </w:pPr>
  </w:style>
  <w:style w:type="paragraph" w:styleId="BodyTextFirstIndent2">
    <w:name w:val="Body Text First Indent 2"/>
    <w:basedOn w:val="BodyTextIndent"/>
    <w:rsid w:val="0064025B"/>
    <w:pPr>
      <w:shd w:val="clear" w:color="auto" w:fill="auto"/>
      <w:suppressAutoHyphens w:val="0"/>
      <w:spacing w:after="120"/>
      <w:ind w:left="360" w:firstLine="210"/>
    </w:pPr>
    <w:rPr>
      <w:b w:val="0"/>
    </w:rPr>
  </w:style>
  <w:style w:type="paragraph" w:styleId="Caption">
    <w:name w:val="caption"/>
    <w:basedOn w:val="Normal"/>
    <w:next w:val="Normal"/>
    <w:qFormat/>
    <w:rsid w:val="0064025B"/>
    <w:rPr>
      <w:b/>
      <w:bCs/>
      <w:sz w:val="20"/>
    </w:rPr>
  </w:style>
  <w:style w:type="paragraph" w:styleId="Closing">
    <w:name w:val="Closing"/>
    <w:basedOn w:val="Normal"/>
    <w:rsid w:val="0064025B"/>
    <w:pPr>
      <w:ind w:left="4320"/>
    </w:pPr>
  </w:style>
  <w:style w:type="paragraph" w:styleId="CommentSubject">
    <w:name w:val="annotation subject"/>
    <w:basedOn w:val="CommentText"/>
    <w:next w:val="CommentText"/>
    <w:semiHidden/>
    <w:rsid w:val="0064025B"/>
    <w:rPr>
      <w:b/>
      <w:bCs/>
      <w:sz w:val="20"/>
    </w:rPr>
  </w:style>
  <w:style w:type="paragraph" w:styleId="Date">
    <w:name w:val="Date"/>
    <w:basedOn w:val="Normal"/>
    <w:next w:val="Normal"/>
    <w:rsid w:val="0064025B"/>
  </w:style>
  <w:style w:type="paragraph" w:styleId="DocumentMap">
    <w:name w:val="Document Map"/>
    <w:basedOn w:val="Normal"/>
    <w:semiHidden/>
    <w:rsid w:val="0064025B"/>
    <w:pPr>
      <w:shd w:val="clear" w:color="auto" w:fill="000080"/>
    </w:pPr>
    <w:rPr>
      <w:rFonts w:ascii="Tahoma" w:hAnsi="Tahoma" w:cs="Tahoma"/>
      <w:sz w:val="20"/>
    </w:rPr>
  </w:style>
  <w:style w:type="paragraph" w:styleId="E-mailSignature">
    <w:name w:val="E-mail Signature"/>
    <w:basedOn w:val="Normal"/>
    <w:rsid w:val="0064025B"/>
  </w:style>
  <w:style w:type="paragraph" w:styleId="EnvelopeAddress">
    <w:name w:val="envelope address"/>
    <w:basedOn w:val="Normal"/>
    <w:rsid w:val="0064025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4025B"/>
    <w:rPr>
      <w:rFonts w:ascii="Arial" w:hAnsi="Arial" w:cs="Arial"/>
      <w:sz w:val="20"/>
    </w:rPr>
  </w:style>
  <w:style w:type="paragraph" w:styleId="FootnoteText">
    <w:name w:val="footnote text"/>
    <w:basedOn w:val="Normal"/>
    <w:semiHidden/>
    <w:rsid w:val="0064025B"/>
    <w:rPr>
      <w:sz w:val="20"/>
    </w:rPr>
  </w:style>
  <w:style w:type="paragraph" w:styleId="HTMLAddress">
    <w:name w:val="HTML Address"/>
    <w:basedOn w:val="Normal"/>
    <w:rsid w:val="0064025B"/>
    <w:rPr>
      <w:i/>
      <w:iCs/>
    </w:rPr>
  </w:style>
  <w:style w:type="paragraph" w:styleId="HTMLPreformatted">
    <w:name w:val="HTML Preformatted"/>
    <w:basedOn w:val="Normal"/>
    <w:rsid w:val="0064025B"/>
    <w:rPr>
      <w:rFonts w:ascii="Courier New" w:hAnsi="Courier New" w:cs="Courier New"/>
      <w:sz w:val="20"/>
    </w:rPr>
  </w:style>
  <w:style w:type="paragraph" w:styleId="Index1">
    <w:name w:val="index 1"/>
    <w:basedOn w:val="Normal"/>
    <w:next w:val="Normal"/>
    <w:autoRedefine/>
    <w:semiHidden/>
    <w:rsid w:val="0064025B"/>
    <w:pPr>
      <w:ind w:left="220" w:hanging="220"/>
    </w:pPr>
  </w:style>
  <w:style w:type="paragraph" w:styleId="Index2">
    <w:name w:val="index 2"/>
    <w:basedOn w:val="Normal"/>
    <w:next w:val="Normal"/>
    <w:autoRedefine/>
    <w:semiHidden/>
    <w:rsid w:val="0064025B"/>
    <w:pPr>
      <w:ind w:left="440" w:hanging="220"/>
    </w:pPr>
  </w:style>
  <w:style w:type="paragraph" w:styleId="Index3">
    <w:name w:val="index 3"/>
    <w:basedOn w:val="Normal"/>
    <w:next w:val="Normal"/>
    <w:autoRedefine/>
    <w:semiHidden/>
    <w:rsid w:val="0064025B"/>
    <w:pPr>
      <w:ind w:left="660" w:hanging="220"/>
    </w:pPr>
  </w:style>
  <w:style w:type="paragraph" w:styleId="Index4">
    <w:name w:val="index 4"/>
    <w:basedOn w:val="Normal"/>
    <w:next w:val="Normal"/>
    <w:autoRedefine/>
    <w:semiHidden/>
    <w:rsid w:val="0064025B"/>
    <w:pPr>
      <w:ind w:left="880" w:hanging="220"/>
    </w:pPr>
  </w:style>
  <w:style w:type="paragraph" w:styleId="Index5">
    <w:name w:val="index 5"/>
    <w:basedOn w:val="Normal"/>
    <w:next w:val="Normal"/>
    <w:autoRedefine/>
    <w:semiHidden/>
    <w:rsid w:val="0064025B"/>
    <w:pPr>
      <w:ind w:left="1100" w:hanging="220"/>
    </w:pPr>
  </w:style>
  <w:style w:type="paragraph" w:styleId="Index6">
    <w:name w:val="index 6"/>
    <w:basedOn w:val="Normal"/>
    <w:next w:val="Normal"/>
    <w:autoRedefine/>
    <w:semiHidden/>
    <w:rsid w:val="0064025B"/>
    <w:pPr>
      <w:ind w:left="1320" w:hanging="220"/>
    </w:pPr>
  </w:style>
  <w:style w:type="paragraph" w:styleId="Index7">
    <w:name w:val="index 7"/>
    <w:basedOn w:val="Normal"/>
    <w:next w:val="Normal"/>
    <w:autoRedefine/>
    <w:semiHidden/>
    <w:rsid w:val="0064025B"/>
    <w:pPr>
      <w:ind w:left="1540" w:hanging="220"/>
    </w:pPr>
  </w:style>
  <w:style w:type="paragraph" w:styleId="Index8">
    <w:name w:val="index 8"/>
    <w:basedOn w:val="Normal"/>
    <w:next w:val="Normal"/>
    <w:autoRedefine/>
    <w:semiHidden/>
    <w:rsid w:val="0064025B"/>
    <w:pPr>
      <w:ind w:left="1760" w:hanging="220"/>
    </w:pPr>
  </w:style>
  <w:style w:type="paragraph" w:styleId="Index9">
    <w:name w:val="index 9"/>
    <w:basedOn w:val="Normal"/>
    <w:next w:val="Normal"/>
    <w:autoRedefine/>
    <w:semiHidden/>
    <w:rsid w:val="0064025B"/>
    <w:pPr>
      <w:ind w:left="1980" w:hanging="220"/>
    </w:pPr>
  </w:style>
  <w:style w:type="paragraph" w:styleId="IndexHeading">
    <w:name w:val="index heading"/>
    <w:basedOn w:val="Normal"/>
    <w:next w:val="Index1"/>
    <w:semiHidden/>
    <w:rsid w:val="0064025B"/>
    <w:rPr>
      <w:rFonts w:ascii="Arial" w:hAnsi="Arial" w:cs="Arial"/>
      <w:b/>
      <w:bCs/>
    </w:rPr>
  </w:style>
  <w:style w:type="paragraph" w:styleId="List">
    <w:name w:val="List"/>
    <w:basedOn w:val="Normal"/>
    <w:rsid w:val="0064025B"/>
    <w:pPr>
      <w:ind w:left="360" w:hanging="360"/>
    </w:pPr>
  </w:style>
  <w:style w:type="paragraph" w:styleId="List2">
    <w:name w:val="List 2"/>
    <w:basedOn w:val="Normal"/>
    <w:rsid w:val="0064025B"/>
    <w:pPr>
      <w:ind w:left="720" w:hanging="360"/>
    </w:pPr>
  </w:style>
  <w:style w:type="paragraph" w:styleId="List3">
    <w:name w:val="List 3"/>
    <w:basedOn w:val="Normal"/>
    <w:rsid w:val="0064025B"/>
    <w:pPr>
      <w:ind w:left="1080" w:hanging="360"/>
    </w:pPr>
  </w:style>
  <w:style w:type="paragraph" w:styleId="List4">
    <w:name w:val="List 4"/>
    <w:basedOn w:val="Normal"/>
    <w:rsid w:val="0064025B"/>
    <w:pPr>
      <w:ind w:left="1440" w:hanging="360"/>
    </w:pPr>
  </w:style>
  <w:style w:type="paragraph" w:styleId="List5">
    <w:name w:val="List 5"/>
    <w:basedOn w:val="Normal"/>
    <w:rsid w:val="0064025B"/>
    <w:pPr>
      <w:ind w:left="1800" w:hanging="360"/>
    </w:pPr>
  </w:style>
  <w:style w:type="paragraph" w:styleId="ListBullet">
    <w:name w:val="List Bullet"/>
    <w:basedOn w:val="Normal"/>
    <w:rsid w:val="0064025B"/>
    <w:pPr>
      <w:numPr>
        <w:numId w:val="30"/>
      </w:numPr>
    </w:pPr>
  </w:style>
  <w:style w:type="paragraph" w:styleId="ListBullet2">
    <w:name w:val="List Bullet 2"/>
    <w:basedOn w:val="Normal"/>
    <w:rsid w:val="0064025B"/>
    <w:pPr>
      <w:numPr>
        <w:numId w:val="31"/>
      </w:numPr>
    </w:pPr>
  </w:style>
  <w:style w:type="paragraph" w:styleId="ListBullet3">
    <w:name w:val="List Bullet 3"/>
    <w:basedOn w:val="Normal"/>
    <w:rsid w:val="0064025B"/>
    <w:pPr>
      <w:numPr>
        <w:numId w:val="32"/>
      </w:numPr>
    </w:pPr>
  </w:style>
  <w:style w:type="paragraph" w:styleId="ListBullet4">
    <w:name w:val="List Bullet 4"/>
    <w:basedOn w:val="Normal"/>
    <w:rsid w:val="0064025B"/>
    <w:pPr>
      <w:numPr>
        <w:numId w:val="33"/>
      </w:numPr>
    </w:pPr>
  </w:style>
  <w:style w:type="paragraph" w:styleId="ListBullet5">
    <w:name w:val="List Bullet 5"/>
    <w:basedOn w:val="Normal"/>
    <w:rsid w:val="0064025B"/>
    <w:pPr>
      <w:numPr>
        <w:numId w:val="34"/>
      </w:numPr>
    </w:pPr>
  </w:style>
  <w:style w:type="paragraph" w:styleId="ListContinue">
    <w:name w:val="List Continue"/>
    <w:basedOn w:val="Normal"/>
    <w:rsid w:val="0064025B"/>
    <w:pPr>
      <w:spacing w:after="120"/>
      <w:ind w:left="360"/>
    </w:pPr>
  </w:style>
  <w:style w:type="paragraph" w:styleId="ListContinue2">
    <w:name w:val="List Continue 2"/>
    <w:basedOn w:val="Normal"/>
    <w:rsid w:val="0064025B"/>
    <w:pPr>
      <w:spacing w:after="120"/>
      <w:ind w:left="720"/>
    </w:pPr>
  </w:style>
  <w:style w:type="paragraph" w:styleId="ListContinue3">
    <w:name w:val="List Continue 3"/>
    <w:basedOn w:val="Normal"/>
    <w:rsid w:val="0064025B"/>
    <w:pPr>
      <w:spacing w:after="120"/>
      <w:ind w:left="1080"/>
    </w:pPr>
  </w:style>
  <w:style w:type="paragraph" w:styleId="ListContinue4">
    <w:name w:val="List Continue 4"/>
    <w:basedOn w:val="Normal"/>
    <w:rsid w:val="0064025B"/>
    <w:pPr>
      <w:spacing w:after="120"/>
      <w:ind w:left="1440"/>
    </w:pPr>
  </w:style>
  <w:style w:type="paragraph" w:styleId="ListContinue5">
    <w:name w:val="List Continue 5"/>
    <w:basedOn w:val="Normal"/>
    <w:rsid w:val="0064025B"/>
    <w:pPr>
      <w:spacing w:after="120"/>
      <w:ind w:left="1800"/>
    </w:pPr>
  </w:style>
  <w:style w:type="paragraph" w:styleId="ListNumber">
    <w:name w:val="List Number"/>
    <w:basedOn w:val="Normal"/>
    <w:rsid w:val="0064025B"/>
    <w:pPr>
      <w:numPr>
        <w:numId w:val="35"/>
      </w:numPr>
    </w:pPr>
  </w:style>
  <w:style w:type="paragraph" w:styleId="ListNumber2">
    <w:name w:val="List Number 2"/>
    <w:basedOn w:val="Normal"/>
    <w:rsid w:val="0064025B"/>
    <w:pPr>
      <w:numPr>
        <w:numId w:val="36"/>
      </w:numPr>
    </w:pPr>
  </w:style>
  <w:style w:type="paragraph" w:styleId="ListNumber3">
    <w:name w:val="List Number 3"/>
    <w:basedOn w:val="Normal"/>
    <w:rsid w:val="0064025B"/>
    <w:pPr>
      <w:numPr>
        <w:numId w:val="37"/>
      </w:numPr>
    </w:pPr>
  </w:style>
  <w:style w:type="paragraph" w:styleId="ListNumber4">
    <w:name w:val="List Number 4"/>
    <w:basedOn w:val="Normal"/>
    <w:rsid w:val="0064025B"/>
    <w:pPr>
      <w:tabs>
        <w:tab w:val="num" w:pos="1209"/>
      </w:tabs>
      <w:ind w:left="1209" w:hanging="360"/>
    </w:pPr>
  </w:style>
  <w:style w:type="paragraph" w:styleId="ListNumber5">
    <w:name w:val="List Number 5"/>
    <w:basedOn w:val="Normal"/>
    <w:rsid w:val="0064025B"/>
    <w:pPr>
      <w:numPr>
        <w:numId w:val="38"/>
      </w:numPr>
    </w:pPr>
  </w:style>
  <w:style w:type="paragraph" w:styleId="MacroText">
    <w:name w:val="macro"/>
    <w:semiHidden/>
    <w:rsid w:val="006402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64025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64025B"/>
    <w:rPr>
      <w:sz w:val="24"/>
      <w:szCs w:val="24"/>
    </w:rPr>
  </w:style>
  <w:style w:type="paragraph" w:styleId="NormalIndent">
    <w:name w:val="Normal Indent"/>
    <w:basedOn w:val="Normal"/>
    <w:rsid w:val="0064025B"/>
    <w:pPr>
      <w:ind w:left="720"/>
    </w:pPr>
  </w:style>
  <w:style w:type="paragraph" w:styleId="NoteHeading">
    <w:name w:val="Note Heading"/>
    <w:basedOn w:val="Normal"/>
    <w:next w:val="Normal"/>
    <w:rsid w:val="0064025B"/>
  </w:style>
  <w:style w:type="paragraph" w:styleId="PlainText">
    <w:name w:val="Plain Text"/>
    <w:basedOn w:val="Normal"/>
    <w:rsid w:val="0064025B"/>
    <w:rPr>
      <w:rFonts w:ascii="Courier New" w:hAnsi="Courier New" w:cs="Courier New"/>
      <w:sz w:val="20"/>
    </w:rPr>
  </w:style>
  <w:style w:type="paragraph" w:styleId="Salutation">
    <w:name w:val="Salutation"/>
    <w:basedOn w:val="Normal"/>
    <w:next w:val="Normal"/>
    <w:rsid w:val="0064025B"/>
  </w:style>
  <w:style w:type="paragraph" w:styleId="Signature">
    <w:name w:val="Signature"/>
    <w:basedOn w:val="Normal"/>
    <w:rsid w:val="0064025B"/>
    <w:pPr>
      <w:ind w:left="4320"/>
    </w:pPr>
  </w:style>
  <w:style w:type="paragraph" w:styleId="Subtitle">
    <w:name w:val="Subtitle"/>
    <w:basedOn w:val="Normal"/>
    <w:qFormat/>
    <w:rsid w:val="0064025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4025B"/>
    <w:pPr>
      <w:ind w:left="220" w:hanging="220"/>
    </w:pPr>
  </w:style>
  <w:style w:type="paragraph" w:styleId="TableofFigures">
    <w:name w:val="table of figures"/>
    <w:basedOn w:val="Normal"/>
    <w:next w:val="Normal"/>
    <w:semiHidden/>
    <w:rsid w:val="0064025B"/>
  </w:style>
  <w:style w:type="paragraph" w:styleId="Title">
    <w:name w:val="Title"/>
    <w:basedOn w:val="Normal"/>
    <w:qFormat/>
    <w:rsid w:val="0064025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4025B"/>
    <w:pPr>
      <w:spacing w:before="120"/>
    </w:pPr>
    <w:rPr>
      <w:rFonts w:ascii="Arial" w:hAnsi="Arial" w:cs="Arial"/>
      <w:b/>
      <w:bCs/>
      <w:sz w:val="24"/>
      <w:szCs w:val="24"/>
    </w:rPr>
  </w:style>
  <w:style w:type="paragraph" w:styleId="TOC1">
    <w:name w:val="toc 1"/>
    <w:basedOn w:val="Normal"/>
    <w:next w:val="Normal"/>
    <w:autoRedefine/>
    <w:semiHidden/>
    <w:rsid w:val="0064025B"/>
  </w:style>
  <w:style w:type="paragraph" w:styleId="TOC2">
    <w:name w:val="toc 2"/>
    <w:basedOn w:val="Normal"/>
    <w:next w:val="Normal"/>
    <w:autoRedefine/>
    <w:semiHidden/>
    <w:rsid w:val="0064025B"/>
    <w:pPr>
      <w:ind w:left="220"/>
    </w:pPr>
  </w:style>
  <w:style w:type="paragraph" w:styleId="TOC3">
    <w:name w:val="toc 3"/>
    <w:basedOn w:val="Normal"/>
    <w:next w:val="Normal"/>
    <w:autoRedefine/>
    <w:semiHidden/>
    <w:rsid w:val="0064025B"/>
    <w:pPr>
      <w:ind w:left="440"/>
    </w:pPr>
  </w:style>
  <w:style w:type="paragraph" w:styleId="TOC4">
    <w:name w:val="toc 4"/>
    <w:basedOn w:val="Normal"/>
    <w:next w:val="Normal"/>
    <w:autoRedefine/>
    <w:semiHidden/>
    <w:rsid w:val="0064025B"/>
    <w:pPr>
      <w:ind w:left="660"/>
    </w:pPr>
  </w:style>
  <w:style w:type="paragraph" w:styleId="TOC5">
    <w:name w:val="toc 5"/>
    <w:basedOn w:val="Normal"/>
    <w:next w:val="Normal"/>
    <w:autoRedefine/>
    <w:semiHidden/>
    <w:rsid w:val="0064025B"/>
    <w:pPr>
      <w:ind w:left="880"/>
    </w:pPr>
  </w:style>
  <w:style w:type="paragraph" w:styleId="TOC6">
    <w:name w:val="toc 6"/>
    <w:basedOn w:val="Normal"/>
    <w:next w:val="Normal"/>
    <w:autoRedefine/>
    <w:semiHidden/>
    <w:rsid w:val="0064025B"/>
    <w:pPr>
      <w:ind w:left="1100"/>
    </w:pPr>
  </w:style>
  <w:style w:type="paragraph" w:styleId="TOC7">
    <w:name w:val="toc 7"/>
    <w:basedOn w:val="Normal"/>
    <w:next w:val="Normal"/>
    <w:autoRedefine/>
    <w:semiHidden/>
    <w:rsid w:val="0064025B"/>
    <w:pPr>
      <w:ind w:left="1320"/>
    </w:pPr>
  </w:style>
  <w:style w:type="paragraph" w:styleId="TOC8">
    <w:name w:val="toc 8"/>
    <w:basedOn w:val="Normal"/>
    <w:next w:val="Normal"/>
    <w:autoRedefine/>
    <w:semiHidden/>
    <w:rsid w:val="0064025B"/>
    <w:pPr>
      <w:ind w:left="1540"/>
    </w:pPr>
  </w:style>
  <w:style w:type="paragraph" w:styleId="TOC9">
    <w:name w:val="toc 9"/>
    <w:basedOn w:val="Normal"/>
    <w:next w:val="Normal"/>
    <w:autoRedefine/>
    <w:semiHidden/>
    <w:rsid w:val="0064025B"/>
    <w:pPr>
      <w:ind w:left="1760"/>
    </w:pPr>
  </w:style>
  <w:style w:type="paragraph" w:customStyle="1" w:styleId="Revision1">
    <w:name w:val="Revision1"/>
    <w:hidden/>
    <w:semiHidden/>
    <w:rsid w:val="00F906A5"/>
    <w:rPr>
      <w:sz w:val="22"/>
      <w:lang w:val="en-US" w:eastAsia="ja-JP"/>
    </w:rPr>
  </w:style>
  <w:style w:type="character" w:customStyle="1" w:styleId="hps">
    <w:name w:val="hps"/>
    <w:rsid w:val="00D56812"/>
  </w:style>
  <w:style w:type="character" w:customStyle="1" w:styleId="apple-converted-space">
    <w:name w:val="apple-converted-space"/>
    <w:rsid w:val="00905305"/>
  </w:style>
  <w:style w:type="character" w:customStyle="1" w:styleId="il">
    <w:name w:val="il"/>
    <w:rsid w:val="00905305"/>
  </w:style>
  <w:style w:type="paragraph" w:styleId="Revision">
    <w:name w:val="Revision"/>
    <w:hidden/>
    <w:uiPriority w:val="99"/>
    <w:semiHidden/>
    <w:rsid w:val="002E48EF"/>
    <w:rPr>
      <w:sz w:val="22"/>
      <w:lang w:val="en-US" w:eastAsia="ja-JP"/>
    </w:rPr>
  </w:style>
  <w:style w:type="paragraph" w:styleId="ListParagraph">
    <w:name w:val="List Paragraph"/>
    <w:basedOn w:val="Normal"/>
    <w:uiPriority w:val="34"/>
    <w:qFormat/>
    <w:rsid w:val="005C7626"/>
    <w:pPr>
      <w:ind w:left="708"/>
    </w:pPr>
  </w:style>
  <w:style w:type="paragraph" w:styleId="Bibliography">
    <w:name w:val="Bibliography"/>
    <w:basedOn w:val="Normal"/>
    <w:next w:val="Normal"/>
    <w:uiPriority w:val="37"/>
    <w:semiHidden/>
    <w:unhideWhenUsed/>
    <w:rsid w:val="00C710BE"/>
  </w:style>
  <w:style w:type="paragraph" w:styleId="IntenseQuote">
    <w:name w:val="Intense Quote"/>
    <w:basedOn w:val="Normal"/>
    <w:next w:val="Normal"/>
    <w:link w:val="IntenseQuoteChar"/>
    <w:uiPriority w:val="30"/>
    <w:qFormat/>
    <w:rsid w:val="00C710BE"/>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C710BE"/>
    <w:rPr>
      <w:b/>
      <w:bCs/>
      <w:i/>
      <w:iCs/>
      <w:color w:val="4F81BD"/>
      <w:sz w:val="22"/>
      <w:lang w:eastAsia="ja-JP"/>
    </w:rPr>
  </w:style>
  <w:style w:type="paragraph" w:styleId="NoSpacing">
    <w:name w:val="No Spacing"/>
    <w:uiPriority w:val="1"/>
    <w:qFormat/>
    <w:rsid w:val="00C710BE"/>
    <w:rPr>
      <w:sz w:val="22"/>
      <w:lang w:val="en-US" w:eastAsia="ja-JP"/>
    </w:rPr>
  </w:style>
  <w:style w:type="paragraph" w:styleId="Quote">
    <w:name w:val="Quote"/>
    <w:basedOn w:val="Normal"/>
    <w:next w:val="Normal"/>
    <w:link w:val="QuoteChar"/>
    <w:uiPriority w:val="29"/>
    <w:qFormat/>
    <w:rsid w:val="00C710BE"/>
    <w:rPr>
      <w:i/>
      <w:iCs/>
      <w:color w:val="000000"/>
      <w:lang w:val="x-none"/>
    </w:rPr>
  </w:style>
  <w:style w:type="character" w:customStyle="1" w:styleId="QuoteChar">
    <w:name w:val="Quote Char"/>
    <w:link w:val="Quote"/>
    <w:uiPriority w:val="29"/>
    <w:rsid w:val="00C710BE"/>
    <w:rPr>
      <w:i/>
      <w:iCs/>
      <w:color w:val="000000"/>
      <w:sz w:val="22"/>
      <w:lang w:eastAsia="ja-JP"/>
    </w:rPr>
  </w:style>
  <w:style w:type="paragraph" w:styleId="TOCHeading">
    <w:name w:val="TOC Heading"/>
    <w:basedOn w:val="Heading1"/>
    <w:next w:val="Normal"/>
    <w:uiPriority w:val="39"/>
    <w:semiHidden/>
    <w:unhideWhenUsed/>
    <w:qFormat/>
    <w:rsid w:val="00C710BE"/>
    <w:pPr>
      <w:keepNext/>
      <w:spacing w:before="240" w:after="60"/>
      <w:ind w:left="0" w:firstLine="0"/>
      <w:outlineLvl w:val="9"/>
    </w:pPr>
    <w:rPr>
      <w:rFonts w:ascii="Cambria" w:hAnsi="Cambria"/>
      <w:bCs/>
      <w:caps w:val="0"/>
      <w:kern w:val="32"/>
      <w:sz w:val="32"/>
      <w:szCs w:val="32"/>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qFormat/>
    <w:rsid w:val="00810AFB"/>
    <w:rPr>
      <w:noProof/>
      <w:sz w:val="22"/>
      <w:lang w:val="en-US" w:eastAsia="ja-JP"/>
    </w:rPr>
  </w:style>
  <w:style w:type="paragraph" w:styleId="BodyText">
    <w:name w:val="Body Text"/>
    <w:basedOn w:val="Normal"/>
    <w:link w:val="BodyTextChar"/>
    <w:semiHidden/>
    <w:unhideWhenUsed/>
    <w:rsid w:val="00AB28E9"/>
    <w:pPr>
      <w:spacing w:after="120"/>
    </w:pPr>
  </w:style>
  <w:style w:type="character" w:customStyle="1" w:styleId="BodyTextChar">
    <w:name w:val="Body Text Char"/>
    <w:link w:val="BodyText"/>
    <w:semiHidden/>
    <w:rsid w:val="00AB28E9"/>
    <w:rPr>
      <w:noProof/>
      <w:sz w:val="22"/>
      <w:lang w:val="en-US" w:eastAsia="ja-JP"/>
    </w:rPr>
  </w:style>
  <w:style w:type="paragraph" w:customStyle="1" w:styleId="QRDEnBodyText">
    <w:name w:val="QRD En Body Text"/>
    <w:basedOn w:val="Normal"/>
    <w:rsid w:val="00120CA7"/>
  </w:style>
  <w:style w:type="table" w:styleId="TableGrid">
    <w:name w:val="Table Grid"/>
    <w:basedOn w:val="TableNormal"/>
    <w:rsid w:val="00120CA7"/>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2595"/>
    <w:rPr>
      <w:color w:val="605E5C"/>
      <w:shd w:val="clear" w:color="auto" w:fill="E1DFDD"/>
    </w:rPr>
  </w:style>
  <w:style w:type="character" w:customStyle="1" w:styleId="Menzionenonrisolta1">
    <w:name w:val="Menzione non risolta1"/>
    <w:basedOn w:val="DefaultParagraphFont"/>
    <w:uiPriority w:val="99"/>
    <w:semiHidden/>
    <w:unhideWhenUsed/>
    <w:rsid w:val="00FD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single" w:sz="6" w:space="0" w:color="F5F5F5"/>
                                                <w:left w:val="single" w:sz="6" w:space="0" w:color="F5F5F5"/>
                                                <w:bottom w:val="single" w:sz="6" w:space="0" w:color="F5F5F5"/>
                                                <w:right w:val="single" w:sz="6" w:space="0" w:color="F5F5F5"/>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single" w:sz="6" w:space="0" w:color="F5F5F5"/>
                                                <w:left w:val="single" w:sz="6" w:space="0" w:color="F5F5F5"/>
                                                <w:bottom w:val="single" w:sz="6" w:space="0" w:color="F5F5F5"/>
                                                <w:right w:val="single" w:sz="6" w:space="0" w:color="F5F5F5"/>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6" w:space="0" w:color="F5F5F5"/>
                                                <w:left w:val="single" w:sz="6" w:space="0" w:color="F5F5F5"/>
                                                <w:bottom w:val="single" w:sz="6" w:space="0" w:color="F5F5F5"/>
                                                <w:right w:val="single" w:sz="6" w:space="0" w:color="F5F5F5"/>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single" w:sz="6" w:space="0" w:color="F5F5F5"/>
                                                <w:left w:val="single" w:sz="6" w:space="0" w:color="F5F5F5"/>
                                                <w:bottom w:val="single" w:sz="6" w:space="0" w:color="F5F5F5"/>
                                                <w:right w:val="single" w:sz="6" w:space="0" w:color="F5F5F5"/>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single" w:sz="6" w:space="0" w:color="F5F5F5"/>
                                                <w:left w:val="single" w:sz="6" w:space="0" w:color="F5F5F5"/>
                                                <w:bottom w:val="single" w:sz="6" w:space="0" w:color="F5F5F5"/>
                                                <w:right w:val="single" w:sz="6" w:space="0" w:color="F5F5F5"/>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single" w:sz="6" w:space="0" w:color="F5F5F5"/>
                                                <w:left w:val="single" w:sz="6" w:space="0" w:color="F5F5F5"/>
                                                <w:bottom w:val="single" w:sz="6" w:space="0" w:color="F5F5F5"/>
                                                <w:right w:val="single" w:sz="6" w:space="0" w:color="F5F5F5"/>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single" w:sz="6" w:space="0" w:color="F5F5F5"/>
                                                <w:left w:val="single" w:sz="6" w:space="0" w:color="F5F5F5"/>
                                                <w:bottom w:val="single" w:sz="6" w:space="0" w:color="F5F5F5"/>
                                                <w:right w:val="single" w:sz="6" w:space="0" w:color="F5F5F5"/>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single" w:sz="6" w:space="0" w:color="F5F5F5"/>
                                                <w:left w:val="single" w:sz="6" w:space="0" w:color="F5F5F5"/>
                                                <w:bottom w:val="single" w:sz="6" w:space="0" w:color="F5F5F5"/>
                                                <w:right w:val="single" w:sz="6" w:space="0" w:color="F5F5F5"/>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66475215">
      <w:bodyDiv w:val="1"/>
      <w:marLeft w:val="0"/>
      <w:marRight w:val="0"/>
      <w:marTop w:val="0"/>
      <w:marBottom w:val="0"/>
      <w:divBdr>
        <w:top w:val="none" w:sz="0" w:space="0" w:color="auto"/>
        <w:left w:val="none" w:sz="0" w:space="0" w:color="auto"/>
        <w:bottom w:val="none" w:sz="0" w:space="0" w:color="auto"/>
        <w:right w:val="none" w:sz="0" w:space="0" w:color="auto"/>
      </w:divBdr>
    </w:div>
    <w:div w:id="592128750">
      <w:bodyDiv w:val="1"/>
      <w:marLeft w:val="0"/>
      <w:marRight w:val="0"/>
      <w:marTop w:val="0"/>
      <w:marBottom w:val="0"/>
      <w:divBdr>
        <w:top w:val="none" w:sz="0" w:space="0" w:color="auto"/>
        <w:left w:val="none" w:sz="0" w:space="0" w:color="auto"/>
        <w:bottom w:val="none" w:sz="0" w:space="0" w:color="auto"/>
        <w:right w:val="none" w:sz="0" w:space="0" w:color="auto"/>
      </w:divBdr>
    </w:div>
    <w:div w:id="788620796">
      <w:bodyDiv w:val="1"/>
      <w:marLeft w:val="0"/>
      <w:marRight w:val="0"/>
      <w:marTop w:val="0"/>
      <w:marBottom w:val="0"/>
      <w:divBdr>
        <w:top w:val="none" w:sz="0" w:space="0" w:color="auto"/>
        <w:left w:val="none" w:sz="0" w:space="0" w:color="auto"/>
        <w:bottom w:val="none" w:sz="0" w:space="0" w:color="auto"/>
        <w:right w:val="none" w:sz="0" w:space="0" w:color="auto"/>
      </w:divBdr>
    </w:div>
    <w:div w:id="964121979">
      <w:bodyDiv w:val="1"/>
      <w:marLeft w:val="0"/>
      <w:marRight w:val="0"/>
      <w:marTop w:val="0"/>
      <w:marBottom w:val="0"/>
      <w:divBdr>
        <w:top w:val="none" w:sz="0" w:space="0" w:color="auto"/>
        <w:left w:val="none" w:sz="0" w:space="0" w:color="auto"/>
        <w:bottom w:val="none" w:sz="0" w:space="0" w:color="auto"/>
        <w:right w:val="none" w:sz="0" w:space="0" w:color="auto"/>
      </w:divBdr>
    </w:div>
    <w:div w:id="1169364862">
      <w:bodyDiv w:val="1"/>
      <w:marLeft w:val="0"/>
      <w:marRight w:val="0"/>
      <w:marTop w:val="0"/>
      <w:marBottom w:val="0"/>
      <w:divBdr>
        <w:top w:val="none" w:sz="0" w:space="0" w:color="auto"/>
        <w:left w:val="none" w:sz="0" w:space="0" w:color="auto"/>
        <w:bottom w:val="none" w:sz="0" w:space="0" w:color="auto"/>
        <w:right w:val="none" w:sz="0" w:space="0" w:color="auto"/>
      </w:divBdr>
    </w:div>
    <w:div w:id="1554536207">
      <w:bodyDiv w:val="1"/>
      <w:marLeft w:val="0"/>
      <w:marRight w:val="0"/>
      <w:marTop w:val="0"/>
      <w:marBottom w:val="0"/>
      <w:divBdr>
        <w:top w:val="none" w:sz="0" w:space="0" w:color="auto"/>
        <w:left w:val="none" w:sz="0" w:space="0" w:color="auto"/>
        <w:bottom w:val="none" w:sz="0" w:space="0" w:color="auto"/>
        <w:right w:val="none" w:sz="0" w:space="0" w:color="auto"/>
      </w:divBdr>
    </w:div>
    <w:div w:id="1584335271">
      <w:bodyDiv w:val="1"/>
      <w:marLeft w:val="0"/>
      <w:marRight w:val="0"/>
      <w:marTop w:val="0"/>
      <w:marBottom w:val="0"/>
      <w:divBdr>
        <w:top w:val="none" w:sz="0" w:space="0" w:color="auto"/>
        <w:left w:val="none" w:sz="0" w:space="0" w:color="auto"/>
        <w:bottom w:val="none" w:sz="0" w:space="0" w:color="auto"/>
        <w:right w:val="none" w:sz="0" w:space="0" w:color="auto"/>
      </w:divBdr>
    </w:div>
    <w:div w:id="1590574964">
      <w:bodyDiv w:val="1"/>
      <w:marLeft w:val="0"/>
      <w:marRight w:val="0"/>
      <w:marTop w:val="0"/>
      <w:marBottom w:val="0"/>
      <w:divBdr>
        <w:top w:val="none" w:sz="0" w:space="0" w:color="auto"/>
        <w:left w:val="none" w:sz="0" w:space="0" w:color="auto"/>
        <w:bottom w:val="none" w:sz="0" w:space="0" w:color="auto"/>
        <w:right w:val="none" w:sz="0" w:space="0" w:color="auto"/>
      </w:divBdr>
    </w:div>
    <w:div w:id="1870219478">
      <w:bodyDiv w:val="1"/>
      <w:marLeft w:val="0"/>
      <w:marRight w:val="0"/>
      <w:marTop w:val="0"/>
      <w:marBottom w:val="0"/>
      <w:divBdr>
        <w:top w:val="none" w:sz="0" w:space="0" w:color="auto"/>
        <w:left w:val="none" w:sz="0" w:space="0" w:color="auto"/>
        <w:bottom w:val="none" w:sz="0" w:space="0" w:color="auto"/>
        <w:right w:val="none" w:sz="0" w:space="0" w:color="auto"/>
      </w:divBdr>
    </w:div>
    <w:div w:id="20418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cellce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EMADOC-1700519818-2950066</_dlc_DocId>
    <_dlc_DocIdUrl xmlns="a034c160-bfb7-45f5-8632-2eb7e0508071">
      <Url>https://euema.sharepoint.com/sites/CRM/_layouts/15/DocIdRedir.aspx?ID=EMADOC-1700519818-2950066</Url>
      <Description>EMADOC-1700519818-2950066</Description>
    </_dlc_DocIdUrl>
  </documentManagement>
</p:properties>
</file>

<file path=customXml/itemProps1.xml><?xml version="1.0" encoding="utf-8"?>
<ds:datastoreItem xmlns:ds="http://schemas.openxmlformats.org/officeDocument/2006/customXml" ds:itemID="{721BE108-A327-4276-917E-0B09A4D4614C}">
  <ds:schemaRefs>
    <ds:schemaRef ds:uri="http://schemas.microsoft.com/office/2006/metadata/longProperties"/>
  </ds:schemaRefs>
</ds:datastoreItem>
</file>

<file path=customXml/itemProps2.xml><?xml version="1.0" encoding="utf-8"?>
<ds:datastoreItem xmlns:ds="http://schemas.openxmlformats.org/officeDocument/2006/customXml" ds:itemID="{C7ACE67B-66B3-44D1-8FA4-1F2531351A53}">
  <ds:schemaRefs>
    <ds:schemaRef ds:uri="http://schemas.microsoft.com/office/2006/metadata/longProperties"/>
  </ds:schemaRefs>
</ds:datastoreItem>
</file>

<file path=customXml/itemProps3.xml><?xml version="1.0" encoding="utf-8"?>
<ds:datastoreItem xmlns:ds="http://schemas.openxmlformats.org/officeDocument/2006/customXml" ds:itemID="{002D3737-10EC-4E79-B9DB-CD1C9E4F943B}">
  <ds:schemaRefs>
    <ds:schemaRef ds:uri="http://schemas.microsoft.com/office/2006/metadata/longProperties"/>
  </ds:schemaRefs>
</ds:datastoreItem>
</file>

<file path=customXml/itemProps4.xml><?xml version="1.0" encoding="utf-8"?>
<ds:datastoreItem xmlns:ds="http://schemas.openxmlformats.org/officeDocument/2006/customXml" ds:itemID="{5C02869C-5DAF-4739-A418-1A0804A563DE}">
  <ds:schemaRefs>
    <ds:schemaRef ds:uri="http://schemas.openxmlformats.org/officeDocument/2006/bibliography"/>
  </ds:schemaRefs>
</ds:datastoreItem>
</file>

<file path=customXml/itemProps5.xml><?xml version="1.0" encoding="utf-8"?>
<ds:datastoreItem xmlns:ds="http://schemas.openxmlformats.org/officeDocument/2006/customXml" ds:itemID="{68744BBB-DBE3-4DEF-9367-8FE046B9C4B6}"/>
</file>

<file path=customXml/itemProps6.xml><?xml version="1.0" encoding="utf-8"?>
<ds:datastoreItem xmlns:ds="http://schemas.openxmlformats.org/officeDocument/2006/customXml" ds:itemID="{41662968-F37C-43CF-B058-9EE6AF06279C}"/>
</file>

<file path=customXml/itemProps7.xml><?xml version="1.0" encoding="utf-8"?>
<ds:datastoreItem xmlns:ds="http://schemas.openxmlformats.org/officeDocument/2006/customXml" ds:itemID="{55D5C894-7222-49B2-A567-F2797E4E97AC}"/>
</file>

<file path=customXml/itemProps8.xml><?xml version="1.0" encoding="utf-8"?>
<ds:datastoreItem xmlns:ds="http://schemas.openxmlformats.org/officeDocument/2006/customXml" ds:itemID="{DD9C6A14-08F5-431E-8D34-B2D735CBBF92}"/>
</file>

<file path=docProps/app.xml><?xml version="1.0" encoding="utf-8"?>
<Properties xmlns="http://schemas.openxmlformats.org/officeDocument/2006/extended-properties" xmlns:vt="http://schemas.openxmlformats.org/officeDocument/2006/docPropsVTypes">
  <Template>SPC_10H</Template>
  <TotalTime>12</TotalTime>
  <Pages>165</Pages>
  <Words>57727</Words>
  <Characters>349908</Characters>
  <Application>Microsoft Office Word</Application>
  <DocSecurity>0</DocSecurity>
  <Lines>10032</Lines>
  <Paragraphs>5030</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403757</CharactersWithSpaces>
  <SharedDoc>false</SharedDoc>
  <HLinks>
    <vt:vector size="96" baseType="variant">
      <vt:variant>
        <vt:i4>1245197</vt:i4>
      </vt:variant>
      <vt:variant>
        <vt:i4>57</vt:i4>
      </vt:variant>
      <vt:variant>
        <vt:i4>0</vt:i4>
      </vt:variant>
      <vt:variant>
        <vt:i4>5</vt:i4>
      </vt:variant>
      <vt:variant>
        <vt:lpwstr>http://www.ema.europa.eu/</vt:lpwstr>
      </vt:variant>
      <vt:variant>
        <vt:lpwstr/>
      </vt:variant>
      <vt:variant>
        <vt:i4>2490456</vt:i4>
      </vt:variant>
      <vt:variant>
        <vt:i4>54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51</vt:i4>
      </vt:variant>
      <vt:variant>
        <vt:i4>0</vt:i4>
      </vt:variant>
      <vt:variant>
        <vt:i4>5</vt:i4>
      </vt:variant>
      <vt:variant>
        <vt:lpwstr>http://www.ema.europa.eu/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(it)</dc:description>
  <cp:lastModifiedBy>TCS</cp:lastModifiedBy>
  <cp:revision>17</cp:revision>
  <dcterms:created xsi:type="dcterms:W3CDTF">2026-02-25T12:01:00Z</dcterms:created>
  <dcterms:modified xsi:type="dcterms:W3CDTF">2026-02-25T12:39:00Z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8cc7b32f-52f9-42ac-9f74-16e83dd6f13a</vt:lpwstr>
  </property>
</Properties>
</file>