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4DBD" w14:textId="19B87554" w:rsidR="00C4598D" w:rsidRDefault="00C4598D" w:rsidP="00C4598D">
      <w:pPr>
        <w:pBdr>
          <w:top w:val="single" w:sz="4" w:space="1" w:color="auto"/>
          <w:left w:val="single" w:sz="4" w:space="4" w:color="auto"/>
          <w:bottom w:val="single" w:sz="4" w:space="1" w:color="auto"/>
          <w:right w:val="single" w:sz="4" w:space="4" w:color="auto"/>
        </w:pBdr>
        <w:rPr>
          <w:ins w:id="0" w:author="Author"/>
        </w:rPr>
      </w:pPr>
      <w:ins w:id="1" w:author="Author">
        <w:r>
          <w:t xml:space="preserve">Il </w:t>
        </w:r>
        <w:proofErr w:type="spellStart"/>
        <w:r>
          <w:t>presente</w:t>
        </w:r>
        <w:proofErr w:type="spellEnd"/>
        <w:r>
          <w:t xml:space="preserve"> </w:t>
        </w:r>
        <w:proofErr w:type="spellStart"/>
        <w:r>
          <w:t>documento</w:t>
        </w:r>
        <w:proofErr w:type="spellEnd"/>
        <w:r>
          <w:t xml:space="preserve"> </w:t>
        </w:r>
        <w:proofErr w:type="spellStart"/>
        <w:r>
          <w:t>riporta</w:t>
        </w:r>
        <w:proofErr w:type="spellEnd"/>
        <w:r>
          <w:t xml:space="preserve"> le </w:t>
        </w:r>
        <w:proofErr w:type="spellStart"/>
        <w:r>
          <w:t>informazioni</w:t>
        </w:r>
        <w:proofErr w:type="spellEnd"/>
        <w:r>
          <w:t xml:space="preserve"> </w:t>
        </w:r>
        <w:proofErr w:type="spellStart"/>
        <w:r>
          <w:t>sul</w:t>
        </w:r>
        <w:proofErr w:type="spellEnd"/>
        <w:r>
          <w:t xml:space="preserve"> </w:t>
        </w:r>
        <w:proofErr w:type="spellStart"/>
        <w:r>
          <w:t>prodotto</w:t>
        </w:r>
        <w:proofErr w:type="spellEnd"/>
        <w:r>
          <w:t xml:space="preserve"> </w:t>
        </w:r>
        <w:proofErr w:type="spellStart"/>
        <w:r>
          <w:t>approvate</w:t>
        </w:r>
        <w:proofErr w:type="spellEnd"/>
        <w:r>
          <w:t xml:space="preserve"> relative a Circadin, con </w:t>
        </w:r>
        <w:proofErr w:type="spellStart"/>
        <w:r>
          <w:t>evidenziate</w:t>
        </w:r>
        <w:proofErr w:type="spellEnd"/>
        <w:r>
          <w:t xml:space="preserve"> le </w:t>
        </w:r>
        <w:proofErr w:type="spellStart"/>
        <w:r>
          <w:t>modifiche</w:t>
        </w:r>
        <w:proofErr w:type="spellEnd"/>
        <w:r>
          <w:t xml:space="preserve"> </w:t>
        </w:r>
        <w:proofErr w:type="spellStart"/>
        <w:r>
          <w:t>che</w:t>
        </w:r>
        <w:proofErr w:type="spellEnd"/>
        <w:r>
          <w:t xml:space="preserve"> vi </w:t>
        </w:r>
        <w:proofErr w:type="spellStart"/>
        <w:r>
          <w:t>sono</w:t>
        </w:r>
        <w:proofErr w:type="spellEnd"/>
        <w:r>
          <w:t xml:space="preserve"> state </w:t>
        </w:r>
        <w:proofErr w:type="spellStart"/>
        <w:r>
          <w:t>apportate</w:t>
        </w:r>
        <w:proofErr w:type="spellEnd"/>
        <w:r>
          <w:t xml:space="preserve"> </w:t>
        </w:r>
        <w:r w:rsidR="000C1984" w:rsidRPr="00220238">
          <w:rPr>
            <w:lang w:val="it-IT"/>
          </w:rPr>
          <w:t>rispetto</w:t>
        </w:r>
        <w:r w:rsidR="000C1984">
          <w:t xml:space="preserve"> </w:t>
        </w:r>
        <w:proofErr w:type="spellStart"/>
        <w:r>
          <w:t>alla</w:t>
        </w:r>
        <w:proofErr w:type="spellEnd"/>
        <w:r>
          <w:t xml:space="preserve"> </w:t>
        </w:r>
        <w:proofErr w:type="spellStart"/>
        <w:r>
          <w:t>procedura</w:t>
        </w:r>
        <w:proofErr w:type="spellEnd"/>
        <w:r>
          <w:t xml:space="preserve"> </w:t>
        </w:r>
        <w:proofErr w:type="spellStart"/>
        <w:r>
          <w:t>precedente</w:t>
        </w:r>
        <w:proofErr w:type="spellEnd"/>
        <w:r>
          <w:t xml:space="preserve"> (</w:t>
        </w:r>
        <w:r w:rsidRPr="00C4598D">
          <w:t>EMEA/H/C/000695/N/0073</w:t>
        </w:r>
        <w:r>
          <w:t>).</w:t>
        </w:r>
      </w:ins>
    </w:p>
    <w:p w14:paraId="3B3FA8E2" w14:textId="77777777" w:rsidR="00C4598D" w:rsidRDefault="00C4598D" w:rsidP="00C4598D">
      <w:pPr>
        <w:pBdr>
          <w:top w:val="single" w:sz="4" w:space="1" w:color="auto"/>
          <w:left w:val="single" w:sz="4" w:space="4" w:color="auto"/>
          <w:bottom w:val="single" w:sz="4" w:space="1" w:color="auto"/>
          <w:right w:val="single" w:sz="4" w:space="4" w:color="auto"/>
        </w:pBdr>
        <w:rPr>
          <w:ins w:id="2" w:author="Author"/>
        </w:rPr>
      </w:pPr>
    </w:p>
    <w:p w14:paraId="010D6C64" w14:textId="6F9DC2BA" w:rsidR="00C4598D" w:rsidRPr="00CD7530" w:rsidRDefault="00C4598D">
      <w:pPr>
        <w:pBdr>
          <w:top w:val="single" w:sz="4" w:space="1" w:color="auto"/>
          <w:left w:val="single" w:sz="4" w:space="4" w:color="auto"/>
          <w:bottom w:val="single" w:sz="4" w:space="1" w:color="auto"/>
          <w:right w:val="single" w:sz="4" w:space="4" w:color="auto"/>
        </w:pBdr>
        <w:rPr>
          <w:ins w:id="3" w:author="Author"/>
          <w:lang w:val="it-IT"/>
        </w:rPr>
        <w:pPrChange w:id="4" w:author="Author">
          <w:pPr/>
        </w:pPrChange>
      </w:pPr>
      <w:ins w:id="5" w:author="Author">
        <w:r>
          <w:t xml:space="preserve">Per </w:t>
        </w:r>
        <w:proofErr w:type="spellStart"/>
        <w:r>
          <w:t>maggiori</w:t>
        </w:r>
        <w:proofErr w:type="spellEnd"/>
        <w:r>
          <w:t xml:space="preserve"> </w:t>
        </w:r>
        <w:proofErr w:type="spellStart"/>
        <w:r>
          <w:t>informazioni</w:t>
        </w:r>
        <w:proofErr w:type="spellEnd"/>
        <w:r>
          <w:t xml:space="preserve">, </w:t>
        </w:r>
        <w:proofErr w:type="spellStart"/>
        <w:r>
          <w:t>consultare</w:t>
        </w:r>
        <w:proofErr w:type="spellEnd"/>
        <w:r>
          <w:t xml:space="preserve"> il </w:t>
        </w:r>
        <w:proofErr w:type="spellStart"/>
        <w:r>
          <w:t>sito</w:t>
        </w:r>
        <w:proofErr w:type="spellEnd"/>
        <w:r>
          <w:t xml:space="preserve"> web </w:t>
        </w:r>
        <w:proofErr w:type="spellStart"/>
        <w:r>
          <w:t>dell’Agenzia</w:t>
        </w:r>
        <w:proofErr w:type="spellEnd"/>
        <w:r>
          <w:t xml:space="preserve"> </w:t>
        </w:r>
        <w:proofErr w:type="spellStart"/>
        <w:r>
          <w:t>europea</w:t>
        </w:r>
        <w:proofErr w:type="spellEnd"/>
        <w:r>
          <w:t xml:space="preserve"> per </w:t>
        </w:r>
        <w:proofErr w:type="spellStart"/>
        <w:r>
          <w:t>i</w:t>
        </w:r>
        <w:proofErr w:type="spellEnd"/>
        <w:r>
          <w:t xml:space="preserve"> </w:t>
        </w:r>
        <w:proofErr w:type="spellStart"/>
        <w:r>
          <w:t>medicinali</w:t>
        </w:r>
        <w:proofErr w:type="spellEnd"/>
        <w:r>
          <w:t xml:space="preserve">: </w:t>
        </w:r>
        <w:r>
          <w:fldChar w:fldCharType="begin"/>
        </w:r>
        <w:r>
          <w:instrText>HYPERLINK "https://www.ema.europa.eu/en/medicines/human/EPAR/Circadin"</w:instrText>
        </w:r>
        <w:r>
          <w:fldChar w:fldCharType="separate"/>
        </w:r>
        <w:r w:rsidRPr="00C4598D">
          <w:rPr>
            <w:rStyle w:val="Hyperlink"/>
          </w:rPr>
          <w:t>https://www.ema.europa.eu/en/medicines/human/EPAR/Circadin</w:t>
        </w:r>
        <w:r>
          <w:fldChar w:fldCharType="end"/>
        </w:r>
      </w:ins>
    </w:p>
    <w:p w14:paraId="4424B123" w14:textId="77777777" w:rsidR="00A050DD" w:rsidRDefault="00A050DD" w:rsidP="0085345A">
      <w:pPr>
        <w:tabs>
          <w:tab w:val="clear" w:pos="567"/>
          <w:tab w:val="left" w:pos="-1440"/>
          <w:tab w:val="left" w:pos="-720"/>
        </w:tabs>
        <w:spacing w:line="240" w:lineRule="auto"/>
        <w:rPr>
          <w:b/>
          <w:szCs w:val="22"/>
          <w:lang w:val="it-IT"/>
        </w:rPr>
      </w:pPr>
    </w:p>
    <w:p w14:paraId="4EAC68C6" w14:textId="77777777" w:rsidR="00A050DD" w:rsidRDefault="00A050DD" w:rsidP="0085345A">
      <w:pPr>
        <w:tabs>
          <w:tab w:val="clear" w:pos="567"/>
          <w:tab w:val="left" w:pos="-1440"/>
          <w:tab w:val="left" w:pos="-720"/>
        </w:tabs>
        <w:spacing w:line="240" w:lineRule="auto"/>
        <w:rPr>
          <w:b/>
          <w:szCs w:val="22"/>
          <w:lang w:val="it-IT"/>
        </w:rPr>
      </w:pPr>
    </w:p>
    <w:p w14:paraId="473C64B2" w14:textId="77777777" w:rsidR="00A050DD" w:rsidRDefault="00A050DD" w:rsidP="0085345A">
      <w:pPr>
        <w:tabs>
          <w:tab w:val="clear" w:pos="567"/>
          <w:tab w:val="left" w:pos="-1440"/>
          <w:tab w:val="left" w:pos="-720"/>
        </w:tabs>
        <w:spacing w:line="240" w:lineRule="auto"/>
        <w:rPr>
          <w:b/>
          <w:szCs w:val="22"/>
          <w:lang w:val="it-IT"/>
        </w:rPr>
      </w:pPr>
    </w:p>
    <w:p w14:paraId="72EFE8A9" w14:textId="77777777" w:rsidR="00A050DD" w:rsidRDefault="00A050DD" w:rsidP="0085345A">
      <w:pPr>
        <w:tabs>
          <w:tab w:val="clear" w:pos="567"/>
          <w:tab w:val="left" w:pos="-1440"/>
          <w:tab w:val="left" w:pos="-720"/>
        </w:tabs>
        <w:spacing w:line="240" w:lineRule="auto"/>
        <w:rPr>
          <w:b/>
          <w:szCs w:val="22"/>
          <w:lang w:val="it-IT"/>
        </w:rPr>
      </w:pPr>
    </w:p>
    <w:p w14:paraId="78BDA017" w14:textId="77777777" w:rsidR="00A050DD" w:rsidRDefault="00A050DD" w:rsidP="0085345A">
      <w:pPr>
        <w:tabs>
          <w:tab w:val="clear" w:pos="567"/>
          <w:tab w:val="left" w:pos="-1440"/>
          <w:tab w:val="left" w:pos="-720"/>
        </w:tabs>
        <w:spacing w:line="240" w:lineRule="auto"/>
        <w:rPr>
          <w:b/>
          <w:szCs w:val="22"/>
          <w:lang w:val="it-IT"/>
        </w:rPr>
      </w:pPr>
    </w:p>
    <w:p w14:paraId="1DB38692" w14:textId="77777777" w:rsidR="00A050DD" w:rsidRDefault="00A050DD" w:rsidP="0085345A">
      <w:pPr>
        <w:tabs>
          <w:tab w:val="clear" w:pos="567"/>
          <w:tab w:val="left" w:pos="-1440"/>
          <w:tab w:val="left" w:pos="-720"/>
        </w:tabs>
        <w:spacing w:line="240" w:lineRule="auto"/>
        <w:rPr>
          <w:b/>
          <w:szCs w:val="22"/>
          <w:lang w:val="it-IT"/>
        </w:rPr>
      </w:pPr>
    </w:p>
    <w:p w14:paraId="0B3E5E64" w14:textId="77777777" w:rsidR="00A050DD" w:rsidRDefault="00A050DD" w:rsidP="0085345A">
      <w:pPr>
        <w:tabs>
          <w:tab w:val="clear" w:pos="567"/>
          <w:tab w:val="left" w:pos="-1440"/>
          <w:tab w:val="left" w:pos="-720"/>
        </w:tabs>
        <w:spacing w:line="240" w:lineRule="auto"/>
        <w:rPr>
          <w:b/>
          <w:szCs w:val="22"/>
          <w:lang w:val="it-IT"/>
        </w:rPr>
      </w:pPr>
    </w:p>
    <w:p w14:paraId="72B7E383" w14:textId="77777777" w:rsidR="00A050DD" w:rsidRDefault="00A050DD" w:rsidP="0085345A">
      <w:pPr>
        <w:tabs>
          <w:tab w:val="clear" w:pos="567"/>
          <w:tab w:val="left" w:pos="-1440"/>
          <w:tab w:val="left" w:pos="-720"/>
        </w:tabs>
        <w:spacing w:line="240" w:lineRule="auto"/>
        <w:rPr>
          <w:b/>
          <w:szCs w:val="22"/>
          <w:lang w:val="it-IT"/>
        </w:rPr>
      </w:pPr>
    </w:p>
    <w:p w14:paraId="13A019D8" w14:textId="77777777" w:rsidR="00A050DD" w:rsidRDefault="00A050DD" w:rsidP="0085345A">
      <w:pPr>
        <w:tabs>
          <w:tab w:val="clear" w:pos="567"/>
          <w:tab w:val="left" w:pos="-1440"/>
          <w:tab w:val="left" w:pos="-720"/>
        </w:tabs>
        <w:spacing w:line="240" w:lineRule="auto"/>
        <w:rPr>
          <w:b/>
          <w:szCs w:val="22"/>
          <w:lang w:val="it-IT"/>
        </w:rPr>
      </w:pPr>
    </w:p>
    <w:p w14:paraId="000C33B0" w14:textId="77777777" w:rsidR="00A050DD" w:rsidRDefault="00A050DD" w:rsidP="0085345A">
      <w:pPr>
        <w:tabs>
          <w:tab w:val="clear" w:pos="567"/>
          <w:tab w:val="left" w:pos="-1440"/>
          <w:tab w:val="left" w:pos="-720"/>
        </w:tabs>
        <w:spacing w:line="240" w:lineRule="auto"/>
        <w:rPr>
          <w:b/>
          <w:szCs w:val="22"/>
          <w:lang w:val="it-IT"/>
        </w:rPr>
      </w:pPr>
    </w:p>
    <w:p w14:paraId="6F278D99" w14:textId="77777777" w:rsidR="00A050DD" w:rsidRDefault="00A050DD" w:rsidP="0085345A">
      <w:pPr>
        <w:tabs>
          <w:tab w:val="clear" w:pos="567"/>
          <w:tab w:val="left" w:pos="-1440"/>
          <w:tab w:val="left" w:pos="-720"/>
        </w:tabs>
        <w:spacing w:line="240" w:lineRule="auto"/>
        <w:rPr>
          <w:b/>
          <w:szCs w:val="22"/>
          <w:lang w:val="it-IT"/>
        </w:rPr>
      </w:pPr>
    </w:p>
    <w:p w14:paraId="5B701C4B" w14:textId="77777777" w:rsidR="00A050DD" w:rsidRDefault="00A050DD" w:rsidP="0085345A">
      <w:pPr>
        <w:tabs>
          <w:tab w:val="clear" w:pos="567"/>
          <w:tab w:val="left" w:pos="-1440"/>
          <w:tab w:val="left" w:pos="-720"/>
        </w:tabs>
        <w:spacing w:line="240" w:lineRule="auto"/>
        <w:rPr>
          <w:b/>
          <w:szCs w:val="22"/>
          <w:lang w:val="it-IT"/>
        </w:rPr>
      </w:pPr>
    </w:p>
    <w:p w14:paraId="76FA5E81" w14:textId="77777777" w:rsidR="00A050DD" w:rsidRDefault="00A050DD" w:rsidP="0085345A">
      <w:pPr>
        <w:tabs>
          <w:tab w:val="clear" w:pos="567"/>
          <w:tab w:val="left" w:pos="-1440"/>
          <w:tab w:val="left" w:pos="-720"/>
        </w:tabs>
        <w:spacing w:line="240" w:lineRule="auto"/>
        <w:rPr>
          <w:b/>
          <w:szCs w:val="22"/>
          <w:lang w:val="it-IT"/>
        </w:rPr>
      </w:pPr>
    </w:p>
    <w:p w14:paraId="7E088554" w14:textId="77777777" w:rsidR="00A050DD" w:rsidRDefault="00A050DD" w:rsidP="0085345A">
      <w:pPr>
        <w:tabs>
          <w:tab w:val="clear" w:pos="567"/>
          <w:tab w:val="left" w:pos="-1440"/>
          <w:tab w:val="left" w:pos="-720"/>
        </w:tabs>
        <w:spacing w:line="240" w:lineRule="auto"/>
        <w:rPr>
          <w:b/>
          <w:szCs w:val="22"/>
          <w:lang w:val="it-IT"/>
        </w:rPr>
      </w:pPr>
    </w:p>
    <w:p w14:paraId="27EFDB22" w14:textId="77777777" w:rsidR="00A050DD" w:rsidRDefault="00A050DD" w:rsidP="0085345A">
      <w:pPr>
        <w:tabs>
          <w:tab w:val="clear" w:pos="567"/>
          <w:tab w:val="left" w:pos="-1440"/>
          <w:tab w:val="left" w:pos="-720"/>
        </w:tabs>
        <w:spacing w:line="240" w:lineRule="auto"/>
        <w:rPr>
          <w:b/>
          <w:szCs w:val="22"/>
          <w:lang w:val="it-IT"/>
        </w:rPr>
      </w:pPr>
    </w:p>
    <w:p w14:paraId="37B66551" w14:textId="77777777" w:rsidR="00A050DD" w:rsidRDefault="00A050DD" w:rsidP="0085345A">
      <w:pPr>
        <w:tabs>
          <w:tab w:val="clear" w:pos="567"/>
          <w:tab w:val="left" w:pos="-1440"/>
          <w:tab w:val="left" w:pos="-720"/>
        </w:tabs>
        <w:spacing w:line="240" w:lineRule="auto"/>
        <w:rPr>
          <w:b/>
          <w:szCs w:val="22"/>
          <w:lang w:val="it-IT"/>
        </w:rPr>
      </w:pPr>
    </w:p>
    <w:p w14:paraId="6B59B694" w14:textId="77777777" w:rsidR="00A050DD" w:rsidRDefault="00A050DD" w:rsidP="0085345A">
      <w:pPr>
        <w:tabs>
          <w:tab w:val="clear" w:pos="567"/>
          <w:tab w:val="left" w:pos="-1440"/>
          <w:tab w:val="left" w:pos="-720"/>
        </w:tabs>
        <w:spacing w:line="240" w:lineRule="auto"/>
        <w:rPr>
          <w:b/>
          <w:szCs w:val="22"/>
          <w:lang w:val="it-IT"/>
        </w:rPr>
      </w:pPr>
    </w:p>
    <w:p w14:paraId="6BBE4A04" w14:textId="77777777" w:rsidR="00A050DD" w:rsidRDefault="00A050DD" w:rsidP="0085345A">
      <w:pPr>
        <w:tabs>
          <w:tab w:val="clear" w:pos="567"/>
          <w:tab w:val="left" w:pos="-1440"/>
          <w:tab w:val="left" w:pos="-720"/>
        </w:tabs>
        <w:spacing w:line="240" w:lineRule="auto"/>
        <w:rPr>
          <w:b/>
          <w:szCs w:val="22"/>
          <w:lang w:val="it-IT"/>
        </w:rPr>
      </w:pPr>
    </w:p>
    <w:p w14:paraId="7E2A7E33" w14:textId="77777777" w:rsidR="00A050DD" w:rsidRDefault="00A050DD" w:rsidP="0085345A">
      <w:pPr>
        <w:tabs>
          <w:tab w:val="clear" w:pos="567"/>
          <w:tab w:val="left" w:pos="-1440"/>
          <w:tab w:val="left" w:pos="-720"/>
        </w:tabs>
        <w:spacing w:line="240" w:lineRule="auto"/>
        <w:rPr>
          <w:b/>
          <w:szCs w:val="22"/>
          <w:lang w:val="it-IT"/>
        </w:rPr>
      </w:pPr>
    </w:p>
    <w:p w14:paraId="3F386962" w14:textId="77777777" w:rsidR="00A050DD" w:rsidRDefault="00A050DD" w:rsidP="0085345A">
      <w:pPr>
        <w:tabs>
          <w:tab w:val="clear" w:pos="567"/>
          <w:tab w:val="left" w:pos="-1440"/>
          <w:tab w:val="left" w:pos="-720"/>
        </w:tabs>
        <w:spacing w:line="240" w:lineRule="auto"/>
        <w:rPr>
          <w:b/>
          <w:szCs w:val="22"/>
          <w:lang w:val="it-IT"/>
        </w:rPr>
      </w:pPr>
    </w:p>
    <w:p w14:paraId="722F9C01" w14:textId="77777777" w:rsidR="00A050DD" w:rsidRDefault="00A050DD" w:rsidP="0085345A">
      <w:pPr>
        <w:tabs>
          <w:tab w:val="clear" w:pos="567"/>
          <w:tab w:val="left" w:pos="-1440"/>
          <w:tab w:val="left" w:pos="-720"/>
        </w:tabs>
        <w:spacing w:line="240" w:lineRule="auto"/>
        <w:rPr>
          <w:b/>
          <w:szCs w:val="22"/>
          <w:lang w:val="it-IT"/>
        </w:rPr>
      </w:pPr>
    </w:p>
    <w:p w14:paraId="2780D68A" w14:textId="77777777" w:rsidR="00A050DD" w:rsidRDefault="00A050DD" w:rsidP="0085345A">
      <w:pPr>
        <w:tabs>
          <w:tab w:val="clear" w:pos="567"/>
          <w:tab w:val="left" w:pos="-1440"/>
          <w:tab w:val="left" w:pos="-720"/>
        </w:tabs>
        <w:spacing w:line="240" w:lineRule="auto"/>
        <w:rPr>
          <w:b/>
          <w:szCs w:val="22"/>
          <w:lang w:val="it-IT"/>
        </w:rPr>
      </w:pPr>
    </w:p>
    <w:p w14:paraId="14B32F7F" w14:textId="77777777" w:rsidR="00A050DD" w:rsidRDefault="00A050DD">
      <w:pPr>
        <w:suppressAutoHyphens/>
        <w:spacing w:line="240" w:lineRule="auto"/>
        <w:jc w:val="center"/>
        <w:rPr>
          <w:b/>
          <w:szCs w:val="22"/>
          <w:lang w:val="it-IT" w:eastAsia="it-IT"/>
        </w:rPr>
      </w:pPr>
      <w:r>
        <w:rPr>
          <w:b/>
          <w:szCs w:val="22"/>
          <w:lang w:val="it-IT"/>
        </w:rPr>
        <w:t>ALLEGATO</w:t>
      </w:r>
      <w:r>
        <w:rPr>
          <w:b/>
          <w:szCs w:val="22"/>
          <w:lang w:val="it-IT" w:eastAsia="it-IT"/>
        </w:rPr>
        <w:t xml:space="preserve"> I</w:t>
      </w:r>
    </w:p>
    <w:p w14:paraId="3931D9ED" w14:textId="77777777" w:rsidR="00A050DD" w:rsidRDefault="00A050DD">
      <w:pPr>
        <w:suppressAutoHyphens/>
        <w:spacing w:line="240" w:lineRule="auto"/>
        <w:jc w:val="center"/>
        <w:rPr>
          <w:b/>
          <w:szCs w:val="22"/>
          <w:lang w:val="it-IT"/>
        </w:rPr>
      </w:pPr>
    </w:p>
    <w:p w14:paraId="48823B2E" w14:textId="77777777" w:rsidR="00A050DD" w:rsidRDefault="00A050DD">
      <w:pPr>
        <w:pStyle w:val="TITLEA"/>
        <w:spacing w:line="240" w:lineRule="auto"/>
        <w:rPr>
          <w:szCs w:val="22"/>
        </w:rPr>
      </w:pPr>
      <w:r>
        <w:rPr>
          <w:szCs w:val="22"/>
        </w:rPr>
        <w:t>RIASSUNTO DELLE CARATTERISTICHE DEL PRODOTTO</w:t>
      </w:r>
    </w:p>
    <w:p w14:paraId="472524A2" w14:textId="77777777" w:rsidR="00A050DD" w:rsidRDefault="00A050DD">
      <w:pPr>
        <w:tabs>
          <w:tab w:val="clear" w:pos="567"/>
          <w:tab w:val="left" w:pos="-1440"/>
          <w:tab w:val="left" w:pos="-720"/>
        </w:tabs>
        <w:spacing w:line="240" w:lineRule="auto"/>
        <w:jc w:val="center"/>
        <w:rPr>
          <w:szCs w:val="22"/>
          <w:lang w:val="it-IT"/>
        </w:rPr>
      </w:pPr>
    </w:p>
    <w:p w14:paraId="76FB3B48" w14:textId="77777777" w:rsidR="00A050DD" w:rsidRDefault="00A050DD">
      <w:pPr>
        <w:tabs>
          <w:tab w:val="clear" w:pos="567"/>
        </w:tabs>
        <w:spacing w:line="240" w:lineRule="auto"/>
        <w:rPr>
          <w:szCs w:val="22"/>
          <w:lang w:val="it-IT"/>
        </w:rPr>
      </w:pPr>
      <w:r>
        <w:rPr>
          <w:bCs/>
          <w:iCs/>
          <w:szCs w:val="22"/>
          <w:lang w:val="it-IT"/>
        </w:rPr>
        <w:br w:type="page"/>
      </w:r>
      <w:r>
        <w:rPr>
          <w:b/>
          <w:szCs w:val="22"/>
          <w:lang w:val="it-IT"/>
        </w:rPr>
        <w:lastRenderedPageBreak/>
        <w:t>1.</w:t>
      </w:r>
      <w:r>
        <w:rPr>
          <w:b/>
          <w:szCs w:val="22"/>
          <w:lang w:val="it-IT"/>
        </w:rPr>
        <w:tab/>
        <w:t>DENOMINAZIONE DEL MEDICINALE</w:t>
      </w:r>
    </w:p>
    <w:p w14:paraId="1F1E3098" w14:textId="77777777" w:rsidR="00A050DD" w:rsidRDefault="00A050DD">
      <w:pPr>
        <w:tabs>
          <w:tab w:val="clear" w:pos="567"/>
        </w:tabs>
        <w:spacing w:line="240" w:lineRule="auto"/>
        <w:rPr>
          <w:iCs/>
          <w:szCs w:val="22"/>
          <w:lang w:val="it-IT"/>
        </w:rPr>
      </w:pPr>
    </w:p>
    <w:p w14:paraId="643AFF5F" w14:textId="77777777" w:rsidR="00A050DD" w:rsidRDefault="00A050DD">
      <w:pPr>
        <w:tabs>
          <w:tab w:val="clear" w:pos="567"/>
          <w:tab w:val="left" w:pos="0"/>
        </w:tabs>
        <w:spacing w:line="240" w:lineRule="auto"/>
        <w:rPr>
          <w:szCs w:val="22"/>
          <w:lang w:val="it-IT" w:eastAsia="en-GB"/>
        </w:rPr>
      </w:pPr>
      <w:r>
        <w:rPr>
          <w:szCs w:val="22"/>
          <w:lang w:val="it-IT" w:eastAsia="en-GB"/>
        </w:rPr>
        <w:t>Circadin 2 mg compresse a rilascio prolungato.</w:t>
      </w:r>
    </w:p>
    <w:p w14:paraId="4663DCA4" w14:textId="77777777" w:rsidR="00A050DD" w:rsidRDefault="00A050DD">
      <w:pPr>
        <w:widowControl w:val="0"/>
        <w:tabs>
          <w:tab w:val="clear" w:pos="567"/>
        </w:tabs>
        <w:spacing w:line="240" w:lineRule="auto"/>
        <w:rPr>
          <w:szCs w:val="22"/>
          <w:lang w:val="it-IT"/>
        </w:rPr>
      </w:pPr>
    </w:p>
    <w:p w14:paraId="00146675" w14:textId="77777777" w:rsidR="00A050DD" w:rsidRDefault="00A050DD">
      <w:pPr>
        <w:widowControl w:val="0"/>
        <w:tabs>
          <w:tab w:val="clear" w:pos="567"/>
        </w:tabs>
        <w:spacing w:line="240" w:lineRule="auto"/>
        <w:rPr>
          <w:bCs/>
          <w:szCs w:val="22"/>
          <w:lang w:val="it-IT"/>
        </w:rPr>
      </w:pPr>
    </w:p>
    <w:p w14:paraId="29AB590B" w14:textId="77777777" w:rsidR="00A050DD" w:rsidRDefault="00A050DD">
      <w:pPr>
        <w:suppressAutoHyphens/>
        <w:spacing w:line="240" w:lineRule="auto"/>
        <w:ind w:left="567" w:hanging="567"/>
        <w:rPr>
          <w:szCs w:val="22"/>
          <w:lang w:val="it-IT"/>
        </w:rPr>
      </w:pPr>
      <w:r>
        <w:rPr>
          <w:b/>
          <w:szCs w:val="22"/>
          <w:lang w:val="it-IT"/>
        </w:rPr>
        <w:t>2.</w:t>
      </w:r>
      <w:r>
        <w:rPr>
          <w:b/>
          <w:szCs w:val="22"/>
          <w:lang w:val="it-IT"/>
        </w:rPr>
        <w:tab/>
        <w:t>COMPOSIZIONE QUALITATIVA E QUANTITATIVA</w:t>
      </w:r>
    </w:p>
    <w:p w14:paraId="2D83B9DD" w14:textId="77777777" w:rsidR="00A050DD" w:rsidRDefault="00A050DD">
      <w:pPr>
        <w:widowControl w:val="0"/>
        <w:tabs>
          <w:tab w:val="clear" w:pos="567"/>
        </w:tabs>
        <w:spacing w:line="240" w:lineRule="auto"/>
        <w:rPr>
          <w:bCs/>
          <w:szCs w:val="22"/>
          <w:lang w:val="it-IT"/>
        </w:rPr>
      </w:pPr>
    </w:p>
    <w:p w14:paraId="317E239C" w14:textId="77777777" w:rsidR="00A050DD" w:rsidRDefault="00A050DD">
      <w:pPr>
        <w:tabs>
          <w:tab w:val="clear" w:pos="567"/>
          <w:tab w:val="left" w:pos="0"/>
        </w:tabs>
        <w:spacing w:line="240" w:lineRule="auto"/>
        <w:rPr>
          <w:szCs w:val="22"/>
          <w:lang w:val="it-IT" w:eastAsia="en-GB"/>
        </w:rPr>
      </w:pPr>
      <w:r>
        <w:rPr>
          <w:szCs w:val="22"/>
          <w:lang w:val="it-IT" w:eastAsia="en-GB"/>
        </w:rPr>
        <w:t>Ogni compressa a rilascio prolungato contiene 2 mg di melatonina.</w:t>
      </w:r>
    </w:p>
    <w:p w14:paraId="4F28E6B8" w14:textId="77777777" w:rsidR="00A050DD" w:rsidRDefault="00A050DD">
      <w:pPr>
        <w:tabs>
          <w:tab w:val="clear" w:pos="567"/>
          <w:tab w:val="left" w:pos="0"/>
        </w:tabs>
        <w:spacing w:line="240" w:lineRule="auto"/>
        <w:rPr>
          <w:szCs w:val="22"/>
          <w:lang w:val="it-IT" w:eastAsia="en-GB"/>
        </w:rPr>
      </w:pPr>
      <w:r>
        <w:rPr>
          <w:szCs w:val="22"/>
          <w:lang w:val="it-IT" w:eastAsia="en-GB"/>
        </w:rPr>
        <w:t>Eccipiente con effetti noti: ogni compressa a rilascio prolungato contiene 80 mg di lattosio monoidrato.</w:t>
      </w:r>
    </w:p>
    <w:p w14:paraId="6F2812E2" w14:textId="77777777" w:rsidR="00A050DD" w:rsidRDefault="00A050DD">
      <w:pPr>
        <w:tabs>
          <w:tab w:val="clear" w:pos="567"/>
          <w:tab w:val="left" w:pos="0"/>
        </w:tabs>
        <w:spacing w:line="240" w:lineRule="auto"/>
        <w:rPr>
          <w:szCs w:val="22"/>
          <w:lang w:val="it-IT" w:eastAsia="en-GB"/>
        </w:rPr>
      </w:pPr>
    </w:p>
    <w:p w14:paraId="6F695379" w14:textId="77777777" w:rsidR="00A050DD" w:rsidRDefault="00A050DD">
      <w:pPr>
        <w:tabs>
          <w:tab w:val="clear" w:pos="567"/>
          <w:tab w:val="left" w:pos="0"/>
        </w:tabs>
        <w:spacing w:line="240" w:lineRule="auto"/>
        <w:rPr>
          <w:szCs w:val="22"/>
          <w:lang w:val="it-IT" w:eastAsia="en-GB"/>
        </w:rPr>
      </w:pPr>
      <w:r>
        <w:rPr>
          <w:szCs w:val="22"/>
          <w:lang w:val="it-IT" w:eastAsia="en-GB"/>
        </w:rPr>
        <w:t>Per l’elenco completo degli eccipienti, vedere paragrafo 6.1.</w:t>
      </w:r>
    </w:p>
    <w:p w14:paraId="36B42E09" w14:textId="77777777" w:rsidR="00A050DD" w:rsidRDefault="00A050DD">
      <w:pPr>
        <w:tabs>
          <w:tab w:val="clear" w:pos="567"/>
        </w:tabs>
        <w:spacing w:line="240" w:lineRule="auto"/>
        <w:rPr>
          <w:szCs w:val="22"/>
          <w:lang w:val="it-IT"/>
        </w:rPr>
      </w:pPr>
    </w:p>
    <w:p w14:paraId="3956EA75" w14:textId="77777777" w:rsidR="00A050DD" w:rsidRDefault="00A050DD">
      <w:pPr>
        <w:tabs>
          <w:tab w:val="clear" w:pos="567"/>
        </w:tabs>
        <w:spacing w:line="240" w:lineRule="auto"/>
        <w:rPr>
          <w:szCs w:val="22"/>
          <w:lang w:val="it-IT"/>
        </w:rPr>
      </w:pPr>
    </w:p>
    <w:p w14:paraId="566D6684" w14:textId="77777777" w:rsidR="00A050DD" w:rsidRDefault="00A050DD">
      <w:pPr>
        <w:suppressAutoHyphens/>
        <w:spacing w:line="240" w:lineRule="auto"/>
        <w:ind w:left="567" w:hanging="567"/>
        <w:rPr>
          <w:szCs w:val="22"/>
          <w:lang w:val="it-IT"/>
        </w:rPr>
      </w:pPr>
      <w:r>
        <w:rPr>
          <w:b/>
          <w:szCs w:val="22"/>
          <w:lang w:val="it-IT"/>
        </w:rPr>
        <w:t>3.</w:t>
      </w:r>
      <w:r>
        <w:rPr>
          <w:b/>
          <w:szCs w:val="22"/>
          <w:lang w:val="it-IT"/>
        </w:rPr>
        <w:tab/>
        <w:t>FORMA FARMACEUTICA</w:t>
      </w:r>
    </w:p>
    <w:p w14:paraId="3E02B1E4" w14:textId="77777777" w:rsidR="00A050DD" w:rsidRDefault="00A050DD">
      <w:pPr>
        <w:spacing w:line="240" w:lineRule="auto"/>
        <w:rPr>
          <w:szCs w:val="22"/>
          <w:lang w:val="it-IT"/>
        </w:rPr>
      </w:pPr>
    </w:p>
    <w:p w14:paraId="086F4CCD" w14:textId="77777777" w:rsidR="00A050DD" w:rsidRDefault="00A050DD">
      <w:pPr>
        <w:spacing w:line="240" w:lineRule="auto"/>
        <w:rPr>
          <w:szCs w:val="22"/>
          <w:lang w:val="it-IT"/>
        </w:rPr>
      </w:pPr>
      <w:r>
        <w:rPr>
          <w:szCs w:val="22"/>
          <w:lang w:val="it-IT"/>
        </w:rPr>
        <w:t>Compressa a rilascio prolungato.</w:t>
      </w:r>
    </w:p>
    <w:p w14:paraId="30E20733" w14:textId="77777777" w:rsidR="00A050DD" w:rsidRDefault="00A050DD">
      <w:pPr>
        <w:spacing w:line="240" w:lineRule="auto"/>
        <w:rPr>
          <w:szCs w:val="22"/>
          <w:lang w:val="it-IT"/>
        </w:rPr>
      </w:pPr>
    </w:p>
    <w:p w14:paraId="6A3B083D" w14:textId="77777777" w:rsidR="00A050DD" w:rsidRDefault="00A050DD">
      <w:pPr>
        <w:tabs>
          <w:tab w:val="clear" w:pos="567"/>
        </w:tabs>
        <w:spacing w:line="240" w:lineRule="auto"/>
        <w:rPr>
          <w:szCs w:val="22"/>
          <w:lang w:val="it-IT"/>
        </w:rPr>
      </w:pPr>
      <w:r>
        <w:rPr>
          <w:szCs w:val="22"/>
          <w:lang w:val="it-IT"/>
        </w:rPr>
        <w:t>Compresse rotonde, biconvesse, di colore da bianco a biancastro.</w:t>
      </w:r>
    </w:p>
    <w:p w14:paraId="75B80EC2" w14:textId="77777777" w:rsidR="00A050DD" w:rsidRDefault="00A050DD">
      <w:pPr>
        <w:tabs>
          <w:tab w:val="clear" w:pos="567"/>
        </w:tabs>
        <w:spacing w:line="240" w:lineRule="auto"/>
        <w:rPr>
          <w:szCs w:val="22"/>
          <w:lang w:val="it-IT"/>
        </w:rPr>
      </w:pPr>
    </w:p>
    <w:p w14:paraId="311B1952" w14:textId="77777777" w:rsidR="00A050DD" w:rsidRDefault="00A050DD">
      <w:pPr>
        <w:tabs>
          <w:tab w:val="clear" w:pos="567"/>
        </w:tabs>
        <w:spacing w:line="240" w:lineRule="auto"/>
        <w:rPr>
          <w:szCs w:val="22"/>
          <w:lang w:val="it-IT"/>
        </w:rPr>
      </w:pPr>
    </w:p>
    <w:p w14:paraId="77A7278B" w14:textId="77777777" w:rsidR="00A050DD" w:rsidRDefault="00A050DD">
      <w:pPr>
        <w:suppressAutoHyphens/>
        <w:spacing w:line="240" w:lineRule="auto"/>
        <w:ind w:left="567" w:hanging="567"/>
        <w:rPr>
          <w:szCs w:val="22"/>
          <w:lang w:val="it-IT"/>
        </w:rPr>
      </w:pPr>
      <w:r>
        <w:rPr>
          <w:b/>
          <w:szCs w:val="22"/>
          <w:lang w:val="it-IT"/>
        </w:rPr>
        <w:t>4.</w:t>
      </w:r>
      <w:r>
        <w:rPr>
          <w:b/>
          <w:szCs w:val="22"/>
          <w:lang w:val="it-IT"/>
        </w:rPr>
        <w:tab/>
        <w:t>INFORMAZIONI CLINICHE</w:t>
      </w:r>
    </w:p>
    <w:p w14:paraId="62A4E7A5" w14:textId="77777777" w:rsidR="00A050DD" w:rsidRDefault="00A050DD">
      <w:pPr>
        <w:suppressAutoHyphens/>
        <w:spacing w:line="240" w:lineRule="auto"/>
        <w:rPr>
          <w:szCs w:val="22"/>
          <w:lang w:val="it-IT"/>
        </w:rPr>
      </w:pPr>
    </w:p>
    <w:p w14:paraId="6B57915C" w14:textId="77777777" w:rsidR="00A050DD" w:rsidRDefault="00A050DD">
      <w:pPr>
        <w:suppressAutoHyphens/>
        <w:spacing w:line="240" w:lineRule="auto"/>
        <w:ind w:left="567" w:hanging="567"/>
        <w:rPr>
          <w:szCs w:val="22"/>
          <w:lang w:val="it-IT"/>
        </w:rPr>
      </w:pPr>
      <w:r>
        <w:rPr>
          <w:b/>
          <w:szCs w:val="22"/>
          <w:lang w:val="it-IT"/>
        </w:rPr>
        <w:t>4.1</w:t>
      </w:r>
      <w:r>
        <w:rPr>
          <w:b/>
          <w:szCs w:val="22"/>
          <w:lang w:val="it-IT"/>
        </w:rPr>
        <w:tab/>
        <w:t>Indicazioni terapeutiche</w:t>
      </w:r>
    </w:p>
    <w:p w14:paraId="19707042" w14:textId="77777777" w:rsidR="00A050DD" w:rsidRDefault="00A050DD">
      <w:pPr>
        <w:tabs>
          <w:tab w:val="clear" w:pos="567"/>
        </w:tabs>
        <w:spacing w:line="240" w:lineRule="auto"/>
        <w:rPr>
          <w:szCs w:val="22"/>
          <w:lang w:val="it-IT"/>
        </w:rPr>
      </w:pPr>
    </w:p>
    <w:p w14:paraId="098F54F1" w14:textId="77777777" w:rsidR="00A050DD" w:rsidRDefault="00A050DD">
      <w:pPr>
        <w:tabs>
          <w:tab w:val="clear" w:pos="567"/>
        </w:tabs>
        <w:spacing w:line="240" w:lineRule="auto"/>
        <w:rPr>
          <w:szCs w:val="22"/>
          <w:lang w:val="it-IT"/>
        </w:rPr>
      </w:pPr>
      <w:r>
        <w:rPr>
          <w:szCs w:val="22"/>
          <w:lang w:val="it-IT"/>
        </w:rPr>
        <w:t>Circadin è indicato come monoterapia per il trattamento a breve termine dell'insonnia primaria caratterizzata da una qualità del sonno scadente in pazienti da 55 anni di età.</w:t>
      </w:r>
    </w:p>
    <w:p w14:paraId="5ABA6788" w14:textId="77777777" w:rsidR="00A050DD" w:rsidRDefault="00A050DD">
      <w:pPr>
        <w:tabs>
          <w:tab w:val="clear" w:pos="567"/>
        </w:tabs>
        <w:spacing w:line="240" w:lineRule="auto"/>
        <w:rPr>
          <w:szCs w:val="22"/>
          <w:lang w:val="it-IT"/>
        </w:rPr>
      </w:pPr>
    </w:p>
    <w:p w14:paraId="3C22BF46" w14:textId="77777777" w:rsidR="00A050DD" w:rsidRDefault="00A050DD">
      <w:pPr>
        <w:suppressAutoHyphens/>
        <w:spacing w:line="240" w:lineRule="auto"/>
        <w:ind w:left="567" w:hanging="567"/>
        <w:rPr>
          <w:szCs w:val="22"/>
          <w:lang w:val="it-IT"/>
        </w:rPr>
      </w:pPr>
      <w:r>
        <w:rPr>
          <w:b/>
          <w:szCs w:val="22"/>
          <w:lang w:val="it-IT"/>
        </w:rPr>
        <w:t>4.2</w:t>
      </w:r>
      <w:r>
        <w:rPr>
          <w:b/>
          <w:szCs w:val="22"/>
          <w:lang w:val="it-IT"/>
        </w:rPr>
        <w:tab/>
        <w:t>Posologia e modo di somministrazione</w:t>
      </w:r>
    </w:p>
    <w:p w14:paraId="1C10A55E" w14:textId="77777777" w:rsidR="00A050DD" w:rsidRDefault="00A050DD">
      <w:pPr>
        <w:tabs>
          <w:tab w:val="clear" w:pos="567"/>
        </w:tabs>
        <w:spacing w:line="240" w:lineRule="auto"/>
        <w:rPr>
          <w:szCs w:val="22"/>
          <w:lang w:val="it-IT"/>
        </w:rPr>
      </w:pPr>
    </w:p>
    <w:p w14:paraId="45A4BED2" w14:textId="77777777" w:rsidR="00A050DD" w:rsidRDefault="00A050DD">
      <w:pPr>
        <w:suppressAutoHyphens/>
        <w:spacing w:line="240" w:lineRule="auto"/>
        <w:rPr>
          <w:noProof/>
          <w:szCs w:val="22"/>
          <w:u w:val="single"/>
          <w:lang w:val="it-IT"/>
        </w:rPr>
      </w:pPr>
      <w:r>
        <w:rPr>
          <w:noProof/>
          <w:szCs w:val="22"/>
          <w:u w:val="single"/>
          <w:lang w:val="it-IT"/>
        </w:rPr>
        <w:t>Posologia</w:t>
      </w:r>
    </w:p>
    <w:p w14:paraId="5C39568E" w14:textId="77777777" w:rsidR="00A050DD" w:rsidRDefault="00A050DD">
      <w:pPr>
        <w:tabs>
          <w:tab w:val="clear" w:pos="567"/>
        </w:tabs>
        <w:spacing w:line="240" w:lineRule="auto"/>
        <w:rPr>
          <w:szCs w:val="22"/>
          <w:lang w:val="it-IT"/>
        </w:rPr>
      </w:pPr>
    </w:p>
    <w:p w14:paraId="1EBA5E61" w14:textId="77777777" w:rsidR="00A050DD" w:rsidRDefault="00A050DD">
      <w:pPr>
        <w:suppressAutoHyphens/>
        <w:spacing w:line="240" w:lineRule="auto"/>
        <w:rPr>
          <w:szCs w:val="22"/>
          <w:lang w:val="it-IT"/>
        </w:rPr>
      </w:pPr>
      <w:r>
        <w:rPr>
          <w:szCs w:val="22"/>
          <w:lang w:val="it-IT"/>
        </w:rPr>
        <w:t>La dose raccomandata è di una compressa da 2 mg una volta al giorno, 1-2 ore prima di coricarsi e dopo aver mangiato. Tale dosaggio può essere mantenuto per un periodo fino a tredici settimane.</w:t>
      </w:r>
    </w:p>
    <w:p w14:paraId="6EC36C14" w14:textId="77777777" w:rsidR="00A050DD" w:rsidRDefault="00A050DD">
      <w:pPr>
        <w:suppressAutoHyphens/>
        <w:spacing w:line="240" w:lineRule="auto"/>
        <w:rPr>
          <w:noProof/>
          <w:szCs w:val="22"/>
          <w:lang w:val="it-IT"/>
        </w:rPr>
      </w:pPr>
    </w:p>
    <w:p w14:paraId="5A1627FC" w14:textId="77777777" w:rsidR="00A050DD" w:rsidRDefault="00A050DD">
      <w:pPr>
        <w:suppressAutoHyphens/>
        <w:spacing w:line="240" w:lineRule="auto"/>
        <w:rPr>
          <w:i/>
          <w:noProof/>
          <w:szCs w:val="22"/>
          <w:lang w:val="it-IT"/>
        </w:rPr>
      </w:pPr>
      <w:r>
        <w:rPr>
          <w:i/>
          <w:noProof/>
          <w:szCs w:val="22"/>
          <w:lang w:val="it-IT"/>
        </w:rPr>
        <w:t>Popolazione pediatrica</w:t>
      </w:r>
    </w:p>
    <w:p w14:paraId="1F08DDF8" w14:textId="77777777" w:rsidR="00A050DD" w:rsidRDefault="00A050DD">
      <w:pPr>
        <w:tabs>
          <w:tab w:val="clear" w:pos="567"/>
        </w:tabs>
        <w:spacing w:line="240" w:lineRule="auto"/>
        <w:rPr>
          <w:szCs w:val="22"/>
          <w:lang w:val="it-IT"/>
        </w:rPr>
      </w:pPr>
      <w:r>
        <w:rPr>
          <w:szCs w:val="22"/>
          <w:lang w:val="it-IT"/>
        </w:rPr>
        <w:t>La sicurezza e l’efficacia di Circadin nei bambini di età compresa tra 0 e 18 anni non sono state ancora stabilite.</w:t>
      </w:r>
    </w:p>
    <w:p w14:paraId="32382A64" w14:textId="77777777" w:rsidR="00A050DD" w:rsidRDefault="002E56F5" w:rsidP="002E56F5">
      <w:pPr>
        <w:tabs>
          <w:tab w:val="clear" w:pos="567"/>
        </w:tabs>
        <w:spacing w:line="240" w:lineRule="auto"/>
        <w:rPr>
          <w:szCs w:val="22"/>
          <w:lang w:val="it-IT"/>
        </w:rPr>
      </w:pPr>
      <w:r>
        <w:rPr>
          <w:szCs w:val="22"/>
          <w:lang w:val="it-IT"/>
        </w:rPr>
        <w:t xml:space="preserve">Per questa popolazione di pazienti possono essere più appropriate altre forme farmaceutiche/dosaggi. </w:t>
      </w:r>
      <w:r w:rsidR="00A050DD">
        <w:rPr>
          <w:lang w:val="it-IT"/>
        </w:rPr>
        <w:t>I dati al momento disponibili sono riportati nel paragrafo</w:t>
      </w:r>
      <w:r w:rsidR="00A050DD">
        <w:rPr>
          <w:szCs w:val="22"/>
          <w:lang w:val="it-IT"/>
        </w:rPr>
        <w:t> 5.1.</w:t>
      </w:r>
    </w:p>
    <w:p w14:paraId="2FBF1A1E" w14:textId="77777777" w:rsidR="00A050DD" w:rsidRDefault="00A050DD">
      <w:pPr>
        <w:tabs>
          <w:tab w:val="clear" w:pos="567"/>
        </w:tabs>
        <w:spacing w:line="240" w:lineRule="auto"/>
        <w:rPr>
          <w:szCs w:val="22"/>
          <w:lang w:val="it-IT"/>
        </w:rPr>
      </w:pPr>
    </w:p>
    <w:p w14:paraId="5159B7EE" w14:textId="77777777" w:rsidR="00A050DD" w:rsidRDefault="00A050DD">
      <w:pPr>
        <w:tabs>
          <w:tab w:val="clear" w:pos="567"/>
          <w:tab w:val="left" w:pos="0"/>
        </w:tabs>
        <w:spacing w:line="240" w:lineRule="auto"/>
        <w:rPr>
          <w:bCs/>
          <w:i/>
          <w:szCs w:val="22"/>
          <w:lang w:val="it-IT"/>
        </w:rPr>
      </w:pPr>
      <w:r>
        <w:rPr>
          <w:bCs/>
          <w:i/>
          <w:szCs w:val="22"/>
          <w:lang w:val="it-IT"/>
        </w:rPr>
        <w:t>Compromissione renale</w:t>
      </w:r>
    </w:p>
    <w:p w14:paraId="79F206CA" w14:textId="77777777" w:rsidR="00A050DD" w:rsidRDefault="00A050DD">
      <w:pPr>
        <w:tabs>
          <w:tab w:val="clear" w:pos="567"/>
          <w:tab w:val="left" w:pos="0"/>
        </w:tabs>
        <w:spacing w:line="240" w:lineRule="auto"/>
        <w:rPr>
          <w:szCs w:val="22"/>
          <w:lang w:val="it-IT"/>
        </w:rPr>
      </w:pPr>
      <w:r>
        <w:rPr>
          <w:szCs w:val="22"/>
          <w:lang w:val="it-IT"/>
        </w:rPr>
        <w:t>Non è stato studiato l'effetto della compromissione renale a qualunque stadio sulla farmacocinetica della melatonina. Di conseguenza è necessario usare particolare cautela durante la somministrazione di melatonina a questa categoria di pazienti.</w:t>
      </w:r>
    </w:p>
    <w:p w14:paraId="54FB71B6" w14:textId="77777777" w:rsidR="00A050DD" w:rsidRDefault="00A050DD">
      <w:pPr>
        <w:tabs>
          <w:tab w:val="clear" w:pos="567"/>
        </w:tabs>
        <w:spacing w:line="240" w:lineRule="auto"/>
        <w:rPr>
          <w:szCs w:val="22"/>
          <w:lang w:val="it-IT"/>
        </w:rPr>
      </w:pPr>
    </w:p>
    <w:p w14:paraId="4D46368C" w14:textId="77777777" w:rsidR="00A050DD" w:rsidRDefault="00A050DD">
      <w:pPr>
        <w:spacing w:line="240" w:lineRule="auto"/>
        <w:rPr>
          <w:bCs/>
          <w:i/>
          <w:szCs w:val="22"/>
          <w:lang w:val="it-IT"/>
        </w:rPr>
      </w:pPr>
      <w:r>
        <w:rPr>
          <w:bCs/>
          <w:i/>
          <w:szCs w:val="22"/>
          <w:lang w:val="it-IT"/>
        </w:rPr>
        <w:t>Compromissione epatica</w:t>
      </w:r>
    </w:p>
    <w:p w14:paraId="19A77420" w14:textId="77777777" w:rsidR="00A050DD" w:rsidRDefault="00A050DD">
      <w:pPr>
        <w:spacing w:line="240" w:lineRule="auto"/>
        <w:rPr>
          <w:szCs w:val="22"/>
          <w:lang w:val="it-IT"/>
        </w:rPr>
      </w:pPr>
      <w:r>
        <w:rPr>
          <w:szCs w:val="22"/>
          <w:lang w:val="it-IT"/>
        </w:rPr>
        <w:t>Non c’è esperienza sull’uso di Circadin nei pazienti con compromissione epatica. I dati pubblicati dimostrano livelli marcatamente elevati di melatonina endogena durante le ore diurne a causa della clearance ridotta nei pazienti con compromissione epatica. Pertanto l'uso di Circadin non è raccomandato nei pazienti con compromissione epatica.</w:t>
      </w:r>
    </w:p>
    <w:p w14:paraId="481EAC3E" w14:textId="77777777" w:rsidR="00A050DD" w:rsidRDefault="00A050DD">
      <w:pPr>
        <w:spacing w:line="240" w:lineRule="auto"/>
        <w:rPr>
          <w:szCs w:val="22"/>
          <w:lang w:val="it-IT"/>
        </w:rPr>
      </w:pPr>
    </w:p>
    <w:p w14:paraId="5BC29E57" w14:textId="77777777" w:rsidR="00A050DD" w:rsidRDefault="00A050DD">
      <w:pPr>
        <w:spacing w:line="240" w:lineRule="auto"/>
        <w:rPr>
          <w:szCs w:val="22"/>
          <w:u w:val="single"/>
          <w:lang w:val="it-IT"/>
        </w:rPr>
      </w:pPr>
      <w:r>
        <w:rPr>
          <w:szCs w:val="22"/>
          <w:u w:val="single"/>
          <w:lang w:val="it-IT"/>
        </w:rPr>
        <w:t>Modo di somministrazione</w:t>
      </w:r>
    </w:p>
    <w:p w14:paraId="544144F3" w14:textId="77777777" w:rsidR="00A050DD" w:rsidRDefault="00A050DD">
      <w:pPr>
        <w:spacing w:line="240" w:lineRule="auto"/>
        <w:rPr>
          <w:b/>
          <w:szCs w:val="22"/>
          <w:lang w:val="it-IT"/>
        </w:rPr>
      </w:pPr>
    </w:p>
    <w:p w14:paraId="66FEF3D8" w14:textId="77777777" w:rsidR="00A050DD" w:rsidRDefault="00A050DD">
      <w:pPr>
        <w:spacing w:line="240" w:lineRule="auto"/>
        <w:rPr>
          <w:szCs w:val="22"/>
          <w:lang w:val="it-IT"/>
        </w:rPr>
      </w:pPr>
      <w:r>
        <w:rPr>
          <w:szCs w:val="22"/>
          <w:lang w:val="it-IT"/>
        </w:rPr>
        <w:t>Uso orale. Le compresse devono essere deglutite intere per conservare le proprietà di rilascio prolungato. Evitare lo schiacciamento o la masticazione per agevolare l’ingestione.</w:t>
      </w:r>
    </w:p>
    <w:p w14:paraId="5DDD8FF1" w14:textId="77777777" w:rsidR="00A050DD" w:rsidRDefault="00A050DD">
      <w:pPr>
        <w:tabs>
          <w:tab w:val="clear" w:pos="567"/>
        </w:tabs>
        <w:spacing w:line="240" w:lineRule="auto"/>
        <w:rPr>
          <w:szCs w:val="22"/>
          <w:lang w:val="it-IT"/>
        </w:rPr>
      </w:pPr>
    </w:p>
    <w:p w14:paraId="17E7EEAA" w14:textId="77777777" w:rsidR="00A050DD" w:rsidRDefault="00A050DD" w:rsidP="0045429F">
      <w:pPr>
        <w:keepNext/>
        <w:suppressAutoHyphens/>
        <w:spacing w:line="240" w:lineRule="auto"/>
        <w:ind w:left="567" w:hanging="567"/>
        <w:rPr>
          <w:szCs w:val="22"/>
          <w:lang w:val="it-IT"/>
        </w:rPr>
      </w:pPr>
      <w:r>
        <w:rPr>
          <w:b/>
          <w:szCs w:val="22"/>
          <w:lang w:val="it-IT"/>
        </w:rPr>
        <w:lastRenderedPageBreak/>
        <w:t>4.3</w:t>
      </w:r>
      <w:r>
        <w:rPr>
          <w:b/>
          <w:szCs w:val="22"/>
          <w:lang w:val="it-IT"/>
        </w:rPr>
        <w:tab/>
        <w:t>Controindicazioni</w:t>
      </w:r>
    </w:p>
    <w:p w14:paraId="37BBA8A1" w14:textId="77777777" w:rsidR="00A050DD" w:rsidRDefault="00A050DD">
      <w:pPr>
        <w:tabs>
          <w:tab w:val="clear" w:pos="567"/>
        </w:tabs>
        <w:spacing w:line="240" w:lineRule="auto"/>
        <w:rPr>
          <w:szCs w:val="22"/>
          <w:lang w:val="it-IT"/>
        </w:rPr>
      </w:pPr>
    </w:p>
    <w:p w14:paraId="3540FD29" w14:textId="77777777" w:rsidR="00A050DD" w:rsidRDefault="00A050DD">
      <w:pPr>
        <w:spacing w:line="240" w:lineRule="auto"/>
        <w:rPr>
          <w:szCs w:val="22"/>
          <w:lang w:val="it-IT"/>
        </w:rPr>
      </w:pPr>
      <w:r>
        <w:rPr>
          <w:szCs w:val="22"/>
          <w:lang w:val="it-IT"/>
        </w:rPr>
        <w:t xml:space="preserve">Ipersensibilità al principio attivo o ad uno qualsiasi degli eccipienti </w:t>
      </w:r>
      <w:r>
        <w:rPr>
          <w:noProof/>
          <w:szCs w:val="22"/>
          <w:lang w:val="it-IT"/>
        </w:rPr>
        <w:t>elencati al paragrafo 6.1</w:t>
      </w:r>
      <w:r>
        <w:rPr>
          <w:szCs w:val="22"/>
          <w:lang w:val="it-IT"/>
        </w:rPr>
        <w:t>.</w:t>
      </w:r>
    </w:p>
    <w:p w14:paraId="193CCB1D" w14:textId="77777777" w:rsidR="00A050DD" w:rsidRDefault="00A050DD">
      <w:pPr>
        <w:tabs>
          <w:tab w:val="clear" w:pos="567"/>
        </w:tabs>
        <w:spacing w:line="240" w:lineRule="auto"/>
        <w:rPr>
          <w:szCs w:val="22"/>
          <w:lang w:val="it-IT"/>
        </w:rPr>
      </w:pPr>
    </w:p>
    <w:p w14:paraId="4C48DA5F" w14:textId="77777777" w:rsidR="00A050DD" w:rsidRDefault="00A050DD">
      <w:pPr>
        <w:suppressAutoHyphens/>
        <w:spacing w:line="240" w:lineRule="auto"/>
        <w:ind w:left="567" w:hanging="567"/>
        <w:rPr>
          <w:szCs w:val="22"/>
          <w:lang w:val="it-IT"/>
        </w:rPr>
      </w:pPr>
      <w:r>
        <w:rPr>
          <w:b/>
          <w:szCs w:val="22"/>
          <w:lang w:val="it-IT"/>
        </w:rPr>
        <w:t>4.4</w:t>
      </w:r>
      <w:r>
        <w:rPr>
          <w:b/>
          <w:szCs w:val="22"/>
          <w:lang w:val="it-IT"/>
        </w:rPr>
        <w:tab/>
        <w:t>Avvertenze speciali e precauzioni di impiego</w:t>
      </w:r>
    </w:p>
    <w:p w14:paraId="21EE4941" w14:textId="77777777" w:rsidR="00A050DD" w:rsidRDefault="00A050DD">
      <w:pPr>
        <w:tabs>
          <w:tab w:val="clear" w:pos="567"/>
        </w:tabs>
        <w:spacing w:line="240" w:lineRule="auto"/>
        <w:rPr>
          <w:bCs/>
          <w:szCs w:val="22"/>
          <w:lang w:val="it-IT"/>
        </w:rPr>
      </w:pPr>
    </w:p>
    <w:p w14:paraId="4D7CF4D1" w14:textId="77777777" w:rsidR="00A050DD" w:rsidRDefault="00A050DD">
      <w:pPr>
        <w:tabs>
          <w:tab w:val="clear" w:pos="567"/>
        </w:tabs>
        <w:spacing w:line="240" w:lineRule="auto"/>
        <w:rPr>
          <w:szCs w:val="22"/>
          <w:lang w:val="it-IT"/>
        </w:rPr>
      </w:pPr>
      <w:r>
        <w:rPr>
          <w:bCs/>
          <w:szCs w:val="22"/>
          <w:lang w:val="it-IT"/>
        </w:rPr>
        <w:t>Circadin può causare sonnolenza. Pertanto il medicinale deve essere utilizzato con cautela qualora gli effetti della sonnolenza possano rappresentare un rischio per la sicurezza del paziente.</w:t>
      </w:r>
    </w:p>
    <w:p w14:paraId="4DC8C43A" w14:textId="77777777" w:rsidR="00A050DD" w:rsidRDefault="00A050DD">
      <w:pPr>
        <w:spacing w:line="240" w:lineRule="auto"/>
        <w:rPr>
          <w:szCs w:val="22"/>
          <w:lang w:val="it-IT" w:eastAsia="en-GB"/>
        </w:rPr>
      </w:pPr>
    </w:p>
    <w:p w14:paraId="2A1CB7CB" w14:textId="77777777" w:rsidR="00A050DD" w:rsidRDefault="00A050DD">
      <w:pPr>
        <w:spacing w:line="240" w:lineRule="auto"/>
        <w:rPr>
          <w:szCs w:val="22"/>
          <w:lang w:val="it-IT" w:eastAsia="en-GB"/>
        </w:rPr>
      </w:pPr>
      <w:r>
        <w:rPr>
          <w:szCs w:val="22"/>
          <w:lang w:val="it-IT" w:eastAsia="en-GB"/>
        </w:rPr>
        <w:t>Non esistono dati clinici circa l'uso di</w:t>
      </w:r>
      <w:r>
        <w:rPr>
          <w:szCs w:val="22"/>
          <w:lang w:val="it-IT"/>
        </w:rPr>
        <w:t xml:space="preserve"> Circadin in pazienti con malattie auto-immuni. Pertanto l'uso di Circadin non è raccomandato nei pazienti con malattie auto-immuni.</w:t>
      </w:r>
    </w:p>
    <w:p w14:paraId="2AC3AE9B" w14:textId="77777777" w:rsidR="00A050DD" w:rsidRDefault="00A050DD">
      <w:pPr>
        <w:tabs>
          <w:tab w:val="clear" w:pos="567"/>
        </w:tabs>
        <w:spacing w:line="240" w:lineRule="auto"/>
        <w:ind w:left="567" w:hanging="567"/>
        <w:outlineLvl w:val="0"/>
        <w:rPr>
          <w:szCs w:val="22"/>
          <w:lang w:val="it-IT"/>
        </w:rPr>
      </w:pPr>
    </w:p>
    <w:p w14:paraId="300E2B34" w14:textId="77777777" w:rsidR="00A050DD" w:rsidRDefault="00A050DD">
      <w:pPr>
        <w:tabs>
          <w:tab w:val="clear" w:pos="567"/>
        </w:tabs>
        <w:spacing w:line="240" w:lineRule="auto"/>
        <w:outlineLvl w:val="0"/>
        <w:rPr>
          <w:szCs w:val="22"/>
          <w:lang w:val="it-IT"/>
        </w:rPr>
      </w:pPr>
      <w:r>
        <w:rPr>
          <w:szCs w:val="22"/>
          <w:lang w:val="it-IT"/>
        </w:rPr>
        <w:t>Circadin contiene lattosio. I pazienti con rari problemi ereditari di intolleranza al galattosio, deficit della LAPP lattasi o sindrome da malassorbimento di glucosio-galattosio non devono assumere questo medicinale.</w:t>
      </w:r>
    </w:p>
    <w:p w14:paraId="2A9C3AE4" w14:textId="77777777" w:rsidR="00A050DD" w:rsidRDefault="00A050DD">
      <w:pPr>
        <w:tabs>
          <w:tab w:val="clear" w:pos="567"/>
        </w:tabs>
        <w:spacing w:line="240" w:lineRule="auto"/>
        <w:outlineLvl w:val="0"/>
        <w:rPr>
          <w:szCs w:val="22"/>
          <w:lang w:val="it-IT"/>
        </w:rPr>
      </w:pPr>
    </w:p>
    <w:p w14:paraId="468BFDDE" w14:textId="77777777" w:rsidR="00A050DD" w:rsidRDefault="00A050DD">
      <w:pPr>
        <w:suppressAutoHyphens/>
        <w:spacing w:line="240" w:lineRule="auto"/>
        <w:ind w:left="567" w:hanging="567"/>
        <w:rPr>
          <w:szCs w:val="22"/>
          <w:lang w:val="it-IT"/>
        </w:rPr>
      </w:pPr>
      <w:r>
        <w:rPr>
          <w:b/>
          <w:szCs w:val="22"/>
          <w:lang w:val="it-IT"/>
        </w:rPr>
        <w:t>4.5</w:t>
      </w:r>
      <w:r>
        <w:rPr>
          <w:b/>
          <w:szCs w:val="22"/>
          <w:lang w:val="it-IT"/>
        </w:rPr>
        <w:tab/>
        <w:t>Interazioni con altri medicinali ed altre forme di interazione</w:t>
      </w:r>
    </w:p>
    <w:p w14:paraId="0396FA9B" w14:textId="77777777" w:rsidR="00A050DD" w:rsidRDefault="00A050DD">
      <w:pPr>
        <w:spacing w:line="240" w:lineRule="auto"/>
        <w:rPr>
          <w:szCs w:val="22"/>
          <w:lang w:val="it-IT"/>
        </w:rPr>
      </w:pPr>
    </w:p>
    <w:p w14:paraId="5218AE53" w14:textId="77777777" w:rsidR="00A050DD" w:rsidRDefault="00A050DD">
      <w:pPr>
        <w:spacing w:line="240" w:lineRule="auto"/>
        <w:rPr>
          <w:szCs w:val="22"/>
          <w:lang w:val="it-IT"/>
        </w:rPr>
      </w:pPr>
      <w:r>
        <w:rPr>
          <w:noProof/>
          <w:szCs w:val="22"/>
          <w:lang w:val="it-IT"/>
        </w:rPr>
        <w:t>Sono stati effettuati studi di interazione solo negli adulti.</w:t>
      </w:r>
    </w:p>
    <w:p w14:paraId="17E491D4" w14:textId="77777777" w:rsidR="00A050DD" w:rsidRDefault="00A050DD">
      <w:pPr>
        <w:spacing w:line="240" w:lineRule="auto"/>
        <w:rPr>
          <w:szCs w:val="22"/>
          <w:lang w:val="it-IT"/>
        </w:rPr>
      </w:pPr>
    </w:p>
    <w:p w14:paraId="36BB262B" w14:textId="77777777" w:rsidR="00A050DD" w:rsidRDefault="00A050DD">
      <w:pPr>
        <w:spacing w:line="240" w:lineRule="auto"/>
        <w:rPr>
          <w:szCs w:val="22"/>
          <w:u w:val="single"/>
          <w:lang w:val="it-IT"/>
        </w:rPr>
      </w:pPr>
      <w:r>
        <w:rPr>
          <w:szCs w:val="22"/>
          <w:u w:val="single"/>
          <w:lang w:val="it-IT"/>
        </w:rPr>
        <w:t>Interazioni farmacocinetiche</w:t>
      </w:r>
    </w:p>
    <w:p w14:paraId="44B40348" w14:textId="77777777" w:rsidR="00A050DD" w:rsidRDefault="00A050DD">
      <w:pPr>
        <w:spacing w:line="240" w:lineRule="auto"/>
        <w:ind w:left="567" w:hanging="567"/>
        <w:rPr>
          <w:szCs w:val="22"/>
          <w:lang w:val="it-IT"/>
        </w:rPr>
      </w:pPr>
    </w:p>
    <w:p w14:paraId="48EEBBD2" w14:textId="77777777" w:rsidR="00A050DD" w:rsidRDefault="00A050DD" w:rsidP="0045429F">
      <w:pPr>
        <w:numPr>
          <w:ilvl w:val="0"/>
          <w:numId w:val="5"/>
        </w:numPr>
        <w:tabs>
          <w:tab w:val="clear" w:pos="720"/>
          <w:tab w:val="left" w:pos="0"/>
          <w:tab w:val="num" w:pos="567"/>
        </w:tabs>
        <w:spacing w:line="240" w:lineRule="auto"/>
        <w:ind w:left="567" w:right="0" w:hanging="567"/>
        <w:rPr>
          <w:szCs w:val="22"/>
          <w:lang w:val="it-IT" w:eastAsia="en-GB"/>
        </w:rPr>
      </w:pPr>
      <w:r>
        <w:rPr>
          <w:szCs w:val="22"/>
          <w:lang w:val="it-IT"/>
        </w:rPr>
        <w:t xml:space="preserve">È stato osservato che la melatonina induce il CYP3A </w:t>
      </w:r>
      <w:r>
        <w:rPr>
          <w:i/>
          <w:szCs w:val="22"/>
          <w:lang w:val="it-IT"/>
        </w:rPr>
        <w:t>in vitro</w:t>
      </w:r>
      <w:r>
        <w:rPr>
          <w:szCs w:val="22"/>
          <w:lang w:val="it-IT"/>
        </w:rPr>
        <w:t xml:space="preserve"> se somministrata in concentrazioni sovraterapeutiche. La rilevanza clinica di tale osservazione non è nota. In caso di induzione enzimatica, si può determinare una diminuzione delle concentrazioni plasmatiche di altri medicinali somministrati contemporaneamente.</w:t>
      </w:r>
    </w:p>
    <w:p w14:paraId="09A838E4" w14:textId="77777777" w:rsidR="00A050DD" w:rsidRDefault="00A050DD" w:rsidP="0045429F">
      <w:pPr>
        <w:numPr>
          <w:ilvl w:val="0"/>
          <w:numId w:val="5"/>
        </w:numPr>
        <w:tabs>
          <w:tab w:val="clear" w:pos="720"/>
          <w:tab w:val="left" w:pos="0"/>
          <w:tab w:val="num" w:pos="567"/>
        </w:tabs>
        <w:spacing w:line="240" w:lineRule="auto"/>
        <w:ind w:left="567" w:right="0" w:hanging="567"/>
        <w:rPr>
          <w:szCs w:val="22"/>
          <w:lang w:val="it-IT" w:eastAsia="en-GB"/>
        </w:rPr>
      </w:pPr>
      <w:r>
        <w:rPr>
          <w:szCs w:val="22"/>
          <w:lang w:val="it-IT"/>
        </w:rPr>
        <w:t xml:space="preserve">La melatonina non induce gli enzimi CYP1A </w:t>
      </w:r>
      <w:r>
        <w:rPr>
          <w:i/>
          <w:szCs w:val="22"/>
          <w:lang w:val="it-IT"/>
        </w:rPr>
        <w:t>in vitro</w:t>
      </w:r>
      <w:r>
        <w:rPr>
          <w:szCs w:val="22"/>
          <w:lang w:val="it-IT"/>
        </w:rPr>
        <w:t xml:space="preserve"> se somministrata in concentrazioni sovraterapeutiche.</w:t>
      </w:r>
      <w:r>
        <w:rPr>
          <w:szCs w:val="22"/>
          <w:lang w:val="it-IT" w:eastAsia="en-GB"/>
        </w:rPr>
        <w:t xml:space="preserve"> Pertanto, le interazioni tra melatonina ed altri principi attivi dovute all'effetto della melatonina sugli enzimi CYP1A probabilmente non sono significative.</w:t>
      </w:r>
    </w:p>
    <w:p w14:paraId="159B2EE4" w14:textId="77777777" w:rsidR="00A050DD" w:rsidRDefault="00A050DD" w:rsidP="0045429F">
      <w:pPr>
        <w:numPr>
          <w:ilvl w:val="0"/>
          <w:numId w:val="5"/>
        </w:numPr>
        <w:tabs>
          <w:tab w:val="clear" w:pos="720"/>
          <w:tab w:val="left" w:pos="0"/>
          <w:tab w:val="num" w:pos="567"/>
        </w:tabs>
        <w:spacing w:line="240" w:lineRule="auto"/>
        <w:ind w:left="567" w:right="0" w:hanging="567"/>
        <w:rPr>
          <w:szCs w:val="22"/>
          <w:lang w:val="it-IT" w:eastAsia="en-GB"/>
        </w:rPr>
      </w:pPr>
      <w:r>
        <w:rPr>
          <w:szCs w:val="22"/>
          <w:lang w:val="it-IT"/>
        </w:rPr>
        <w:t>Il metabolismo della melatonina è mediato principalmente dagli enzimi CYP1A.</w:t>
      </w:r>
      <w:r>
        <w:rPr>
          <w:szCs w:val="22"/>
          <w:lang w:val="it-IT" w:eastAsia="en-GB"/>
        </w:rPr>
        <w:t xml:space="preserve"> Pertanto, è possibile un'interazione tra la melatonina ed altri principi attivi dovuta al loro effetto sugli enzimi CYP1A.</w:t>
      </w:r>
    </w:p>
    <w:p w14:paraId="7D628CCF" w14:textId="77777777" w:rsidR="00A050DD" w:rsidRDefault="00A050DD" w:rsidP="0045429F">
      <w:pPr>
        <w:numPr>
          <w:ilvl w:val="0"/>
          <w:numId w:val="5"/>
        </w:numPr>
        <w:spacing w:line="240" w:lineRule="auto"/>
        <w:ind w:left="567" w:right="0" w:hanging="567"/>
        <w:rPr>
          <w:bCs/>
          <w:szCs w:val="22"/>
          <w:lang w:val="it-IT"/>
        </w:rPr>
      </w:pPr>
      <w:r>
        <w:rPr>
          <w:szCs w:val="22"/>
          <w:lang w:val="it-IT"/>
        </w:rPr>
        <w:t>E' necessario usare particolare cautela</w:t>
      </w:r>
      <w:r>
        <w:rPr>
          <w:szCs w:val="22"/>
          <w:lang w:val="it-IT" w:eastAsia="en-GB"/>
        </w:rPr>
        <w:t xml:space="preserve"> nei pazienti trattati con fluvoxamina, che aumenta i livelli di melatonina (fino a 17 volte l'AUC e 12 volte la </w:t>
      </w:r>
      <w:r>
        <w:rPr>
          <w:szCs w:val="22"/>
          <w:lang w:val="it-IT"/>
        </w:rPr>
        <w:t>C</w:t>
      </w:r>
      <w:r>
        <w:rPr>
          <w:szCs w:val="22"/>
          <w:vertAlign w:val="subscript"/>
          <w:lang w:val="it-IT"/>
        </w:rPr>
        <w:t>max</w:t>
      </w:r>
      <w:r>
        <w:rPr>
          <w:szCs w:val="22"/>
          <w:lang w:val="it-IT" w:eastAsia="en-GB"/>
        </w:rPr>
        <w:t xml:space="preserve"> sierica) attraverso l'inibizione del suo metabolismo da parte degli isoenzimi epatici </w:t>
      </w:r>
      <w:r>
        <w:rPr>
          <w:szCs w:val="22"/>
          <w:lang w:val="it-IT"/>
        </w:rPr>
        <w:t xml:space="preserve">CYP1A2 e CYP2C19 </w:t>
      </w:r>
      <w:r>
        <w:rPr>
          <w:szCs w:val="22"/>
          <w:lang w:val="it-IT" w:eastAsia="en-GB"/>
        </w:rPr>
        <w:t xml:space="preserve">del citocromo </w:t>
      </w:r>
      <w:r>
        <w:rPr>
          <w:szCs w:val="22"/>
          <w:lang w:val="it-IT"/>
        </w:rPr>
        <w:t>P450 (CYP). L'associazione tra queste sostanze deve essere evitata.</w:t>
      </w:r>
    </w:p>
    <w:p w14:paraId="48C0D2F1" w14:textId="77777777" w:rsidR="00A050DD" w:rsidRDefault="00A050DD" w:rsidP="0045429F">
      <w:pPr>
        <w:numPr>
          <w:ilvl w:val="0"/>
          <w:numId w:val="5"/>
        </w:numPr>
        <w:spacing w:line="240" w:lineRule="auto"/>
        <w:ind w:left="567" w:right="0" w:hanging="567"/>
        <w:rPr>
          <w:bCs/>
          <w:szCs w:val="22"/>
          <w:lang w:val="it-IT"/>
        </w:rPr>
      </w:pPr>
      <w:r>
        <w:rPr>
          <w:szCs w:val="22"/>
          <w:lang w:val="it-IT"/>
        </w:rPr>
        <w:t>E' necessario usare particolare cautela</w:t>
      </w:r>
      <w:r>
        <w:rPr>
          <w:szCs w:val="22"/>
          <w:lang w:val="it-IT" w:eastAsia="en-GB"/>
        </w:rPr>
        <w:t xml:space="preserve"> nei pazienti trattati con </w:t>
      </w:r>
      <w:r>
        <w:rPr>
          <w:szCs w:val="22"/>
          <w:lang w:val="it-IT"/>
        </w:rPr>
        <w:t>5- o 8-metossipsoralene (5 e 8-MOP), poiché aumentano i livelli di melatonina attraverso l'inibizione del suo metabolismo.</w:t>
      </w:r>
    </w:p>
    <w:p w14:paraId="28693734" w14:textId="77777777" w:rsidR="00A050DD" w:rsidRDefault="00A050DD" w:rsidP="0045429F">
      <w:pPr>
        <w:numPr>
          <w:ilvl w:val="0"/>
          <w:numId w:val="5"/>
        </w:numPr>
        <w:spacing w:line="240" w:lineRule="auto"/>
        <w:ind w:left="567" w:right="0" w:hanging="567"/>
        <w:rPr>
          <w:bCs/>
          <w:szCs w:val="22"/>
          <w:lang w:val="it-IT"/>
        </w:rPr>
      </w:pPr>
      <w:r>
        <w:rPr>
          <w:szCs w:val="22"/>
          <w:lang w:val="it-IT"/>
        </w:rPr>
        <w:t>E' necessario usare particolare cautela</w:t>
      </w:r>
      <w:r>
        <w:rPr>
          <w:szCs w:val="22"/>
          <w:lang w:val="it-IT" w:eastAsia="en-GB"/>
        </w:rPr>
        <w:t xml:space="preserve"> nei pazienti trattati con cimetidina, un inibitore del CYP2D, </w:t>
      </w:r>
      <w:r>
        <w:rPr>
          <w:szCs w:val="22"/>
          <w:lang w:val="it-IT"/>
        </w:rPr>
        <w:t>poiché aumenta i livelli plasmatici di melatonina attraverso l'inibizione del suo metabolismo</w:t>
      </w:r>
      <w:r>
        <w:rPr>
          <w:szCs w:val="22"/>
          <w:lang w:val="it-IT" w:eastAsia="en-GB"/>
        </w:rPr>
        <w:t>.</w:t>
      </w:r>
    </w:p>
    <w:p w14:paraId="67777C96" w14:textId="77777777" w:rsidR="00A050DD" w:rsidRDefault="00A050DD" w:rsidP="0045429F">
      <w:pPr>
        <w:numPr>
          <w:ilvl w:val="0"/>
          <w:numId w:val="5"/>
        </w:numPr>
        <w:spacing w:line="240" w:lineRule="auto"/>
        <w:ind w:left="567" w:right="0" w:hanging="567"/>
        <w:rPr>
          <w:bCs/>
          <w:szCs w:val="22"/>
          <w:lang w:val="it-IT"/>
        </w:rPr>
      </w:pPr>
      <w:r>
        <w:rPr>
          <w:szCs w:val="22"/>
          <w:lang w:val="it-IT" w:eastAsia="en-GB"/>
        </w:rPr>
        <w:t xml:space="preserve">Il fumo di sigaretta può diminuire </w:t>
      </w:r>
      <w:r>
        <w:rPr>
          <w:szCs w:val="22"/>
          <w:lang w:val="it-IT"/>
        </w:rPr>
        <w:t>i livelli di melatonina attraverso l'induzione del</w:t>
      </w:r>
      <w:r>
        <w:rPr>
          <w:szCs w:val="22"/>
          <w:lang w:val="it-IT" w:eastAsia="en-GB"/>
        </w:rPr>
        <w:t xml:space="preserve"> CYP1A2</w:t>
      </w:r>
      <w:r>
        <w:rPr>
          <w:szCs w:val="22"/>
          <w:lang w:val="it-IT"/>
        </w:rPr>
        <w:t>.</w:t>
      </w:r>
    </w:p>
    <w:p w14:paraId="6DF37742" w14:textId="77777777" w:rsidR="00A050DD" w:rsidRDefault="00A050DD" w:rsidP="0045429F">
      <w:pPr>
        <w:numPr>
          <w:ilvl w:val="0"/>
          <w:numId w:val="5"/>
        </w:numPr>
        <w:spacing w:line="240" w:lineRule="auto"/>
        <w:ind w:left="567" w:right="0" w:hanging="567"/>
        <w:rPr>
          <w:bCs/>
          <w:i/>
          <w:iCs/>
          <w:szCs w:val="22"/>
          <w:lang w:val="it-IT"/>
        </w:rPr>
      </w:pPr>
      <w:r>
        <w:rPr>
          <w:szCs w:val="22"/>
          <w:lang w:val="it-IT"/>
        </w:rPr>
        <w:t>E' necessario usare particolare cautela</w:t>
      </w:r>
      <w:r>
        <w:rPr>
          <w:szCs w:val="22"/>
          <w:lang w:val="it-IT" w:eastAsia="en-GB"/>
        </w:rPr>
        <w:t xml:space="preserve"> nei pazienti trattati con estrogeni (ad esempio contraccettivi o terapia ormonale sostitutiva</w:t>
      </w:r>
      <w:r>
        <w:rPr>
          <w:szCs w:val="22"/>
          <w:lang w:val="it-IT"/>
        </w:rPr>
        <w:t>)</w:t>
      </w:r>
      <w:r>
        <w:rPr>
          <w:szCs w:val="22"/>
          <w:lang w:val="it-IT" w:eastAsia="en-GB"/>
        </w:rPr>
        <w:t xml:space="preserve">, </w:t>
      </w:r>
      <w:r>
        <w:rPr>
          <w:szCs w:val="22"/>
          <w:lang w:val="it-IT"/>
        </w:rPr>
        <w:t>poiché aumentano i livelli di melatonina attraverso l'inibizione del suo metabolismo da parte del</w:t>
      </w:r>
      <w:r>
        <w:rPr>
          <w:szCs w:val="22"/>
          <w:lang w:val="it-IT" w:eastAsia="en-GB"/>
        </w:rPr>
        <w:t xml:space="preserve"> </w:t>
      </w:r>
      <w:r>
        <w:rPr>
          <w:szCs w:val="22"/>
          <w:lang w:val="it-IT"/>
        </w:rPr>
        <w:t>CYP1A1 e del CYP1A2.</w:t>
      </w:r>
    </w:p>
    <w:p w14:paraId="303306FA" w14:textId="77777777" w:rsidR="00A050DD" w:rsidRDefault="00A050DD" w:rsidP="0045429F">
      <w:pPr>
        <w:numPr>
          <w:ilvl w:val="0"/>
          <w:numId w:val="5"/>
        </w:numPr>
        <w:spacing w:line="240" w:lineRule="auto"/>
        <w:ind w:left="567" w:right="0" w:hanging="567"/>
        <w:rPr>
          <w:bCs/>
          <w:szCs w:val="22"/>
          <w:lang w:val="it-IT"/>
        </w:rPr>
      </w:pPr>
      <w:r>
        <w:rPr>
          <w:szCs w:val="22"/>
          <w:lang w:val="it-IT" w:eastAsia="en-GB"/>
        </w:rPr>
        <w:t>Gli inibitori del CYP1A2 come i chinoloni possono determinare un'aumentata esposizione alla melatonina.</w:t>
      </w:r>
    </w:p>
    <w:p w14:paraId="309F8328" w14:textId="77777777" w:rsidR="00A050DD" w:rsidRDefault="00A050DD" w:rsidP="0045429F">
      <w:pPr>
        <w:numPr>
          <w:ilvl w:val="0"/>
          <w:numId w:val="5"/>
        </w:numPr>
        <w:spacing w:line="240" w:lineRule="auto"/>
        <w:ind w:left="567" w:right="0" w:hanging="567"/>
        <w:rPr>
          <w:bCs/>
          <w:szCs w:val="22"/>
          <w:lang w:val="it-IT"/>
        </w:rPr>
      </w:pPr>
      <w:r>
        <w:rPr>
          <w:szCs w:val="22"/>
          <w:lang w:val="it-IT"/>
        </w:rPr>
        <w:t>Gli induttori del CYP1A2 come carbamazepina e rifampicina possono determinare ridotte concentrazioni plasmatiche di melatonina.</w:t>
      </w:r>
    </w:p>
    <w:p w14:paraId="7277634E" w14:textId="77777777" w:rsidR="00A050DD" w:rsidRDefault="00A050DD" w:rsidP="0045429F">
      <w:pPr>
        <w:numPr>
          <w:ilvl w:val="0"/>
          <w:numId w:val="5"/>
        </w:numPr>
        <w:spacing w:line="240" w:lineRule="auto"/>
        <w:ind w:left="567" w:right="0" w:hanging="567"/>
        <w:rPr>
          <w:bCs/>
          <w:szCs w:val="22"/>
          <w:lang w:val="it-IT"/>
        </w:rPr>
      </w:pPr>
      <w:r>
        <w:rPr>
          <w:szCs w:val="22"/>
          <w:lang w:val="it-IT" w:eastAsia="en-GB"/>
        </w:rPr>
        <w:t>Sono disponibili molti dati di letteratura circa gli effetti degli agonisti/antagonisti adrenergici, degli agonisti/antagonisti oppiacei, degli antidepressivi, degli inibitori delle prostaglandine, delle benzodiazepine, del triptofano e dell’alcool sulla secrezione di melatonina endogena. Non è stato studiato se questi principi attivi interferiscono con gli effetti dinamici o cinetici di Circadin o viceversa.</w:t>
      </w:r>
    </w:p>
    <w:p w14:paraId="69299601" w14:textId="77777777" w:rsidR="00A050DD" w:rsidRDefault="00A050DD">
      <w:pPr>
        <w:spacing w:line="240" w:lineRule="auto"/>
        <w:rPr>
          <w:bCs/>
          <w:szCs w:val="22"/>
          <w:lang w:val="it-IT"/>
        </w:rPr>
      </w:pPr>
    </w:p>
    <w:p w14:paraId="7B6C8923" w14:textId="77777777" w:rsidR="00A050DD" w:rsidRDefault="00A050DD" w:rsidP="0085345A">
      <w:pPr>
        <w:keepNext/>
        <w:spacing w:line="240" w:lineRule="auto"/>
        <w:rPr>
          <w:szCs w:val="22"/>
          <w:lang w:val="it-IT" w:eastAsia="en-GB"/>
        </w:rPr>
      </w:pPr>
      <w:r>
        <w:rPr>
          <w:szCs w:val="22"/>
          <w:u w:val="single"/>
          <w:lang w:val="it-IT"/>
        </w:rPr>
        <w:lastRenderedPageBreak/>
        <w:t>Interazioni farmacodinamiche</w:t>
      </w:r>
    </w:p>
    <w:p w14:paraId="0DD60FAF" w14:textId="77777777" w:rsidR="00A050DD" w:rsidRDefault="00A050DD" w:rsidP="0085345A">
      <w:pPr>
        <w:keepNext/>
        <w:tabs>
          <w:tab w:val="clear" w:pos="567"/>
        </w:tabs>
        <w:spacing w:line="240" w:lineRule="auto"/>
        <w:ind w:left="567" w:hanging="567"/>
        <w:rPr>
          <w:szCs w:val="22"/>
          <w:lang w:val="it-IT"/>
        </w:rPr>
      </w:pPr>
    </w:p>
    <w:p w14:paraId="68246BBD" w14:textId="77777777" w:rsidR="00A050DD" w:rsidRDefault="00A050DD" w:rsidP="0085345A">
      <w:pPr>
        <w:keepNext/>
        <w:numPr>
          <w:ilvl w:val="0"/>
          <w:numId w:val="5"/>
        </w:numPr>
        <w:spacing w:line="240" w:lineRule="auto"/>
        <w:ind w:left="567" w:right="0" w:hanging="567"/>
        <w:rPr>
          <w:szCs w:val="22"/>
          <w:lang w:val="it-IT"/>
        </w:rPr>
      </w:pPr>
      <w:r>
        <w:rPr>
          <w:szCs w:val="22"/>
          <w:lang w:val="it-IT"/>
        </w:rPr>
        <w:t>Non deve essere consumato alcool in associazione con Circadin, poiché questo riduce l'efficacia di Circadin sul sonno.</w:t>
      </w:r>
    </w:p>
    <w:p w14:paraId="58461038" w14:textId="77777777" w:rsidR="00A050DD" w:rsidRDefault="00A050DD" w:rsidP="0045429F">
      <w:pPr>
        <w:numPr>
          <w:ilvl w:val="0"/>
          <w:numId w:val="5"/>
        </w:numPr>
        <w:spacing w:line="240" w:lineRule="auto"/>
        <w:ind w:left="567" w:right="0" w:hanging="567"/>
        <w:rPr>
          <w:bCs/>
          <w:szCs w:val="22"/>
          <w:lang w:val="it-IT"/>
        </w:rPr>
      </w:pPr>
      <w:r>
        <w:rPr>
          <w:bCs/>
          <w:szCs w:val="22"/>
          <w:lang w:val="it-IT"/>
        </w:rPr>
        <w:t>Circadin può potenziare le proprietà sedative delle benzodiazepine e degli ipnotici non benzodiazepinici quali zaleplon, zolpidem e zopiclone. In uno studio clinico, è emersa una chiara evidenza di interazione farmacodinamica transitoria tra</w:t>
      </w:r>
      <w:r>
        <w:rPr>
          <w:szCs w:val="22"/>
          <w:lang w:val="it-IT" w:eastAsia="en-GB"/>
        </w:rPr>
        <w:t xml:space="preserve"> Circadin e zolpidem un'ora dopo la loro somministrazione concomitante. La somministrazione concomitante si è tradotta in una maggiore riduzione dell'attenzione, della memoria e della coordinazione rispetto alla somministrazione di zolpidem da solo.</w:t>
      </w:r>
    </w:p>
    <w:p w14:paraId="12E91707" w14:textId="77777777" w:rsidR="00A050DD" w:rsidRDefault="00A050DD" w:rsidP="0045429F">
      <w:pPr>
        <w:numPr>
          <w:ilvl w:val="0"/>
          <w:numId w:val="5"/>
        </w:numPr>
        <w:spacing w:line="240" w:lineRule="auto"/>
        <w:ind w:left="567" w:right="0" w:hanging="567"/>
        <w:rPr>
          <w:bCs/>
          <w:szCs w:val="22"/>
          <w:lang w:val="it-IT"/>
        </w:rPr>
      </w:pPr>
      <w:r>
        <w:rPr>
          <w:bCs/>
          <w:szCs w:val="22"/>
          <w:lang w:val="it-IT"/>
        </w:rPr>
        <w:t>In altri studi, Circadin è stato somministrato in associazione con tioridazina ed imipramina, principi attivi che agiscono sul sistema nervoso centrale. Non sono state osservate interazioni farmacocinetiche clinicamente significative in nessuno dei due studi. Tuttavia, la contemporanea somministrazione di Circadin ha comportato un maggior senso di tranquillità ed una maggiore difficoltà a svolgere compiti rispetto ad imipramina da sola, ed una maggiore sensazione di pesantezza nella testa (“muzzy-headedness”) rispetto alla tioridazina da sola</w:t>
      </w:r>
    </w:p>
    <w:p w14:paraId="1325237D" w14:textId="77777777" w:rsidR="00A050DD" w:rsidRDefault="00A050DD">
      <w:pPr>
        <w:spacing w:line="240" w:lineRule="auto"/>
        <w:rPr>
          <w:bCs/>
          <w:szCs w:val="22"/>
          <w:lang w:val="it-IT"/>
        </w:rPr>
      </w:pPr>
    </w:p>
    <w:p w14:paraId="12CF31E1" w14:textId="77777777" w:rsidR="00A050DD" w:rsidRDefault="00A050DD">
      <w:pPr>
        <w:suppressAutoHyphens/>
        <w:spacing w:line="240" w:lineRule="auto"/>
        <w:ind w:left="567" w:hanging="567"/>
        <w:rPr>
          <w:szCs w:val="22"/>
          <w:lang w:val="it-IT"/>
        </w:rPr>
      </w:pPr>
      <w:r>
        <w:rPr>
          <w:b/>
          <w:szCs w:val="22"/>
          <w:lang w:val="it-IT"/>
        </w:rPr>
        <w:t>4.6</w:t>
      </w:r>
      <w:r>
        <w:rPr>
          <w:b/>
          <w:szCs w:val="22"/>
          <w:lang w:val="it-IT"/>
        </w:rPr>
        <w:tab/>
      </w:r>
      <w:r>
        <w:rPr>
          <w:b/>
          <w:noProof/>
          <w:szCs w:val="22"/>
          <w:lang w:val="it-IT"/>
        </w:rPr>
        <w:t>Fertilità, g</w:t>
      </w:r>
      <w:r>
        <w:rPr>
          <w:b/>
          <w:szCs w:val="22"/>
          <w:lang w:val="it-IT"/>
        </w:rPr>
        <w:t>ravidanza e allattamento</w:t>
      </w:r>
    </w:p>
    <w:p w14:paraId="31B93272" w14:textId="77777777" w:rsidR="00A050DD" w:rsidRDefault="00A050DD">
      <w:pPr>
        <w:tabs>
          <w:tab w:val="clear" w:pos="567"/>
        </w:tabs>
        <w:spacing w:line="240" w:lineRule="auto"/>
        <w:ind w:left="567" w:hanging="567"/>
        <w:rPr>
          <w:szCs w:val="22"/>
          <w:lang w:val="it-IT"/>
        </w:rPr>
      </w:pPr>
    </w:p>
    <w:p w14:paraId="28D1119D" w14:textId="77777777" w:rsidR="00A050DD" w:rsidRDefault="00A050DD">
      <w:pPr>
        <w:tabs>
          <w:tab w:val="clear" w:pos="567"/>
        </w:tabs>
        <w:spacing w:line="240" w:lineRule="auto"/>
        <w:ind w:left="567" w:hanging="567"/>
        <w:rPr>
          <w:szCs w:val="22"/>
          <w:u w:val="single"/>
          <w:lang w:val="it-IT"/>
        </w:rPr>
      </w:pPr>
      <w:r>
        <w:rPr>
          <w:szCs w:val="22"/>
          <w:u w:val="single"/>
          <w:lang w:val="it-IT"/>
        </w:rPr>
        <w:t>Gravidanza</w:t>
      </w:r>
    </w:p>
    <w:p w14:paraId="779D7179" w14:textId="77777777" w:rsidR="00A050DD" w:rsidRDefault="00A050DD">
      <w:pPr>
        <w:spacing w:line="240" w:lineRule="auto"/>
        <w:rPr>
          <w:szCs w:val="22"/>
          <w:lang w:val="it-IT"/>
        </w:rPr>
      </w:pPr>
      <w:r>
        <w:rPr>
          <w:szCs w:val="22"/>
          <w:lang w:val="it-IT"/>
        </w:rPr>
        <w:t>Non sono disponibili dati clinici relativi all’assunzione di melatonina durante la gravidanza. Gli studi sugli animali non indicano effetti dannosi diretti o indiretti su gravidanza, sviluppo embrionale/fetale, parto o sviluppo post-natale (vedere paragrafo 5.3). A causa della mancanza di dati clinici, non si raccomanda l'uso del medicinale in donne in gravidanza o che intendono intraprendere una gravidanza.</w:t>
      </w:r>
    </w:p>
    <w:p w14:paraId="6E172D0F" w14:textId="77777777" w:rsidR="00A050DD" w:rsidRDefault="00A050DD">
      <w:pPr>
        <w:tabs>
          <w:tab w:val="clear" w:pos="567"/>
        </w:tabs>
        <w:spacing w:line="240" w:lineRule="auto"/>
        <w:ind w:left="567" w:hanging="567"/>
        <w:rPr>
          <w:szCs w:val="22"/>
          <w:lang w:val="it-IT"/>
        </w:rPr>
      </w:pPr>
    </w:p>
    <w:p w14:paraId="0A288D44" w14:textId="77777777" w:rsidR="00A050DD" w:rsidRDefault="00A050DD">
      <w:pPr>
        <w:tabs>
          <w:tab w:val="clear" w:pos="567"/>
        </w:tabs>
        <w:spacing w:line="240" w:lineRule="auto"/>
        <w:ind w:left="567" w:hanging="567"/>
        <w:rPr>
          <w:szCs w:val="22"/>
          <w:u w:val="single"/>
          <w:lang w:val="it-IT"/>
        </w:rPr>
      </w:pPr>
      <w:r>
        <w:rPr>
          <w:szCs w:val="22"/>
          <w:u w:val="single"/>
          <w:lang w:val="it-IT"/>
        </w:rPr>
        <w:t>Allattamento</w:t>
      </w:r>
    </w:p>
    <w:p w14:paraId="50C02412" w14:textId="77777777" w:rsidR="00A050DD" w:rsidRDefault="00A050DD">
      <w:pPr>
        <w:spacing w:line="240" w:lineRule="auto"/>
        <w:rPr>
          <w:szCs w:val="22"/>
          <w:lang w:val="it-IT"/>
        </w:rPr>
      </w:pPr>
      <w:r>
        <w:rPr>
          <w:szCs w:val="22"/>
          <w:lang w:val="it-IT"/>
        </w:rPr>
        <w:t>Melatonina endogena è stata rilevata nel latte materno, quindi probabilmente melatonina esogena è escreta nel latte materno. Esistono dati su modelli animali tra cui roditori, ovini, bovini e primati, che indicano un passaggio di melatonina dalla madre al feto attraverso la placenta o il latte. Pertanto, l'allattamento non è raccomandato per le donne trattate con melatonina.</w:t>
      </w:r>
    </w:p>
    <w:p w14:paraId="7634B37B" w14:textId="77777777" w:rsidR="00A050DD" w:rsidRDefault="00A050DD">
      <w:pPr>
        <w:tabs>
          <w:tab w:val="clear" w:pos="567"/>
        </w:tabs>
        <w:spacing w:line="240" w:lineRule="auto"/>
        <w:ind w:left="567" w:hanging="567"/>
        <w:outlineLvl w:val="0"/>
        <w:rPr>
          <w:szCs w:val="22"/>
          <w:lang w:val="it-IT"/>
        </w:rPr>
      </w:pPr>
    </w:p>
    <w:p w14:paraId="5ED679EE" w14:textId="77777777" w:rsidR="00A050DD" w:rsidRDefault="00A050DD">
      <w:pPr>
        <w:suppressAutoHyphens/>
        <w:spacing w:line="240" w:lineRule="auto"/>
        <w:ind w:left="567" w:hanging="567"/>
        <w:rPr>
          <w:szCs w:val="22"/>
          <w:lang w:val="it-IT"/>
        </w:rPr>
      </w:pPr>
      <w:r>
        <w:rPr>
          <w:b/>
          <w:szCs w:val="22"/>
          <w:lang w:val="it-IT"/>
        </w:rPr>
        <w:t>4.7</w:t>
      </w:r>
      <w:r>
        <w:rPr>
          <w:b/>
          <w:szCs w:val="22"/>
          <w:lang w:val="it-IT"/>
        </w:rPr>
        <w:tab/>
        <w:t>Effetti sulla capacità di guidare veicoli e sull’uso di macchinari</w:t>
      </w:r>
    </w:p>
    <w:p w14:paraId="6510903A" w14:textId="77777777" w:rsidR="00A050DD" w:rsidRDefault="00A050DD">
      <w:pPr>
        <w:tabs>
          <w:tab w:val="clear" w:pos="567"/>
        </w:tabs>
        <w:spacing w:line="240" w:lineRule="auto"/>
        <w:rPr>
          <w:szCs w:val="22"/>
          <w:lang w:val="it-IT"/>
        </w:rPr>
      </w:pPr>
    </w:p>
    <w:p w14:paraId="4779E912" w14:textId="77777777" w:rsidR="00A050DD" w:rsidRDefault="00A050DD">
      <w:pPr>
        <w:tabs>
          <w:tab w:val="clear" w:pos="567"/>
        </w:tabs>
        <w:spacing w:line="240" w:lineRule="auto"/>
        <w:rPr>
          <w:szCs w:val="22"/>
          <w:lang w:val="it-IT"/>
        </w:rPr>
      </w:pPr>
      <w:r>
        <w:rPr>
          <w:noProof/>
          <w:szCs w:val="22"/>
          <w:lang w:val="it-IT"/>
        </w:rPr>
        <w:t>Circadin altera lievemente la capacità di guidare veicoli o di usare macchinari.</w:t>
      </w:r>
    </w:p>
    <w:p w14:paraId="2AEF35E0" w14:textId="77777777" w:rsidR="00A050DD" w:rsidRDefault="00A050DD">
      <w:pPr>
        <w:tabs>
          <w:tab w:val="clear" w:pos="567"/>
        </w:tabs>
        <w:spacing w:line="240" w:lineRule="auto"/>
        <w:rPr>
          <w:szCs w:val="22"/>
          <w:lang w:val="it-IT"/>
        </w:rPr>
      </w:pPr>
      <w:r>
        <w:rPr>
          <w:bCs/>
          <w:szCs w:val="22"/>
          <w:lang w:val="it-IT"/>
        </w:rPr>
        <w:t>Circadin può causare sonnolenza, pertanto deve essere utilizzato con cautela qualora gli effetti della sonnolenza possano rappresentare un rischio per la sicurezza.</w:t>
      </w:r>
    </w:p>
    <w:p w14:paraId="35F2A027" w14:textId="77777777" w:rsidR="00A050DD" w:rsidRDefault="00A050DD">
      <w:pPr>
        <w:tabs>
          <w:tab w:val="clear" w:pos="567"/>
        </w:tabs>
        <w:spacing w:line="240" w:lineRule="auto"/>
        <w:rPr>
          <w:szCs w:val="22"/>
          <w:lang w:val="it-IT"/>
        </w:rPr>
      </w:pPr>
    </w:p>
    <w:p w14:paraId="37F6C079" w14:textId="77777777" w:rsidR="00A050DD" w:rsidRDefault="00A050DD">
      <w:pPr>
        <w:suppressAutoHyphens/>
        <w:spacing w:line="240" w:lineRule="auto"/>
        <w:ind w:left="567" w:hanging="567"/>
        <w:rPr>
          <w:szCs w:val="22"/>
          <w:lang w:val="it-IT"/>
        </w:rPr>
      </w:pPr>
      <w:bookmarkStart w:id="6" w:name="OLE_LINK1"/>
      <w:r>
        <w:rPr>
          <w:b/>
          <w:szCs w:val="22"/>
          <w:lang w:val="it-IT"/>
        </w:rPr>
        <w:t>4.8</w:t>
      </w:r>
      <w:r>
        <w:rPr>
          <w:b/>
          <w:szCs w:val="22"/>
          <w:lang w:val="it-IT"/>
        </w:rPr>
        <w:tab/>
        <w:t>Effetti indesiderati</w:t>
      </w:r>
    </w:p>
    <w:p w14:paraId="1042C6AA" w14:textId="77777777" w:rsidR="00A050DD" w:rsidRDefault="00A050DD">
      <w:pPr>
        <w:tabs>
          <w:tab w:val="clear" w:pos="567"/>
        </w:tabs>
        <w:spacing w:line="240" w:lineRule="auto"/>
        <w:ind w:left="567" w:hanging="567"/>
        <w:rPr>
          <w:szCs w:val="22"/>
          <w:lang w:val="it-IT"/>
        </w:rPr>
      </w:pPr>
    </w:p>
    <w:p w14:paraId="6CCC2007" w14:textId="77777777" w:rsidR="00A050DD" w:rsidRDefault="00A050DD">
      <w:pPr>
        <w:tabs>
          <w:tab w:val="clear" w:pos="567"/>
        </w:tabs>
        <w:spacing w:line="240" w:lineRule="auto"/>
        <w:ind w:left="567" w:hanging="567"/>
        <w:rPr>
          <w:szCs w:val="22"/>
          <w:u w:val="single"/>
          <w:lang w:val="it-IT"/>
        </w:rPr>
      </w:pPr>
      <w:r>
        <w:rPr>
          <w:szCs w:val="22"/>
          <w:u w:val="single"/>
          <w:lang w:val="it-IT"/>
        </w:rPr>
        <w:t>Riassunto del profilo di sicurezza</w:t>
      </w:r>
    </w:p>
    <w:p w14:paraId="6DF59630" w14:textId="77777777" w:rsidR="00A050DD" w:rsidRDefault="00A050DD">
      <w:pPr>
        <w:spacing w:line="240" w:lineRule="auto"/>
        <w:rPr>
          <w:szCs w:val="22"/>
          <w:lang w:val="it-IT"/>
        </w:rPr>
      </w:pPr>
      <w:r>
        <w:rPr>
          <w:szCs w:val="22"/>
          <w:lang w:val="it-IT"/>
        </w:rPr>
        <w:t>Negli studi clinici (nei quali, complessivamente, 1.931 pazienti sono stati trattati con Circadin e 1.642 pazienti hanno ricevuto placebo), il 48,8% dei pazienti trattati con Circadin ha riportato una reazione avversa rispetto al 37,8% dei pazienti trattati con placebo. Se si confronta la percentuale dei pazienti che hanno riportato una reazione avversa rispetto alle 100 settimane-paziente, il valore è più alto per il placebo che per Circadin (5,743 – placebo- vs. 3,013 – Circadin). Le reazioni avverse più comuni sono state cefalea, nasofaringite, dolore alla schiena ed artralgia, reazioni considerate comuni, secondo la classificazione MedDRA, sia nel gruppo trattato con Circadin che in quello trattato con placebo.</w:t>
      </w:r>
    </w:p>
    <w:p w14:paraId="018FB424" w14:textId="77777777" w:rsidR="00A050DD" w:rsidRDefault="00A050DD">
      <w:pPr>
        <w:spacing w:line="240" w:lineRule="auto"/>
        <w:rPr>
          <w:szCs w:val="22"/>
          <w:lang w:val="it-IT"/>
        </w:rPr>
      </w:pPr>
    </w:p>
    <w:p w14:paraId="00FE7092" w14:textId="77777777" w:rsidR="00A050DD" w:rsidRDefault="00A050DD">
      <w:pPr>
        <w:spacing w:line="240" w:lineRule="auto"/>
        <w:rPr>
          <w:szCs w:val="22"/>
          <w:u w:val="single"/>
          <w:lang w:val="it-IT"/>
        </w:rPr>
      </w:pPr>
      <w:r>
        <w:rPr>
          <w:szCs w:val="22"/>
          <w:u w:val="single"/>
          <w:lang w:val="it-IT"/>
        </w:rPr>
        <w:t>Elenco in forma tabellare delle reazioni avverse</w:t>
      </w:r>
    </w:p>
    <w:p w14:paraId="3C3139F4" w14:textId="77777777" w:rsidR="00A050DD" w:rsidRDefault="00A050DD">
      <w:pPr>
        <w:tabs>
          <w:tab w:val="clear" w:pos="567"/>
        </w:tabs>
        <w:spacing w:line="240" w:lineRule="auto"/>
        <w:rPr>
          <w:szCs w:val="22"/>
          <w:lang w:val="it-IT"/>
        </w:rPr>
      </w:pPr>
      <w:r>
        <w:rPr>
          <w:szCs w:val="22"/>
          <w:lang w:val="it-IT"/>
        </w:rPr>
        <w:t>Negli studi clinici e nelle segnalazioni spontanee post-marketing sono state riportate le seguenti reazioni avverse.</w:t>
      </w:r>
    </w:p>
    <w:p w14:paraId="47890B5C" w14:textId="77777777" w:rsidR="00A050DD" w:rsidRDefault="00A050DD">
      <w:pPr>
        <w:tabs>
          <w:tab w:val="clear" w:pos="567"/>
        </w:tabs>
        <w:spacing w:line="240" w:lineRule="auto"/>
        <w:rPr>
          <w:szCs w:val="22"/>
          <w:lang w:val="it-IT"/>
        </w:rPr>
      </w:pPr>
      <w:r>
        <w:rPr>
          <w:szCs w:val="22"/>
          <w:lang w:val="it-IT"/>
        </w:rPr>
        <w:t>All’interno degli studi clinici, complessivamente il 9,5% dei pazienti trattati con Circadin ha riportato una reazione avversa rispetto al 7,4% dei pazienti trattati con placebo. Si riportano di seguito soltanto reazioni avverse verificatesi durante gli studi clinici nei pazienti, con frequenza pari o superiore a quanto osservato nei pazienti trattati con placebo.</w:t>
      </w:r>
    </w:p>
    <w:p w14:paraId="6F859F1D" w14:textId="77777777" w:rsidR="00A050DD" w:rsidRDefault="00A050DD">
      <w:pPr>
        <w:tabs>
          <w:tab w:val="clear" w:pos="567"/>
        </w:tabs>
        <w:spacing w:line="240" w:lineRule="auto"/>
        <w:rPr>
          <w:szCs w:val="22"/>
          <w:lang w:val="it-IT"/>
        </w:rPr>
      </w:pPr>
    </w:p>
    <w:p w14:paraId="7435FB71" w14:textId="77777777" w:rsidR="00A050DD" w:rsidRDefault="00A050DD">
      <w:pPr>
        <w:tabs>
          <w:tab w:val="clear" w:pos="567"/>
        </w:tabs>
        <w:spacing w:line="240" w:lineRule="auto"/>
        <w:rPr>
          <w:szCs w:val="22"/>
          <w:lang w:val="it-IT"/>
        </w:rPr>
      </w:pPr>
      <w:r>
        <w:rPr>
          <w:szCs w:val="22"/>
          <w:lang w:val="it-IT"/>
        </w:rPr>
        <w:lastRenderedPageBreak/>
        <w:t>All'interno di ciascuna classe di frequenza, gli effetti indesiderati sono riportati in ordine decrescente di gravità.</w:t>
      </w:r>
    </w:p>
    <w:p w14:paraId="55FC0B12" w14:textId="77777777" w:rsidR="00A050DD" w:rsidRDefault="00A050DD">
      <w:pPr>
        <w:tabs>
          <w:tab w:val="clear" w:pos="567"/>
        </w:tabs>
        <w:spacing w:line="240" w:lineRule="auto"/>
        <w:rPr>
          <w:szCs w:val="22"/>
          <w:lang w:val="it-IT"/>
        </w:rPr>
      </w:pPr>
    </w:p>
    <w:p w14:paraId="41419678" w14:textId="77777777" w:rsidR="00A050DD" w:rsidRDefault="00A050DD">
      <w:pPr>
        <w:spacing w:line="240" w:lineRule="auto"/>
        <w:rPr>
          <w:szCs w:val="22"/>
          <w:lang w:val="it-IT"/>
        </w:rPr>
      </w:pPr>
      <w:r>
        <w:rPr>
          <w:szCs w:val="22"/>
          <w:lang w:val="it-IT"/>
        </w:rPr>
        <w:t>Le frequenze sono definite come Molto comune (≥ 1/10); Comune (≥ 1/100, &lt;1/10); Non comune (≥ 1/1.000, &lt;1/100); Raro (≥ 1/10.000, &lt;1/1.000); Molto raro (&lt;1/10.000); Non nota (la frequenza non può essere definita sulla base dei dati disponibili).</w:t>
      </w:r>
    </w:p>
    <w:p w14:paraId="0C3646C6" w14:textId="77777777" w:rsidR="00A050DD" w:rsidRDefault="00A050DD" w:rsidP="0085345A">
      <w:pPr>
        <w:tabs>
          <w:tab w:val="clear" w:pos="567"/>
        </w:tabs>
        <w:spacing w:line="240" w:lineRule="auto"/>
        <w:rPr>
          <w:szCs w:val="22"/>
          <w:lang w:val="it-IT"/>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1062"/>
        <w:gridCol w:w="1083"/>
        <w:gridCol w:w="1893"/>
        <w:gridCol w:w="2081"/>
        <w:gridCol w:w="1467"/>
      </w:tblGrid>
      <w:tr w:rsidR="00A050DD" w:rsidRPr="00701A75" w14:paraId="0F4B1E83" w14:textId="77777777">
        <w:trPr>
          <w:cantSplit/>
          <w:tblHeader/>
        </w:trPr>
        <w:tc>
          <w:tcPr>
            <w:tcW w:w="1915" w:type="dxa"/>
          </w:tcPr>
          <w:p w14:paraId="1945D0DB" w14:textId="77777777" w:rsidR="00A050DD" w:rsidRDefault="00A050DD">
            <w:pPr>
              <w:spacing w:line="240" w:lineRule="auto"/>
              <w:jc w:val="center"/>
              <w:rPr>
                <w:b/>
                <w:szCs w:val="22"/>
                <w:lang w:val="it-IT"/>
              </w:rPr>
            </w:pPr>
            <w:r>
              <w:rPr>
                <w:b/>
                <w:szCs w:val="22"/>
                <w:lang w:val="it-IT"/>
              </w:rPr>
              <w:t>Classificazione per sistemi e organi</w:t>
            </w:r>
          </w:p>
        </w:tc>
        <w:tc>
          <w:tcPr>
            <w:tcW w:w="1062" w:type="dxa"/>
          </w:tcPr>
          <w:p w14:paraId="266A1A82" w14:textId="77777777" w:rsidR="00A050DD" w:rsidRDefault="00A050DD">
            <w:pPr>
              <w:spacing w:line="240" w:lineRule="auto"/>
              <w:jc w:val="center"/>
              <w:rPr>
                <w:b/>
                <w:szCs w:val="22"/>
                <w:lang w:val="it-IT"/>
              </w:rPr>
            </w:pPr>
            <w:r>
              <w:rPr>
                <w:b/>
                <w:szCs w:val="22"/>
                <w:lang w:val="it-IT"/>
              </w:rPr>
              <w:t>Molto comune</w:t>
            </w:r>
          </w:p>
        </w:tc>
        <w:tc>
          <w:tcPr>
            <w:tcW w:w="1083" w:type="dxa"/>
          </w:tcPr>
          <w:p w14:paraId="4F87A280" w14:textId="77777777" w:rsidR="00A050DD" w:rsidRDefault="00A050DD">
            <w:pPr>
              <w:spacing w:line="240" w:lineRule="auto"/>
              <w:jc w:val="center"/>
              <w:rPr>
                <w:b/>
                <w:szCs w:val="22"/>
                <w:lang w:val="it-IT"/>
              </w:rPr>
            </w:pPr>
            <w:r>
              <w:rPr>
                <w:b/>
                <w:szCs w:val="22"/>
                <w:lang w:val="it-IT"/>
              </w:rPr>
              <w:t>Comune</w:t>
            </w:r>
          </w:p>
        </w:tc>
        <w:tc>
          <w:tcPr>
            <w:tcW w:w="1893" w:type="dxa"/>
          </w:tcPr>
          <w:p w14:paraId="2171E7F6" w14:textId="77777777" w:rsidR="00A050DD" w:rsidRDefault="00A050DD">
            <w:pPr>
              <w:spacing w:line="240" w:lineRule="auto"/>
              <w:jc w:val="center"/>
              <w:rPr>
                <w:b/>
                <w:szCs w:val="22"/>
                <w:lang w:val="it-IT"/>
              </w:rPr>
            </w:pPr>
            <w:r>
              <w:rPr>
                <w:b/>
                <w:szCs w:val="22"/>
                <w:lang w:val="it-IT"/>
              </w:rPr>
              <w:t>Non comune</w:t>
            </w:r>
          </w:p>
        </w:tc>
        <w:tc>
          <w:tcPr>
            <w:tcW w:w="2081" w:type="dxa"/>
          </w:tcPr>
          <w:p w14:paraId="29DC8B94" w14:textId="77777777" w:rsidR="00A050DD" w:rsidRDefault="00A050DD">
            <w:pPr>
              <w:spacing w:line="240" w:lineRule="auto"/>
              <w:jc w:val="center"/>
              <w:rPr>
                <w:b/>
                <w:szCs w:val="22"/>
                <w:lang w:val="it-IT"/>
              </w:rPr>
            </w:pPr>
            <w:r>
              <w:rPr>
                <w:b/>
                <w:szCs w:val="22"/>
                <w:lang w:val="it-IT"/>
              </w:rPr>
              <w:t>Raro</w:t>
            </w:r>
          </w:p>
        </w:tc>
        <w:tc>
          <w:tcPr>
            <w:tcW w:w="1467" w:type="dxa"/>
          </w:tcPr>
          <w:p w14:paraId="0CE383FC" w14:textId="77777777" w:rsidR="00A050DD" w:rsidRDefault="00A050DD">
            <w:pPr>
              <w:spacing w:line="240" w:lineRule="auto"/>
              <w:jc w:val="center"/>
              <w:rPr>
                <w:b/>
                <w:szCs w:val="22"/>
                <w:lang w:val="it-IT"/>
              </w:rPr>
            </w:pPr>
            <w:r>
              <w:rPr>
                <w:b/>
                <w:szCs w:val="22"/>
                <w:lang w:val="it-IT"/>
              </w:rPr>
              <w:t xml:space="preserve">Non nota: </w:t>
            </w:r>
            <w:r>
              <w:rPr>
                <w:szCs w:val="22"/>
                <w:lang w:val="it-IT"/>
              </w:rPr>
              <w:t>(la frequenza non può essere definita sulla base dei dati disponibili)</w:t>
            </w:r>
          </w:p>
        </w:tc>
      </w:tr>
      <w:tr w:rsidR="00A050DD" w14:paraId="2D2B32DF" w14:textId="77777777">
        <w:trPr>
          <w:cantSplit/>
        </w:trPr>
        <w:tc>
          <w:tcPr>
            <w:tcW w:w="1915" w:type="dxa"/>
          </w:tcPr>
          <w:p w14:paraId="4FDE3166" w14:textId="77777777" w:rsidR="00A050DD" w:rsidRDefault="00A050DD">
            <w:pPr>
              <w:spacing w:line="240" w:lineRule="auto"/>
              <w:rPr>
                <w:szCs w:val="22"/>
                <w:lang w:val="it-IT"/>
              </w:rPr>
            </w:pPr>
            <w:r>
              <w:rPr>
                <w:bCs/>
                <w:szCs w:val="22"/>
                <w:lang w:val="it-IT"/>
              </w:rPr>
              <w:t>Infezioni ed infestazioni</w:t>
            </w:r>
          </w:p>
        </w:tc>
        <w:tc>
          <w:tcPr>
            <w:tcW w:w="1062" w:type="dxa"/>
          </w:tcPr>
          <w:p w14:paraId="1A19FD89" w14:textId="77777777" w:rsidR="00A050DD" w:rsidRDefault="00A050DD">
            <w:pPr>
              <w:spacing w:line="240" w:lineRule="auto"/>
              <w:rPr>
                <w:szCs w:val="22"/>
                <w:lang w:val="it-IT"/>
              </w:rPr>
            </w:pPr>
          </w:p>
        </w:tc>
        <w:tc>
          <w:tcPr>
            <w:tcW w:w="1083" w:type="dxa"/>
          </w:tcPr>
          <w:p w14:paraId="72201E53" w14:textId="77777777" w:rsidR="00A050DD" w:rsidRDefault="00A050DD">
            <w:pPr>
              <w:pStyle w:val="EMEAEnBodyText"/>
              <w:tabs>
                <w:tab w:val="left" w:pos="567"/>
              </w:tabs>
              <w:spacing w:before="0" w:after="0"/>
              <w:jc w:val="left"/>
              <w:rPr>
                <w:szCs w:val="22"/>
                <w:lang w:val="it-IT"/>
              </w:rPr>
            </w:pPr>
          </w:p>
        </w:tc>
        <w:tc>
          <w:tcPr>
            <w:tcW w:w="1893" w:type="dxa"/>
          </w:tcPr>
          <w:p w14:paraId="553840C6" w14:textId="77777777" w:rsidR="00A050DD" w:rsidRDefault="00A050DD">
            <w:pPr>
              <w:spacing w:line="240" w:lineRule="auto"/>
              <w:rPr>
                <w:szCs w:val="22"/>
                <w:lang w:val="it-IT"/>
              </w:rPr>
            </w:pPr>
          </w:p>
        </w:tc>
        <w:tc>
          <w:tcPr>
            <w:tcW w:w="2081" w:type="dxa"/>
          </w:tcPr>
          <w:p w14:paraId="6A19D80D" w14:textId="77777777" w:rsidR="00A050DD" w:rsidRDefault="00A050DD">
            <w:pPr>
              <w:spacing w:line="240" w:lineRule="auto"/>
              <w:rPr>
                <w:szCs w:val="22"/>
                <w:lang w:val="it-IT"/>
              </w:rPr>
            </w:pPr>
            <w:r>
              <w:rPr>
                <w:szCs w:val="22"/>
                <w:lang w:val="it-IT"/>
              </w:rPr>
              <w:t>Herpes zoster</w:t>
            </w:r>
          </w:p>
        </w:tc>
        <w:tc>
          <w:tcPr>
            <w:tcW w:w="1467" w:type="dxa"/>
          </w:tcPr>
          <w:p w14:paraId="7C8248AE" w14:textId="77777777" w:rsidR="00A050DD" w:rsidRDefault="00A050DD">
            <w:pPr>
              <w:spacing w:line="240" w:lineRule="auto"/>
              <w:rPr>
                <w:szCs w:val="22"/>
                <w:lang w:val="it-IT"/>
              </w:rPr>
            </w:pPr>
          </w:p>
        </w:tc>
      </w:tr>
      <w:tr w:rsidR="00A050DD" w14:paraId="615C7E75" w14:textId="77777777">
        <w:trPr>
          <w:cantSplit/>
        </w:trPr>
        <w:tc>
          <w:tcPr>
            <w:tcW w:w="1915" w:type="dxa"/>
          </w:tcPr>
          <w:p w14:paraId="6D4B71FF" w14:textId="77777777" w:rsidR="00A050DD" w:rsidRDefault="00A050DD">
            <w:pPr>
              <w:spacing w:line="240" w:lineRule="auto"/>
              <w:rPr>
                <w:szCs w:val="22"/>
                <w:lang w:val="it-IT"/>
              </w:rPr>
            </w:pPr>
            <w:r>
              <w:rPr>
                <w:szCs w:val="22"/>
                <w:lang w:val="it-IT"/>
              </w:rPr>
              <w:t>Patologie del sistema emolinfopoietico</w:t>
            </w:r>
          </w:p>
        </w:tc>
        <w:tc>
          <w:tcPr>
            <w:tcW w:w="1062" w:type="dxa"/>
          </w:tcPr>
          <w:p w14:paraId="02612D71" w14:textId="77777777" w:rsidR="00A050DD" w:rsidRDefault="00A050DD">
            <w:pPr>
              <w:spacing w:line="240" w:lineRule="auto"/>
              <w:rPr>
                <w:szCs w:val="22"/>
                <w:lang w:val="it-IT"/>
              </w:rPr>
            </w:pPr>
          </w:p>
        </w:tc>
        <w:tc>
          <w:tcPr>
            <w:tcW w:w="1083" w:type="dxa"/>
          </w:tcPr>
          <w:p w14:paraId="6518E772" w14:textId="77777777" w:rsidR="00A050DD" w:rsidRDefault="00A050DD">
            <w:pPr>
              <w:spacing w:line="240" w:lineRule="auto"/>
              <w:rPr>
                <w:szCs w:val="22"/>
                <w:lang w:val="it-IT"/>
              </w:rPr>
            </w:pPr>
          </w:p>
        </w:tc>
        <w:tc>
          <w:tcPr>
            <w:tcW w:w="1893" w:type="dxa"/>
          </w:tcPr>
          <w:p w14:paraId="0773DE61" w14:textId="77777777" w:rsidR="00A050DD" w:rsidRDefault="00A050DD">
            <w:pPr>
              <w:spacing w:line="240" w:lineRule="auto"/>
              <w:rPr>
                <w:szCs w:val="22"/>
                <w:lang w:val="it-IT"/>
              </w:rPr>
            </w:pPr>
          </w:p>
        </w:tc>
        <w:tc>
          <w:tcPr>
            <w:tcW w:w="2081" w:type="dxa"/>
          </w:tcPr>
          <w:p w14:paraId="0326F12E" w14:textId="77777777" w:rsidR="00A050DD" w:rsidRDefault="00A050DD">
            <w:pPr>
              <w:spacing w:line="240" w:lineRule="auto"/>
              <w:rPr>
                <w:szCs w:val="22"/>
                <w:lang w:val="it-IT"/>
              </w:rPr>
            </w:pPr>
            <w:r>
              <w:rPr>
                <w:bCs/>
                <w:szCs w:val="22"/>
                <w:lang w:val="it-IT"/>
              </w:rPr>
              <w:t>Leucopenia, trombocitopenia</w:t>
            </w:r>
          </w:p>
        </w:tc>
        <w:tc>
          <w:tcPr>
            <w:tcW w:w="1467" w:type="dxa"/>
          </w:tcPr>
          <w:p w14:paraId="07FF1F32" w14:textId="77777777" w:rsidR="00A050DD" w:rsidRDefault="00A050DD">
            <w:pPr>
              <w:spacing w:line="240" w:lineRule="auto"/>
              <w:rPr>
                <w:bCs/>
                <w:szCs w:val="22"/>
                <w:lang w:val="it-IT"/>
              </w:rPr>
            </w:pPr>
          </w:p>
        </w:tc>
      </w:tr>
      <w:tr w:rsidR="00A050DD" w14:paraId="2CE3562C" w14:textId="77777777">
        <w:trPr>
          <w:cantSplit/>
        </w:trPr>
        <w:tc>
          <w:tcPr>
            <w:tcW w:w="1915" w:type="dxa"/>
            <w:shd w:val="clear" w:color="auto" w:fill="FFFFFF"/>
          </w:tcPr>
          <w:p w14:paraId="346C2F4E" w14:textId="77777777" w:rsidR="00A050DD" w:rsidRDefault="00A050DD">
            <w:pPr>
              <w:spacing w:line="240" w:lineRule="auto"/>
              <w:rPr>
                <w:szCs w:val="22"/>
                <w:lang w:val="it-IT"/>
              </w:rPr>
            </w:pPr>
            <w:r>
              <w:rPr>
                <w:bCs/>
                <w:szCs w:val="22"/>
                <w:lang w:val="it-IT"/>
              </w:rPr>
              <w:t>Disturbi del sistema immunitario</w:t>
            </w:r>
          </w:p>
        </w:tc>
        <w:tc>
          <w:tcPr>
            <w:tcW w:w="1062" w:type="dxa"/>
            <w:shd w:val="clear" w:color="auto" w:fill="FFFFFF"/>
          </w:tcPr>
          <w:p w14:paraId="355F819A" w14:textId="77777777" w:rsidR="00A050DD" w:rsidRDefault="00A050DD">
            <w:pPr>
              <w:spacing w:line="240" w:lineRule="auto"/>
              <w:rPr>
                <w:szCs w:val="22"/>
                <w:lang w:val="it-IT"/>
              </w:rPr>
            </w:pPr>
          </w:p>
        </w:tc>
        <w:tc>
          <w:tcPr>
            <w:tcW w:w="1083" w:type="dxa"/>
            <w:shd w:val="clear" w:color="auto" w:fill="FFFFFF"/>
          </w:tcPr>
          <w:p w14:paraId="2BFBC89D" w14:textId="77777777" w:rsidR="00A050DD" w:rsidRDefault="00A050DD">
            <w:pPr>
              <w:spacing w:line="240" w:lineRule="auto"/>
              <w:rPr>
                <w:szCs w:val="22"/>
                <w:lang w:val="it-IT"/>
              </w:rPr>
            </w:pPr>
          </w:p>
        </w:tc>
        <w:tc>
          <w:tcPr>
            <w:tcW w:w="1893" w:type="dxa"/>
            <w:shd w:val="clear" w:color="auto" w:fill="FFFFFF"/>
          </w:tcPr>
          <w:p w14:paraId="754BF670" w14:textId="77777777" w:rsidR="00A050DD" w:rsidRDefault="00A050DD">
            <w:pPr>
              <w:spacing w:line="240" w:lineRule="auto"/>
              <w:rPr>
                <w:szCs w:val="22"/>
                <w:lang w:val="it-IT"/>
              </w:rPr>
            </w:pPr>
          </w:p>
        </w:tc>
        <w:tc>
          <w:tcPr>
            <w:tcW w:w="2081" w:type="dxa"/>
            <w:shd w:val="clear" w:color="auto" w:fill="FFFFFF"/>
          </w:tcPr>
          <w:p w14:paraId="7E3A2ADC" w14:textId="77777777" w:rsidR="00A050DD" w:rsidRDefault="00A050DD">
            <w:pPr>
              <w:spacing w:line="240" w:lineRule="auto"/>
              <w:rPr>
                <w:szCs w:val="22"/>
                <w:lang w:val="it-IT"/>
              </w:rPr>
            </w:pPr>
          </w:p>
        </w:tc>
        <w:tc>
          <w:tcPr>
            <w:tcW w:w="1467" w:type="dxa"/>
            <w:shd w:val="clear" w:color="auto" w:fill="FFFFFF"/>
          </w:tcPr>
          <w:p w14:paraId="188B23A6" w14:textId="77777777" w:rsidR="00A050DD" w:rsidRDefault="00A050DD">
            <w:pPr>
              <w:spacing w:line="240" w:lineRule="auto"/>
              <w:rPr>
                <w:szCs w:val="22"/>
                <w:lang w:val="it-IT"/>
              </w:rPr>
            </w:pPr>
            <w:r>
              <w:rPr>
                <w:szCs w:val="22"/>
                <w:lang w:val="it-IT"/>
              </w:rPr>
              <w:t>Reazione di ipersensibilità</w:t>
            </w:r>
          </w:p>
        </w:tc>
      </w:tr>
      <w:tr w:rsidR="00A050DD" w14:paraId="1AE06A7D" w14:textId="77777777">
        <w:trPr>
          <w:cantSplit/>
        </w:trPr>
        <w:tc>
          <w:tcPr>
            <w:tcW w:w="1915" w:type="dxa"/>
          </w:tcPr>
          <w:p w14:paraId="286D98AC" w14:textId="77777777" w:rsidR="00A050DD" w:rsidRDefault="00A050DD">
            <w:pPr>
              <w:spacing w:line="240" w:lineRule="auto"/>
              <w:rPr>
                <w:szCs w:val="22"/>
                <w:lang w:val="it-IT"/>
              </w:rPr>
            </w:pPr>
            <w:r>
              <w:rPr>
                <w:szCs w:val="22"/>
                <w:lang w:val="it-IT"/>
              </w:rPr>
              <w:t>Disturbi del metabolismo e della nutrizione</w:t>
            </w:r>
          </w:p>
        </w:tc>
        <w:tc>
          <w:tcPr>
            <w:tcW w:w="1062" w:type="dxa"/>
          </w:tcPr>
          <w:p w14:paraId="0F86CB4A" w14:textId="77777777" w:rsidR="00A050DD" w:rsidRDefault="00A050DD">
            <w:pPr>
              <w:spacing w:line="240" w:lineRule="auto"/>
              <w:rPr>
                <w:szCs w:val="22"/>
                <w:lang w:val="it-IT"/>
              </w:rPr>
            </w:pPr>
          </w:p>
        </w:tc>
        <w:tc>
          <w:tcPr>
            <w:tcW w:w="1083" w:type="dxa"/>
          </w:tcPr>
          <w:p w14:paraId="41319054" w14:textId="77777777" w:rsidR="00A050DD" w:rsidRDefault="00A050DD">
            <w:pPr>
              <w:spacing w:line="240" w:lineRule="auto"/>
              <w:rPr>
                <w:szCs w:val="22"/>
                <w:lang w:val="it-IT"/>
              </w:rPr>
            </w:pPr>
          </w:p>
        </w:tc>
        <w:tc>
          <w:tcPr>
            <w:tcW w:w="1893" w:type="dxa"/>
          </w:tcPr>
          <w:p w14:paraId="257AB411" w14:textId="77777777" w:rsidR="00A050DD" w:rsidRDefault="00A050DD">
            <w:pPr>
              <w:spacing w:line="240" w:lineRule="auto"/>
              <w:rPr>
                <w:szCs w:val="22"/>
                <w:lang w:val="it-IT"/>
              </w:rPr>
            </w:pPr>
          </w:p>
        </w:tc>
        <w:tc>
          <w:tcPr>
            <w:tcW w:w="2081" w:type="dxa"/>
          </w:tcPr>
          <w:p w14:paraId="6F5AC9F0" w14:textId="77777777" w:rsidR="00A050DD" w:rsidRDefault="00A050DD">
            <w:pPr>
              <w:spacing w:line="240" w:lineRule="auto"/>
              <w:rPr>
                <w:szCs w:val="22"/>
                <w:lang w:val="it-IT"/>
              </w:rPr>
            </w:pPr>
            <w:r>
              <w:rPr>
                <w:szCs w:val="22"/>
                <w:lang w:val="it-IT"/>
              </w:rPr>
              <w:t>Ipertrigliceridemia,</w:t>
            </w:r>
          </w:p>
          <w:p w14:paraId="0901ED42" w14:textId="77777777" w:rsidR="00A050DD" w:rsidRDefault="00A050DD">
            <w:pPr>
              <w:spacing w:line="240" w:lineRule="auto"/>
              <w:rPr>
                <w:szCs w:val="22"/>
                <w:lang w:val="it-IT"/>
              </w:rPr>
            </w:pPr>
            <w:r>
              <w:rPr>
                <w:szCs w:val="22"/>
                <w:lang w:val="it-IT"/>
              </w:rPr>
              <w:t>ipocalcemia,</w:t>
            </w:r>
          </w:p>
          <w:p w14:paraId="29F7B433" w14:textId="77777777" w:rsidR="00A050DD" w:rsidRDefault="00A050DD">
            <w:pPr>
              <w:spacing w:line="240" w:lineRule="auto"/>
              <w:rPr>
                <w:szCs w:val="22"/>
                <w:lang w:val="it-IT"/>
              </w:rPr>
            </w:pPr>
            <w:r>
              <w:rPr>
                <w:szCs w:val="22"/>
                <w:lang w:val="it-IT"/>
              </w:rPr>
              <w:t>iponatremia</w:t>
            </w:r>
          </w:p>
        </w:tc>
        <w:tc>
          <w:tcPr>
            <w:tcW w:w="1467" w:type="dxa"/>
          </w:tcPr>
          <w:p w14:paraId="1EC8DD59" w14:textId="77777777" w:rsidR="00A050DD" w:rsidRDefault="00A050DD">
            <w:pPr>
              <w:spacing w:line="240" w:lineRule="auto"/>
              <w:rPr>
                <w:szCs w:val="22"/>
                <w:lang w:val="it-IT"/>
              </w:rPr>
            </w:pPr>
          </w:p>
        </w:tc>
      </w:tr>
      <w:tr w:rsidR="00A050DD" w:rsidRPr="0094069D" w14:paraId="08A028BA" w14:textId="77777777">
        <w:trPr>
          <w:cantSplit/>
        </w:trPr>
        <w:tc>
          <w:tcPr>
            <w:tcW w:w="1915" w:type="dxa"/>
          </w:tcPr>
          <w:p w14:paraId="2E61F801" w14:textId="77777777" w:rsidR="00A050DD" w:rsidRDefault="00A050DD">
            <w:pPr>
              <w:spacing w:line="240" w:lineRule="auto"/>
              <w:rPr>
                <w:szCs w:val="22"/>
                <w:lang w:val="it-IT"/>
              </w:rPr>
            </w:pPr>
            <w:r>
              <w:rPr>
                <w:szCs w:val="22"/>
                <w:lang w:val="it-IT"/>
              </w:rPr>
              <w:t>Disturbi psichiatrici</w:t>
            </w:r>
          </w:p>
        </w:tc>
        <w:tc>
          <w:tcPr>
            <w:tcW w:w="1062" w:type="dxa"/>
          </w:tcPr>
          <w:p w14:paraId="7F7419D9" w14:textId="77777777" w:rsidR="00A050DD" w:rsidRDefault="00A050DD">
            <w:pPr>
              <w:spacing w:line="240" w:lineRule="auto"/>
              <w:rPr>
                <w:szCs w:val="22"/>
                <w:lang w:val="it-IT"/>
              </w:rPr>
            </w:pPr>
          </w:p>
        </w:tc>
        <w:tc>
          <w:tcPr>
            <w:tcW w:w="1083" w:type="dxa"/>
          </w:tcPr>
          <w:p w14:paraId="241091B8" w14:textId="77777777" w:rsidR="00A050DD" w:rsidRDefault="00A050DD">
            <w:pPr>
              <w:spacing w:line="240" w:lineRule="auto"/>
              <w:rPr>
                <w:szCs w:val="22"/>
                <w:lang w:val="it-IT"/>
              </w:rPr>
            </w:pPr>
          </w:p>
        </w:tc>
        <w:tc>
          <w:tcPr>
            <w:tcW w:w="1893" w:type="dxa"/>
          </w:tcPr>
          <w:p w14:paraId="2AB30B4C" w14:textId="77777777" w:rsidR="00A050DD" w:rsidRDefault="00A050DD">
            <w:pPr>
              <w:spacing w:line="240" w:lineRule="auto"/>
              <w:rPr>
                <w:szCs w:val="22"/>
                <w:lang w:val="it-IT"/>
              </w:rPr>
            </w:pPr>
            <w:r>
              <w:rPr>
                <w:szCs w:val="22"/>
                <w:lang w:val="it-IT"/>
              </w:rPr>
              <w:t>Irritabilità, nervosismo, irrequietezza, insonnia, sogni anomali,</w:t>
            </w:r>
          </w:p>
          <w:p w14:paraId="31C53914" w14:textId="77777777" w:rsidR="00A050DD" w:rsidRDefault="00A050DD">
            <w:pPr>
              <w:spacing w:line="240" w:lineRule="auto"/>
              <w:rPr>
                <w:szCs w:val="22"/>
                <w:lang w:val="it-IT"/>
              </w:rPr>
            </w:pPr>
            <w:r>
              <w:rPr>
                <w:szCs w:val="22"/>
                <w:lang w:val="it-IT"/>
              </w:rPr>
              <w:t>incubi, ansia</w:t>
            </w:r>
          </w:p>
        </w:tc>
        <w:tc>
          <w:tcPr>
            <w:tcW w:w="2081" w:type="dxa"/>
          </w:tcPr>
          <w:p w14:paraId="762B7F44" w14:textId="77777777" w:rsidR="00A050DD" w:rsidRDefault="00A050DD">
            <w:pPr>
              <w:spacing w:line="240" w:lineRule="auto"/>
              <w:outlineLvl w:val="0"/>
              <w:rPr>
                <w:szCs w:val="22"/>
                <w:lang w:val="it-IT"/>
              </w:rPr>
            </w:pPr>
            <w:r>
              <w:rPr>
                <w:szCs w:val="22"/>
                <w:lang w:val="it-IT"/>
              </w:rPr>
              <w:t>Alterazioni dell'umore, aggressività, agitazione, pianto, sintomi di stress, disorientamento, risveglio precoce mattutino, aumento della libido, umore depresso, depressione</w:t>
            </w:r>
          </w:p>
        </w:tc>
        <w:tc>
          <w:tcPr>
            <w:tcW w:w="1467" w:type="dxa"/>
          </w:tcPr>
          <w:p w14:paraId="7DBE4D15" w14:textId="77777777" w:rsidR="00A050DD" w:rsidRDefault="00A050DD">
            <w:pPr>
              <w:spacing w:line="240" w:lineRule="auto"/>
              <w:outlineLvl w:val="0"/>
              <w:rPr>
                <w:szCs w:val="22"/>
                <w:lang w:val="it-IT"/>
              </w:rPr>
            </w:pPr>
          </w:p>
        </w:tc>
      </w:tr>
      <w:tr w:rsidR="00A050DD" w:rsidRPr="00701A75" w14:paraId="23C48822" w14:textId="77777777">
        <w:trPr>
          <w:cantSplit/>
        </w:trPr>
        <w:tc>
          <w:tcPr>
            <w:tcW w:w="1915" w:type="dxa"/>
          </w:tcPr>
          <w:p w14:paraId="0347120F" w14:textId="77777777" w:rsidR="00A050DD" w:rsidRDefault="00A050DD">
            <w:pPr>
              <w:spacing w:line="240" w:lineRule="auto"/>
              <w:rPr>
                <w:szCs w:val="22"/>
                <w:lang w:val="it-IT"/>
              </w:rPr>
            </w:pPr>
            <w:r>
              <w:rPr>
                <w:szCs w:val="22"/>
                <w:lang w:val="it-IT"/>
              </w:rPr>
              <w:t>Patologie del sistema nervoso</w:t>
            </w:r>
          </w:p>
        </w:tc>
        <w:tc>
          <w:tcPr>
            <w:tcW w:w="1062" w:type="dxa"/>
          </w:tcPr>
          <w:p w14:paraId="588C7C8D" w14:textId="77777777" w:rsidR="00A050DD" w:rsidRDefault="00A050DD">
            <w:pPr>
              <w:spacing w:line="240" w:lineRule="auto"/>
              <w:rPr>
                <w:szCs w:val="22"/>
                <w:lang w:val="it-IT"/>
              </w:rPr>
            </w:pPr>
          </w:p>
        </w:tc>
        <w:tc>
          <w:tcPr>
            <w:tcW w:w="1083" w:type="dxa"/>
          </w:tcPr>
          <w:p w14:paraId="2093026C" w14:textId="77777777" w:rsidR="00A050DD" w:rsidRDefault="00A050DD">
            <w:pPr>
              <w:spacing w:line="240" w:lineRule="auto"/>
              <w:rPr>
                <w:szCs w:val="22"/>
                <w:lang w:val="it-IT"/>
              </w:rPr>
            </w:pPr>
          </w:p>
        </w:tc>
        <w:tc>
          <w:tcPr>
            <w:tcW w:w="1893" w:type="dxa"/>
          </w:tcPr>
          <w:p w14:paraId="42D0A181" w14:textId="77777777" w:rsidR="00A050DD" w:rsidRDefault="00A050DD">
            <w:pPr>
              <w:spacing w:line="240" w:lineRule="auto"/>
              <w:rPr>
                <w:szCs w:val="22"/>
                <w:lang w:val="it-IT"/>
              </w:rPr>
            </w:pPr>
            <w:r>
              <w:rPr>
                <w:szCs w:val="22"/>
                <w:lang w:val="it-IT"/>
              </w:rPr>
              <w:t>Emicrania, cefalea, letargia, iperattività psicomotoria, capogiro, sonnolenza</w:t>
            </w:r>
          </w:p>
        </w:tc>
        <w:tc>
          <w:tcPr>
            <w:tcW w:w="2081" w:type="dxa"/>
          </w:tcPr>
          <w:p w14:paraId="58D0BB83" w14:textId="77777777" w:rsidR="00A050DD" w:rsidRDefault="00A050DD">
            <w:pPr>
              <w:spacing w:line="240" w:lineRule="auto"/>
              <w:rPr>
                <w:szCs w:val="22"/>
                <w:lang w:val="it-IT"/>
              </w:rPr>
            </w:pPr>
            <w:r>
              <w:rPr>
                <w:szCs w:val="22"/>
                <w:lang w:val="it-IT"/>
              </w:rPr>
              <w:t>Sincope, deficit di memoria, disturbi dell'attenzione, stato sognante, sindrome delle gambe senza riposo, sonno di qualità scadente, parestesie</w:t>
            </w:r>
          </w:p>
        </w:tc>
        <w:tc>
          <w:tcPr>
            <w:tcW w:w="1467" w:type="dxa"/>
          </w:tcPr>
          <w:p w14:paraId="5AB66EC6" w14:textId="77777777" w:rsidR="00A050DD" w:rsidRDefault="00A050DD">
            <w:pPr>
              <w:spacing w:line="240" w:lineRule="auto"/>
              <w:rPr>
                <w:szCs w:val="22"/>
                <w:lang w:val="it-IT"/>
              </w:rPr>
            </w:pPr>
          </w:p>
        </w:tc>
      </w:tr>
      <w:tr w:rsidR="00A050DD" w:rsidRPr="0094069D" w14:paraId="3BDD73C0" w14:textId="77777777">
        <w:trPr>
          <w:cantSplit/>
        </w:trPr>
        <w:tc>
          <w:tcPr>
            <w:tcW w:w="1915" w:type="dxa"/>
          </w:tcPr>
          <w:p w14:paraId="45A750E6" w14:textId="77777777" w:rsidR="00A050DD" w:rsidRDefault="00A050DD">
            <w:pPr>
              <w:spacing w:line="240" w:lineRule="auto"/>
              <w:rPr>
                <w:szCs w:val="22"/>
                <w:lang w:val="it-IT"/>
              </w:rPr>
            </w:pPr>
            <w:r>
              <w:rPr>
                <w:szCs w:val="22"/>
                <w:lang w:val="it-IT"/>
              </w:rPr>
              <w:t>Patologie dell'occhio</w:t>
            </w:r>
          </w:p>
        </w:tc>
        <w:tc>
          <w:tcPr>
            <w:tcW w:w="1062" w:type="dxa"/>
          </w:tcPr>
          <w:p w14:paraId="3ED76B82" w14:textId="77777777" w:rsidR="00A050DD" w:rsidRDefault="00A050DD">
            <w:pPr>
              <w:spacing w:line="240" w:lineRule="auto"/>
              <w:rPr>
                <w:szCs w:val="22"/>
                <w:lang w:val="it-IT"/>
              </w:rPr>
            </w:pPr>
          </w:p>
        </w:tc>
        <w:tc>
          <w:tcPr>
            <w:tcW w:w="1083" w:type="dxa"/>
          </w:tcPr>
          <w:p w14:paraId="69443FE7" w14:textId="77777777" w:rsidR="00A050DD" w:rsidRDefault="00A050DD">
            <w:pPr>
              <w:spacing w:line="240" w:lineRule="auto"/>
              <w:rPr>
                <w:szCs w:val="22"/>
                <w:lang w:val="it-IT"/>
              </w:rPr>
            </w:pPr>
          </w:p>
        </w:tc>
        <w:tc>
          <w:tcPr>
            <w:tcW w:w="1893" w:type="dxa"/>
          </w:tcPr>
          <w:p w14:paraId="7A546D69" w14:textId="77777777" w:rsidR="00A050DD" w:rsidRDefault="00A050DD">
            <w:pPr>
              <w:spacing w:line="240" w:lineRule="auto"/>
              <w:rPr>
                <w:szCs w:val="22"/>
                <w:lang w:val="it-IT"/>
              </w:rPr>
            </w:pPr>
          </w:p>
        </w:tc>
        <w:tc>
          <w:tcPr>
            <w:tcW w:w="2081" w:type="dxa"/>
          </w:tcPr>
          <w:p w14:paraId="13F655F3" w14:textId="77777777" w:rsidR="00A050DD" w:rsidRDefault="00A050DD">
            <w:pPr>
              <w:spacing w:line="240" w:lineRule="auto"/>
              <w:rPr>
                <w:szCs w:val="22"/>
                <w:lang w:val="it-IT"/>
              </w:rPr>
            </w:pPr>
            <w:r>
              <w:rPr>
                <w:szCs w:val="22"/>
                <w:lang w:val="it-IT"/>
              </w:rPr>
              <w:t>Diminuita acuità visiva, visione offuscata, aumentata lacrimazione</w:t>
            </w:r>
          </w:p>
        </w:tc>
        <w:tc>
          <w:tcPr>
            <w:tcW w:w="1467" w:type="dxa"/>
          </w:tcPr>
          <w:p w14:paraId="6C4C080B" w14:textId="77777777" w:rsidR="00A050DD" w:rsidRDefault="00A050DD">
            <w:pPr>
              <w:spacing w:line="240" w:lineRule="auto"/>
              <w:rPr>
                <w:szCs w:val="22"/>
                <w:lang w:val="it-IT"/>
              </w:rPr>
            </w:pPr>
          </w:p>
        </w:tc>
      </w:tr>
      <w:tr w:rsidR="00A050DD" w14:paraId="61102F6E" w14:textId="77777777">
        <w:trPr>
          <w:cantSplit/>
        </w:trPr>
        <w:tc>
          <w:tcPr>
            <w:tcW w:w="1915" w:type="dxa"/>
          </w:tcPr>
          <w:p w14:paraId="39AE5A00" w14:textId="77777777" w:rsidR="00A050DD" w:rsidRDefault="00A050DD">
            <w:pPr>
              <w:spacing w:line="240" w:lineRule="auto"/>
              <w:rPr>
                <w:szCs w:val="22"/>
                <w:lang w:val="it-IT"/>
              </w:rPr>
            </w:pPr>
            <w:r>
              <w:rPr>
                <w:szCs w:val="22"/>
                <w:lang w:val="it-IT"/>
              </w:rPr>
              <w:t>Patologie dell'orecchio e del labirinto</w:t>
            </w:r>
          </w:p>
        </w:tc>
        <w:tc>
          <w:tcPr>
            <w:tcW w:w="1062" w:type="dxa"/>
          </w:tcPr>
          <w:p w14:paraId="70BF9640" w14:textId="77777777" w:rsidR="00A050DD" w:rsidRDefault="00A050DD">
            <w:pPr>
              <w:spacing w:line="240" w:lineRule="auto"/>
              <w:rPr>
                <w:szCs w:val="22"/>
                <w:lang w:val="it-IT"/>
              </w:rPr>
            </w:pPr>
          </w:p>
        </w:tc>
        <w:tc>
          <w:tcPr>
            <w:tcW w:w="1083" w:type="dxa"/>
          </w:tcPr>
          <w:p w14:paraId="00F416CE" w14:textId="77777777" w:rsidR="00A050DD" w:rsidRDefault="00A050DD">
            <w:pPr>
              <w:spacing w:line="240" w:lineRule="auto"/>
              <w:rPr>
                <w:szCs w:val="22"/>
                <w:lang w:val="it-IT"/>
              </w:rPr>
            </w:pPr>
          </w:p>
        </w:tc>
        <w:tc>
          <w:tcPr>
            <w:tcW w:w="1893" w:type="dxa"/>
          </w:tcPr>
          <w:p w14:paraId="2F1B9290" w14:textId="77777777" w:rsidR="00A050DD" w:rsidRDefault="00A050DD">
            <w:pPr>
              <w:spacing w:line="240" w:lineRule="auto"/>
              <w:rPr>
                <w:szCs w:val="22"/>
                <w:lang w:val="it-IT"/>
              </w:rPr>
            </w:pPr>
          </w:p>
        </w:tc>
        <w:tc>
          <w:tcPr>
            <w:tcW w:w="2081" w:type="dxa"/>
          </w:tcPr>
          <w:p w14:paraId="4FD25ADB" w14:textId="77777777" w:rsidR="00A050DD" w:rsidRDefault="00A050DD">
            <w:pPr>
              <w:spacing w:line="240" w:lineRule="auto"/>
              <w:rPr>
                <w:szCs w:val="22"/>
                <w:lang w:val="it-IT"/>
              </w:rPr>
            </w:pPr>
            <w:r>
              <w:rPr>
                <w:szCs w:val="22"/>
                <w:lang w:val="it-IT"/>
              </w:rPr>
              <w:t>Vertigine posturale, vertigini</w:t>
            </w:r>
          </w:p>
        </w:tc>
        <w:tc>
          <w:tcPr>
            <w:tcW w:w="1467" w:type="dxa"/>
          </w:tcPr>
          <w:p w14:paraId="53F45FE8" w14:textId="77777777" w:rsidR="00A050DD" w:rsidRDefault="00A050DD">
            <w:pPr>
              <w:spacing w:line="240" w:lineRule="auto"/>
              <w:rPr>
                <w:szCs w:val="22"/>
                <w:lang w:val="it-IT"/>
              </w:rPr>
            </w:pPr>
          </w:p>
        </w:tc>
      </w:tr>
      <w:tr w:rsidR="00A050DD" w14:paraId="51AD7A43" w14:textId="77777777">
        <w:trPr>
          <w:cantSplit/>
        </w:trPr>
        <w:tc>
          <w:tcPr>
            <w:tcW w:w="1915" w:type="dxa"/>
          </w:tcPr>
          <w:p w14:paraId="44F87B3B" w14:textId="77777777" w:rsidR="00A050DD" w:rsidRDefault="00A050DD">
            <w:pPr>
              <w:spacing w:line="240" w:lineRule="auto"/>
              <w:rPr>
                <w:szCs w:val="22"/>
                <w:lang w:val="it-IT"/>
              </w:rPr>
            </w:pPr>
            <w:r>
              <w:rPr>
                <w:szCs w:val="22"/>
                <w:lang w:val="it-IT"/>
              </w:rPr>
              <w:t>Patologie cardiache</w:t>
            </w:r>
          </w:p>
        </w:tc>
        <w:tc>
          <w:tcPr>
            <w:tcW w:w="1062" w:type="dxa"/>
          </w:tcPr>
          <w:p w14:paraId="0B9C7255" w14:textId="77777777" w:rsidR="00A050DD" w:rsidRDefault="00A050DD">
            <w:pPr>
              <w:spacing w:line="240" w:lineRule="auto"/>
              <w:rPr>
                <w:szCs w:val="22"/>
                <w:lang w:val="it-IT"/>
              </w:rPr>
            </w:pPr>
          </w:p>
        </w:tc>
        <w:tc>
          <w:tcPr>
            <w:tcW w:w="1083" w:type="dxa"/>
          </w:tcPr>
          <w:p w14:paraId="0BDAEFF0" w14:textId="77777777" w:rsidR="00A050DD" w:rsidRDefault="00A050DD">
            <w:pPr>
              <w:spacing w:line="240" w:lineRule="auto"/>
              <w:rPr>
                <w:szCs w:val="22"/>
                <w:lang w:val="it-IT"/>
              </w:rPr>
            </w:pPr>
          </w:p>
        </w:tc>
        <w:tc>
          <w:tcPr>
            <w:tcW w:w="1893" w:type="dxa"/>
          </w:tcPr>
          <w:p w14:paraId="6933817B" w14:textId="77777777" w:rsidR="00A050DD" w:rsidRDefault="00A050DD">
            <w:pPr>
              <w:spacing w:line="240" w:lineRule="auto"/>
              <w:rPr>
                <w:szCs w:val="22"/>
                <w:lang w:val="it-IT"/>
              </w:rPr>
            </w:pPr>
          </w:p>
        </w:tc>
        <w:tc>
          <w:tcPr>
            <w:tcW w:w="2081" w:type="dxa"/>
          </w:tcPr>
          <w:p w14:paraId="77FB4DD5" w14:textId="77777777" w:rsidR="00A050DD" w:rsidRDefault="00A050DD">
            <w:pPr>
              <w:spacing w:line="240" w:lineRule="auto"/>
              <w:rPr>
                <w:szCs w:val="22"/>
                <w:lang w:val="it-IT"/>
              </w:rPr>
            </w:pPr>
            <w:r>
              <w:rPr>
                <w:szCs w:val="22"/>
                <w:lang w:val="it-IT"/>
              </w:rPr>
              <w:t>Angina pectoris, palpitazioni</w:t>
            </w:r>
          </w:p>
        </w:tc>
        <w:tc>
          <w:tcPr>
            <w:tcW w:w="1467" w:type="dxa"/>
          </w:tcPr>
          <w:p w14:paraId="7EE5D1C5" w14:textId="77777777" w:rsidR="00A050DD" w:rsidRDefault="00A050DD">
            <w:pPr>
              <w:spacing w:line="240" w:lineRule="auto"/>
              <w:rPr>
                <w:szCs w:val="22"/>
                <w:lang w:val="it-IT"/>
              </w:rPr>
            </w:pPr>
          </w:p>
        </w:tc>
      </w:tr>
      <w:tr w:rsidR="00A050DD" w14:paraId="5049AF08" w14:textId="77777777">
        <w:trPr>
          <w:cantSplit/>
        </w:trPr>
        <w:tc>
          <w:tcPr>
            <w:tcW w:w="1915" w:type="dxa"/>
          </w:tcPr>
          <w:p w14:paraId="07383462" w14:textId="77777777" w:rsidR="00A050DD" w:rsidRDefault="00A050DD">
            <w:pPr>
              <w:spacing w:line="240" w:lineRule="auto"/>
              <w:rPr>
                <w:bCs/>
                <w:szCs w:val="22"/>
                <w:lang w:val="it-IT"/>
              </w:rPr>
            </w:pPr>
            <w:r>
              <w:rPr>
                <w:szCs w:val="22"/>
                <w:lang w:val="it-IT"/>
              </w:rPr>
              <w:t>Patologie vascolari</w:t>
            </w:r>
          </w:p>
        </w:tc>
        <w:tc>
          <w:tcPr>
            <w:tcW w:w="1062" w:type="dxa"/>
          </w:tcPr>
          <w:p w14:paraId="123E577D" w14:textId="77777777" w:rsidR="00A050DD" w:rsidRDefault="00A050DD">
            <w:pPr>
              <w:spacing w:line="240" w:lineRule="auto"/>
              <w:rPr>
                <w:szCs w:val="22"/>
                <w:lang w:val="it-IT"/>
              </w:rPr>
            </w:pPr>
          </w:p>
        </w:tc>
        <w:tc>
          <w:tcPr>
            <w:tcW w:w="1083" w:type="dxa"/>
          </w:tcPr>
          <w:p w14:paraId="7CAF1F9D" w14:textId="77777777" w:rsidR="00A050DD" w:rsidRDefault="00A050DD">
            <w:pPr>
              <w:spacing w:line="240" w:lineRule="auto"/>
              <w:rPr>
                <w:szCs w:val="22"/>
                <w:lang w:val="it-IT"/>
              </w:rPr>
            </w:pPr>
          </w:p>
        </w:tc>
        <w:tc>
          <w:tcPr>
            <w:tcW w:w="1893" w:type="dxa"/>
          </w:tcPr>
          <w:p w14:paraId="655CB5A1" w14:textId="77777777" w:rsidR="00A050DD" w:rsidRDefault="00A050DD">
            <w:pPr>
              <w:spacing w:line="240" w:lineRule="auto"/>
              <w:rPr>
                <w:szCs w:val="22"/>
                <w:lang w:val="it-IT"/>
              </w:rPr>
            </w:pPr>
            <w:r>
              <w:rPr>
                <w:szCs w:val="22"/>
                <w:lang w:val="it-IT"/>
              </w:rPr>
              <w:t>Ipertensione</w:t>
            </w:r>
          </w:p>
        </w:tc>
        <w:tc>
          <w:tcPr>
            <w:tcW w:w="2081" w:type="dxa"/>
          </w:tcPr>
          <w:p w14:paraId="30B0DB66" w14:textId="77777777" w:rsidR="00A050DD" w:rsidRDefault="00A050DD">
            <w:pPr>
              <w:spacing w:line="240" w:lineRule="auto"/>
              <w:rPr>
                <w:szCs w:val="22"/>
                <w:lang w:val="it-IT"/>
              </w:rPr>
            </w:pPr>
            <w:r>
              <w:rPr>
                <w:szCs w:val="22"/>
                <w:lang w:val="it-IT"/>
              </w:rPr>
              <w:t>Vampate di calore</w:t>
            </w:r>
          </w:p>
        </w:tc>
        <w:tc>
          <w:tcPr>
            <w:tcW w:w="1467" w:type="dxa"/>
          </w:tcPr>
          <w:p w14:paraId="0BDD9FD7" w14:textId="77777777" w:rsidR="00A050DD" w:rsidRDefault="00A050DD">
            <w:pPr>
              <w:spacing w:line="240" w:lineRule="auto"/>
              <w:rPr>
                <w:szCs w:val="22"/>
                <w:lang w:val="it-IT"/>
              </w:rPr>
            </w:pPr>
          </w:p>
        </w:tc>
      </w:tr>
      <w:tr w:rsidR="00A050DD" w:rsidRPr="0094069D" w14:paraId="04FFF210" w14:textId="77777777">
        <w:trPr>
          <w:cantSplit/>
        </w:trPr>
        <w:tc>
          <w:tcPr>
            <w:tcW w:w="1915" w:type="dxa"/>
          </w:tcPr>
          <w:p w14:paraId="35CC9B07" w14:textId="77777777" w:rsidR="00A050DD" w:rsidRDefault="00A050DD">
            <w:pPr>
              <w:spacing w:line="240" w:lineRule="auto"/>
              <w:rPr>
                <w:szCs w:val="22"/>
                <w:lang w:val="it-IT"/>
              </w:rPr>
            </w:pPr>
            <w:r>
              <w:rPr>
                <w:szCs w:val="22"/>
                <w:lang w:val="it-IT"/>
              </w:rPr>
              <w:lastRenderedPageBreak/>
              <w:t>Patologie gastrointestinali</w:t>
            </w:r>
          </w:p>
        </w:tc>
        <w:tc>
          <w:tcPr>
            <w:tcW w:w="1062" w:type="dxa"/>
          </w:tcPr>
          <w:p w14:paraId="05641C36" w14:textId="77777777" w:rsidR="00A050DD" w:rsidRDefault="00A050DD">
            <w:pPr>
              <w:spacing w:line="240" w:lineRule="auto"/>
              <w:rPr>
                <w:szCs w:val="22"/>
                <w:lang w:val="it-IT"/>
              </w:rPr>
            </w:pPr>
          </w:p>
        </w:tc>
        <w:tc>
          <w:tcPr>
            <w:tcW w:w="1083" w:type="dxa"/>
          </w:tcPr>
          <w:p w14:paraId="6C9AEDB9" w14:textId="77777777" w:rsidR="00A050DD" w:rsidRDefault="00A050DD">
            <w:pPr>
              <w:spacing w:line="240" w:lineRule="auto"/>
              <w:rPr>
                <w:szCs w:val="22"/>
                <w:lang w:val="it-IT"/>
              </w:rPr>
            </w:pPr>
          </w:p>
        </w:tc>
        <w:tc>
          <w:tcPr>
            <w:tcW w:w="1893" w:type="dxa"/>
          </w:tcPr>
          <w:p w14:paraId="0E9ED58F" w14:textId="77777777" w:rsidR="00A050DD" w:rsidRDefault="00A050DD">
            <w:pPr>
              <w:spacing w:line="240" w:lineRule="auto"/>
              <w:rPr>
                <w:szCs w:val="22"/>
                <w:lang w:val="it-IT"/>
              </w:rPr>
            </w:pPr>
            <w:r>
              <w:rPr>
                <w:iCs/>
                <w:szCs w:val="22"/>
                <w:lang w:val="it-IT"/>
              </w:rPr>
              <w:t>Dolore addominale, dolore della parte superiore dell'addome, dispepsia, ulcerazioni nella bocca, bocca secca, nausea</w:t>
            </w:r>
          </w:p>
        </w:tc>
        <w:tc>
          <w:tcPr>
            <w:tcW w:w="2081" w:type="dxa"/>
          </w:tcPr>
          <w:p w14:paraId="7E739275" w14:textId="77777777" w:rsidR="00A050DD" w:rsidRDefault="00A050DD">
            <w:pPr>
              <w:spacing w:line="240" w:lineRule="auto"/>
              <w:rPr>
                <w:szCs w:val="22"/>
                <w:lang w:val="it-IT"/>
              </w:rPr>
            </w:pPr>
            <w:r>
              <w:rPr>
                <w:szCs w:val="22"/>
                <w:lang w:val="it-IT"/>
              </w:rPr>
              <w:t>Malattia da reflusso gastroesofageo, disordini gastrointestinali, vescicazione della mucosa orale, ulcerazione della lingua, disturbi gastrointestinali, vomito, suoni gastrointestinali anormali, flatulenza, ipersecrezione salivare, alitosi, disagio addominale, disturbi gastrici, gastrite</w:t>
            </w:r>
          </w:p>
        </w:tc>
        <w:tc>
          <w:tcPr>
            <w:tcW w:w="1467" w:type="dxa"/>
          </w:tcPr>
          <w:p w14:paraId="32C68598" w14:textId="77777777" w:rsidR="00A050DD" w:rsidRDefault="00A050DD">
            <w:pPr>
              <w:spacing w:line="240" w:lineRule="auto"/>
              <w:rPr>
                <w:szCs w:val="22"/>
                <w:lang w:val="it-IT"/>
              </w:rPr>
            </w:pPr>
          </w:p>
        </w:tc>
      </w:tr>
      <w:tr w:rsidR="00A050DD" w14:paraId="2D21A9A3" w14:textId="77777777">
        <w:trPr>
          <w:cantSplit/>
        </w:trPr>
        <w:tc>
          <w:tcPr>
            <w:tcW w:w="1915" w:type="dxa"/>
          </w:tcPr>
          <w:p w14:paraId="69F5FB1E" w14:textId="77777777" w:rsidR="00A050DD" w:rsidRDefault="00A050DD">
            <w:pPr>
              <w:spacing w:line="240" w:lineRule="auto"/>
              <w:rPr>
                <w:szCs w:val="22"/>
                <w:lang w:val="it-IT"/>
              </w:rPr>
            </w:pPr>
            <w:r>
              <w:rPr>
                <w:szCs w:val="22"/>
                <w:lang w:val="it-IT"/>
              </w:rPr>
              <w:t>Patologie epatobiliari</w:t>
            </w:r>
          </w:p>
        </w:tc>
        <w:tc>
          <w:tcPr>
            <w:tcW w:w="1062" w:type="dxa"/>
          </w:tcPr>
          <w:p w14:paraId="1CAFADA7" w14:textId="77777777" w:rsidR="00A050DD" w:rsidRDefault="00A050DD">
            <w:pPr>
              <w:spacing w:line="240" w:lineRule="auto"/>
              <w:rPr>
                <w:szCs w:val="22"/>
                <w:lang w:val="it-IT"/>
              </w:rPr>
            </w:pPr>
          </w:p>
        </w:tc>
        <w:tc>
          <w:tcPr>
            <w:tcW w:w="1083" w:type="dxa"/>
          </w:tcPr>
          <w:p w14:paraId="1AA5ADE5" w14:textId="77777777" w:rsidR="00A050DD" w:rsidRDefault="00A050DD">
            <w:pPr>
              <w:pStyle w:val="EndnoteText"/>
              <w:rPr>
                <w:szCs w:val="22"/>
                <w:lang w:val="it-IT"/>
              </w:rPr>
            </w:pPr>
          </w:p>
        </w:tc>
        <w:tc>
          <w:tcPr>
            <w:tcW w:w="1893" w:type="dxa"/>
          </w:tcPr>
          <w:p w14:paraId="610CF5F1" w14:textId="77777777" w:rsidR="00A050DD" w:rsidRDefault="00A050DD">
            <w:pPr>
              <w:spacing w:line="240" w:lineRule="auto"/>
              <w:rPr>
                <w:szCs w:val="22"/>
                <w:lang w:val="it-IT"/>
              </w:rPr>
            </w:pPr>
            <w:r>
              <w:rPr>
                <w:szCs w:val="22"/>
                <w:lang w:val="it-IT"/>
              </w:rPr>
              <w:t>Iperbilirubinemia</w:t>
            </w:r>
          </w:p>
        </w:tc>
        <w:tc>
          <w:tcPr>
            <w:tcW w:w="2081" w:type="dxa"/>
          </w:tcPr>
          <w:p w14:paraId="494410E4" w14:textId="77777777" w:rsidR="00A050DD" w:rsidRDefault="00A050DD">
            <w:pPr>
              <w:spacing w:line="240" w:lineRule="auto"/>
              <w:rPr>
                <w:szCs w:val="22"/>
                <w:lang w:val="it-IT"/>
              </w:rPr>
            </w:pPr>
          </w:p>
        </w:tc>
        <w:tc>
          <w:tcPr>
            <w:tcW w:w="1467" w:type="dxa"/>
          </w:tcPr>
          <w:p w14:paraId="5348DBB6" w14:textId="77777777" w:rsidR="00A050DD" w:rsidRDefault="00A050DD">
            <w:pPr>
              <w:spacing w:line="240" w:lineRule="auto"/>
              <w:rPr>
                <w:szCs w:val="22"/>
                <w:lang w:val="it-IT"/>
              </w:rPr>
            </w:pPr>
          </w:p>
        </w:tc>
      </w:tr>
      <w:tr w:rsidR="00A050DD" w:rsidRPr="0094069D" w14:paraId="6619E72A" w14:textId="77777777">
        <w:trPr>
          <w:cantSplit/>
        </w:trPr>
        <w:tc>
          <w:tcPr>
            <w:tcW w:w="1915" w:type="dxa"/>
          </w:tcPr>
          <w:p w14:paraId="7F75A7DB" w14:textId="77777777" w:rsidR="00A050DD" w:rsidRDefault="00A050DD">
            <w:pPr>
              <w:spacing w:line="240" w:lineRule="auto"/>
              <w:rPr>
                <w:szCs w:val="22"/>
                <w:lang w:val="it-IT"/>
              </w:rPr>
            </w:pPr>
            <w:r>
              <w:rPr>
                <w:szCs w:val="22"/>
                <w:lang w:val="it-IT"/>
              </w:rPr>
              <w:t>Patologie della cute e del tessuto sottocutaneo</w:t>
            </w:r>
          </w:p>
        </w:tc>
        <w:tc>
          <w:tcPr>
            <w:tcW w:w="1062" w:type="dxa"/>
          </w:tcPr>
          <w:p w14:paraId="5FB56E00" w14:textId="77777777" w:rsidR="00A050DD" w:rsidRDefault="00A050DD">
            <w:pPr>
              <w:spacing w:line="240" w:lineRule="auto"/>
              <w:rPr>
                <w:szCs w:val="22"/>
                <w:lang w:val="it-IT"/>
              </w:rPr>
            </w:pPr>
          </w:p>
        </w:tc>
        <w:tc>
          <w:tcPr>
            <w:tcW w:w="1083" w:type="dxa"/>
          </w:tcPr>
          <w:p w14:paraId="4E49D023" w14:textId="77777777" w:rsidR="00A050DD" w:rsidRDefault="00A050DD">
            <w:pPr>
              <w:spacing w:line="240" w:lineRule="auto"/>
              <w:rPr>
                <w:szCs w:val="22"/>
                <w:lang w:val="it-IT"/>
              </w:rPr>
            </w:pPr>
          </w:p>
        </w:tc>
        <w:tc>
          <w:tcPr>
            <w:tcW w:w="1893" w:type="dxa"/>
          </w:tcPr>
          <w:p w14:paraId="00C2BC44" w14:textId="77777777" w:rsidR="00A050DD" w:rsidRDefault="00A050DD">
            <w:pPr>
              <w:spacing w:line="240" w:lineRule="auto"/>
              <w:rPr>
                <w:szCs w:val="22"/>
                <w:lang w:val="it-IT"/>
              </w:rPr>
            </w:pPr>
            <w:r>
              <w:rPr>
                <w:szCs w:val="22"/>
                <w:lang w:val="it-IT"/>
              </w:rPr>
              <w:t>Dermatite, sudorazione notturna, prurito, prurito, rash, prurito generalizzato, secchezza cutanea</w:t>
            </w:r>
          </w:p>
        </w:tc>
        <w:tc>
          <w:tcPr>
            <w:tcW w:w="2081" w:type="dxa"/>
          </w:tcPr>
          <w:p w14:paraId="49BD1F3F" w14:textId="77777777" w:rsidR="00A050DD" w:rsidRDefault="00A050DD">
            <w:pPr>
              <w:spacing w:line="240" w:lineRule="auto"/>
              <w:rPr>
                <w:szCs w:val="22"/>
                <w:lang w:val="it-IT"/>
              </w:rPr>
            </w:pPr>
            <w:r>
              <w:rPr>
                <w:szCs w:val="22"/>
                <w:lang w:val="it-IT"/>
              </w:rPr>
              <w:t xml:space="preserve">Eczema, eritema, dermatite alle mani, psoriasi, rash generalizzato, rash pruriginoso, disturbi a carico delle unghie </w:t>
            </w:r>
          </w:p>
        </w:tc>
        <w:tc>
          <w:tcPr>
            <w:tcW w:w="1467" w:type="dxa"/>
          </w:tcPr>
          <w:p w14:paraId="7764839C" w14:textId="77777777" w:rsidR="00A050DD" w:rsidRDefault="00A050DD">
            <w:pPr>
              <w:spacing w:line="240" w:lineRule="auto"/>
              <w:rPr>
                <w:szCs w:val="22"/>
                <w:lang w:val="it-IT"/>
              </w:rPr>
            </w:pPr>
          </w:p>
        </w:tc>
      </w:tr>
      <w:tr w:rsidR="00A050DD" w:rsidRPr="0094069D" w14:paraId="2E345122" w14:textId="77777777">
        <w:trPr>
          <w:cantSplit/>
        </w:trPr>
        <w:tc>
          <w:tcPr>
            <w:tcW w:w="1915" w:type="dxa"/>
          </w:tcPr>
          <w:p w14:paraId="0AC61AE4" w14:textId="77777777" w:rsidR="00A050DD" w:rsidRDefault="00A050DD">
            <w:pPr>
              <w:spacing w:line="240" w:lineRule="auto"/>
              <w:rPr>
                <w:szCs w:val="22"/>
                <w:lang w:val="it-IT"/>
              </w:rPr>
            </w:pPr>
            <w:r>
              <w:rPr>
                <w:szCs w:val="22"/>
                <w:lang w:val="it-IT"/>
              </w:rPr>
              <w:t>Patologie del sistema muscoloscheletrico e del tessuto connettivo</w:t>
            </w:r>
          </w:p>
        </w:tc>
        <w:tc>
          <w:tcPr>
            <w:tcW w:w="1062" w:type="dxa"/>
          </w:tcPr>
          <w:p w14:paraId="6D024E21" w14:textId="77777777" w:rsidR="00A050DD" w:rsidRDefault="00A050DD">
            <w:pPr>
              <w:spacing w:line="240" w:lineRule="auto"/>
              <w:rPr>
                <w:szCs w:val="22"/>
                <w:lang w:val="it-IT"/>
              </w:rPr>
            </w:pPr>
          </w:p>
        </w:tc>
        <w:tc>
          <w:tcPr>
            <w:tcW w:w="1083" w:type="dxa"/>
          </w:tcPr>
          <w:p w14:paraId="0C7C35C3" w14:textId="77777777" w:rsidR="00A050DD" w:rsidRDefault="00A050DD">
            <w:pPr>
              <w:spacing w:line="240" w:lineRule="auto"/>
              <w:rPr>
                <w:szCs w:val="22"/>
                <w:lang w:val="it-IT"/>
              </w:rPr>
            </w:pPr>
          </w:p>
        </w:tc>
        <w:tc>
          <w:tcPr>
            <w:tcW w:w="1893" w:type="dxa"/>
          </w:tcPr>
          <w:p w14:paraId="1427315D" w14:textId="77777777" w:rsidR="00A050DD" w:rsidRDefault="00A050DD">
            <w:pPr>
              <w:spacing w:line="240" w:lineRule="auto"/>
              <w:rPr>
                <w:szCs w:val="22"/>
                <w:lang w:val="it-IT"/>
              </w:rPr>
            </w:pPr>
            <w:r>
              <w:rPr>
                <w:szCs w:val="22"/>
                <w:lang w:val="it-IT"/>
              </w:rPr>
              <w:t>Dolori alle estremità</w:t>
            </w:r>
          </w:p>
        </w:tc>
        <w:tc>
          <w:tcPr>
            <w:tcW w:w="2081" w:type="dxa"/>
          </w:tcPr>
          <w:p w14:paraId="3E9D871D" w14:textId="77777777" w:rsidR="00A050DD" w:rsidRDefault="00A050DD">
            <w:pPr>
              <w:spacing w:line="240" w:lineRule="auto"/>
              <w:rPr>
                <w:szCs w:val="22"/>
                <w:lang w:val="it-IT"/>
              </w:rPr>
            </w:pPr>
            <w:r>
              <w:rPr>
                <w:szCs w:val="22"/>
                <w:lang w:val="it-IT"/>
              </w:rPr>
              <w:t>Artrite, spasmi muscolari, dolore al collo, crampi notturni</w:t>
            </w:r>
          </w:p>
        </w:tc>
        <w:tc>
          <w:tcPr>
            <w:tcW w:w="1467" w:type="dxa"/>
          </w:tcPr>
          <w:p w14:paraId="3C554491" w14:textId="77777777" w:rsidR="00A050DD" w:rsidRDefault="00A050DD">
            <w:pPr>
              <w:spacing w:line="240" w:lineRule="auto"/>
              <w:rPr>
                <w:szCs w:val="22"/>
                <w:lang w:val="it-IT"/>
              </w:rPr>
            </w:pPr>
            <w:r>
              <w:rPr>
                <w:szCs w:val="22"/>
                <w:lang w:val="it-IT"/>
              </w:rPr>
              <w:t>Angioedema, edema della bocca, edema della lingua</w:t>
            </w:r>
          </w:p>
        </w:tc>
      </w:tr>
      <w:tr w:rsidR="00A050DD" w14:paraId="67F1DA97" w14:textId="77777777">
        <w:trPr>
          <w:cantSplit/>
        </w:trPr>
        <w:tc>
          <w:tcPr>
            <w:tcW w:w="1915" w:type="dxa"/>
          </w:tcPr>
          <w:p w14:paraId="281952C1" w14:textId="77777777" w:rsidR="00A050DD" w:rsidRDefault="00A050DD">
            <w:pPr>
              <w:spacing w:line="240" w:lineRule="auto"/>
              <w:rPr>
                <w:szCs w:val="22"/>
                <w:lang w:val="it-IT"/>
              </w:rPr>
            </w:pPr>
            <w:r>
              <w:rPr>
                <w:szCs w:val="22"/>
                <w:lang w:val="it-IT"/>
              </w:rPr>
              <w:t>Patologie renali e urinarie</w:t>
            </w:r>
          </w:p>
        </w:tc>
        <w:tc>
          <w:tcPr>
            <w:tcW w:w="1062" w:type="dxa"/>
          </w:tcPr>
          <w:p w14:paraId="6E8881F0" w14:textId="77777777" w:rsidR="00A050DD" w:rsidRDefault="00A050DD">
            <w:pPr>
              <w:spacing w:line="240" w:lineRule="auto"/>
              <w:rPr>
                <w:szCs w:val="22"/>
                <w:lang w:val="it-IT"/>
              </w:rPr>
            </w:pPr>
          </w:p>
        </w:tc>
        <w:tc>
          <w:tcPr>
            <w:tcW w:w="1083" w:type="dxa"/>
          </w:tcPr>
          <w:p w14:paraId="05EDCD80" w14:textId="77777777" w:rsidR="00A050DD" w:rsidRDefault="00A050DD">
            <w:pPr>
              <w:spacing w:line="240" w:lineRule="auto"/>
              <w:rPr>
                <w:szCs w:val="22"/>
                <w:lang w:val="it-IT"/>
              </w:rPr>
            </w:pPr>
          </w:p>
        </w:tc>
        <w:tc>
          <w:tcPr>
            <w:tcW w:w="1893" w:type="dxa"/>
          </w:tcPr>
          <w:p w14:paraId="0EF15DFA" w14:textId="77777777" w:rsidR="00A050DD" w:rsidRDefault="00A050DD">
            <w:pPr>
              <w:spacing w:line="240" w:lineRule="auto"/>
              <w:rPr>
                <w:szCs w:val="22"/>
                <w:lang w:val="it-IT"/>
              </w:rPr>
            </w:pPr>
            <w:r>
              <w:rPr>
                <w:szCs w:val="22"/>
                <w:lang w:val="it-IT"/>
              </w:rPr>
              <w:t>Glicosuria, proteinuria</w:t>
            </w:r>
          </w:p>
        </w:tc>
        <w:tc>
          <w:tcPr>
            <w:tcW w:w="2081" w:type="dxa"/>
          </w:tcPr>
          <w:p w14:paraId="5CAEF551" w14:textId="77777777" w:rsidR="00A050DD" w:rsidRDefault="00A050DD">
            <w:pPr>
              <w:spacing w:line="240" w:lineRule="auto"/>
              <w:rPr>
                <w:szCs w:val="22"/>
                <w:lang w:val="it-IT"/>
              </w:rPr>
            </w:pPr>
            <w:r>
              <w:rPr>
                <w:szCs w:val="22"/>
                <w:lang w:val="it-IT"/>
              </w:rPr>
              <w:t>Poliuria, ematuria, nicturia</w:t>
            </w:r>
          </w:p>
        </w:tc>
        <w:tc>
          <w:tcPr>
            <w:tcW w:w="1467" w:type="dxa"/>
          </w:tcPr>
          <w:p w14:paraId="3F0618CA" w14:textId="77777777" w:rsidR="00A050DD" w:rsidRDefault="00A050DD">
            <w:pPr>
              <w:spacing w:line="240" w:lineRule="auto"/>
              <w:rPr>
                <w:szCs w:val="22"/>
                <w:lang w:val="it-IT"/>
              </w:rPr>
            </w:pPr>
          </w:p>
        </w:tc>
      </w:tr>
      <w:tr w:rsidR="00A050DD" w14:paraId="7172D19E" w14:textId="77777777">
        <w:trPr>
          <w:cantSplit/>
        </w:trPr>
        <w:tc>
          <w:tcPr>
            <w:tcW w:w="1915" w:type="dxa"/>
          </w:tcPr>
          <w:p w14:paraId="445BD18F" w14:textId="77777777" w:rsidR="00A050DD" w:rsidRDefault="00A050DD">
            <w:pPr>
              <w:spacing w:line="240" w:lineRule="auto"/>
              <w:rPr>
                <w:szCs w:val="22"/>
                <w:lang w:val="it-IT"/>
              </w:rPr>
            </w:pPr>
            <w:r>
              <w:rPr>
                <w:szCs w:val="22"/>
                <w:lang w:val="it-IT"/>
              </w:rPr>
              <w:t>Patologie dell'apparato riproduttivo e della mammella</w:t>
            </w:r>
          </w:p>
        </w:tc>
        <w:tc>
          <w:tcPr>
            <w:tcW w:w="1062" w:type="dxa"/>
          </w:tcPr>
          <w:p w14:paraId="11833AB6" w14:textId="77777777" w:rsidR="00A050DD" w:rsidRDefault="00A050DD">
            <w:pPr>
              <w:spacing w:line="240" w:lineRule="auto"/>
              <w:rPr>
                <w:szCs w:val="22"/>
                <w:lang w:val="it-IT"/>
              </w:rPr>
            </w:pPr>
          </w:p>
        </w:tc>
        <w:tc>
          <w:tcPr>
            <w:tcW w:w="1083" w:type="dxa"/>
          </w:tcPr>
          <w:p w14:paraId="727010D6" w14:textId="77777777" w:rsidR="00A050DD" w:rsidRDefault="00A050DD">
            <w:pPr>
              <w:spacing w:line="240" w:lineRule="auto"/>
              <w:rPr>
                <w:szCs w:val="22"/>
                <w:lang w:val="it-IT"/>
              </w:rPr>
            </w:pPr>
          </w:p>
        </w:tc>
        <w:tc>
          <w:tcPr>
            <w:tcW w:w="1893" w:type="dxa"/>
          </w:tcPr>
          <w:p w14:paraId="5042CED6" w14:textId="77777777" w:rsidR="00A050DD" w:rsidRDefault="00A050DD">
            <w:pPr>
              <w:spacing w:line="240" w:lineRule="auto"/>
              <w:rPr>
                <w:szCs w:val="22"/>
                <w:lang w:val="it-IT"/>
              </w:rPr>
            </w:pPr>
            <w:r>
              <w:rPr>
                <w:szCs w:val="22"/>
                <w:lang w:val="it-IT"/>
              </w:rPr>
              <w:t>Sintomi di menopausa</w:t>
            </w:r>
          </w:p>
        </w:tc>
        <w:tc>
          <w:tcPr>
            <w:tcW w:w="2081" w:type="dxa"/>
          </w:tcPr>
          <w:p w14:paraId="2E05D391" w14:textId="77777777" w:rsidR="00A050DD" w:rsidRDefault="00A050DD">
            <w:pPr>
              <w:spacing w:line="240" w:lineRule="auto"/>
              <w:rPr>
                <w:szCs w:val="22"/>
                <w:lang w:val="it-IT"/>
              </w:rPr>
            </w:pPr>
            <w:r>
              <w:rPr>
                <w:szCs w:val="22"/>
                <w:lang w:val="it-IT"/>
              </w:rPr>
              <w:t>Priapismo, prostatite</w:t>
            </w:r>
          </w:p>
        </w:tc>
        <w:tc>
          <w:tcPr>
            <w:tcW w:w="1467" w:type="dxa"/>
          </w:tcPr>
          <w:p w14:paraId="309223C4" w14:textId="77777777" w:rsidR="00A050DD" w:rsidRDefault="00A050DD">
            <w:pPr>
              <w:spacing w:line="240" w:lineRule="auto"/>
              <w:rPr>
                <w:szCs w:val="22"/>
                <w:lang w:val="it-IT"/>
              </w:rPr>
            </w:pPr>
          </w:p>
        </w:tc>
      </w:tr>
      <w:tr w:rsidR="00A050DD" w14:paraId="4C5B6E6B" w14:textId="77777777">
        <w:trPr>
          <w:cantSplit/>
        </w:trPr>
        <w:tc>
          <w:tcPr>
            <w:tcW w:w="1915" w:type="dxa"/>
          </w:tcPr>
          <w:p w14:paraId="5CE09C2C" w14:textId="77777777" w:rsidR="00A050DD" w:rsidRDefault="00A050DD">
            <w:pPr>
              <w:spacing w:line="240" w:lineRule="auto"/>
              <w:rPr>
                <w:szCs w:val="22"/>
                <w:lang w:val="it-IT"/>
              </w:rPr>
            </w:pPr>
            <w:r>
              <w:rPr>
                <w:szCs w:val="22"/>
                <w:lang w:val="it-IT"/>
              </w:rPr>
              <w:t>Patologie sistemiche e condizioni relative alla sede di somministrazione</w:t>
            </w:r>
          </w:p>
        </w:tc>
        <w:tc>
          <w:tcPr>
            <w:tcW w:w="1062" w:type="dxa"/>
          </w:tcPr>
          <w:p w14:paraId="2FD434E7" w14:textId="77777777" w:rsidR="00A050DD" w:rsidRDefault="00A050DD">
            <w:pPr>
              <w:spacing w:line="240" w:lineRule="auto"/>
              <w:rPr>
                <w:szCs w:val="22"/>
                <w:lang w:val="it-IT"/>
              </w:rPr>
            </w:pPr>
          </w:p>
        </w:tc>
        <w:tc>
          <w:tcPr>
            <w:tcW w:w="1083" w:type="dxa"/>
          </w:tcPr>
          <w:p w14:paraId="7AFE517D" w14:textId="77777777" w:rsidR="00A050DD" w:rsidRDefault="00A050DD">
            <w:pPr>
              <w:pStyle w:val="EndnoteText"/>
              <w:rPr>
                <w:szCs w:val="22"/>
                <w:lang w:val="it-IT"/>
              </w:rPr>
            </w:pPr>
          </w:p>
        </w:tc>
        <w:tc>
          <w:tcPr>
            <w:tcW w:w="1893" w:type="dxa"/>
          </w:tcPr>
          <w:p w14:paraId="098924DF" w14:textId="77777777" w:rsidR="00A050DD" w:rsidRDefault="00A050DD">
            <w:pPr>
              <w:spacing w:line="240" w:lineRule="auto"/>
              <w:rPr>
                <w:szCs w:val="22"/>
                <w:lang w:val="it-IT"/>
              </w:rPr>
            </w:pPr>
            <w:r>
              <w:rPr>
                <w:szCs w:val="22"/>
                <w:lang w:val="it-IT"/>
              </w:rPr>
              <w:t>Astenia, dolore toracico</w:t>
            </w:r>
          </w:p>
        </w:tc>
        <w:tc>
          <w:tcPr>
            <w:tcW w:w="2081" w:type="dxa"/>
          </w:tcPr>
          <w:p w14:paraId="6D58273F" w14:textId="77777777" w:rsidR="00A050DD" w:rsidRDefault="00A050DD">
            <w:pPr>
              <w:spacing w:line="240" w:lineRule="auto"/>
              <w:rPr>
                <w:szCs w:val="22"/>
                <w:lang w:val="it-IT"/>
              </w:rPr>
            </w:pPr>
            <w:r>
              <w:rPr>
                <w:szCs w:val="22"/>
                <w:lang w:val="it-IT"/>
              </w:rPr>
              <w:t>Affaticamento, dolore, sete</w:t>
            </w:r>
          </w:p>
        </w:tc>
        <w:tc>
          <w:tcPr>
            <w:tcW w:w="1467" w:type="dxa"/>
          </w:tcPr>
          <w:p w14:paraId="69E68A7B" w14:textId="77777777" w:rsidR="00A050DD" w:rsidRDefault="00A050DD">
            <w:pPr>
              <w:spacing w:line="240" w:lineRule="auto"/>
              <w:rPr>
                <w:szCs w:val="22"/>
                <w:lang w:val="it-IT"/>
              </w:rPr>
            </w:pPr>
            <w:r>
              <w:rPr>
                <w:szCs w:val="22"/>
                <w:lang w:val="it-IT"/>
              </w:rPr>
              <w:t>Galattorrea</w:t>
            </w:r>
          </w:p>
        </w:tc>
      </w:tr>
      <w:tr w:rsidR="00A050DD" w:rsidRPr="0094069D" w14:paraId="39C4CE4A" w14:textId="77777777">
        <w:tblPrEx>
          <w:tblLook w:val="01E0" w:firstRow="1" w:lastRow="1" w:firstColumn="1" w:lastColumn="1" w:noHBand="0" w:noVBand="0"/>
        </w:tblPrEx>
        <w:trPr>
          <w:cantSplit/>
          <w:trHeight w:val="70"/>
        </w:trPr>
        <w:tc>
          <w:tcPr>
            <w:tcW w:w="1915" w:type="dxa"/>
          </w:tcPr>
          <w:p w14:paraId="6AA7E1A0" w14:textId="77777777" w:rsidR="00A050DD" w:rsidRDefault="00A050DD">
            <w:pPr>
              <w:spacing w:line="240" w:lineRule="auto"/>
              <w:rPr>
                <w:szCs w:val="22"/>
                <w:lang w:val="it-IT"/>
              </w:rPr>
            </w:pPr>
            <w:r>
              <w:rPr>
                <w:szCs w:val="22"/>
                <w:lang w:val="it-IT"/>
              </w:rPr>
              <w:t>Esami diagnostici</w:t>
            </w:r>
          </w:p>
        </w:tc>
        <w:tc>
          <w:tcPr>
            <w:tcW w:w="1062" w:type="dxa"/>
          </w:tcPr>
          <w:p w14:paraId="4587A066" w14:textId="77777777" w:rsidR="00A050DD" w:rsidRDefault="00A050DD">
            <w:pPr>
              <w:spacing w:line="240" w:lineRule="auto"/>
              <w:rPr>
                <w:szCs w:val="22"/>
                <w:lang w:val="it-IT"/>
              </w:rPr>
            </w:pPr>
          </w:p>
        </w:tc>
        <w:tc>
          <w:tcPr>
            <w:tcW w:w="1083" w:type="dxa"/>
          </w:tcPr>
          <w:p w14:paraId="7F214AC2" w14:textId="77777777" w:rsidR="00A050DD" w:rsidRDefault="00A050DD">
            <w:pPr>
              <w:spacing w:line="240" w:lineRule="auto"/>
              <w:rPr>
                <w:szCs w:val="22"/>
                <w:lang w:val="it-IT"/>
              </w:rPr>
            </w:pPr>
          </w:p>
        </w:tc>
        <w:tc>
          <w:tcPr>
            <w:tcW w:w="1893" w:type="dxa"/>
          </w:tcPr>
          <w:p w14:paraId="3B3DEF49" w14:textId="77777777" w:rsidR="00A050DD" w:rsidRDefault="00A050DD">
            <w:pPr>
              <w:spacing w:line="240" w:lineRule="auto"/>
              <w:rPr>
                <w:szCs w:val="22"/>
                <w:lang w:val="it-IT"/>
              </w:rPr>
            </w:pPr>
            <w:r>
              <w:rPr>
                <w:szCs w:val="22"/>
                <w:lang w:val="it-IT"/>
              </w:rPr>
              <w:t>Anomalie dei test di funzionalità del fegato, aumento del peso corporeo</w:t>
            </w:r>
          </w:p>
        </w:tc>
        <w:tc>
          <w:tcPr>
            <w:tcW w:w="2081" w:type="dxa"/>
          </w:tcPr>
          <w:p w14:paraId="52119245" w14:textId="77777777" w:rsidR="00A050DD" w:rsidRDefault="00A050DD">
            <w:pPr>
              <w:spacing w:line="240" w:lineRule="auto"/>
              <w:rPr>
                <w:szCs w:val="22"/>
                <w:lang w:val="it-IT"/>
              </w:rPr>
            </w:pPr>
            <w:r>
              <w:rPr>
                <w:szCs w:val="22"/>
                <w:lang w:val="it-IT"/>
              </w:rPr>
              <w:t>Aumento degli enzimi epatici, anomalie degli elettroliti nel sangue, anomalie dei test di laboratorio</w:t>
            </w:r>
          </w:p>
        </w:tc>
        <w:tc>
          <w:tcPr>
            <w:tcW w:w="1467" w:type="dxa"/>
          </w:tcPr>
          <w:p w14:paraId="0725373D" w14:textId="77777777" w:rsidR="00A050DD" w:rsidRDefault="00A050DD">
            <w:pPr>
              <w:spacing w:line="240" w:lineRule="auto"/>
              <w:rPr>
                <w:szCs w:val="22"/>
                <w:lang w:val="it-IT"/>
              </w:rPr>
            </w:pPr>
          </w:p>
        </w:tc>
      </w:tr>
    </w:tbl>
    <w:p w14:paraId="4E2AD063" w14:textId="77777777" w:rsidR="00A050DD" w:rsidRDefault="00A050DD">
      <w:pPr>
        <w:spacing w:line="240" w:lineRule="auto"/>
        <w:rPr>
          <w:szCs w:val="22"/>
          <w:lang w:val="it-IT"/>
        </w:rPr>
      </w:pPr>
    </w:p>
    <w:p w14:paraId="5B894832" w14:textId="77777777" w:rsidR="00A050DD" w:rsidRDefault="00A050DD" w:rsidP="00E64B80">
      <w:pPr>
        <w:keepNext/>
        <w:autoSpaceDE w:val="0"/>
        <w:autoSpaceDN w:val="0"/>
        <w:adjustRightInd w:val="0"/>
        <w:spacing w:line="240" w:lineRule="auto"/>
        <w:rPr>
          <w:szCs w:val="22"/>
          <w:u w:val="single"/>
          <w:lang w:val="it-IT"/>
        </w:rPr>
      </w:pPr>
      <w:r>
        <w:rPr>
          <w:szCs w:val="22"/>
          <w:u w:val="single"/>
          <w:lang w:val="it-IT"/>
        </w:rPr>
        <w:lastRenderedPageBreak/>
        <w:t>Segnalazione delle reazioni avverse sospette</w:t>
      </w:r>
    </w:p>
    <w:p w14:paraId="3CA38506" w14:textId="77777777" w:rsidR="00A050DD" w:rsidRDefault="00A050DD">
      <w:pPr>
        <w:spacing w:line="240" w:lineRule="auto"/>
        <w:rPr>
          <w:szCs w:val="22"/>
          <w:lang w:val="it-IT"/>
        </w:rPr>
      </w:pPr>
      <w:r>
        <w:rPr>
          <w:szCs w:val="22"/>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il </w:t>
      </w:r>
      <w:r w:rsidRPr="00E9567A">
        <w:rPr>
          <w:szCs w:val="22"/>
          <w:highlight w:val="lightGray"/>
          <w:lang w:val="it-IT"/>
        </w:rPr>
        <w:t>sistema nazionale di segnalazione riportato nell’</w:t>
      </w:r>
      <w:r>
        <w:fldChar w:fldCharType="begin"/>
      </w:r>
      <w:r>
        <w:instrText>HYPERLINK "http://www.ema.europa.eu/docs/en_GB/document_library/Template_or_form/2013/03/WC500139752.doc"</w:instrText>
      </w:r>
      <w:r>
        <w:fldChar w:fldCharType="separate"/>
      </w:r>
      <w:r w:rsidRPr="00E9567A">
        <w:rPr>
          <w:rStyle w:val="Hyperlink"/>
          <w:noProof/>
          <w:color w:val="auto"/>
          <w:szCs w:val="22"/>
          <w:highlight w:val="lightGray"/>
          <w:lang w:val="it-IT"/>
        </w:rPr>
        <w:t>Allegato V</w:t>
      </w:r>
      <w:r>
        <w:fldChar w:fldCharType="end"/>
      </w:r>
      <w:r>
        <w:rPr>
          <w:szCs w:val="22"/>
          <w:u w:val="single"/>
          <w:lang w:val="it-IT"/>
        </w:rPr>
        <w:t>.</w:t>
      </w:r>
    </w:p>
    <w:p w14:paraId="68330F5E" w14:textId="77777777" w:rsidR="00A050DD" w:rsidRDefault="00A050DD">
      <w:pPr>
        <w:spacing w:line="240" w:lineRule="auto"/>
        <w:rPr>
          <w:szCs w:val="22"/>
          <w:lang w:val="it-IT"/>
        </w:rPr>
      </w:pPr>
    </w:p>
    <w:bookmarkEnd w:id="6"/>
    <w:p w14:paraId="09E18156" w14:textId="77777777" w:rsidR="00A050DD" w:rsidRDefault="00A050DD">
      <w:pPr>
        <w:suppressAutoHyphens/>
        <w:spacing w:line="240" w:lineRule="auto"/>
        <w:ind w:left="567" w:hanging="567"/>
        <w:rPr>
          <w:szCs w:val="22"/>
          <w:lang w:val="it-IT"/>
        </w:rPr>
      </w:pPr>
      <w:r>
        <w:rPr>
          <w:b/>
          <w:szCs w:val="22"/>
          <w:lang w:val="it-IT"/>
        </w:rPr>
        <w:t>4.9</w:t>
      </w:r>
      <w:r>
        <w:rPr>
          <w:b/>
          <w:szCs w:val="22"/>
          <w:lang w:val="it-IT"/>
        </w:rPr>
        <w:tab/>
        <w:t>Sovradosaggio</w:t>
      </w:r>
    </w:p>
    <w:p w14:paraId="2B2B8135" w14:textId="77777777" w:rsidR="00A050DD" w:rsidRDefault="00A050DD">
      <w:pPr>
        <w:tabs>
          <w:tab w:val="clear" w:pos="567"/>
        </w:tabs>
        <w:spacing w:line="240" w:lineRule="auto"/>
        <w:rPr>
          <w:szCs w:val="22"/>
          <w:lang w:val="it-IT"/>
        </w:rPr>
      </w:pPr>
    </w:p>
    <w:p w14:paraId="3F08943D" w14:textId="77777777" w:rsidR="00A050DD" w:rsidRDefault="00A050DD">
      <w:pPr>
        <w:tabs>
          <w:tab w:val="clear" w:pos="567"/>
        </w:tabs>
        <w:spacing w:line="240" w:lineRule="auto"/>
        <w:rPr>
          <w:szCs w:val="22"/>
          <w:lang w:val="it-IT"/>
        </w:rPr>
      </w:pPr>
      <w:r>
        <w:rPr>
          <w:szCs w:val="22"/>
          <w:lang w:val="it-IT"/>
        </w:rPr>
        <w:t>Sono stati riferiti diversi casi di sovradosaggio dopo la commercializzazione del medicinale. La sonnolenza ha rappresentato l’evento avverso riferito con maggiore frequenza. Nella maggior parte dei casi l’intensità di tale evento è stata da lieve a moderata.</w:t>
      </w:r>
    </w:p>
    <w:p w14:paraId="472BB4A9" w14:textId="77777777" w:rsidR="00A050DD" w:rsidRDefault="00A050DD">
      <w:pPr>
        <w:tabs>
          <w:tab w:val="clear" w:pos="567"/>
        </w:tabs>
        <w:spacing w:line="240" w:lineRule="auto"/>
        <w:rPr>
          <w:szCs w:val="22"/>
          <w:lang w:val="it-IT"/>
        </w:rPr>
      </w:pPr>
      <w:r>
        <w:rPr>
          <w:szCs w:val="22"/>
          <w:lang w:val="it-IT"/>
        </w:rPr>
        <w:t>In studi clinici, Circadin è stato somministrato al dosaggio di 5 mg al giorno per 12 mesi senza alterare significativamente la natura delle reazioni avverse segnalate.</w:t>
      </w:r>
    </w:p>
    <w:p w14:paraId="72BEA2B0" w14:textId="77777777" w:rsidR="00A050DD" w:rsidRDefault="00A050DD">
      <w:pPr>
        <w:tabs>
          <w:tab w:val="clear" w:pos="567"/>
        </w:tabs>
        <w:spacing w:line="240" w:lineRule="auto"/>
        <w:rPr>
          <w:szCs w:val="22"/>
          <w:lang w:val="it-IT"/>
        </w:rPr>
      </w:pPr>
    </w:p>
    <w:p w14:paraId="16743E57" w14:textId="77777777" w:rsidR="00A050DD" w:rsidRDefault="00A050DD">
      <w:pPr>
        <w:tabs>
          <w:tab w:val="clear" w:pos="567"/>
        </w:tabs>
        <w:spacing w:line="240" w:lineRule="auto"/>
        <w:rPr>
          <w:szCs w:val="22"/>
          <w:lang w:val="it-IT"/>
        </w:rPr>
      </w:pPr>
      <w:r>
        <w:rPr>
          <w:szCs w:val="22"/>
          <w:lang w:val="it-IT"/>
        </w:rPr>
        <w:t>È riportata in letteratura la somministrazione di dosi quotidiane fino a 300 mg di melatonina senza causare reazioni avverse clinicamente significative.</w:t>
      </w:r>
    </w:p>
    <w:p w14:paraId="04884196" w14:textId="77777777" w:rsidR="00A050DD" w:rsidRDefault="00A050DD">
      <w:pPr>
        <w:tabs>
          <w:tab w:val="clear" w:pos="567"/>
        </w:tabs>
        <w:spacing w:line="240" w:lineRule="auto"/>
        <w:rPr>
          <w:szCs w:val="22"/>
          <w:lang w:val="it-IT"/>
        </w:rPr>
      </w:pPr>
    </w:p>
    <w:p w14:paraId="7A48D0E2" w14:textId="77777777" w:rsidR="00A050DD" w:rsidRDefault="00A050DD">
      <w:pPr>
        <w:spacing w:line="240" w:lineRule="auto"/>
        <w:rPr>
          <w:szCs w:val="22"/>
          <w:lang w:val="it-IT"/>
        </w:rPr>
      </w:pPr>
      <w:r>
        <w:rPr>
          <w:szCs w:val="22"/>
          <w:lang w:val="it-IT"/>
        </w:rPr>
        <w:t>In caso di sovradosaggio è prevedibile che si verifichi sonnolenza. La clearance del principio attivo si verifica entro 12 ore dall’ingestione. Non è richiesto alcun trattamento specifico.</w:t>
      </w:r>
    </w:p>
    <w:p w14:paraId="5682738C" w14:textId="77777777" w:rsidR="00A050DD" w:rsidRDefault="00A050DD">
      <w:pPr>
        <w:tabs>
          <w:tab w:val="clear" w:pos="567"/>
        </w:tabs>
        <w:spacing w:line="240" w:lineRule="auto"/>
        <w:rPr>
          <w:szCs w:val="22"/>
          <w:lang w:val="it-IT"/>
        </w:rPr>
      </w:pPr>
    </w:p>
    <w:p w14:paraId="6597AF07" w14:textId="77777777" w:rsidR="00A050DD" w:rsidRDefault="00A050DD">
      <w:pPr>
        <w:tabs>
          <w:tab w:val="clear" w:pos="567"/>
        </w:tabs>
        <w:spacing w:line="240" w:lineRule="auto"/>
        <w:rPr>
          <w:szCs w:val="22"/>
          <w:lang w:val="it-IT"/>
        </w:rPr>
      </w:pPr>
    </w:p>
    <w:p w14:paraId="07229256" w14:textId="77777777" w:rsidR="00A050DD" w:rsidRDefault="00A050DD">
      <w:pPr>
        <w:suppressAutoHyphens/>
        <w:spacing w:line="240" w:lineRule="auto"/>
        <w:ind w:left="567" w:hanging="567"/>
        <w:rPr>
          <w:szCs w:val="22"/>
          <w:lang w:val="it-IT"/>
        </w:rPr>
      </w:pPr>
      <w:r>
        <w:rPr>
          <w:b/>
          <w:szCs w:val="22"/>
          <w:lang w:val="it-IT"/>
        </w:rPr>
        <w:t>5.</w:t>
      </w:r>
      <w:r>
        <w:rPr>
          <w:b/>
          <w:szCs w:val="22"/>
          <w:lang w:val="it-IT"/>
        </w:rPr>
        <w:tab/>
        <w:t>PROPRIETÀ FARMACOLOGICHE</w:t>
      </w:r>
    </w:p>
    <w:p w14:paraId="5454AB35" w14:textId="77777777" w:rsidR="00A050DD" w:rsidRDefault="00A050DD">
      <w:pPr>
        <w:suppressAutoHyphens/>
        <w:spacing w:line="240" w:lineRule="auto"/>
        <w:rPr>
          <w:szCs w:val="22"/>
          <w:lang w:val="it-IT"/>
        </w:rPr>
      </w:pPr>
    </w:p>
    <w:p w14:paraId="4F38F269" w14:textId="77777777" w:rsidR="00A050DD" w:rsidRDefault="00A050DD">
      <w:pPr>
        <w:suppressAutoHyphens/>
        <w:spacing w:line="240" w:lineRule="auto"/>
        <w:ind w:left="567" w:hanging="567"/>
        <w:rPr>
          <w:szCs w:val="22"/>
          <w:lang w:val="it-IT"/>
        </w:rPr>
      </w:pPr>
      <w:r>
        <w:rPr>
          <w:b/>
          <w:szCs w:val="22"/>
          <w:lang w:val="it-IT"/>
        </w:rPr>
        <w:t>5.1</w:t>
      </w:r>
      <w:r>
        <w:rPr>
          <w:b/>
          <w:szCs w:val="22"/>
          <w:lang w:val="it-IT"/>
        </w:rPr>
        <w:tab/>
        <w:t>Proprietà farmacodinamiche</w:t>
      </w:r>
    </w:p>
    <w:p w14:paraId="56B87E09" w14:textId="77777777" w:rsidR="00A050DD" w:rsidRDefault="00A050DD">
      <w:pPr>
        <w:tabs>
          <w:tab w:val="clear" w:pos="567"/>
        </w:tabs>
        <w:spacing w:line="240" w:lineRule="auto"/>
        <w:rPr>
          <w:szCs w:val="22"/>
          <w:lang w:val="it-IT"/>
        </w:rPr>
      </w:pPr>
    </w:p>
    <w:p w14:paraId="7EC7FB94" w14:textId="77777777" w:rsidR="00A050DD" w:rsidRDefault="00A050DD">
      <w:pPr>
        <w:tabs>
          <w:tab w:val="clear" w:pos="567"/>
        </w:tabs>
        <w:spacing w:line="240" w:lineRule="auto"/>
        <w:outlineLvl w:val="0"/>
        <w:rPr>
          <w:szCs w:val="22"/>
          <w:lang w:val="it-IT"/>
        </w:rPr>
      </w:pPr>
      <w:r>
        <w:rPr>
          <w:szCs w:val="22"/>
          <w:lang w:val="it-IT"/>
        </w:rPr>
        <w:t>Categoria farmacoterapeutica: Psicolettici, agonisti dei recettori della melatonina , codice ATC: N05CH01.</w:t>
      </w:r>
    </w:p>
    <w:p w14:paraId="590B5493" w14:textId="77777777" w:rsidR="00A050DD" w:rsidRDefault="00A050DD">
      <w:pPr>
        <w:tabs>
          <w:tab w:val="clear" w:pos="567"/>
        </w:tabs>
        <w:spacing w:line="240" w:lineRule="auto"/>
        <w:rPr>
          <w:szCs w:val="22"/>
          <w:lang w:val="it-IT"/>
        </w:rPr>
      </w:pPr>
    </w:p>
    <w:p w14:paraId="22B87654" w14:textId="77777777" w:rsidR="00A050DD" w:rsidRDefault="00A050DD">
      <w:pPr>
        <w:tabs>
          <w:tab w:val="clear" w:pos="567"/>
        </w:tabs>
        <w:spacing w:line="240" w:lineRule="auto"/>
        <w:rPr>
          <w:szCs w:val="22"/>
          <w:lang w:val="it-IT"/>
        </w:rPr>
      </w:pPr>
      <w:r>
        <w:rPr>
          <w:szCs w:val="22"/>
          <w:lang w:val="it-IT"/>
        </w:rPr>
        <w:t>La melatonina è un ormone naturale prodotto dall’epifisi, strutturalmente legata alla serotonina. Da un punto di vista fisiologico, la secrezione di melatonina aumenta poco dopo l’esordio del buio, raggiunge il massimo tra le ore 2 e 4 del mattino e diminuisce nella seconda metà della notte. La melatonina è associata al controllo del ritmo circadiano ed alla sincronizzazione al ciclo luce-buio. Essa è anche associata ad un effetto ipnotico e ad un’aumentata propensione al sonno.</w:t>
      </w:r>
    </w:p>
    <w:p w14:paraId="19A02FB6" w14:textId="77777777" w:rsidR="00A050DD" w:rsidRDefault="00A050DD">
      <w:pPr>
        <w:tabs>
          <w:tab w:val="clear" w:pos="567"/>
        </w:tabs>
        <w:spacing w:line="240" w:lineRule="auto"/>
        <w:rPr>
          <w:szCs w:val="22"/>
          <w:lang w:val="it-IT"/>
        </w:rPr>
      </w:pPr>
    </w:p>
    <w:p w14:paraId="31531FA0" w14:textId="77777777" w:rsidR="00A050DD" w:rsidRDefault="00A050DD" w:rsidP="006B017D">
      <w:pPr>
        <w:keepNext/>
        <w:tabs>
          <w:tab w:val="clear" w:pos="567"/>
        </w:tabs>
        <w:spacing w:line="240" w:lineRule="auto"/>
        <w:rPr>
          <w:bCs/>
          <w:szCs w:val="22"/>
          <w:u w:val="single"/>
          <w:lang w:val="it-IT"/>
        </w:rPr>
      </w:pPr>
      <w:r>
        <w:rPr>
          <w:bCs/>
          <w:szCs w:val="22"/>
          <w:u w:val="single"/>
          <w:lang w:val="it-IT"/>
        </w:rPr>
        <w:t>Meccanismo d’azione</w:t>
      </w:r>
    </w:p>
    <w:p w14:paraId="5CF1140A" w14:textId="77777777" w:rsidR="00A050DD" w:rsidRDefault="00A050DD">
      <w:pPr>
        <w:tabs>
          <w:tab w:val="clear" w:pos="567"/>
        </w:tabs>
        <w:autoSpaceDE w:val="0"/>
        <w:autoSpaceDN w:val="0"/>
        <w:adjustRightInd w:val="0"/>
        <w:spacing w:line="240" w:lineRule="auto"/>
        <w:rPr>
          <w:szCs w:val="22"/>
          <w:lang w:val="it-IT"/>
        </w:rPr>
      </w:pPr>
      <w:r>
        <w:rPr>
          <w:szCs w:val="22"/>
          <w:lang w:val="it-IT" w:bidi="he-IL"/>
        </w:rPr>
        <w:t>Si ritiene che l'attività della melatonina a livello dei recettori MT1, MT2 e MT3 contribuisca alle sue proprietà di favorire il sonno, in quanto tali recettori (soprattutto</w:t>
      </w:r>
      <w:r>
        <w:rPr>
          <w:szCs w:val="22"/>
          <w:lang w:val="it-IT"/>
        </w:rPr>
        <w:t xml:space="preserve"> </w:t>
      </w:r>
      <w:r>
        <w:rPr>
          <w:szCs w:val="22"/>
          <w:lang w:val="it-IT" w:bidi="he-IL"/>
        </w:rPr>
        <w:t>MT1 e MT2) svolgono un ruolo nella regolazione del ritmo circadiano e del sonno.</w:t>
      </w:r>
    </w:p>
    <w:p w14:paraId="279AB873" w14:textId="77777777" w:rsidR="00A050DD" w:rsidRDefault="00A050DD">
      <w:pPr>
        <w:tabs>
          <w:tab w:val="clear" w:pos="567"/>
        </w:tabs>
        <w:spacing w:line="240" w:lineRule="auto"/>
        <w:rPr>
          <w:szCs w:val="22"/>
          <w:lang w:val="it-IT"/>
        </w:rPr>
      </w:pPr>
    </w:p>
    <w:p w14:paraId="75A2CE12" w14:textId="77777777" w:rsidR="00A050DD" w:rsidRDefault="00A050DD">
      <w:pPr>
        <w:tabs>
          <w:tab w:val="clear" w:pos="567"/>
        </w:tabs>
        <w:spacing w:line="240" w:lineRule="auto"/>
        <w:rPr>
          <w:szCs w:val="22"/>
          <w:u w:val="single"/>
          <w:lang w:val="it-IT"/>
        </w:rPr>
      </w:pPr>
      <w:r>
        <w:rPr>
          <w:bCs/>
          <w:szCs w:val="22"/>
          <w:u w:val="single"/>
          <w:lang w:val="it-IT"/>
        </w:rPr>
        <w:t>Razionale d’uso</w:t>
      </w:r>
    </w:p>
    <w:p w14:paraId="01C86E85" w14:textId="77777777" w:rsidR="00A050DD" w:rsidRDefault="00A050DD">
      <w:pPr>
        <w:spacing w:line="240" w:lineRule="auto"/>
        <w:rPr>
          <w:szCs w:val="22"/>
          <w:lang w:val="it-IT"/>
        </w:rPr>
      </w:pPr>
      <w:r>
        <w:rPr>
          <w:szCs w:val="22"/>
          <w:lang w:val="it-IT"/>
        </w:rPr>
        <w:t>Considerando sia il ruolo della melatonina nel sonno e nella regolazione del ritmo circadiano, che la diminuzione della secrezione di melatonina endogena in relazione all’età, la melatonina può migliorare in maniera efficace la qualità del sonno in particolar modo nei pazienti d'età pari o superiore a 55 anni che soffrono di insonnia primaria.</w:t>
      </w:r>
    </w:p>
    <w:p w14:paraId="0144A00A" w14:textId="77777777" w:rsidR="00A050DD" w:rsidRDefault="00A050DD">
      <w:pPr>
        <w:spacing w:line="240" w:lineRule="auto"/>
        <w:rPr>
          <w:szCs w:val="22"/>
          <w:lang w:val="it-IT"/>
        </w:rPr>
      </w:pPr>
    </w:p>
    <w:p w14:paraId="40BC4A32" w14:textId="77777777" w:rsidR="00A050DD" w:rsidRDefault="00A050DD">
      <w:pPr>
        <w:tabs>
          <w:tab w:val="clear" w:pos="567"/>
        </w:tabs>
        <w:spacing w:line="240" w:lineRule="auto"/>
        <w:rPr>
          <w:bCs/>
          <w:szCs w:val="22"/>
          <w:u w:val="single"/>
          <w:lang w:val="it-IT"/>
        </w:rPr>
      </w:pPr>
      <w:r>
        <w:rPr>
          <w:bCs/>
          <w:szCs w:val="22"/>
          <w:u w:val="single"/>
          <w:lang w:val="it-IT"/>
        </w:rPr>
        <w:t xml:space="preserve">Efficacia </w:t>
      </w:r>
      <w:r>
        <w:rPr>
          <w:szCs w:val="22"/>
          <w:u w:val="single"/>
          <w:lang w:val="it-IT"/>
        </w:rPr>
        <w:t>e sicurezza</w:t>
      </w:r>
      <w:r>
        <w:rPr>
          <w:bCs/>
          <w:szCs w:val="22"/>
          <w:u w:val="single"/>
          <w:lang w:val="it-IT"/>
        </w:rPr>
        <w:t xml:space="preserve"> clinica</w:t>
      </w:r>
    </w:p>
    <w:p w14:paraId="1277313C" w14:textId="77777777" w:rsidR="00A050DD" w:rsidRDefault="00A050DD">
      <w:pPr>
        <w:spacing w:line="240" w:lineRule="auto"/>
        <w:rPr>
          <w:szCs w:val="22"/>
          <w:lang w:val="it-IT"/>
        </w:rPr>
      </w:pPr>
      <w:r>
        <w:rPr>
          <w:szCs w:val="22"/>
          <w:lang w:val="it-IT"/>
        </w:rPr>
        <w:t>Negli studi clinici nei quali i pazienti che soffrivano di insonnia primaria hanno ricevuto Circadin 2 mg ogni sera per 3 settimane sono stati osservati dei miglioramenti nei pazienti trattati con il medicinale, rispetto ai pazienti trattati con placebo in termini di latenza del sonno (misurata con strumenti sia obiettivi che soggettivi), qualità soggettiva del sonno e funzionalità durante il giorno (sonno ristoratore) senza alcun deficit della vigilanza durante il giorno.</w:t>
      </w:r>
    </w:p>
    <w:p w14:paraId="01A87FB3" w14:textId="77777777" w:rsidR="00A050DD" w:rsidRDefault="00A050DD">
      <w:pPr>
        <w:tabs>
          <w:tab w:val="clear" w:pos="567"/>
        </w:tabs>
        <w:spacing w:line="240" w:lineRule="auto"/>
        <w:rPr>
          <w:szCs w:val="22"/>
          <w:lang w:val="it-IT"/>
        </w:rPr>
      </w:pPr>
    </w:p>
    <w:p w14:paraId="3837B2A5" w14:textId="77777777" w:rsidR="00A050DD" w:rsidRDefault="00A050DD">
      <w:pPr>
        <w:tabs>
          <w:tab w:val="clear" w:pos="567"/>
        </w:tabs>
        <w:spacing w:line="240" w:lineRule="auto"/>
        <w:rPr>
          <w:szCs w:val="22"/>
          <w:lang w:val="it-IT"/>
        </w:rPr>
      </w:pPr>
      <w:r>
        <w:rPr>
          <w:szCs w:val="22"/>
          <w:lang w:val="it-IT"/>
        </w:rPr>
        <w:t xml:space="preserve">In uno studio polisonnografico (PSG) con un periodo di run-in di 2 settimane (studio singolo-cieco con placebo), seguito da un periodo di trattamento di 3 settimane (doppio-cieco, controllato con placebo, a gruppi paralleli) ed un periodo di sospensione di 3 settimane, la latenza del sonno è risultata accorciata di 9 minuti rispetto a quanto osservato con placebo. Con Circadin non sono state osservate </w:t>
      </w:r>
      <w:r>
        <w:rPr>
          <w:szCs w:val="22"/>
          <w:lang w:val="it-IT"/>
        </w:rPr>
        <w:lastRenderedPageBreak/>
        <w:t>alterazioni nell’architettura del sonno e nessun effetto sulla durata del sonno</w:t>
      </w:r>
      <w:r>
        <w:rPr>
          <w:szCs w:val="22"/>
          <w:lang w:val="it-IT" w:eastAsia="en-GB"/>
        </w:rPr>
        <w:t xml:space="preserve"> REM (Rapid Eye Movement). Con Circadin 2 mg non si è verificata alcuna modifica nelle funzioni diurne.</w:t>
      </w:r>
    </w:p>
    <w:p w14:paraId="4BCD3BC2" w14:textId="77777777" w:rsidR="00A050DD" w:rsidRDefault="00A050DD">
      <w:pPr>
        <w:tabs>
          <w:tab w:val="clear" w:pos="567"/>
        </w:tabs>
        <w:spacing w:line="240" w:lineRule="auto"/>
        <w:rPr>
          <w:szCs w:val="22"/>
          <w:lang w:val="it-IT"/>
        </w:rPr>
      </w:pPr>
    </w:p>
    <w:p w14:paraId="1B7A6249" w14:textId="77777777" w:rsidR="00A050DD" w:rsidRDefault="00A050DD">
      <w:pPr>
        <w:tabs>
          <w:tab w:val="clear" w:pos="567"/>
        </w:tabs>
        <w:spacing w:line="240" w:lineRule="auto"/>
        <w:rPr>
          <w:bCs/>
          <w:szCs w:val="22"/>
          <w:lang w:val="it-IT"/>
        </w:rPr>
      </w:pPr>
      <w:r>
        <w:rPr>
          <w:szCs w:val="22"/>
          <w:lang w:val="it-IT"/>
        </w:rPr>
        <w:t>In uno studio su pazienti ambulatoriali con un periodo basale di run-in di 2 settimane con placebo, un periodo di 3 settimane di trattamento randomizzato, in doppio-cieco, controllato con placebo, a gruppi paralleli ed un periodo di sospensione di 2 settimane con placebo, la percentuale di pazienti che hanno manifestato un miglioramento clinicamente significativo sia della qualità del sonno che nella vigilanza al mattino è stata del</w:t>
      </w:r>
      <w:r>
        <w:rPr>
          <w:bCs/>
          <w:szCs w:val="22"/>
          <w:lang w:val="it-IT"/>
        </w:rPr>
        <w:t xml:space="preserve"> 47% nel gruppo trattato con Circadin contro il 27% nel gruppo trattato con placebo. Inoltre, la qualità del sonno e la vigilanza al mattino sono risultate significativamente migliorate con Circadin rispetto a placebo. Le variabili del sonno sono ritornate gradualmente ai valori iniziali, senza effetto </w:t>
      </w:r>
      <w:r>
        <w:rPr>
          <w:bCs/>
          <w:i/>
          <w:szCs w:val="22"/>
          <w:lang w:val="it-IT"/>
        </w:rPr>
        <w:t>rebound</w:t>
      </w:r>
      <w:r>
        <w:rPr>
          <w:bCs/>
          <w:szCs w:val="22"/>
          <w:lang w:val="it-IT"/>
        </w:rPr>
        <w:t>, e senza alcun aumento delle reazioni avverse o sintomi da sospensione.</w:t>
      </w:r>
    </w:p>
    <w:p w14:paraId="41195812" w14:textId="77777777" w:rsidR="00A050DD" w:rsidRDefault="00A050DD">
      <w:pPr>
        <w:tabs>
          <w:tab w:val="clear" w:pos="567"/>
        </w:tabs>
        <w:spacing w:line="240" w:lineRule="auto"/>
        <w:rPr>
          <w:bCs/>
          <w:szCs w:val="22"/>
          <w:lang w:val="it-IT"/>
        </w:rPr>
      </w:pPr>
    </w:p>
    <w:p w14:paraId="0454844F" w14:textId="77777777" w:rsidR="00A050DD" w:rsidRDefault="00A050DD">
      <w:pPr>
        <w:tabs>
          <w:tab w:val="clear" w:pos="567"/>
        </w:tabs>
        <w:spacing w:line="240" w:lineRule="auto"/>
        <w:rPr>
          <w:szCs w:val="22"/>
          <w:lang w:val="it-IT"/>
        </w:rPr>
      </w:pPr>
      <w:r>
        <w:rPr>
          <w:bCs/>
          <w:szCs w:val="22"/>
          <w:lang w:val="it-IT"/>
        </w:rPr>
        <w:t xml:space="preserve">In un secondo studio su pazienti ambulatoriali con un periodo </w:t>
      </w:r>
      <w:r>
        <w:rPr>
          <w:szCs w:val="22"/>
          <w:lang w:val="it-IT"/>
        </w:rPr>
        <w:t>basale di run</w:t>
      </w:r>
      <w:r>
        <w:rPr>
          <w:szCs w:val="22"/>
          <w:lang w:val="it-IT"/>
        </w:rPr>
        <w:noBreakHyphen/>
        <w:t>in di 2 settimane con placebo</w:t>
      </w:r>
      <w:r>
        <w:rPr>
          <w:bCs/>
          <w:szCs w:val="22"/>
          <w:lang w:val="it-IT"/>
        </w:rPr>
        <w:t>, seguito da un periodo di 3 settimane di trattamento randomizzato, in doppio</w:t>
      </w:r>
      <w:r>
        <w:rPr>
          <w:bCs/>
          <w:szCs w:val="22"/>
          <w:lang w:val="it-IT"/>
        </w:rPr>
        <w:noBreakHyphen/>
        <w:t xml:space="preserve">cieco, controllato con placebo, a gruppi paralleli, la percentuale di pazienti che ha manifestato un miglioramento clinicamente significativo sia della qualità del sonno che nella vigilanza al mattino è stata del 26% nel gruppo trattato con Circadin contro il 15% nel gruppo trattato con placebo. </w:t>
      </w:r>
      <w:r>
        <w:rPr>
          <w:szCs w:val="22"/>
          <w:lang w:val="it-IT"/>
        </w:rPr>
        <w:t>Circadin ha diminuito la latenza del sonno riferita dai pazienti di 24,3 minuti contro 12,9 minuti per i pazienti trattati con placebo</w:t>
      </w:r>
      <w:r>
        <w:rPr>
          <w:bCs/>
          <w:szCs w:val="22"/>
          <w:lang w:val="it-IT"/>
        </w:rPr>
        <w:t>. Inoltre la qualità del sonno, il numero di risvegli e lo stato di vigilanza al mattino riferiti dai pazienti sono migliorati significativamente con Circadin rispetto a placebo. La qualità della vita è migliorata in misura significativa con Circadin 2 mg rispetto a quanto osservato con placebo.</w:t>
      </w:r>
    </w:p>
    <w:p w14:paraId="39646F0A" w14:textId="77777777" w:rsidR="00A050DD" w:rsidRDefault="00A050DD" w:rsidP="0045429F">
      <w:pPr>
        <w:numPr>
          <w:ilvl w:val="12"/>
          <w:numId w:val="0"/>
        </w:numPr>
        <w:spacing w:line="240" w:lineRule="auto"/>
        <w:rPr>
          <w:iCs/>
          <w:szCs w:val="22"/>
          <w:lang w:val="it-IT"/>
        </w:rPr>
      </w:pPr>
    </w:p>
    <w:p w14:paraId="5D04B024" w14:textId="77777777" w:rsidR="00A050DD" w:rsidRDefault="00A050DD">
      <w:pPr>
        <w:tabs>
          <w:tab w:val="clear" w:pos="567"/>
        </w:tabs>
        <w:spacing w:line="240" w:lineRule="auto"/>
        <w:rPr>
          <w:szCs w:val="22"/>
          <w:lang w:val="it-IT"/>
        </w:rPr>
      </w:pPr>
      <w:r>
        <w:rPr>
          <w:szCs w:val="22"/>
          <w:lang w:val="it-IT"/>
        </w:rPr>
        <w:t xml:space="preserve">Un’altra sperimentazione clinica randomizzata (n=600) ha confrontato gli effetti di Circadin e placebo per un massimo di sei mesi. I pazienti sono stati nuovamente randomizzati alla settimana 3. Lo studio ha dimostrato dei miglioramenti nella latenza del sonno, nella qualità del sonno e nello stato di vigilanza al mattino, senza alcun sintomo da sospensione né insonnia </w:t>
      </w:r>
      <w:r>
        <w:rPr>
          <w:i/>
          <w:szCs w:val="22"/>
          <w:lang w:val="it-IT"/>
        </w:rPr>
        <w:t>rebound</w:t>
      </w:r>
      <w:r>
        <w:rPr>
          <w:szCs w:val="22"/>
          <w:lang w:val="it-IT"/>
        </w:rPr>
        <w:t>. Lo studio ha dimostrato che i benefici osservati dopo 3 settimane venivano mantenuti fino a 3 mesi ma il set di analisi primaria a 6 mesi non è stato superato. A 3 mesi, il numero di pazienti responsivi nel gruppo trattato con Circadin era di circa 10% in più.</w:t>
      </w:r>
    </w:p>
    <w:p w14:paraId="17E6494B" w14:textId="77777777" w:rsidR="00A050DD" w:rsidRDefault="00A050DD">
      <w:pPr>
        <w:tabs>
          <w:tab w:val="clear" w:pos="567"/>
        </w:tabs>
        <w:spacing w:line="240" w:lineRule="auto"/>
        <w:rPr>
          <w:szCs w:val="22"/>
          <w:lang w:val="it-IT"/>
        </w:rPr>
      </w:pPr>
    </w:p>
    <w:p w14:paraId="78969184" w14:textId="77777777" w:rsidR="00A050DD" w:rsidRDefault="00A050DD">
      <w:pPr>
        <w:spacing w:line="240" w:lineRule="auto"/>
        <w:rPr>
          <w:i/>
          <w:lang w:val="it-IT"/>
        </w:rPr>
      </w:pPr>
      <w:r>
        <w:rPr>
          <w:i/>
          <w:lang w:val="it-IT"/>
        </w:rPr>
        <w:t>Popolazione pediatrica</w:t>
      </w:r>
    </w:p>
    <w:p w14:paraId="43597BE6" w14:textId="77777777" w:rsidR="000D1576" w:rsidRDefault="000D1576" w:rsidP="0045429F">
      <w:pPr>
        <w:numPr>
          <w:ilvl w:val="12"/>
          <w:numId w:val="0"/>
        </w:numPr>
        <w:spacing w:line="240" w:lineRule="auto"/>
        <w:rPr>
          <w:iCs/>
          <w:szCs w:val="22"/>
          <w:lang w:val="it-IT"/>
        </w:rPr>
      </w:pPr>
      <w:r>
        <w:rPr>
          <w:iCs/>
          <w:szCs w:val="22"/>
          <w:lang w:val="it-IT"/>
        </w:rPr>
        <w:t>Uno studio pediatrico (n=125) con dosi di melatonina a rilascio prolungato da 2, 5 o 10 mg in mini</w:t>
      </w:r>
      <w:r>
        <w:rPr>
          <w:iCs/>
          <w:szCs w:val="22"/>
          <w:lang w:val="it-IT"/>
        </w:rPr>
        <w:noBreakHyphen/>
        <w:t>compresse da multipli di 1 mg (forma farmaceutica appropriata per l’età), con un periodo basale di run</w:t>
      </w:r>
      <w:r>
        <w:rPr>
          <w:iCs/>
          <w:szCs w:val="22"/>
          <w:lang w:val="it-IT"/>
        </w:rPr>
        <w:noBreakHyphen/>
        <w:t>in con placebo di due settimane e un periodo di trattamento di 13 settimane a gruppi paralleli, randomizzato, in doppio cieco, controllato con placebo, ha dimostrato un miglioramento del tempo di sonno totale (TST) dopo 13 settimane di trattamento in doppio cieco; i partecipanti hanno dormito più a lungo con il trattamento attivo (508 minuti) rispetto al placebo (488 minuti).</w:t>
      </w:r>
    </w:p>
    <w:p w14:paraId="5AF305A3" w14:textId="77777777" w:rsidR="000D1576" w:rsidRDefault="000D1576" w:rsidP="0045429F">
      <w:pPr>
        <w:numPr>
          <w:ilvl w:val="12"/>
          <w:numId w:val="0"/>
        </w:numPr>
        <w:spacing w:line="240" w:lineRule="auto"/>
        <w:rPr>
          <w:iCs/>
          <w:szCs w:val="22"/>
          <w:lang w:val="it-IT"/>
        </w:rPr>
      </w:pPr>
    </w:p>
    <w:p w14:paraId="382C2B50" w14:textId="77777777" w:rsidR="000D1576" w:rsidRDefault="000D1576" w:rsidP="0045429F">
      <w:pPr>
        <w:numPr>
          <w:ilvl w:val="12"/>
          <w:numId w:val="0"/>
        </w:numPr>
        <w:spacing w:line="240" w:lineRule="auto"/>
        <w:rPr>
          <w:iCs/>
          <w:szCs w:val="22"/>
          <w:lang w:val="it-IT"/>
        </w:rPr>
      </w:pPr>
      <w:r>
        <w:rPr>
          <w:iCs/>
          <w:szCs w:val="22"/>
          <w:lang w:val="it-IT"/>
        </w:rPr>
        <w:t xml:space="preserve">Dopo 13 settimane di trattamento in doppio cieco, si è </w:t>
      </w:r>
      <w:r w:rsidR="00F26057">
        <w:rPr>
          <w:iCs/>
          <w:szCs w:val="22"/>
          <w:lang w:val="it-IT"/>
        </w:rPr>
        <w:t xml:space="preserve">anche </w:t>
      </w:r>
      <w:r>
        <w:rPr>
          <w:iCs/>
          <w:szCs w:val="22"/>
          <w:lang w:val="it-IT"/>
        </w:rPr>
        <w:t xml:space="preserve">verificata una riduzione della latenza del sonno con il trattamento attivo (61 minuti) rispetto al placebo (77 minuti), senza </w:t>
      </w:r>
      <w:r w:rsidR="00F26057">
        <w:rPr>
          <w:iCs/>
          <w:szCs w:val="22"/>
          <w:lang w:val="it-IT"/>
        </w:rPr>
        <w:t>anticipare</w:t>
      </w:r>
      <w:r w:rsidR="006F700B">
        <w:rPr>
          <w:iCs/>
          <w:szCs w:val="22"/>
          <w:lang w:val="it-IT"/>
        </w:rPr>
        <w:t xml:space="preserve"> </w:t>
      </w:r>
      <w:r w:rsidR="00F26057">
        <w:rPr>
          <w:iCs/>
          <w:szCs w:val="22"/>
          <w:lang w:val="it-IT"/>
        </w:rPr>
        <w:t>l</w:t>
      </w:r>
      <w:r>
        <w:rPr>
          <w:iCs/>
          <w:szCs w:val="22"/>
          <w:lang w:val="it-IT"/>
        </w:rPr>
        <w:t>’ora d</w:t>
      </w:r>
      <w:r w:rsidR="00F26057">
        <w:rPr>
          <w:iCs/>
          <w:szCs w:val="22"/>
          <w:lang w:val="it-IT"/>
        </w:rPr>
        <w:t>el</w:t>
      </w:r>
      <w:r>
        <w:rPr>
          <w:iCs/>
          <w:szCs w:val="22"/>
          <w:lang w:val="it-IT"/>
        </w:rPr>
        <w:t xml:space="preserve"> risveglio.</w:t>
      </w:r>
    </w:p>
    <w:p w14:paraId="11866186" w14:textId="77777777" w:rsidR="000D1576" w:rsidRDefault="000D1576" w:rsidP="0045429F">
      <w:pPr>
        <w:numPr>
          <w:ilvl w:val="12"/>
          <w:numId w:val="0"/>
        </w:numPr>
        <w:spacing w:line="240" w:lineRule="auto"/>
        <w:rPr>
          <w:iCs/>
          <w:szCs w:val="22"/>
          <w:lang w:val="it-IT"/>
        </w:rPr>
      </w:pPr>
    </w:p>
    <w:p w14:paraId="6B5813C4" w14:textId="77777777" w:rsidR="000D1576" w:rsidRDefault="000D1576" w:rsidP="0045429F">
      <w:pPr>
        <w:numPr>
          <w:ilvl w:val="12"/>
          <w:numId w:val="0"/>
        </w:numPr>
        <w:spacing w:line="240" w:lineRule="auto"/>
        <w:rPr>
          <w:iCs/>
          <w:szCs w:val="22"/>
          <w:lang w:val="it-IT"/>
        </w:rPr>
      </w:pPr>
      <w:r>
        <w:rPr>
          <w:iCs/>
          <w:szCs w:val="22"/>
          <w:lang w:val="it-IT"/>
        </w:rPr>
        <w:t xml:space="preserve">Inoltre, si sono verificati meno ritiri nel gruppo con il trattamento attivo (9 pazienti; 15,0%) rispetto al gruppo con placebo (21 pazienti; 32,3%). Eventi avversi emergenti dal trattamento sono stati riportati dall’85% dei pazienti nel gruppo con trattamento attivo e dal 77% dei pazienti nel gruppo con placebo. Le patologie del sistema nervoso </w:t>
      </w:r>
      <w:r w:rsidR="005147BF">
        <w:rPr>
          <w:iCs/>
          <w:szCs w:val="22"/>
          <w:lang w:val="it-IT"/>
        </w:rPr>
        <w:t>sono state</w:t>
      </w:r>
      <w:r>
        <w:rPr>
          <w:iCs/>
          <w:szCs w:val="22"/>
          <w:lang w:val="it-IT"/>
        </w:rPr>
        <w:t xml:space="preserve"> più comuni nel gruppo con trattamento attivo (42%), rispetto al gruppo con placebo (23%); tale differenza era riconducibile principalmente a sonnolenza e cefalea, più frequenti nel gruppo con trattamento attivo.</w:t>
      </w:r>
    </w:p>
    <w:p w14:paraId="2CFB27FC" w14:textId="77777777" w:rsidR="00F92BAD" w:rsidRDefault="00F92BAD" w:rsidP="0045429F">
      <w:pPr>
        <w:numPr>
          <w:ilvl w:val="12"/>
          <w:numId w:val="0"/>
        </w:numPr>
        <w:spacing w:line="240" w:lineRule="auto"/>
        <w:rPr>
          <w:iCs/>
          <w:szCs w:val="22"/>
          <w:lang w:val="it-IT"/>
        </w:rPr>
      </w:pPr>
    </w:p>
    <w:p w14:paraId="3A39CA09" w14:textId="77777777" w:rsidR="00A050DD" w:rsidRDefault="00A050DD">
      <w:pPr>
        <w:suppressAutoHyphens/>
        <w:spacing w:line="240" w:lineRule="auto"/>
        <w:ind w:left="567" w:hanging="567"/>
        <w:rPr>
          <w:szCs w:val="22"/>
          <w:lang w:val="it-IT"/>
        </w:rPr>
      </w:pPr>
      <w:r>
        <w:rPr>
          <w:b/>
          <w:szCs w:val="22"/>
          <w:lang w:val="it-IT"/>
        </w:rPr>
        <w:t>5.2</w:t>
      </w:r>
      <w:r>
        <w:rPr>
          <w:b/>
          <w:szCs w:val="22"/>
          <w:lang w:val="it-IT"/>
        </w:rPr>
        <w:tab/>
        <w:t>Proprietà farmacocinetiche</w:t>
      </w:r>
    </w:p>
    <w:p w14:paraId="56088CCA" w14:textId="77777777" w:rsidR="00A050DD" w:rsidRDefault="00A050DD">
      <w:pPr>
        <w:numPr>
          <w:ilvl w:val="12"/>
          <w:numId w:val="0"/>
        </w:numPr>
        <w:spacing w:line="240" w:lineRule="auto"/>
        <w:rPr>
          <w:bCs/>
          <w:iCs/>
          <w:szCs w:val="22"/>
          <w:lang w:val="it-IT"/>
        </w:rPr>
      </w:pPr>
    </w:p>
    <w:p w14:paraId="210E1333" w14:textId="77777777" w:rsidR="00A050DD" w:rsidRDefault="00A050DD">
      <w:pPr>
        <w:spacing w:line="240" w:lineRule="auto"/>
        <w:rPr>
          <w:bCs/>
          <w:szCs w:val="22"/>
          <w:u w:val="single"/>
          <w:lang w:val="it-IT"/>
        </w:rPr>
      </w:pPr>
      <w:r>
        <w:rPr>
          <w:szCs w:val="22"/>
          <w:u w:val="single"/>
          <w:lang w:val="it-IT"/>
        </w:rPr>
        <w:t>Assorbimento</w:t>
      </w:r>
    </w:p>
    <w:p w14:paraId="340361FF" w14:textId="77777777" w:rsidR="00A050DD" w:rsidRDefault="00A050DD">
      <w:pPr>
        <w:spacing w:line="240" w:lineRule="auto"/>
        <w:rPr>
          <w:szCs w:val="22"/>
          <w:lang w:val="it-IT"/>
        </w:rPr>
      </w:pPr>
      <w:r>
        <w:rPr>
          <w:szCs w:val="22"/>
          <w:lang w:val="it-IT"/>
        </w:rPr>
        <w:t>L’assorbimento della melatonina assunta per via orale è completo negli adulti e può diminuire fino al 50% nei pazienti anziani. La cinetica della melatonina è lineare nel range 2</w:t>
      </w:r>
      <w:r>
        <w:rPr>
          <w:szCs w:val="22"/>
          <w:lang w:val="it-IT"/>
        </w:rPr>
        <w:noBreakHyphen/>
        <w:t>8 mg.</w:t>
      </w:r>
    </w:p>
    <w:p w14:paraId="00D33EA5" w14:textId="77777777" w:rsidR="00A050DD" w:rsidRDefault="00A050DD">
      <w:pPr>
        <w:spacing w:line="240" w:lineRule="auto"/>
        <w:rPr>
          <w:szCs w:val="22"/>
          <w:lang w:val="it-IT"/>
        </w:rPr>
      </w:pPr>
    </w:p>
    <w:p w14:paraId="4316EC99" w14:textId="77777777" w:rsidR="00A050DD" w:rsidRDefault="00A050DD">
      <w:pPr>
        <w:spacing w:line="240" w:lineRule="auto"/>
        <w:rPr>
          <w:szCs w:val="22"/>
          <w:lang w:val="it-IT"/>
        </w:rPr>
      </w:pPr>
      <w:r>
        <w:rPr>
          <w:szCs w:val="22"/>
          <w:lang w:val="it-IT"/>
        </w:rPr>
        <w:t>La biodisponibilità è nell’ordine del 15%. Vi è un significativo effetto di primo passaggio con un metabolismo di “primo passaggio” stimato nell’ordine del 85%. La T</w:t>
      </w:r>
      <w:r>
        <w:rPr>
          <w:szCs w:val="22"/>
          <w:vertAlign w:val="subscript"/>
          <w:lang w:val="it-IT"/>
        </w:rPr>
        <w:t>max</w:t>
      </w:r>
      <w:r>
        <w:rPr>
          <w:szCs w:val="22"/>
          <w:lang w:val="it-IT"/>
        </w:rPr>
        <w:t xml:space="preserve"> si raggiunge dopo 3 ore  in </w:t>
      </w:r>
      <w:r>
        <w:rPr>
          <w:szCs w:val="22"/>
          <w:lang w:val="it-IT"/>
        </w:rPr>
        <w:lastRenderedPageBreak/>
        <w:t>stato di nutrizione. La velocità dell’assorbimento della melatonina e la C</w:t>
      </w:r>
      <w:r>
        <w:rPr>
          <w:szCs w:val="22"/>
          <w:vertAlign w:val="subscript"/>
          <w:lang w:val="it-IT"/>
        </w:rPr>
        <w:t>max</w:t>
      </w:r>
      <w:r>
        <w:rPr>
          <w:szCs w:val="22"/>
          <w:lang w:val="it-IT"/>
        </w:rPr>
        <w:t xml:space="preserve"> dopo la somministrazione orale di Circadin 2 mg sono influenzate dal cibo. La presenza di cibo ha ritardato l’assorbimento della melatonina con conseguente ritardo (T</w:t>
      </w:r>
      <w:r>
        <w:rPr>
          <w:szCs w:val="22"/>
          <w:vertAlign w:val="subscript"/>
          <w:lang w:val="it-IT"/>
        </w:rPr>
        <w:t>max</w:t>
      </w:r>
      <w:r>
        <w:rPr>
          <w:szCs w:val="22"/>
          <w:lang w:val="it-IT"/>
        </w:rPr>
        <w:t>=3,0 h vs. T</w:t>
      </w:r>
      <w:r>
        <w:rPr>
          <w:szCs w:val="22"/>
          <w:vertAlign w:val="subscript"/>
          <w:lang w:val="it-IT"/>
        </w:rPr>
        <w:t>max</w:t>
      </w:r>
      <w:r>
        <w:rPr>
          <w:szCs w:val="22"/>
          <w:lang w:val="it-IT"/>
        </w:rPr>
        <w:t>=0,75 h) e diminuzione della massima concentrazione plasmatica in stato di nutrizione (C</w:t>
      </w:r>
      <w:r>
        <w:rPr>
          <w:szCs w:val="22"/>
          <w:vertAlign w:val="subscript"/>
          <w:lang w:val="it-IT"/>
        </w:rPr>
        <w:t>max</w:t>
      </w:r>
      <w:r>
        <w:rPr>
          <w:szCs w:val="22"/>
          <w:lang w:val="it-IT"/>
        </w:rPr>
        <w:t>=1020 pg/ml vs. C</w:t>
      </w:r>
      <w:r>
        <w:rPr>
          <w:szCs w:val="22"/>
          <w:vertAlign w:val="subscript"/>
          <w:lang w:val="it-IT"/>
        </w:rPr>
        <w:t>max</w:t>
      </w:r>
      <w:r>
        <w:rPr>
          <w:szCs w:val="22"/>
          <w:lang w:val="it-IT"/>
        </w:rPr>
        <w:t>=1176 pg/ml).</w:t>
      </w:r>
    </w:p>
    <w:p w14:paraId="617F8D50" w14:textId="77777777" w:rsidR="00A050DD" w:rsidRDefault="00A050DD" w:rsidP="0045429F">
      <w:pPr>
        <w:numPr>
          <w:ilvl w:val="12"/>
          <w:numId w:val="0"/>
        </w:numPr>
        <w:spacing w:line="240" w:lineRule="auto"/>
        <w:rPr>
          <w:iCs/>
          <w:szCs w:val="22"/>
          <w:lang w:val="it-IT"/>
        </w:rPr>
      </w:pPr>
    </w:p>
    <w:p w14:paraId="755D124C" w14:textId="77777777" w:rsidR="00A050DD" w:rsidRDefault="00A050DD">
      <w:pPr>
        <w:spacing w:line="240" w:lineRule="auto"/>
        <w:rPr>
          <w:szCs w:val="22"/>
          <w:u w:val="single"/>
          <w:lang w:val="it-IT"/>
        </w:rPr>
      </w:pPr>
      <w:r>
        <w:rPr>
          <w:szCs w:val="22"/>
          <w:u w:val="single"/>
          <w:lang w:val="it-IT"/>
        </w:rPr>
        <w:t>Distribuzione</w:t>
      </w:r>
    </w:p>
    <w:p w14:paraId="0E93DE74" w14:textId="77777777" w:rsidR="00A050DD" w:rsidRDefault="00A050DD">
      <w:pPr>
        <w:tabs>
          <w:tab w:val="clear" w:pos="567"/>
          <w:tab w:val="left" w:pos="9920"/>
          <w:tab w:val="left" w:pos="11340"/>
        </w:tabs>
        <w:spacing w:line="240" w:lineRule="auto"/>
        <w:rPr>
          <w:szCs w:val="22"/>
          <w:lang w:val="it-IT" w:eastAsia="fr-FR"/>
        </w:rPr>
      </w:pPr>
      <w:r>
        <w:rPr>
          <w:bCs/>
          <w:i/>
          <w:szCs w:val="22"/>
          <w:lang w:val="it-IT"/>
        </w:rPr>
        <w:t>In vitro</w:t>
      </w:r>
      <w:r>
        <w:rPr>
          <w:bCs/>
          <w:szCs w:val="22"/>
          <w:lang w:val="it-IT"/>
        </w:rPr>
        <w:t xml:space="preserve"> il legame della melatonina con le proteine plasmatiche è circa del 60%. </w:t>
      </w:r>
      <w:r>
        <w:rPr>
          <w:szCs w:val="22"/>
          <w:lang w:val="it-IT" w:eastAsia="fr-FR"/>
        </w:rPr>
        <w:t>Circadin si lega principalmente all’albumina, alla glicoproteina alfa</w:t>
      </w:r>
      <w:r>
        <w:rPr>
          <w:position w:val="-4"/>
          <w:szCs w:val="22"/>
          <w:lang w:val="it-IT" w:eastAsia="fr-FR"/>
        </w:rPr>
        <w:t>1</w:t>
      </w:r>
      <w:r>
        <w:rPr>
          <w:szCs w:val="22"/>
          <w:lang w:val="it-IT" w:eastAsia="fr-FR"/>
        </w:rPr>
        <w:t>-acida ed alle lipoproteine ad alta densità.</w:t>
      </w:r>
    </w:p>
    <w:p w14:paraId="59C9D0E5" w14:textId="77777777" w:rsidR="00A050DD" w:rsidRDefault="00A050DD" w:rsidP="0045429F">
      <w:pPr>
        <w:numPr>
          <w:ilvl w:val="12"/>
          <w:numId w:val="0"/>
        </w:numPr>
        <w:spacing w:line="240" w:lineRule="auto"/>
        <w:rPr>
          <w:iCs/>
          <w:szCs w:val="22"/>
          <w:lang w:val="it-IT"/>
        </w:rPr>
      </w:pPr>
    </w:p>
    <w:p w14:paraId="2E5FC958" w14:textId="77777777" w:rsidR="00A050DD" w:rsidRDefault="00A050DD">
      <w:pPr>
        <w:spacing w:line="240" w:lineRule="auto"/>
        <w:rPr>
          <w:bCs/>
          <w:szCs w:val="22"/>
          <w:u w:val="single"/>
          <w:lang w:val="it-IT"/>
        </w:rPr>
      </w:pPr>
      <w:r>
        <w:rPr>
          <w:szCs w:val="22"/>
          <w:u w:val="single"/>
          <w:lang w:val="it-IT"/>
        </w:rPr>
        <w:t>Biotrasformazione</w:t>
      </w:r>
    </w:p>
    <w:p w14:paraId="2BBBFAE1" w14:textId="77777777" w:rsidR="00A050DD" w:rsidRDefault="00A050DD">
      <w:pPr>
        <w:spacing w:line="240" w:lineRule="auto"/>
        <w:rPr>
          <w:szCs w:val="22"/>
          <w:lang w:val="it-IT"/>
        </w:rPr>
      </w:pPr>
      <w:r>
        <w:rPr>
          <w:bCs/>
          <w:szCs w:val="22"/>
          <w:lang w:val="it-IT"/>
        </w:rPr>
        <w:t>Dati sperimentali suggeriscono che nel metabolismo della melatonina sono coinvolti gli isoenzimi</w:t>
      </w:r>
      <w:r>
        <w:rPr>
          <w:szCs w:val="22"/>
          <w:lang w:val="it-IT" w:eastAsia="en-GB"/>
        </w:rPr>
        <w:t xml:space="preserve"> CYP1A1, CYP1A2 e forse anche CYP2C19 del sistema del citocromo P450. </w:t>
      </w:r>
      <w:r>
        <w:rPr>
          <w:szCs w:val="22"/>
          <w:lang w:val="it-IT"/>
        </w:rPr>
        <w:t>Il metabolita principale è 6-sulfatossi melatonina (6-S-MT), che è inattiva. La biotrasformazione avviene nel fegato. L’eliminazione del metabolita si completa entro 12 ore dall’ingestione.</w:t>
      </w:r>
    </w:p>
    <w:p w14:paraId="65944F45" w14:textId="77777777" w:rsidR="00A050DD" w:rsidRDefault="00A050DD" w:rsidP="0045429F">
      <w:pPr>
        <w:numPr>
          <w:ilvl w:val="12"/>
          <w:numId w:val="0"/>
        </w:numPr>
        <w:spacing w:line="240" w:lineRule="auto"/>
        <w:rPr>
          <w:iCs/>
          <w:szCs w:val="22"/>
          <w:lang w:val="it-IT"/>
        </w:rPr>
      </w:pPr>
    </w:p>
    <w:p w14:paraId="05B1F97D" w14:textId="77777777" w:rsidR="00A050DD" w:rsidRDefault="00A050DD">
      <w:pPr>
        <w:spacing w:line="240" w:lineRule="auto"/>
        <w:rPr>
          <w:bCs/>
          <w:szCs w:val="22"/>
          <w:u w:val="single"/>
          <w:lang w:val="it-IT"/>
        </w:rPr>
      </w:pPr>
      <w:r>
        <w:rPr>
          <w:szCs w:val="22"/>
          <w:u w:val="single"/>
          <w:lang w:val="it-IT"/>
        </w:rPr>
        <w:t>Eliminazione</w:t>
      </w:r>
    </w:p>
    <w:p w14:paraId="17BCE7B6" w14:textId="77777777" w:rsidR="00A050DD" w:rsidRDefault="00A050DD">
      <w:pPr>
        <w:spacing w:line="240" w:lineRule="auto"/>
        <w:rPr>
          <w:szCs w:val="22"/>
          <w:lang w:val="it-IT"/>
        </w:rPr>
      </w:pPr>
      <w:r>
        <w:rPr>
          <w:szCs w:val="22"/>
          <w:lang w:val="it-IT"/>
        </w:rPr>
        <w:t>L’emivita terminale (t</w:t>
      </w:r>
      <w:r>
        <w:rPr>
          <w:szCs w:val="22"/>
          <w:vertAlign w:val="subscript"/>
          <w:lang w:val="it-IT"/>
        </w:rPr>
        <w:t>½</w:t>
      </w:r>
      <w:r>
        <w:rPr>
          <w:szCs w:val="22"/>
          <w:lang w:val="it-IT"/>
        </w:rPr>
        <w:t>) è di 3,5</w:t>
      </w:r>
      <w:r>
        <w:rPr>
          <w:szCs w:val="22"/>
          <w:lang w:val="it-IT"/>
        </w:rPr>
        <w:noBreakHyphen/>
        <w:t>4 ore. L’eliminazione avviene per escrezione renale dei metaboliti.</w:t>
      </w:r>
    </w:p>
    <w:p w14:paraId="4511E68B" w14:textId="77777777" w:rsidR="00A050DD" w:rsidRDefault="00A050DD">
      <w:pPr>
        <w:spacing w:line="240" w:lineRule="auto"/>
        <w:rPr>
          <w:szCs w:val="22"/>
          <w:lang w:val="it-IT"/>
        </w:rPr>
      </w:pPr>
      <w:r>
        <w:rPr>
          <w:szCs w:val="22"/>
          <w:lang w:val="it-IT"/>
        </w:rPr>
        <w:t>L'89% viene eliminato sotto forma di coniugati glucoronidi e solfati di 6-idrossimelatonina ed il 2% come melatonina (principio attivo immodificato).</w:t>
      </w:r>
    </w:p>
    <w:p w14:paraId="5AC62987" w14:textId="77777777" w:rsidR="00A050DD" w:rsidRDefault="00A050DD" w:rsidP="0045429F">
      <w:pPr>
        <w:numPr>
          <w:ilvl w:val="12"/>
          <w:numId w:val="0"/>
        </w:numPr>
        <w:spacing w:line="240" w:lineRule="auto"/>
        <w:rPr>
          <w:iCs/>
          <w:szCs w:val="22"/>
          <w:lang w:val="it-IT"/>
        </w:rPr>
      </w:pPr>
    </w:p>
    <w:p w14:paraId="7F34015F" w14:textId="77777777" w:rsidR="00A050DD" w:rsidRDefault="00A050DD">
      <w:pPr>
        <w:tabs>
          <w:tab w:val="clear" w:pos="567"/>
          <w:tab w:val="left" w:pos="0"/>
        </w:tabs>
        <w:spacing w:line="240" w:lineRule="auto"/>
        <w:rPr>
          <w:bCs/>
          <w:szCs w:val="22"/>
          <w:u w:val="single"/>
          <w:lang w:val="it-IT"/>
        </w:rPr>
      </w:pPr>
      <w:r>
        <w:rPr>
          <w:bCs/>
          <w:szCs w:val="22"/>
          <w:u w:val="single"/>
          <w:lang w:val="it-IT"/>
        </w:rPr>
        <w:t>Sesso</w:t>
      </w:r>
    </w:p>
    <w:p w14:paraId="092597D8" w14:textId="77777777" w:rsidR="00A050DD" w:rsidRDefault="00A050DD">
      <w:pPr>
        <w:spacing w:line="240" w:lineRule="auto"/>
        <w:rPr>
          <w:iCs/>
          <w:szCs w:val="22"/>
          <w:lang w:val="it-IT"/>
        </w:rPr>
      </w:pPr>
      <w:r>
        <w:rPr>
          <w:szCs w:val="22"/>
          <w:lang w:val="it-IT"/>
        </w:rPr>
        <w:t>È evidente un aumento della C</w:t>
      </w:r>
      <w:r>
        <w:rPr>
          <w:szCs w:val="22"/>
          <w:vertAlign w:val="subscript"/>
          <w:lang w:val="it-IT"/>
        </w:rPr>
        <w:t xml:space="preserve">max </w:t>
      </w:r>
      <w:r>
        <w:rPr>
          <w:szCs w:val="22"/>
          <w:lang w:val="it-IT"/>
        </w:rPr>
        <w:t>di 3</w:t>
      </w:r>
      <w:r>
        <w:rPr>
          <w:szCs w:val="22"/>
          <w:lang w:val="it-IT"/>
        </w:rPr>
        <w:noBreakHyphen/>
        <w:t>4 volte per le donne rispetto agli uomini. È stata osservata anche una variabilità di 5 volte della C</w:t>
      </w:r>
      <w:r>
        <w:rPr>
          <w:szCs w:val="22"/>
          <w:vertAlign w:val="subscript"/>
          <w:lang w:val="it-IT"/>
        </w:rPr>
        <w:t>max</w:t>
      </w:r>
      <w:r>
        <w:rPr>
          <w:szCs w:val="22"/>
          <w:lang w:val="it-IT"/>
        </w:rPr>
        <w:t xml:space="preserve"> tra soggetti diversi dello stesso sesso</w:t>
      </w:r>
      <w:r>
        <w:rPr>
          <w:iCs/>
          <w:szCs w:val="22"/>
          <w:lang w:val="it-IT"/>
        </w:rPr>
        <w:t>.</w:t>
      </w:r>
    </w:p>
    <w:p w14:paraId="023EF68A" w14:textId="77777777" w:rsidR="00A050DD" w:rsidRDefault="00A050DD" w:rsidP="0045429F">
      <w:pPr>
        <w:numPr>
          <w:ilvl w:val="12"/>
          <w:numId w:val="0"/>
        </w:numPr>
        <w:spacing w:line="240" w:lineRule="auto"/>
        <w:rPr>
          <w:iCs/>
          <w:szCs w:val="22"/>
          <w:lang w:val="it-IT"/>
        </w:rPr>
      </w:pPr>
    </w:p>
    <w:p w14:paraId="4484C108" w14:textId="77777777" w:rsidR="00A050DD" w:rsidRDefault="00A050DD">
      <w:pPr>
        <w:spacing w:line="240" w:lineRule="auto"/>
        <w:rPr>
          <w:szCs w:val="22"/>
          <w:lang w:val="it-IT"/>
        </w:rPr>
      </w:pPr>
      <w:r>
        <w:rPr>
          <w:szCs w:val="22"/>
          <w:lang w:val="it-IT"/>
        </w:rPr>
        <w:t>Tuttavia non è stata riscontrata alcuna differenza farmacodinamica tra uomini e donne nonostante le differenze nei livelli ematici.</w:t>
      </w:r>
    </w:p>
    <w:p w14:paraId="33EE32E4" w14:textId="77777777" w:rsidR="00A050DD" w:rsidRDefault="00A050DD" w:rsidP="0045429F">
      <w:pPr>
        <w:numPr>
          <w:ilvl w:val="12"/>
          <w:numId w:val="0"/>
        </w:numPr>
        <w:spacing w:line="240" w:lineRule="auto"/>
        <w:rPr>
          <w:iCs/>
          <w:szCs w:val="22"/>
          <w:lang w:val="it-IT"/>
        </w:rPr>
      </w:pPr>
    </w:p>
    <w:p w14:paraId="54231D48" w14:textId="77777777" w:rsidR="00A050DD" w:rsidRDefault="00A050DD" w:rsidP="007B708D">
      <w:pPr>
        <w:numPr>
          <w:ilvl w:val="12"/>
          <w:numId w:val="0"/>
        </w:numPr>
        <w:spacing w:line="240" w:lineRule="auto"/>
        <w:rPr>
          <w:bCs/>
          <w:iCs/>
          <w:szCs w:val="22"/>
          <w:u w:val="single"/>
          <w:lang w:val="it-IT"/>
        </w:rPr>
      </w:pPr>
      <w:r>
        <w:rPr>
          <w:bCs/>
          <w:iCs/>
          <w:szCs w:val="22"/>
          <w:u w:val="single"/>
          <w:lang w:val="it-IT"/>
        </w:rPr>
        <w:t>Popolazioni speciali</w:t>
      </w:r>
    </w:p>
    <w:p w14:paraId="622745CB" w14:textId="77777777" w:rsidR="00A050DD" w:rsidRDefault="00A050DD" w:rsidP="007B708D">
      <w:pPr>
        <w:numPr>
          <w:ilvl w:val="12"/>
          <w:numId w:val="0"/>
        </w:numPr>
        <w:spacing w:line="240" w:lineRule="auto"/>
        <w:rPr>
          <w:bCs/>
          <w:iCs/>
          <w:szCs w:val="22"/>
          <w:lang w:val="it-IT"/>
        </w:rPr>
      </w:pPr>
    </w:p>
    <w:p w14:paraId="17AD7981" w14:textId="77777777" w:rsidR="00A050DD" w:rsidRDefault="00A050DD" w:rsidP="007B708D">
      <w:pPr>
        <w:numPr>
          <w:ilvl w:val="12"/>
          <w:numId w:val="0"/>
        </w:numPr>
        <w:spacing w:line="240" w:lineRule="auto"/>
        <w:rPr>
          <w:i/>
          <w:iCs/>
          <w:szCs w:val="22"/>
          <w:lang w:val="it-IT"/>
        </w:rPr>
      </w:pPr>
      <w:r>
        <w:rPr>
          <w:i/>
          <w:iCs/>
          <w:szCs w:val="22"/>
          <w:lang w:val="it-IT"/>
        </w:rPr>
        <w:t>Anziani</w:t>
      </w:r>
    </w:p>
    <w:p w14:paraId="751B0DE5" w14:textId="77777777" w:rsidR="00A050DD" w:rsidRDefault="00A050DD" w:rsidP="007B708D">
      <w:pPr>
        <w:numPr>
          <w:ilvl w:val="12"/>
          <w:numId w:val="0"/>
        </w:numPr>
        <w:spacing w:line="240" w:lineRule="auto"/>
        <w:rPr>
          <w:bCs/>
          <w:iCs/>
          <w:szCs w:val="22"/>
          <w:lang w:val="it-IT"/>
        </w:rPr>
      </w:pPr>
      <w:r>
        <w:rPr>
          <w:iCs/>
          <w:szCs w:val="22"/>
          <w:lang w:val="it-IT"/>
        </w:rPr>
        <w:t>È noto che il metabolismo della melatonina diminuisce con l'avanzare dell'età. Con vari dosaggi sono stati segnalati livelli maggiori nell'AUC e nel C</w:t>
      </w:r>
      <w:r>
        <w:rPr>
          <w:szCs w:val="22"/>
          <w:vertAlign w:val="subscript"/>
          <w:lang w:val="it-IT"/>
        </w:rPr>
        <w:t>max</w:t>
      </w:r>
      <w:r>
        <w:rPr>
          <w:iCs/>
          <w:szCs w:val="22"/>
          <w:lang w:val="it-IT"/>
        </w:rPr>
        <w:t xml:space="preserve"> in pazienti più anziani rispetto ai più giovani, a conferma di un minore metabolismo della melatonina nei soggetti anziani. I livelli della </w:t>
      </w:r>
      <w:r>
        <w:rPr>
          <w:bCs/>
          <w:iCs/>
          <w:szCs w:val="22"/>
          <w:lang w:val="it-IT"/>
        </w:rPr>
        <w:t>C</w:t>
      </w:r>
      <w:r>
        <w:rPr>
          <w:bCs/>
          <w:iCs/>
          <w:szCs w:val="22"/>
          <w:vertAlign w:val="subscript"/>
          <w:lang w:val="it-IT"/>
        </w:rPr>
        <w:t xml:space="preserve">max </w:t>
      </w:r>
      <w:r>
        <w:rPr>
          <w:iCs/>
          <w:szCs w:val="22"/>
          <w:lang w:val="it-IT"/>
        </w:rPr>
        <w:t>erano intorno a 500 pg/ml negli adulti (18</w:t>
      </w:r>
      <w:r>
        <w:rPr>
          <w:iCs/>
          <w:szCs w:val="22"/>
          <w:lang w:val="it-IT"/>
        </w:rPr>
        <w:noBreakHyphen/>
        <w:t>45 anni) rispetto a 1200 pg/ml negli anziani (55</w:t>
      </w:r>
      <w:r>
        <w:rPr>
          <w:iCs/>
          <w:szCs w:val="22"/>
          <w:lang w:val="it-IT"/>
        </w:rPr>
        <w:noBreakHyphen/>
        <w:t>69 anni); i livelli dell'AUC erano di circa 3000 pg*h/mL negli adulti contro 5000 pg*h/ml negli anziani</w:t>
      </w:r>
      <w:r>
        <w:rPr>
          <w:bCs/>
          <w:iCs/>
          <w:szCs w:val="22"/>
          <w:lang w:val="it-IT"/>
        </w:rPr>
        <w:t>.</w:t>
      </w:r>
    </w:p>
    <w:p w14:paraId="29F107B3" w14:textId="77777777" w:rsidR="00A050DD" w:rsidRDefault="00A050DD" w:rsidP="0045429F">
      <w:pPr>
        <w:numPr>
          <w:ilvl w:val="12"/>
          <w:numId w:val="0"/>
        </w:numPr>
        <w:spacing w:line="240" w:lineRule="auto"/>
        <w:rPr>
          <w:i/>
          <w:iCs/>
          <w:szCs w:val="22"/>
          <w:u w:val="single"/>
          <w:lang w:val="it-IT"/>
        </w:rPr>
      </w:pPr>
    </w:p>
    <w:p w14:paraId="1EC11B19" w14:textId="77777777" w:rsidR="00A050DD" w:rsidRDefault="00A050DD">
      <w:pPr>
        <w:numPr>
          <w:ilvl w:val="12"/>
          <w:numId w:val="0"/>
        </w:numPr>
        <w:spacing w:line="240" w:lineRule="auto"/>
        <w:rPr>
          <w:i/>
          <w:iCs/>
          <w:szCs w:val="22"/>
          <w:lang w:val="it-IT"/>
        </w:rPr>
      </w:pPr>
      <w:r>
        <w:rPr>
          <w:i/>
          <w:iCs/>
          <w:szCs w:val="22"/>
          <w:lang w:val="it-IT"/>
        </w:rPr>
        <w:t>Compromissione renale</w:t>
      </w:r>
    </w:p>
    <w:p w14:paraId="713942FB" w14:textId="77777777" w:rsidR="00A050DD" w:rsidRDefault="00A050DD">
      <w:pPr>
        <w:numPr>
          <w:ilvl w:val="12"/>
          <w:numId w:val="0"/>
        </w:numPr>
        <w:spacing w:line="240" w:lineRule="auto"/>
        <w:rPr>
          <w:i/>
          <w:iCs/>
          <w:szCs w:val="22"/>
          <w:lang w:val="it-IT"/>
        </w:rPr>
      </w:pPr>
      <w:r>
        <w:rPr>
          <w:iCs/>
          <w:szCs w:val="22"/>
          <w:lang w:val="it-IT"/>
        </w:rPr>
        <w:t>I dati dell’azienda indicano che non si verifica accumulo di melatonina dopo somministrazioni ripetute. Tale osservazione è compatibile con la breve emivita della melatonina nell’uomo.</w:t>
      </w:r>
    </w:p>
    <w:p w14:paraId="3CCB7A2A" w14:textId="77777777" w:rsidR="00A050DD" w:rsidRDefault="00A050DD" w:rsidP="0045429F">
      <w:pPr>
        <w:numPr>
          <w:ilvl w:val="12"/>
          <w:numId w:val="0"/>
        </w:numPr>
        <w:spacing w:line="240" w:lineRule="auto"/>
        <w:rPr>
          <w:iCs/>
          <w:szCs w:val="22"/>
          <w:lang w:val="it-IT"/>
        </w:rPr>
      </w:pPr>
      <w:r>
        <w:rPr>
          <w:iCs/>
          <w:szCs w:val="22"/>
          <w:lang w:val="it-IT"/>
        </w:rPr>
        <w:t>I livelli riscontrati nel sangue dei pazienti alle ore 23:00 (2 ore dopo la somministrazione), dopo 1 e 3 settimane di somministrazione quotidiana, sono stati rispettivamente di 411,4 ± 56,5 e 432,00 ± 83,2 pg/ml e sono simili a quelli riscontrati in volontari sani dopo la somministrazione di una dose singola di Circadin 2 mg.</w:t>
      </w:r>
    </w:p>
    <w:p w14:paraId="651A7526" w14:textId="77777777" w:rsidR="00A050DD" w:rsidRDefault="00A050DD" w:rsidP="0045429F">
      <w:pPr>
        <w:numPr>
          <w:ilvl w:val="12"/>
          <w:numId w:val="0"/>
        </w:numPr>
        <w:spacing w:line="240" w:lineRule="auto"/>
        <w:rPr>
          <w:i/>
          <w:iCs/>
          <w:szCs w:val="22"/>
          <w:lang w:val="it-IT"/>
        </w:rPr>
      </w:pPr>
    </w:p>
    <w:p w14:paraId="430D0F1E" w14:textId="77777777" w:rsidR="00A050DD" w:rsidRDefault="00A050DD">
      <w:pPr>
        <w:numPr>
          <w:ilvl w:val="12"/>
          <w:numId w:val="0"/>
        </w:numPr>
        <w:spacing w:line="240" w:lineRule="auto"/>
        <w:rPr>
          <w:iCs/>
          <w:szCs w:val="22"/>
          <w:lang w:val="it-IT"/>
        </w:rPr>
      </w:pPr>
      <w:r>
        <w:rPr>
          <w:i/>
          <w:iCs/>
          <w:szCs w:val="22"/>
          <w:lang w:val="it-IT"/>
        </w:rPr>
        <w:t>Compromissione epatica</w:t>
      </w:r>
    </w:p>
    <w:p w14:paraId="6709C358" w14:textId="77777777" w:rsidR="00A050DD" w:rsidRDefault="00A050DD">
      <w:pPr>
        <w:numPr>
          <w:ilvl w:val="12"/>
          <w:numId w:val="0"/>
        </w:numPr>
        <w:spacing w:line="240" w:lineRule="auto"/>
        <w:rPr>
          <w:i/>
          <w:iCs/>
          <w:szCs w:val="22"/>
          <w:lang w:val="it-IT"/>
        </w:rPr>
      </w:pPr>
      <w:r>
        <w:rPr>
          <w:iCs/>
          <w:szCs w:val="22"/>
          <w:lang w:val="it-IT"/>
        </w:rPr>
        <w:t>Il fegato rappresenta la sede principale del metabolismo della melatonina e di conseguenza l'insufficienza epatica si traduce in livelli più elevati di melatonina endogena.</w:t>
      </w:r>
    </w:p>
    <w:p w14:paraId="7C97F1D0" w14:textId="77777777" w:rsidR="00A050DD" w:rsidRDefault="00A050DD" w:rsidP="0045429F">
      <w:pPr>
        <w:numPr>
          <w:ilvl w:val="12"/>
          <w:numId w:val="0"/>
        </w:numPr>
        <w:spacing w:line="240" w:lineRule="auto"/>
        <w:rPr>
          <w:i/>
          <w:iCs/>
          <w:szCs w:val="22"/>
          <w:lang w:val="it-IT"/>
        </w:rPr>
      </w:pPr>
      <w:r>
        <w:rPr>
          <w:iCs/>
          <w:szCs w:val="22"/>
          <w:lang w:val="it-IT"/>
        </w:rPr>
        <w:t>I livelli plasmatici di melatonina in pazienti con cirrosi sono risultati significativamente aumentati durante le ore diurne. I pazienti hanno presentato un'eliminazione totale di 6-sulfatossimelatonina significativamente ridotta rispetto ai controlli.</w:t>
      </w:r>
    </w:p>
    <w:p w14:paraId="6C24B983" w14:textId="77777777" w:rsidR="00A050DD" w:rsidRDefault="00A050DD" w:rsidP="0045429F">
      <w:pPr>
        <w:numPr>
          <w:ilvl w:val="12"/>
          <w:numId w:val="0"/>
        </w:numPr>
        <w:spacing w:line="240" w:lineRule="auto"/>
        <w:rPr>
          <w:iCs/>
          <w:szCs w:val="22"/>
          <w:lang w:val="it-IT"/>
        </w:rPr>
      </w:pPr>
    </w:p>
    <w:p w14:paraId="57EDC7A8" w14:textId="77777777" w:rsidR="00A050DD" w:rsidRDefault="00A050DD">
      <w:pPr>
        <w:suppressAutoHyphens/>
        <w:spacing w:line="240" w:lineRule="auto"/>
        <w:ind w:left="567" w:hanging="567"/>
        <w:rPr>
          <w:noProof/>
          <w:szCs w:val="22"/>
          <w:lang w:val="it-IT"/>
        </w:rPr>
      </w:pPr>
      <w:r>
        <w:rPr>
          <w:b/>
          <w:noProof/>
          <w:szCs w:val="22"/>
          <w:lang w:val="it-IT"/>
        </w:rPr>
        <w:t>5.3</w:t>
      </w:r>
      <w:r>
        <w:rPr>
          <w:b/>
          <w:noProof/>
          <w:szCs w:val="22"/>
          <w:lang w:val="it-IT"/>
        </w:rPr>
        <w:tab/>
        <w:t>Dati preclinici di sicurezza</w:t>
      </w:r>
    </w:p>
    <w:p w14:paraId="5811559E" w14:textId="77777777" w:rsidR="00A050DD" w:rsidRDefault="00A050DD">
      <w:pPr>
        <w:tabs>
          <w:tab w:val="clear" w:pos="567"/>
        </w:tabs>
        <w:spacing w:line="240" w:lineRule="auto"/>
        <w:rPr>
          <w:noProof/>
          <w:szCs w:val="22"/>
          <w:lang w:val="it-IT"/>
        </w:rPr>
      </w:pPr>
    </w:p>
    <w:p w14:paraId="2C0E6338" w14:textId="77777777" w:rsidR="00A050DD" w:rsidRDefault="00A050DD">
      <w:pPr>
        <w:tabs>
          <w:tab w:val="clear" w:pos="567"/>
        </w:tabs>
        <w:spacing w:line="240" w:lineRule="auto"/>
        <w:rPr>
          <w:szCs w:val="22"/>
          <w:lang w:val="it-IT"/>
        </w:rPr>
      </w:pPr>
      <w:r>
        <w:rPr>
          <w:noProof/>
          <w:szCs w:val="22"/>
          <w:lang w:val="it-IT"/>
        </w:rPr>
        <w:t xml:space="preserve">I dati preclinici non rivelano rischi particolari per l’uomo sulla base di studi convenzionali di </w:t>
      </w:r>
      <w:r>
        <w:rPr>
          <w:i/>
          <w:noProof/>
          <w:szCs w:val="22"/>
          <w:lang w:val="it-IT"/>
        </w:rPr>
        <w:t>safety pharmacology</w:t>
      </w:r>
      <w:r>
        <w:rPr>
          <w:noProof/>
          <w:szCs w:val="22"/>
          <w:lang w:val="it-IT"/>
        </w:rPr>
        <w:t>, tossicità a dosi ripetute, genotossicità, potenziale cancerogeno, tossicità della riproduzione e dello sviluppo</w:t>
      </w:r>
      <w:r>
        <w:rPr>
          <w:szCs w:val="22"/>
          <w:lang w:val="it-IT"/>
        </w:rPr>
        <w:t>.</w:t>
      </w:r>
    </w:p>
    <w:p w14:paraId="3F01267F" w14:textId="77777777" w:rsidR="00A050DD" w:rsidRDefault="00A050DD">
      <w:pPr>
        <w:tabs>
          <w:tab w:val="clear" w:pos="567"/>
        </w:tabs>
        <w:spacing w:line="240" w:lineRule="auto"/>
        <w:rPr>
          <w:szCs w:val="22"/>
          <w:lang w:val="it-IT"/>
        </w:rPr>
      </w:pPr>
    </w:p>
    <w:p w14:paraId="2A2EB718" w14:textId="77777777" w:rsidR="00A050DD" w:rsidRDefault="00A050DD">
      <w:pPr>
        <w:tabs>
          <w:tab w:val="clear" w:pos="567"/>
        </w:tabs>
        <w:spacing w:line="240" w:lineRule="auto"/>
        <w:rPr>
          <w:szCs w:val="22"/>
          <w:lang w:val="it-IT"/>
        </w:rPr>
      </w:pPr>
      <w:r>
        <w:rPr>
          <w:noProof/>
          <w:szCs w:val="22"/>
          <w:lang w:val="it-IT"/>
        </w:rPr>
        <w:lastRenderedPageBreak/>
        <w:t>Negli studi preclinici sono stati osservati effetti soltanto ad esposizioni considerate sufficientemente superiori alla massima esposizione nell’uomo, il che indica una scarsa rilevanza clinica.</w:t>
      </w:r>
    </w:p>
    <w:p w14:paraId="5D32EF34" w14:textId="77777777" w:rsidR="00A050DD" w:rsidRDefault="00A050DD">
      <w:pPr>
        <w:tabs>
          <w:tab w:val="clear" w:pos="567"/>
        </w:tabs>
        <w:spacing w:line="240" w:lineRule="auto"/>
        <w:rPr>
          <w:szCs w:val="22"/>
          <w:lang w:val="it-IT"/>
        </w:rPr>
      </w:pPr>
    </w:p>
    <w:p w14:paraId="060F95C8" w14:textId="77777777" w:rsidR="00A050DD" w:rsidRDefault="00A050DD">
      <w:pPr>
        <w:tabs>
          <w:tab w:val="clear" w:pos="567"/>
        </w:tabs>
        <w:spacing w:line="240" w:lineRule="auto"/>
        <w:rPr>
          <w:szCs w:val="22"/>
          <w:lang w:val="it-IT"/>
        </w:rPr>
      </w:pPr>
      <w:r>
        <w:rPr>
          <w:szCs w:val="22"/>
          <w:lang w:val="it-IT"/>
        </w:rPr>
        <w:t>Lo studio sul potenziale cancerogeno condotto sui ratti non ha rilevato alcun effetto significativo per l’uomo.</w:t>
      </w:r>
    </w:p>
    <w:p w14:paraId="1EF1BEC0" w14:textId="77777777" w:rsidR="00A050DD" w:rsidRDefault="00A050DD">
      <w:pPr>
        <w:tabs>
          <w:tab w:val="clear" w:pos="567"/>
        </w:tabs>
        <w:spacing w:line="240" w:lineRule="auto"/>
        <w:rPr>
          <w:szCs w:val="22"/>
          <w:highlight w:val="yellow"/>
          <w:lang w:val="it-IT"/>
        </w:rPr>
      </w:pPr>
    </w:p>
    <w:p w14:paraId="3B2F7BDB" w14:textId="77777777" w:rsidR="00A050DD" w:rsidRDefault="00A050DD">
      <w:pPr>
        <w:tabs>
          <w:tab w:val="clear" w:pos="567"/>
        </w:tabs>
        <w:spacing w:line="240" w:lineRule="auto"/>
        <w:rPr>
          <w:szCs w:val="22"/>
          <w:lang w:val="it-IT"/>
        </w:rPr>
      </w:pPr>
      <w:r>
        <w:rPr>
          <w:szCs w:val="22"/>
          <w:lang w:val="it-IT"/>
        </w:rPr>
        <w:t>In studi di tossicità riproduttiva, la somministrazione orale di melatonina a femmine gravide di topo, ratto o coniglio non si è tradotta in alcun evento avverso sulla prole, misurato in termini di vitalità del feto, anomalie scheletriche o organiche, rapporto numerico dei sessi, peso alla nascita e successivo sviluppo fisico, funzionale e sessuale. Un lieve effetto sulla crescita post-natale e sulla vitalità è stato riscontrato soltanto in ratti trattati con dosaggi molto elevati, pari ad un dosaggio di circa 2000 mg/die nell'uomo.</w:t>
      </w:r>
    </w:p>
    <w:p w14:paraId="27AF4B90" w14:textId="77777777" w:rsidR="00A050DD" w:rsidRDefault="00A050DD">
      <w:pPr>
        <w:tabs>
          <w:tab w:val="clear" w:pos="567"/>
        </w:tabs>
        <w:spacing w:line="240" w:lineRule="auto"/>
        <w:rPr>
          <w:szCs w:val="22"/>
          <w:lang w:val="it-IT"/>
        </w:rPr>
      </w:pPr>
    </w:p>
    <w:p w14:paraId="0AF2A656" w14:textId="77777777" w:rsidR="00A050DD" w:rsidRDefault="00A050DD">
      <w:pPr>
        <w:suppressAutoHyphens/>
        <w:spacing w:line="240" w:lineRule="auto"/>
        <w:ind w:left="567" w:hanging="567"/>
        <w:rPr>
          <w:b/>
          <w:noProof/>
          <w:szCs w:val="22"/>
          <w:lang w:val="it-IT"/>
        </w:rPr>
      </w:pPr>
    </w:p>
    <w:p w14:paraId="19E3EE9C" w14:textId="77777777" w:rsidR="00A050DD" w:rsidRDefault="00A050DD">
      <w:pPr>
        <w:suppressAutoHyphens/>
        <w:spacing w:line="240" w:lineRule="auto"/>
        <w:ind w:left="567" w:hanging="567"/>
        <w:rPr>
          <w:noProof/>
          <w:szCs w:val="22"/>
          <w:lang w:val="it-IT"/>
        </w:rPr>
      </w:pPr>
      <w:r>
        <w:rPr>
          <w:b/>
          <w:noProof/>
          <w:szCs w:val="22"/>
          <w:lang w:val="it-IT"/>
        </w:rPr>
        <w:t>6.</w:t>
      </w:r>
      <w:r>
        <w:rPr>
          <w:b/>
          <w:noProof/>
          <w:szCs w:val="22"/>
          <w:lang w:val="it-IT"/>
        </w:rPr>
        <w:tab/>
        <w:t>INFORMAZIONI FARMACEUTICHE</w:t>
      </w:r>
    </w:p>
    <w:p w14:paraId="5845A772" w14:textId="77777777" w:rsidR="00A050DD" w:rsidRDefault="00A050DD">
      <w:pPr>
        <w:suppressAutoHyphens/>
        <w:spacing w:line="240" w:lineRule="auto"/>
        <w:rPr>
          <w:noProof/>
          <w:szCs w:val="22"/>
          <w:lang w:val="it-IT"/>
        </w:rPr>
      </w:pPr>
    </w:p>
    <w:p w14:paraId="033592EA" w14:textId="77777777" w:rsidR="00A050DD" w:rsidRDefault="00A050DD">
      <w:pPr>
        <w:suppressAutoHyphens/>
        <w:spacing w:line="240" w:lineRule="auto"/>
        <w:ind w:left="567" w:hanging="567"/>
        <w:rPr>
          <w:noProof/>
          <w:szCs w:val="22"/>
          <w:lang w:val="it-IT"/>
        </w:rPr>
      </w:pPr>
      <w:r>
        <w:rPr>
          <w:b/>
          <w:noProof/>
          <w:szCs w:val="22"/>
          <w:lang w:val="it-IT"/>
        </w:rPr>
        <w:t>6.1</w:t>
      </w:r>
      <w:r>
        <w:rPr>
          <w:b/>
          <w:noProof/>
          <w:szCs w:val="22"/>
          <w:lang w:val="it-IT"/>
        </w:rPr>
        <w:tab/>
        <w:t>Elenco degli eccipienti</w:t>
      </w:r>
    </w:p>
    <w:p w14:paraId="3951CDF6" w14:textId="77777777" w:rsidR="00A050DD" w:rsidRDefault="00A050DD">
      <w:pPr>
        <w:tabs>
          <w:tab w:val="clear" w:pos="567"/>
        </w:tabs>
        <w:spacing w:line="240" w:lineRule="auto"/>
        <w:rPr>
          <w:iCs/>
          <w:szCs w:val="22"/>
          <w:lang w:val="it-IT"/>
        </w:rPr>
      </w:pPr>
    </w:p>
    <w:p w14:paraId="12571DA1" w14:textId="77777777" w:rsidR="00A050DD" w:rsidRDefault="00A050DD">
      <w:pPr>
        <w:tabs>
          <w:tab w:val="clear" w:pos="567"/>
        </w:tabs>
        <w:spacing w:line="240" w:lineRule="auto"/>
        <w:rPr>
          <w:szCs w:val="22"/>
          <w:lang w:val="it-IT"/>
        </w:rPr>
      </w:pPr>
      <w:r>
        <w:rPr>
          <w:szCs w:val="22"/>
          <w:lang w:val="it-IT"/>
        </w:rPr>
        <w:t>Ammonio metacrilato copolimero tipo B</w:t>
      </w:r>
    </w:p>
    <w:p w14:paraId="33186A01" w14:textId="77777777" w:rsidR="00A050DD" w:rsidRDefault="00A050DD">
      <w:pPr>
        <w:tabs>
          <w:tab w:val="clear" w:pos="567"/>
        </w:tabs>
        <w:spacing w:line="240" w:lineRule="auto"/>
        <w:rPr>
          <w:szCs w:val="22"/>
          <w:lang w:val="it-IT"/>
        </w:rPr>
      </w:pPr>
      <w:r>
        <w:rPr>
          <w:szCs w:val="22"/>
          <w:lang w:val="it-IT"/>
        </w:rPr>
        <w:t>Calcio idrogenofosfato biidrato</w:t>
      </w:r>
    </w:p>
    <w:p w14:paraId="4AA76AE6" w14:textId="77777777" w:rsidR="00A050DD" w:rsidRDefault="00A050DD">
      <w:pPr>
        <w:tabs>
          <w:tab w:val="clear" w:pos="567"/>
        </w:tabs>
        <w:spacing w:line="240" w:lineRule="auto"/>
        <w:rPr>
          <w:szCs w:val="22"/>
          <w:lang w:val="it-IT"/>
        </w:rPr>
      </w:pPr>
      <w:r>
        <w:rPr>
          <w:szCs w:val="22"/>
          <w:lang w:val="it-IT"/>
        </w:rPr>
        <w:t>Lattosio monoidrato</w:t>
      </w:r>
    </w:p>
    <w:p w14:paraId="13BCDEC9" w14:textId="77777777" w:rsidR="00A050DD" w:rsidRDefault="00A050DD">
      <w:pPr>
        <w:tabs>
          <w:tab w:val="clear" w:pos="567"/>
        </w:tabs>
        <w:spacing w:line="240" w:lineRule="auto"/>
        <w:rPr>
          <w:szCs w:val="22"/>
          <w:lang w:val="it-IT"/>
        </w:rPr>
      </w:pPr>
      <w:r>
        <w:rPr>
          <w:szCs w:val="22"/>
          <w:lang w:val="it-IT"/>
        </w:rPr>
        <w:t>Silice colloidale anidra</w:t>
      </w:r>
    </w:p>
    <w:p w14:paraId="4FBB87B5" w14:textId="77777777" w:rsidR="00A050DD" w:rsidRDefault="00A050DD">
      <w:pPr>
        <w:tabs>
          <w:tab w:val="clear" w:pos="567"/>
        </w:tabs>
        <w:spacing w:line="240" w:lineRule="auto"/>
        <w:rPr>
          <w:szCs w:val="22"/>
          <w:lang w:val="it-IT"/>
        </w:rPr>
      </w:pPr>
      <w:r>
        <w:rPr>
          <w:szCs w:val="22"/>
          <w:lang w:val="it-IT"/>
        </w:rPr>
        <w:t>Talco</w:t>
      </w:r>
    </w:p>
    <w:p w14:paraId="6851F78E" w14:textId="77777777" w:rsidR="00A050DD" w:rsidRDefault="00A050DD">
      <w:pPr>
        <w:tabs>
          <w:tab w:val="clear" w:pos="567"/>
        </w:tabs>
        <w:spacing w:line="240" w:lineRule="auto"/>
        <w:rPr>
          <w:szCs w:val="22"/>
          <w:lang w:val="it-IT"/>
        </w:rPr>
      </w:pPr>
      <w:r>
        <w:rPr>
          <w:szCs w:val="22"/>
          <w:lang w:val="it-IT"/>
        </w:rPr>
        <w:t>Magnesio stearato</w:t>
      </w:r>
    </w:p>
    <w:p w14:paraId="2B92E365" w14:textId="77777777" w:rsidR="00A050DD" w:rsidRDefault="00A050DD">
      <w:pPr>
        <w:tabs>
          <w:tab w:val="clear" w:pos="567"/>
        </w:tabs>
        <w:spacing w:line="240" w:lineRule="auto"/>
        <w:rPr>
          <w:iCs/>
          <w:szCs w:val="22"/>
          <w:lang w:val="it-IT"/>
        </w:rPr>
      </w:pPr>
    </w:p>
    <w:p w14:paraId="3D2A673E" w14:textId="77777777" w:rsidR="00A050DD" w:rsidRDefault="00A050DD" w:rsidP="007B708D">
      <w:pPr>
        <w:suppressAutoHyphens/>
        <w:spacing w:line="240" w:lineRule="auto"/>
        <w:ind w:left="567" w:hanging="567"/>
        <w:rPr>
          <w:noProof/>
          <w:szCs w:val="22"/>
          <w:lang w:val="it-IT"/>
        </w:rPr>
      </w:pPr>
      <w:r>
        <w:rPr>
          <w:b/>
          <w:noProof/>
          <w:szCs w:val="22"/>
          <w:lang w:val="it-IT"/>
        </w:rPr>
        <w:t>6.2</w:t>
      </w:r>
      <w:r>
        <w:rPr>
          <w:b/>
          <w:noProof/>
          <w:szCs w:val="22"/>
          <w:lang w:val="it-IT"/>
        </w:rPr>
        <w:tab/>
        <w:t>Incompatibilità</w:t>
      </w:r>
    </w:p>
    <w:p w14:paraId="1EC78F4A" w14:textId="77777777" w:rsidR="00A050DD" w:rsidRDefault="00A050DD" w:rsidP="007B708D">
      <w:pPr>
        <w:tabs>
          <w:tab w:val="clear" w:pos="567"/>
        </w:tabs>
        <w:spacing w:line="240" w:lineRule="auto"/>
        <w:rPr>
          <w:noProof/>
          <w:szCs w:val="22"/>
          <w:lang w:val="it-IT"/>
        </w:rPr>
      </w:pPr>
    </w:p>
    <w:p w14:paraId="68D0D496" w14:textId="77777777" w:rsidR="00A050DD" w:rsidRDefault="00A050DD" w:rsidP="007B708D">
      <w:pPr>
        <w:tabs>
          <w:tab w:val="clear" w:pos="567"/>
        </w:tabs>
        <w:spacing w:line="240" w:lineRule="auto"/>
        <w:rPr>
          <w:noProof/>
          <w:szCs w:val="22"/>
          <w:lang w:val="it-IT"/>
        </w:rPr>
      </w:pPr>
      <w:r>
        <w:rPr>
          <w:noProof/>
          <w:szCs w:val="22"/>
          <w:lang w:val="it-IT"/>
        </w:rPr>
        <w:t>Non pertinente.</w:t>
      </w:r>
    </w:p>
    <w:p w14:paraId="2E785C01" w14:textId="77777777" w:rsidR="00A050DD" w:rsidRDefault="00A050DD" w:rsidP="007B708D">
      <w:pPr>
        <w:tabs>
          <w:tab w:val="clear" w:pos="567"/>
        </w:tabs>
        <w:spacing w:line="240" w:lineRule="auto"/>
        <w:rPr>
          <w:szCs w:val="22"/>
          <w:lang w:val="it-IT"/>
        </w:rPr>
      </w:pPr>
    </w:p>
    <w:p w14:paraId="5A6E6036" w14:textId="77777777" w:rsidR="00A050DD" w:rsidRDefault="00A050DD" w:rsidP="007B708D">
      <w:pPr>
        <w:suppressAutoHyphens/>
        <w:spacing w:line="240" w:lineRule="auto"/>
        <w:ind w:left="567" w:hanging="567"/>
        <w:rPr>
          <w:noProof/>
          <w:szCs w:val="22"/>
          <w:lang w:val="it-IT"/>
        </w:rPr>
      </w:pPr>
      <w:r>
        <w:rPr>
          <w:b/>
          <w:noProof/>
          <w:szCs w:val="22"/>
          <w:lang w:val="it-IT"/>
        </w:rPr>
        <w:t>6.3</w:t>
      </w:r>
      <w:r>
        <w:rPr>
          <w:b/>
          <w:noProof/>
          <w:szCs w:val="22"/>
          <w:lang w:val="it-IT"/>
        </w:rPr>
        <w:tab/>
        <w:t>Periodo di validità</w:t>
      </w:r>
    </w:p>
    <w:p w14:paraId="576DED41" w14:textId="77777777" w:rsidR="00A050DD" w:rsidRDefault="00A050DD" w:rsidP="007B708D">
      <w:pPr>
        <w:tabs>
          <w:tab w:val="clear" w:pos="567"/>
        </w:tabs>
        <w:spacing w:line="240" w:lineRule="auto"/>
        <w:rPr>
          <w:noProof/>
          <w:szCs w:val="22"/>
          <w:lang w:val="it-IT"/>
        </w:rPr>
      </w:pPr>
    </w:p>
    <w:p w14:paraId="2F33B732" w14:textId="77777777" w:rsidR="00A050DD" w:rsidRDefault="00A050DD" w:rsidP="007B708D">
      <w:pPr>
        <w:spacing w:line="240" w:lineRule="auto"/>
        <w:rPr>
          <w:noProof/>
          <w:szCs w:val="22"/>
          <w:lang w:val="it-IT"/>
        </w:rPr>
      </w:pPr>
      <w:r>
        <w:rPr>
          <w:noProof/>
          <w:szCs w:val="22"/>
          <w:lang w:val="it-IT"/>
        </w:rPr>
        <w:t>3 anni.</w:t>
      </w:r>
    </w:p>
    <w:p w14:paraId="6E07D82C" w14:textId="77777777" w:rsidR="00A050DD" w:rsidRDefault="00A050DD" w:rsidP="007B708D">
      <w:pPr>
        <w:tabs>
          <w:tab w:val="clear" w:pos="567"/>
        </w:tabs>
        <w:spacing w:line="240" w:lineRule="auto"/>
        <w:rPr>
          <w:szCs w:val="22"/>
          <w:lang w:val="it-IT"/>
        </w:rPr>
      </w:pPr>
    </w:p>
    <w:p w14:paraId="3DFCF61D" w14:textId="77777777" w:rsidR="00A050DD" w:rsidRDefault="00A050DD" w:rsidP="007B708D">
      <w:pPr>
        <w:suppressAutoHyphens/>
        <w:spacing w:line="240" w:lineRule="auto"/>
        <w:ind w:left="567" w:hanging="567"/>
        <w:rPr>
          <w:noProof/>
          <w:szCs w:val="22"/>
          <w:lang w:val="it-IT"/>
        </w:rPr>
      </w:pPr>
      <w:r>
        <w:rPr>
          <w:b/>
          <w:noProof/>
          <w:szCs w:val="22"/>
          <w:lang w:val="it-IT"/>
        </w:rPr>
        <w:t>6.4</w:t>
      </w:r>
      <w:r>
        <w:rPr>
          <w:b/>
          <w:noProof/>
          <w:szCs w:val="22"/>
          <w:lang w:val="it-IT"/>
        </w:rPr>
        <w:tab/>
        <w:t>Precauzioni particolari per la conservazione</w:t>
      </w:r>
    </w:p>
    <w:p w14:paraId="2C7A8031" w14:textId="77777777" w:rsidR="00A050DD" w:rsidRDefault="00A050DD" w:rsidP="007B708D">
      <w:pPr>
        <w:tabs>
          <w:tab w:val="clear" w:pos="567"/>
        </w:tabs>
        <w:spacing w:line="240" w:lineRule="auto"/>
        <w:rPr>
          <w:noProof/>
          <w:szCs w:val="22"/>
          <w:lang w:val="it-IT"/>
        </w:rPr>
      </w:pPr>
    </w:p>
    <w:p w14:paraId="7294A07A" w14:textId="77777777" w:rsidR="00A050DD" w:rsidRDefault="00A050DD">
      <w:pPr>
        <w:spacing w:line="240" w:lineRule="auto"/>
        <w:rPr>
          <w:szCs w:val="22"/>
          <w:lang w:val="it-IT"/>
        </w:rPr>
      </w:pPr>
      <w:r>
        <w:rPr>
          <w:szCs w:val="22"/>
          <w:lang w:val="it-IT"/>
        </w:rPr>
        <w:t xml:space="preserve">Non conservare a temperatura superiore a 25°C. Conservare nella confezione originale </w:t>
      </w:r>
      <w:r>
        <w:rPr>
          <w:noProof/>
          <w:szCs w:val="22"/>
          <w:lang w:val="it-IT"/>
        </w:rPr>
        <w:t>per proteggere il medicinale</w:t>
      </w:r>
      <w:r>
        <w:rPr>
          <w:szCs w:val="22"/>
          <w:lang w:val="it-IT"/>
        </w:rPr>
        <w:t xml:space="preserve"> dalla luce.</w:t>
      </w:r>
    </w:p>
    <w:p w14:paraId="4ADD6FDE" w14:textId="77777777" w:rsidR="00A050DD" w:rsidRDefault="00A050DD">
      <w:pPr>
        <w:tabs>
          <w:tab w:val="clear" w:pos="567"/>
        </w:tabs>
        <w:spacing w:line="240" w:lineRule="auto"/>
        <w:rPr>
          <w:szCs w:val="22"/>
          <w:lang w:val="it-IT"/>
        </w:rPr>
      </w:pPr>
    </w:p>
    <w:p w14:paraId="2C1961C1" w14:textId="77777777" w:rsidR="00A050DD" w:rsidRDefault="00A050DD">
      <w:pPr>
        <w:suppressAutoHyphens/>
        <w:spacing w:line="240" w:lineRule="auto"/>
        <w:ind w:left="567" w:hanging="567"/>
        <w:rPr>
          <w:noProof/>
          <w:szCs w:val="22"/>
          <w:lang w:val="it-IT"/>
        </w:rPr>
      </w:pPr>
      <w:r>
        <w:rPr>
          <w:b/>
          <w:noProof/>
          <w:szCs w:val="22"/>
          <w:lang w:val="it-IT"/>
        </w:rPr>
        <w:t>6.5</w:t>
      </w:r>
      <w:r>
        <w:rPr>
          <w:b/>
          <w:noProof/>
          <w:szCs w:val="22"/>
          <w:lang w:val="it-IT"/>
        </w:rPr>
        <w:tab/>
        <w:t>Natura e contenuto del contenitore</w:t>
      </w:r>
    </w:p>
    <w:p w14:paraId="64C7F53D" w14:textId="77777777" w:rsidR="00A050DD" w:rsidRDefault="00A050DD">
      <w:pPr>
        <w:tabs>
          <w:tab w:val="clear" w:pos="567"/>
        </w:tabs>
        <w:spacing w:line="240" w:lineRule="auto"/>
        <w:rPr>
          <w:iCs/>
          <w:noProof/>
          <w:szCs w:val="22"/>
          <w:lang w:val="it-IT"/>
        </w:rPr>
      </w:pPr>
    </w:p>
    <w:p w14:paraId="661813FA" w14:textId="6267B27E" w:rsidR="00A050DD" w:rsidRDefault="00A050DD">
      <w:pPr>
        <w:tabs>
          <w:tab w:val="clear" w:pos="567"/>
        </w:tabs>
        <w:spacing w:line="240" w:lineRule="auto"/>
        <w:rPr>
          <w:iCs/>
          <w:noProof/>
          <w:szCs w:val="22"/>
          <w:lang w:val="it-IT"/>
        </w:rPr>
      </w:pPr>
      <w:r>
        <w:rPr>
          <w:iCs/>
          <w:noProof/>
          <w:szCs w:val="22"/>
          <w:lang w:val="it-IT"/>
        </w:rPr>
        <w:t xml:space="preserve">Le compresse sono confezionate in blister strip di PVC/PVDC opaco con retro in foglio di alluminio. </w:t>
      </w:r>
      <w:del w:id="7" w:author="Author">
        <w:r w:rsidDel="00701A75">
          <w:rPr>
            <w:iCs/>
            <w:noProof/>
            <w:szCs w:val="22"/>
            <w:lang w:val="it-IT"/>
          </w:rPr>
          <w:delText xml:space="preserve">La </w:delText>
        </w:r>
      </w:del>
      <w:ins w:id="8" w:author="Author">
        <w:r w:rsidR="00701A75">
          <w:rPr>
            <w:iCs/>
            <w:noProof/>
            <w:szCs w:val="22"/>
            <w:lang w:val="it-IT"/>
          </w:rPr>
          <w:t xml:space="preserve">Ciascuna </w:t>
        </w:r>
      </w:ins>
      <w:r>
        <w:rPr>
          <w:iCs/>
          <w:noProof/>
          <w:szCs w:val="22"/>
          <w:lang w:val="it-IT"/>
        </w:rPr>
        <w:t xml:space="preserve">confezione consiste in un blister strip contenente 7, 20 o 21 compresse, </w:t>
      </w:r>
      <w:del w:id="9" w:author="Author">
        <w:r w:rsidDel="00701A75">
          <w:rPr>
            <w:iCs/>
            <w:noProof/>
            <w:szCs w:val="22"/>
            <w:lang w:val="it-IT"/>
          </w:rPr>
          <w:delText xml:space="preserve">oppure </w:delText>
        </w:r>
      </w:del>
      <w:r>
        <w:rPr>
          <w:iCs/>
          <w:noProof/>
          <w:szCs w:val="22"/>
          <w:lang w:val="it-IT"/>
        </w:rPr>
        <w:t>in due blister strip contenenti 15 compresse ciascuno (30 compresse)</w:t>
      </w:r>
      <w:ins w:id="10" w:author="Author">
        <w:r w:rsidR="00701A75">
          <w:rPr>
            <w:iCs/>
            <w:noProof/>
            <w:szCs w:val="22"/>
            <w:lang w:val="it-IT"/>
          </w:rPr>
          <w:t xml:space="preserve"> oppure in 30 x 1 compresse in </w:t>
        </w:r>
        <w:r w:rsidR="00701A75" w:rsidRPr="00701A75">
          <w:rPr>
            <w:iCs/>
            <w:noProof/>
            <w:szCs w:val="22"/>
            <w:lang w:val="it-IT"/>
          </w:rPr>
          <w:t>blister divisibil</w:t>
        </w:r>
        <w:r w:rsidR="00701A75">
          <w:rPr>
            <w:iCs/>
            <w:noProof/>
            <w:szCs w:val="22"/>
            <w:lang w:val="it-IT"/>
          </w:rPr>
          <w:t>e</w:t>
        </w:r>
        <w:r w:rsidR="00701A75" w:rsidRPr="00701A75">
          <w:rPr>
            <w:iCs/>
            <w:noProof/>
            <w:szCs w:val="22"/>
            <w:lang w:val="it-IT"/>
          </w:rPr>
          <w:t xml:space="preserve"> per dose unitaria</w:t>
        </w:r>
      </w:ins>
      <w:r>
        <w:rPr>
          <w:iCs/>
          <w:noProof/>
          <w:szCs w:val="22"/>
          <w:lang w:val="it-IT"/>
        </w:rPr>
        <w:t>. I blister sono confezionati in astucci di cartone.</w:t>
      </w:r>
    </w:p>
    <w:p w14:paraId="44C35076" w14:textId="77777777" w:rsidR="00A050DD" w:rsidRDefault="00A050DD">
      <w:pPr>
        <w:tabs>
          <w:tab w:val="clear" w:pos="567"/>
        </w:tabs>
        <w:spacing w:line="240" w:lineRule="auto"/>
        <w:rPr>
          <w:iCs/>
          <w:noProof/>
          <w:szCs w:val="22"/>
          <w:lang w:val="it-IT"/>
        </w:rPr>
      </w:pPr>
    </w:p>
    <w:p w14:paraId="13F29543" w14:textId="77777777" w:rsidR="00A050DD" w:rsidRDefault="00A050DD">
      <w:pPr>
        <w:tabs>
          <w:tab w:val="clear" w:pos="567"/>
        </w:tabs>
        <w:spacing w:line="240" w:lineRule="auto"/>
        <w:rPr>
          <w:iCs/>
          <w:noProof/>
          <w:szCs w:val="22"/>
          <w:lang w:val="it-IT"/>
        </w:rPr>
      </w:pPr>
      <w:r>
        <w:rPr>
          <w:iCs/>
          <w:noProof/>
          <w:szCs w:val="22"/>
          <w:lang w:val="it-IT"/>
        </w:rPr>
        <w:t>È possibile che non tutte le confezioni siano commercializzate.</w:t>
      </w:r>
    </w:p>
    <w:p w14:paraId="5C54EF60" w14:textId="77777777" w:rsidR="00A050DD" w:rsidRDefault="00A050DD">
      <w:pPr>
        <w:tabs>
          <w:tab w:val="clear" w:pos="567"/>
        </w:tabs>
        <w:spacing w:line="240" w:lineRule="auto"/>
        <w:rPr>
          <w:szCs w:val="22"/>
          <w:lang w:val="it-IT"/>
        </w:rPr>
      </w:pPr>
    </w:p>
    <w:p w14:paraId="41700D04" w14:textId="77777777" w:rsidR="00A050DD" w:rsidRDefault="00A050DD">
      <w:pPr>
        <w:tabs>
          <w:tab w:val="clear" w:pos="567"/>
        </w:tabs>
        <w:spacing w:line="240" w:lineRule="auto"/>
        <w:ind w:left="567" w:hanging="567"/>
        <w:outlineLvl w:val="0"/>
        <w:rPr>
          <w:b/>
          <w:noProof/>
          <w:szCs w:val="22"/>
          <w:lang w:val="it-IT"/>
        </w:rPr>
      </w:pPr>
      <w:r>
        <w:rPr>
          <w:b/>
          <w:noProof/>
          <w:szCs w:val="22"/>
          <w:lang w:val="it-IT"/>
        </w:rPr>
        <w:t>6.6</w:t>
      </w:r>
      <w:r>
        <w:rPr>
          <w:b/>
          <w:noProof/>
          <w:szCs w:val="22"/>
          <w:lang w:val="it-IT"/>
        </w:rPr>
        <w:tab/>
        <w:t>Precauzioni particolari per lo smaltimento</w:t>
      </w:r>
    </w:p>
    <w:p w14:paraId="02B035D0" w14:textId="77777777" w:rsidR="00A050DD" w:rsidRDefault="00A050DD">
      <w:pPr>
        <w:tabs>
          <w:tab w:val="clear" w:pos="567"/>
        </w:tabs>
        <w:spacing w:line="240" w:lineRule="auto"/>
        <w:rPr>
          <w:noProof/>
          <w:szCs w:val="22"/>
          <w:lang w:val="it-IT"/>
        </w:rPr>
      </w:pPr>
    </w:p>
    <w:p w14:paraId="3D0D1A7E" w14:textId="77777777" w:rsidR="00A050DD" w:rsidRDefault="00A050DD">
      <w:pPr>
        <w:spacing w:line="240" w:lineRule="auto"/>
        <w:rPr>
          <w:szCs w:val="22"/>
          <w:lang w:val="it-IT"/>
        </w:rPr>
      </w:pPr>
      <w:r>
        <w:rPr>
          <w:noProof/>
          <w:szCs w:val="22"/>
          <w:lang w:val="it-IT"/>
        </w:rPr>
        <w:t>Nessuna istruzione particolare per lo smaltimento. Il medicinale non utilizzato ed i rifiuti derivanti da tale medicinale devono essere smaltiti in conformità alla normativa locale vigente.</w:t>
      </w:r>
    </w:p>
    <w:p w14:paraId="3ABE3AE1" w14:textId="77777777" w:rsidR="00A050DD" w:rsidRDefault="00A050DD">
      <w:pPr>
        <w:tabs>
          <w:tab w:val="clear" w:pos="567"/>
        </w:tabs>
        <w:spacing w:line="240" w:lineRule="auto"/>
        <w:rPr>
          <w:szCs w:val="22"/>
          <w:lang w:val="it-IT"/>
        </w:rPr>
      </w:pPr>
    </w:p>
    <w:p w14:paraId="2EE591D2" w14:textId="77777777" w:rsidR="00A050DD" w:rsidRDefault="00A050DD">
      <w:pPr>
        <w:tabs>
          <w:tab w:val="clear" w:pos="567"/>
        </w:tabs>
        <w:spacing w:line="240" w:lineRule="auto"/>
        <w:rPr>
          <w:szCs w:val="22"/>
          <w:lang w:val="it-IT"/>
        </w:rPr>
      </w:pPr>
    </w:p>
    <w:p w14:paraId="3817F517" w14:textId="77777777" w:rsidR="00A050DD" w:rsidRDefault="00A050DD" w:rsidP="0085345A">
      <w:pPr>
        <w:keepNext/>
        <w:suppressAutoHyphens/>
        <w:spacing w:line="240" w:lineRule="auto"/>
        <w:ind w:left="567" w:hanging="567"/>
        <w:rPr>
          <w:noProof/>
          <w:szCs w:val="22"/>
          <w:lang w:val="it-IT"/>
        </w:rPr>
      </w:pPr>
      <w:r>
        <w:rPr>
          <w:b/>
          <w:noProof/>
          <w:szCs w:val="22"/>
          <w:lang w:val="it-IT"/>
        </w:rPr>
        <w:lastRenderedPageBreak/>
        <w:t>7.</w:t>
      </w:r>
      <w:r>
        <w:rPr>
          <w:b/>
          <w:noProof/>
          <w:szCs w:val="22"/>
          <w:lang w:val="it-IT"/>
        </w:rPr>
        <w:tab/>
        <w:t>TITOLARE DELL'AUTORIZZAZIONE ALL'IMMISSIONE IN COMMERCIO</w:t>
      </w:r>
    </w:p>
    <w:p w14:paraId="0A2237FE" w14:textId="77777777" w:rsidR="00A050DD" w:rsidRDefault="00A050DD" w:rsidP="0085345A">
      <w:pPr>
        <w:keepNext/>
        <w:tabs>
          <w:tab w:val="clear" w:pos="567"/>
        </w:tabs>
        <w:spacing w:line="240" w:lineRule="auto"/>
        <w:rPr>
          <w:szCs w:val="22"/>
          <w:lang w:val="it-IT"/>
        </w:rPr>
      </w:pPr>
    </w:p>
    <w:p w14:paraId="5DCACD6F" w14:textId="77777777" w:rsidR="00A050DD" w:rsidRDefault="00A050DD" w:rsidP="0085345A">
      <w:pPr>
        <w:keepNext/>
        <w:tabs>
          <w:tab w:val="clear" w:pos="567"/>
        </w:tabs>
        <w:spacing w:line="240" w:lineRule="auto"/>
        <w:rPr>
          <w:szCs w:val="22"/>
          <w:lang w:val="it-IT" w:eastAsia="en-GB"/>
        </w:rPr>
      </w:pPr>
      <w:r>
        <w:rPr>
          <w:szCs w:val="22"/>
          <w:lang w:val="it-IT" w:eastAsia="en-GB"/>
        </w:rPr>
        <w:t>RAD Neurim Pharmaceuticals EEC SARL</w:t>
      </w:r>
    </w:p>
    <w:p w14:paraId="48380413" w14:textId="77777777" w:rsidR="00A050DD" w:rsidRDefault="00A050DD" w:rsidP="0085345A">
      <w:pPr>
        <w:keepNext/>
        <w:tabs>
          <w:tab w:val="clear" w:pos="567"/>
          <w:tab w:val="left" w:pos="720"/>
        </w:tabs>
        <w:spacing w:line="240" w:lineRule="auto"/>
        <w:rPr>
          <w:szCs w:val="22"/>
          <w:lang w:val="it-IT" w:eastAsia="en-GB"/>
        </w:rPr>
      </w:pPr>
      <w:r>
        <w:rPr>
          <w:szCs w:val="22"/>
          <w:lang w:val="it-IT" w:eastAsia="en-GB"/>
        </w:rPr>
        <w:t>4 rue de Marivaux</w:t>
      </w:r>
    </w:p>
    <w:p w14:paraId="28012432" w14:textId="77777777" w:rsidR="00A050DD" w:rsidRDefault="00A050DD" w:rsidP="0085345A">
      <w:pPr>
        <w:keepNext/>
        <w:tabs>
          <w:tab w:val="clear" w:pos="567"/>
          <w:tab w:val="left" w:pos="720"/>
        </w:tabs>
        <w:spacing w:line="240" w:lineRule="auto"/>
        <w:rPr>
          <w:szCs w:val="22"/>
          <w:lang w:val="it-IT" w:eastAsia="en-GB"/>
        </w:rPr>
      </w:pPr>
      <w:r>
        <w:rPr>
          <w:szCs w:val="22"/>
          <w:lang w:val="it-IT" w:eastAsia="en-GB"/>
        </w:rPr>
        <w:t>75002 Paris</w:t>
      </w:r>
    </w:p>
    <w:p w14:paraId="4ED65D17" w14:textId="77777777" w:rsidR="00A050DD" w:rsidRDefault="00A050DD" w:rsidP="0085345A">
      <w:pPr>
        <w:keepNext/>
        <w:tabs>
          <w:tab w:val="clear" w:pos="567"/>
          <w:tab w:val="left" w:pos="720"/>
        </w:tabs>
        <w:spacing w:line="240" w:lineRule="auto"/>
        <w:rPr>
          <w:szCs w:val="22"/>
          <w:lang w:val="it-IT" w:eastAsia="en-GB"/>
        </w:rPr>
      </w:pPr>
      <w:r>
        <w:rPr>
          <w:szCs w:val="22"/>
          <w:lang w:val="it-IT" w:eastAsia="en-GB"/>
        </w:rPr>
        <w:t>Francia</w:t>
      </w:r>
    </w:p>
    <w:p w14:paraId="10BE2DC6" w14:textId="77777777" w:rsidR="00A050DD" w:rsidRDefault="00A050DD" w:rsidP="0085345A">
      <w:pPr>
        <w:keepNext/>
        <w:numPr>
          <w:ilvl w:val="12"/>
          <w:numId w:val="0"/>
        </w:numPr>
        <w:tabs>
          <w:tab w:val="clear" w:pos="567"/>
        </w:tabs>
        <w:spacing w:line="240" w:lineRule="auto"/>
        <w:rPr>
          <w:szCs w:val="22"/>
          <w:lang w:val="it-IT"/>
        </w:rPr>
      </w:pPr>
      <w:r>
        <w:rPr>
          <w:szCs w:val="22"/>
          <w:lang w:val="it-IT"/>
        </w:rPr>
        <w:t>e-mail: regulatory@neurim.com</w:t>
      </w:r>
    </w:p>
    <w:p w14:paraId="6AEEC66A" w14:textId="77777777" w:rsidR="00A050DD" w:rsidRDefault="00A050DD">
      <w:pPr>
        <w:tabs>
          <w:tab w:val="clear" w:pos="567"/>
        </w:tabs>
        <w:spacing w:line="240" w:lineRule="auto"/>
        <w:rPr>
          <w:szCs w:val="22"/>
          <w:lang w:val="it-IT"/>
        </w:rPr>
      </w:pPr>
    </w:p>
    <w:p w14:paraId="653EC744" w14:textId="77777777" w:rsidR="00A050DD" w:rsidRDefault="00A050DD">
      <w:pPr>
        <w:tabs>
          <w:tab w:val="clear" w:pos="567"/>
        </w:tabs>
        <w:spacing w:line="240" w:lineRule="auto"/>
        <w:rPr>
          <w:szCs w:val="22"/>
          <w:lang w:val="it-IT"/>
        </w:rPr>
      </w:pPr>
    </w:p>
    <w:p w14:paraId="346F7829" w14:textId="77777777" w:rsidR="00A050DD" w:rsidRDefault="00A050DD">
      <w:pPr>
        <w:suppressAutoHyphens/>
        <w:spacing w:line="240" w:lineRule="auto"/>
        <w:ind w:left="567" w:hanging="567"/>
        <w:rPr>
          <w:noProof/>
          <w:szCs w:val="22"/>
          <w:lang w:val="it-IT"/>
        </w:rPr>
      </w:pPr>
      <w:r>
        <w:rPr>
          <w:b/>
          <w:noProof/>
          <w:szCs w:val="22"/>
          <w:lang w:val="it-IT"/>
        </w:rPr>
        <w:t>8.</w:t>
      </w:r>
      <w:r>
        <w:rPr>
          <w:b/>
          <w:noProof/>
          <w:szCs w:val="22"/>
          <w:lang w:val="it-IT"/>
        </w:rPr>
        <w:tab/>
        <w:t>NUMERO(I) DELL’AUTORIZZAZIONE ALL’IMMISSIONE IN COMMERCIO</w:t>
      </w:r>
    </w:p>
    <w:p w14:paraId="33618B6C" w14:textId="77777777" w:rsidR="00A050DD" w:rsidRDefault="00A050DD">
      <w:pPr>
        <w:tabs>
          <w:tab w:val="clear" w:pos="567"/>
        </w:tabs>
        <w:spacing w:line="240" w:lineRule="auto"/>
        <w:rPr>
          <w:noProof/>
          <w:szCs w:val="22"/>
          <w:lang w:val="it-IT"/>
        </w:rPr>
      </w:pPr>
    </w:p>
    <w:p w14:paraId="402E6F7F" w14:textId="77777777" w:rsidR="00A050DD" w:rsidRDefault="00A050DD">
      <w:pPr>
        <w:spacing w:line="240" w:lineRule="auto"/>
        <w:rPr>
          <w:noProof/>
          <w:szCs w:val="22"/>
          <w:lang w:val="it-IT"/>
        </w:rPr>
      </w:pPr>
      <w:r>
        <w:rPr>
          <w:noProof/>
          <w:szCs w:val="22"/>
          <w:lang w:val="it-IT"/>
        </w:rPr>
        <w:t>EU/1/07/392/001</w:t>
      </w:r>
    </w:p>
    <w:p w14:paraId="50783CFE" w14:textId="77777777" w:rsidR="00A050DD" w:rsidRDefault="00A050DD">
      <w:pPr>
        <w:spacing w:line="240" w:lineRule="auto"/>
        <w:rPr>
          <w:noProof/>
          <w:szCs w:val="22"/>
          <w:lang w:val="it-IT"/>
        </w:rPr>
      </w:pPr>
      <w:r>
        <w:rPr>
          <w:noProof/>
          <w:szCs w:val="22"/>
          <w:lang w:val="it-IT"/>
        </w:rPr>
        <w:t>EU/1/07/392/002</w:t>
      </w:r>
    </w:p>
    <w:p w14:paraId="2FC8BEA8" w14:textId="77777777" w:rsidR="00A050DD" w:rsidRDefault="00A050DD">
      <w:pPr>
        <w:tabs>
          <w:tab w:val="clear" w:pos="567"/>
        </w:tabs>
        <w:spacing w:line="240" w:lineRule="auto"/>
        <w:rPr>
          <w:noProof/>
          <w:szCs w:val="22"/>
          <w:lang w:val="it-IT"/>
        </w:rPr>
      </w:pPr>
      <w:r>
        <w:rPr>
          <w:noProof/>
          <w:szCs w:val="22"/>
          <w:lang w:val="it-IT"/>
        </w:rPr>
        <w:t>EU/1/07/392/003</w:t>
      </w:r>
    </w:p>
    <w:p w14:paraId="4346F977" w14:textId="77777777" w:rsidR="00A050DD" w:rsidRDefault="00A050DD">
      <w:pPr>
        <w:tabs>
          <w:tab w:val="clear" w:pos="567"/>
        </w:tabs>
        <w:spacing w:line="240" w:lineRule="auto"/>
        <w:rPr>
          <w:noProof/>
          <w:szCs w:val="22"/>
          <w:lang w:val="it-IT"/>
        </w:rPr>
      </w:pPr>
      <w:r>
        <w:rPr>
          <w:noProof/>
          <w:szCs w:val="22"/>
          <w:lang w:val="it-IT"/>
        </w:rPr>
        <w:t>EU/1/07/392/004</w:t>
      </w:r>
    </w:p>
    <w:p w14:paraId="19FAD498" w14:textId="77777777" w:rsidR="00701A75" w:rsidRPr="0094069D" w:rsidRDefault="00701A75" w:rsidP="00701A75">
      <w:pPr>
        <w:spacing w:line="240" w:lineRule="auto"/>
        <w:rPr>
          <w:ins w:id="11" w:author="Author"/>
          <w:noProof/>
          <w:szCs w:val="22"/>
          <w:lang w:val="fr-FR"/>
        </w:rPr>
      </w:pPr>
      <w:ins w:id="12" w:author="Author">
        <w:r w:rsidRPr="0094069D">
          <w:rPr>
            <w:noProof/>
            <w:szCs w:val="22"/>
            <w:lang w:val="fr-FR"/>
          </w:rPr>
          <w:t>EU/1/07/392/005</w:t>
        </w:r>
      </w:ins>
    </w:p>
    <w:p w14:paraId="14DD1A2F" w14:textId="77777777" w:rsidR="00A050DD" w:rsidRDefault="00A050DD">
      <w:pPr>
        <w:tabs>
          <w:tab w:val="clear" w:pos="567"/>
        </w:tabs>
        <w:spacing w:line="240" w:lineRule="auto"/>
        <w:rPr>
          <w:noProof/>
          <w:szCs w:val="22"/>
          <w:lang w:val="it-IT"/>
        </w:rPr>
      </w:pPr>
    </w:p>
    <w:p w14:paraId="01422949" w14:textId="77777777" w:rsidR="00A050DD" w:rsidRDefault="00A050DD">
      <w:pPr>
        <w:suppressAutoHyphens/>
        <w:spacing w:line="240" w:lineRule="auto"/>
        <w:ind w:left="567" w:hanging="567"/>
        <w:rPr>
          <w:noProof/>
          <w:szCs w:val="22"/>
          <w:lang w:val="it-IT"/>
        </w:rPr>
      </w:pPr>
    </w:p>
    <w:p w14:paraId="62368F70" w14:textId="77777777" w:rsidR="00A050DD" w:rsidRDefault="00A050DD">
      <w:pPr>
        <w:suppressAutoHyphens/>
        <w:spacing w:line="240" w:lineRule="auto"/>
        <w:ind w:left="567" w:hanging="567"/>
        <w:rPr>
          <w:noProof/>
          <w:szCs w:val="22"/>
          <w:lang w:val="it-IT"/>
        </w:rPr>
      </w:pPr>
      <w:r>
        <w:rPr>
          <w:b/>
          <w:noProof/>
          <w:szCs w:val="22"/>
          <w:lang w:val="it-IT"/>
        </w:rPr>
        <w:t>9.</w:t>
      </w:r>
      <w:r>
        <w:rPr>
          <w:b/>
          <w:noProof/>
          <w:szCs w:val="22"/>
          <w:lang w:val="it-IT"/>
        </w:rPr>
        <w:tab/>
        <w:t>DATA DELLA PRIMA AUTORIZZAZIONE/RINNOVO DELL’AUTORIZZAZIONE</w:t>
      </w:r>
    </w:p>
    <w:p w14:paraId="6229A530" w14:textId="77777777" w:rsidR="00A050DD" w:rsidRDefault="00A050DD">
      <w:pPr>
        <w:tabs>
          <w:tab w:val="clear" w:pos="567"/>
        </w:tabs>
        <w:spacing w:line="240" w:lineRule="auto"/>
        <w:rPr>
          <w:szCs w:val="22"/>
          <w:lang w:val="it-IT"/>
        </w:rPr>
      </w:pPr>
    </w:p>
    <w:p w14:paraId="72B2FE26" w14:textId="77777777" w:rsidR="00A050DD" w:rsidRDefault="00A050DD">
      <w:pPr>
        <w:spacing w:line="240" w:lineRule="auto"/>
        <w:rPr>
          <w:noProof/>
          <w:szCs w:val="22"/>
          <w:lang w:val="it-IT"/>
        </w:rPr>
      </w:pPr>
      <w:r>
        <w:rPr>
          <w:noProof/>
          <w:szCs w:val="22"/>
          <w:lang w:val="it-IT"/>
        </w:rPr>
        <w:t>Data della prima autorizzazione: 29 giugno 2007</w:t>
      </w:r>
    </w:p>
    <w:p w14:paraId="57CCDE3B" w14:textId="77777777" w:rsidR="00A050DD" w:rsidRDefault="00A050DD">
      <w:pPr>
        <w:suppressAutoHyphens/>
        <w:spacing w:line="240" w:lineRule="auto"/>
        <w:rPr>
          <w:szCs w:val="22"/>
          <w:lang w:val="it-IT"/>
        </w:rPr>
      </w:pPr>
      <w:r>
        <w:rPr>
          <w:szCs w:val="22"/>
          <w:lang w:val="it-IT"/>
        </w:rPr>
        <w:t xml:space="preserve">Data del rinnovo più recente:  </w:t>
      </w:r>
      <w:r>
        <w:rPr>
          <w:noProof/>
          <w:szCs w:val="22"/>
          <w:lang w:val="it-IT"/>
        </w:rPr>
        <w:t>20 aprile 2012</w:t>
      </w:r>
    </w:p>
    <w:p w14:paraId="697662F6" w14:textId="77777777" w:rsidR="00A050DD" w:rsidRDefault="00A050DD">
      <w:pPr>
        <w:suppressAutoHyphens/>
        <w:spacing w:line="240" w:lineRule="auto"/>
        <w:rPr>
          <w:szCs w:val="22"/>
          <w:lang w:val="it-IT"/>
        </w:rPr>
      </w:pPr>
    </w:p>
    <w:p w14:paraId="7DBF55EC" w14:textId="77777777" w:rsidR="00A050DD" w:rsidRDefault="00A050DD">
      <w:pPr>
        <w:suppressAutoHyphens/>
        <w:spacing w:line="240" w:lineRule="auto"/>
        <w:rPr>
          <w:szCs w:val="22"/>
          <w:lang w:val="it-IT"/>
        </w:rPr>
      </w:pPr>
    </w:p>
    <w:p w14:paraId="305047C8" w14:textId="77777777" w:rsidR="00A050DD" w:rsidRDefault="00A050DD">
      <w:pPr>
        <w:suppressAutoHyphens/>
        <w:spacing w:line="240" w:lineRule="auto"/>
        <w:rPr>
          <w:noProof/>
          <w:szCs w:val="22"/>
          <w:lang w:val="it-IT"/>
        </w:rPr>
      </w:pPr>
      <w:r>
        <w:rPr>
          <w:b/>
          <w:noProof/>
          <w:szCs w:val="22"/>
          <w:lang w:val="it-IT"/>
        </w:rPr>
        <w:t>10.</w:t>
      </w:r>
      <w:r>
        <w:rPr>
          <w:b/>
          <w:noProof/>
          <w:szCs w:val="22"/>
          <w:lang w:val="it-IT"/>
        </w:rPr>
        <w:tab/>
        <w:t>DATA DI REVISIONE DEL TESTO</w:t>
      </w:r>
    </w:p>
    <w:p w14:paraId="12DE7FAD" w14:textId="77777777" w:rsidR="00A050DD" w:rsidRDefault="00A050DD">
      <w:pPr>
        <w:tabs>
          <w:tab w:val="clear" w:pos="567"/>
        </w:tabs>
        <w:spacing w:line="240" w:lineRule="auto"/>
        <w:rPr>
          <w:noProof/>
          <w:szCs w:val="22"/>
          <w:lang w:val="it-IT"/>
        </w:rPr>
      </w:pPr>
    </w:p>
    <w:p w14:paraId="7CD4D647" w14:textId="77777777" w:rsidR="00A050DD" w:rsidRDefault="00A050DD">
      <w:pPr>
        <w:spacing w:line="240" w:lineRule="auto"/>
        <w:rPr>
          <w:noProof/>
          <w:szCs w:val="22"/>
          <w:lang w:val="it-IT"/>
        </w:rPr>
      </w:pPr>
      <w:r>
        <w:rPr>
          <w:noProof/>
          <w:szCs w:val="22"/>
          <w:lang w:val="it-IT"/>
        </w:rPr>
        <w:t>GG mese AAAA</w:t>
      </w:r>
    </w:p>
    <w:p w14:paraId="0C2D581C" w14:textId="77777777" w:rsidR="00A050DD" w:rsidRDefault="00A050DD">
      <w:pPr>
        <w:spacing w:line="240" w:lineRule="auto"/>
        <w:rPr>
          <w:noProof/>
          <w:szCs w:val="22"/>
          <w:lang w:val="it-IT"/>
        </w:rPr>
      </w:pPr>
    </w:p>
    <w:p w14:paraId="4299D674" w14:textId="77777777" w:rsidR="00A050DD" w:rsidRDefault="00A050DD">
      <w:pPr>
        <w:spacing w:line="240" w:lineRule="auto"/>
        <w:rPr>
          <w:szCs w:val="22"/>
          <w:lang w:val="it-IT"/>
        </w:rPr>
      </w:pPr>
      <w:r>
        <w:rPr>
          <w:noProof/>
          <w:szCs w:val="22"/>
          <w:lang w:val="it-IT"/>
        </w:rPr>
        <w:t xml:space="preserve">Informazioni più dettagliate su questo medicinale sono disponibili sul sito web della Agenzia europea dei medicinali </w:t>
      </w:r>
      <w:r>
        <w:rPr>
          <w:szCs w:val="22"/>
          <w:lang w:val="it-IT"/>
        </w:rPr>
        <w:t>http://www.ema.europa.eu</w:t>
      </w:r>
    </w:p>
    <w:p w14:paraId="22C50765" w14:textId="77777777" w:rsidR="00A050DD" w:rsidRDefault="00A050DD">
      <w:pPr>
        <w:tabs>
          <w:tab w:val="clear" w:pos="567"/>
        </w:tabs>
        <w:spacing w:line="240" w:lineRule="auto"/>
        <w:jc w:val="both"/>
        <w:rPr>
          <w:szCs w:val="22"/>
          <w:lang w:val="it-IT"/>
        </w:rPr>
      </w:pPr>
      <w:r>
        <w:rPr>
          <w:szCs w:val="22"/>
          <w:lang w:val="it-IT"/>
        </w:rPr>
        <w:br w:type="page"/>
      </w:r>
    </w:p>
    <w:p w14:paraId="7BB96CB4" w14:textId="77777777" w:rsidR="00A050DD" w:rsidRDefault="00A050DD">
      <w:pPr>
        <w:tabs>
          <w:tab w:val="clear" w:pos="567"/>
        </w:tabs>
        <w:spacing w:line="240" w:lineRule="auto"/>
        <w:jc w:val="both"/>
        <w:rPr>
          <w:szCs w:val="22"/>
          <w:lang w:val="it-IT"/>
        </w:rPr>
      </w:pPr>
    </w:p>
    <w:p w14:paraId="138C2C61" w14:textId="77777777" w:rsidR="00A050DD" w:rsidRDefault="00A050DD">
      <w:pPr>
        <w:tabs>
          <w:tab w:val="clear" w:pos="567"/>
        </w:tabs>
        <w:spacing w:line="240" w:lineRule="auto"/>
        <w:jc w:val="both"/>
        <w:rPr>
          <w:szCs w:val="22"/>
          <w:lang w:val="it-IT"/>
        </w:rPr>
      </w:pPr>
    </w:p>
    <w:p w14:paraId="038F49CD" w14:textId="77777777" w:rsidR="00A050DD" w:rsidRDefault="00A050DD">
      <w:pPr>
        <w:tabs>
          <w:tab w:val="clear" w:pos="567"/>
        </w:tabs>
        <w:spacing w:line="240" w:lineRule="auto"/>
        <w:jc w:val="both"/>
        <w:rPr>
          <w:szCs w:val="22"/>
          <w:lang w:val="it-IT"/>
        </w:rPr>
      </w:pPr>
    </w:p>
    <w:p w14:paraId="2B0EF8AB" w14:textId="77777777" w:rsidR="00A050DD" w:rsidRDefault="00A050DD">
      <w:pPr>
        <w:tabs>
          <w:tab w:val="clear" w:pos="567"/>
        </w:tabs>
        <w:spacing w:line="240" w:lineRule="auto"/>
        <w:jc w:val="both"/>
        <w:rPr>
          <w:szCs w:val="22"/>
          <w:lang w:val="it-IT"/>
        </w:rPr>
      </w:pPr>
    </w:p>
    <w:p w14:paraId="78667EA0" w14:textId="77777777" w:rsidR="00A050DD" w:rsidRDefault="00A050DD">
      <w:pPr>
        <w:tabs>
          <w:tab w:val="clear" w:pos="567"/>
          <w:tab w:val="left" w:pos="708"/>
        </w:tabs>
        <w:spacing w:line="240" w:lineRule="auto"/>
        <w:jc w:val="both"/>
        <w:rPr>
          <w:noProof/>
          <w:szCs w:val="22"/>
          <w:lang w:val="it-IT"/>
        </w:rPr>
      </w:pPr>
    </w:p>
    <w:p w14:paraId="0F14BD69" w14:textId="77777777" w:rsidR="00A050DD" w:rsidRDefault="00A050DD">
      <w:pPr>
        <w:tabs>
          <w:tab w:val="clear" w:pos="567"/>
          <w:tab w:val="left" w:pos="708"/>
        </w:tabs>
        <w:spacing w:line="240" w:lineRule="auto"/>
        <w:jc w:val="both"/>
        <w:rPr>
          <w:noProof/>
          <w:szCs w:val="22"/>
          <w:lang w:val="it-IT"/>
        </w:rPr>
      </w:pPr>
    </w:p>
    <w:p w14:paraId="29B30D3C" w14:textId="77777777" w:rsidR="00A050DD" w:rsidRDefault="00A050DD">
      <w:pPr>
        <w:tabs>
          <w:tab w:val="clear" w:pos="567"/>
          <w:tab w:val="left" w:pos="708"/>
        </w:tabs>
        <w:spacing w:line="240" w:lineRule="auto"/>
        <w:jc w:val="both"/>
        <w:rPr>
          <w:noProof/>
          <w:szCs w:val="22"/>
          <w:lang w:val="it-IT"/>
        </w:rPr>
      </w:pPr>
    </w:p>
    <w:p w14:paraId="550F7117" w14:textId="77777777" w:rsidR="00A050DD" w:rsidRDefault="00A050DD">
      <w:pPr>
        <w:tabs>
          <w:tab w:val="clear" w:pos="567"/>
          <w:tab w:val="left" w:pos="708"/>
        </w:tabs>
        <w:spacing w:line="240" w:lineRule="auto"/>
        <w:jc w:val="both"/>
        <w:rPr>
          <w:noProof/>
          <w:szCs w:val="22"/>
          <w:lang w:val="it-IT"/>
        </w:rPr>
      </w:pPr>
    </w:p>
    <w:p w14:paraId="4C726555" w14:textId="77777777" w:rsidR="00A050DD" w:rsidRDefault="00A050DD">
      <w:pPr>
        <w:tabs>
          <w:tab w:val="clear" w:pos="567"/>
          <w:tab w:val="left" w:pos="708"/>
        </w:tabs>
        <w:spacing w:line="240" w:lineRule="auto"/>
        <w:jc w:val="both"/>
        <w:rPr>
          <w:noProof/>
          <w:szCs w:val="22"/>
          <w:lang w:val="it-IT"/>
        </w:rPr>
      </w:pPr>
    </w:p>
    <w:p w14:paraId="5BA64FE2" w14:textId="77777777" w:rsidR="00A050DD" w:rsidRDefault="00A050DD">
      <w:pPr>
        <w:tabs>
          <w:tab w:val="clear" w:pos="567"/>
          <w:tab w:val="left" w:pos="708"/>
        </w:tabs>
        <w:spacing w:line="240" w:lineRule="auto"/>
        <w:jc w:val="both"/>
        <w:rPr>
          <w:noProof/>
          <w:szCs w:val="22"/>
          <w:lang w:val="it-IT"/>
        </w:rPr>
      </w:pPr>
    </w:p>
    <w:p w14:paraId="1653816C" w14:textId="77777777" w:rsidR="00A050DD" w:rsidRDefault="00A050DD">
      <w:pPr>
        <w:tabs>
          <w:tab w:val="clear" w:pos="567"/>
          <w:tab w:val="left" w:pos="708"/>
        </w:tabs>
        <w:spacing w:line="240" w:lineRule="auto"/>
        <w:jc w:val="both"/>
        <w:rPr>
          <w:noProof/>
          <w:szCs w:val="22"/>
          <w:lang w:val="it-IT"/>
        </w:rPr>
      </w:pPr>
    </w:p>
    <w:p w14:paraId="1C98CA6D" w14:textId="77777777" w:rsidR="00A050DD" w:rsidRDefault="00A050DD">
      <w:pPr>
        <w:tabs>
          <w:tab w:val="clear" w:pos="567"/>
          <w:tab w:val="left" w:pos="708"/>
        </w:tabs>
        <w:spacing w:line="240" w:lineRule="auto"/>
        <w:jc w:val="both"/>
        <w:rPr>
          <w:noProof/>
          <w:szCs w:val="22"/>
          <w:lang w:val="it-IT"/>
        </w:rPr>
      </w:pPr>
    </w:p>
    <w:p w14:paraId="2C9A884C" w14:textId="77777777" w:rsidR="00A050DD" w:rsidRDefault="00A050DD">
      <w:pPr>
        <w:tabs>
          <w:tab w:val="clear" w:pos="567"/>
          <w:tab w:val="left" w:pos="708"/>
        </w:tabs>
        <w:spacing w:line="240" w:lineRule="auto"/>
        <w:jc w:val="both"/>
        <w:rPr>
          <w:noProof/>
          <w:szCs w:val="22"/>
          <w:lang w:val="it-IT"/>
        </w:rPr>
      </w:pPr>
    </w:p>
    <w:p w14:paraId="3F6B9723" w14:textId="77777777" w:rsidR="00A050DD" w:rsidRDefault="00A050DD">
      <w:pPr>
        <w:tabs>
          <w:tab w:val="clear" w:pos="567"/>
          <w:tab w:val="left" w:pos="708"/>
        </w:tabs>
        <w:spacing w:line="240" w:lineRule="auto"/>
        <w:jc w:val="both"/>
        <w:rPr>
          <w:noProof/>
          <w:szCs w:val="22"/>
          <w:lang w:val="it-IT"/>
        </w:rPr>
      </w:pPr>
    </w:p>
    <w:p w14:paraId="1D91F727" w14:textId="77777777" w:rsidR="00A050DD" w:rsidRDefault="00A050DD">
      <w:pPr>
        <w:tabs>
          <w:tab w:val="clear" w:pos="567"/>
          <w:tab w:val="left" w:pos="708"/>
        </w:tabs>
        <w:spacing w:line="240" w:lineRule="auto"/>
        <w:jc w:val="both"/>
        <w:rPr>
          <w:noProof/>
          <w:szCs w:val="22"/>
          <w:lang w:val="it-IT"/>
        </w:rPr>
      </w:pPr>
    </w:p>
    <w:p w14:paraId="03C35A0E" w14:textId="77777777" w:rsidR="00A050DD" w:rsidRDefault="00A050DD">
      <w:pPr>
        <w:tabs>
          <w:tab w:val="clear" w:pos="567"/>
          <w:tab w:val="left" w:pos="708"/>
        </w:tabs>
        <w:spacing w:line="240" w:lineRule="auto"/>
        <w:jc w:val="both"/>
        <w:rPr>
          <w:noProof/>
          <w:szCs w:val="22"/>
          <w:lang w:val="it-IT"/>
        </w:rPr>
      </w:pPr>
    </w:p>
    <w:p w14:paraId="7862781D" w14:textId="77777777" w:rsidR="00A050DD" w:rsidRDefault="00A050DD">
      <w:pPr>
        <w:tabs>
          <w:tab w:val="clear" w:pos="567"/>
          <w:tab w:val="left" w:pos="708"/>
        </w:tabs>
        <w:spacing w:line="240" w:lineRule="auto"/>
        <w:jc w:val="both"/>
        <w:rPr>
          <w:noProof/>
          <w:szCs w:val="22"/>
          <w:lang w:val="it-IT"/>
        </w:rPr>
      </w:pPr>
    </w:p>
    <w:p w14:paraId="74A6F71A" w14:textId="77777777" w:rsidR="00A050DD" w:rsidRDefault="00A050DD">
      <w:pPr>
        <w:tabs>
          <w:tab w:val="clear" w:pos="567"/>
          <w:tab w:val="left" w:pos="708"/>
        </w:tabs>
        <w:spacing w:line="240" w:lineRule="auto"/>
        <w:jc w:val="both"/>
        <w:rPr>
          <w:noProof/>
          <w:szCs w:val="22"/>
          <w:lang w:val="it-IT"/>
        </w:rPr>
      </w:pPr>
    </w:p>
    <w:p w14:paraId="4462A957" w14:textId="77777777" w:rsidR="00A050DD" w:rsidRDefault="00A050DD">
      <w:pPr>
        <w:tabs>
          <w:tab w:val="clear" w:pos="567"/>
          <w:tab w:val="left" w:pos="708"/>
        </w:tabs>
        <w:spacing w:line="240" w:lineRule="auto"/>
        <w:jc w:val="both"/>
        <w:rPr>
          <w:noProof/>
          <w:szCs w:val="22"/>
          <w:lang w:val="it-IT"/>
        </w:rPr>
      </w:pPr>
    </w:p>
    <w:p w14:paraId="1807430D" w14:textId="77777777" w:rsidR="00A050DD" w:rsidRDefault="00A050DD">
      <w:pPr>
        <w:tabs>
          <w:tab w:val="clear" w:pos="567"/>
          <w:tab w:val="left" w:pos="708"/>
        </w:tabs>
        <w:spacing w:line="240" w:lineRule="auto"/>
        <w:jc w:val="both"/>
        <w:rPr>
          <w:noProof/>
          <w:szCs w:val="22"/>
          <w:lang w:val="it-IT"/>
        </w:rPr>
      </w:pPr>
    </w:p>
    <w:p w14:paraId="69A41865" w14:textId="77777777" w:rsidR="00A050DD" w:rsidRDefault="00A050DD">
      <w:pPr>
        <w:tabs>
          <w:tab w:val="clear" w:pos="567"/>
          <w:tab w:val="left" w:pos="708"/>
        </w:tabs>
        <w:spacing w:line="240" w:lineRule="auto"/>
        <w:jc w:val="both"/>
        <w:rPr>
          <w:noProof/>
          <w:szCs w:val="22"/>
          <w:lang w:val="it-IT"/>
        </w:rPr>
      </w:pPr>
    </w:p>
    <w:p w14:paraId="5748D041" w14:textId="77777777" w:rsidR="00A050DD" w:rsidRDefault="00A050DD">
      <w:pPr>
        <w:tabs>
          <w:tab w:val="clear" w:pos="567"/>
          <w:tab w:val="left" w:pos="708"/>
        </w:tabs>
        <w:spacing w:line="240" w:lineRule="auto"/>
        <w:jc w:val="both"/>
        <w:rPr>
          <w:noProof/>
          <w:szCs w:val="22"/>
          <w:lang w:val="it-IT"/>
        </w:rPr>
      </w:pPr>
    </w:p>
    <w:p w14:paraId="1F6A273B" w14:textId="77777777" w:rsidR="00A050DD" w:rsidRDefault="00A050DD">
      <w:pPr>
        <w:spacing w:line="240" w:lineRule="auto"/>
        <w:ind w:left="1701" w:right="849" w:hanging="708"/>
        <w:jc w:val="center"/>
        <w:rPr>
          <w:b/>
          <w:szCs w:val="22"/>
          <w:lang w:val="it-IT"/>
        </w:rPr>
      </w:pPr>
      <w:r>
        <w:rPr>
          <w:b/>
          <w:szCs w:val="22"/>
          <w:lang w:val="it-IT"/>
        </w:rPr>
        <w:t>ALLEGATO II</w:t>
      </w:r>
    </w:p>
    <w:p w14:paraId="466FBF33" w14:textId="77777777" w:rsidR="00A050DD" w:rsidRDefault="00A050DD">
      <w:pPr>
        <w:spacing w:line="240" w:lineRule="auto"/>
        <w:ind w:left="1701" w:right="849" w:hanging="708"/>
        <w:jc w:val="center"/>
        <w:rPr>
          <w:szCs w:val="22"/>
          <w:lang w:val="it-IT"/>
        </w:rPr>
      </w:pPr>
    </w:p>
    <w:p w14:paraId="4806ED48" w14:textId="77777777" w:rsidR="00A050DD" w:rsidRDefault="00A050DD">
      <w:pPr>
        <w:tabs>
          <w:tab w:val="clear" w:pos="567"/>
          <w:tab w:val="left" w:pos="1701"/>
        </w:tabs>
        <w:spacing w:line="240" w:lineRule="auto"/>
        <w:ind w:left="1701" w:right="849" w:hanging="708"/>
        <w:rPr>
          <w:b/>
          <w:noProof/>
          <w:szCs w:val="22"/>
          <w:lang w:val="it-IT"/>
        </w:rPr>
      </w:pPr>
      <w:r>
        <w:rPr>
          <w:b/>
          <w:noProof/>
          <w:szCs w:val="22"/>
          <w:lang w:val="it-IT"/>
        </w:rPr>
        <w:t>A.</w:t>
      </w:r>
      <w:r>
        <w:rPr>
          <w:b/>
          <w:noProof/>
          <w:szCs w:val="22"/>
          <w:lang w:val="it-IT"/>
        </w:rPr>
        <w:tab/>
        <w:t>PRODUTTORI RESPONSABILI DEL RILASCIO DEI LOTTI</w:t>
      </w:r>
    </w:p>
    <w:p w14:paraId="4CC9B042" w14:textId="77777777" w:rsidR="00A050DD" w:rsidRDefault="00A050DD">
      <w:pPr>
        <w:tabs>
          <w:tab w:val="clear" w:pos="567"/>
          <w:tab w:val="left" w:pos="1701"/>
        </w:tabs>
        <w:spacing w:line="240" w:lineRule="auto"/>
        <w:ind w:left="1701" w:right="849" w:hanging="708"/>
        <w:rPr>
          <w:b/>
          <w:noProof/>
          <w:szCs w:val="22"/>
          <w:lang w:val="it-IT"/>
        </w:rPr>
      </w:pPr>
    </w:p>
    <w:p w14:paraId="707BAA4B" w14:textId="77777777" w:rsidR="00A050DD" w:rsidRDefault="00A050DD">
      <w:pPr>
        <w:tabs>
          <w:tab w:val="clear" w:pos="567"/>
          <w:tab w:val="left" w:pos="1701"/>
        </w:tabs>
        <w:spacing w:line="240" w:lineRule="auto"/>
        <w:ind w:left="1701" w:right="849" w:hanging="708"/>
        <w:rPr>
          <w:b/>
          <w:noProof/>
          <w:szCs w:val="22"/>
          <w:lang w:val="it-IT"/>
        </w:rPr>
      </w:pPr>
      <w:r>
        <w:rPr>
          <w:b/>
          <w:noProof/>
          <w:szCs w:val="22"/>
          <w:lang w:val="it-IT"/>
        </w:rPr>
        <w:t>B.</w:t>
      </w:r>
      <w:r>
        <w:rPr>
          <w:b/>
          <w:noProof/>
          <w:szCs w:val="22"/>
          <w:lang w:val="it-IT"/>
        </w:rPr>
        <w:tab/>
        <w:t>CONDIZIONI O LIMITAZIONI DI FORNITURA E DI UTILIZZO</w:t>
      </w:r>
    </w:p>
    <w:p w14:paraId="5340E2AD" w14:textId="77777777" w:rsidR="00A050DD" w:rsidRDefault="00A050DD">
      <w:pPr>
        <w:tabs>
          <w:tab w:val="clear" w:pos="567"/>
          <w:tab w:val="left" w:pos="1701"/>
        </w:tabs>
        <w:spacing w:line="240" w:lineRule="auto"/>
        <w:ind w:left="1701" w:right="849" w:hanging="708"/>
        <w:rPr>
          <w:b/>
          <w:noProof/>
          <w:szCs w:val="22"/>
          <w:lang w:val="it-IT"/>
        </w:rPr>
      </w:pPr>
    </w:p>
    <w:p w14:paraId="7B44E22F" w14:textId="77777777" w:rsidR="00A050DD" w:rsidRDefault="00A050DD">
      <w:pPr>
        <w:tabs>
          <w:tab w:val="clear" w:pos="567"/>
          <w:tab w:val="left" w:pos="1701"/>
        </w:tabs>
        <w:spacing w:line="240" w:lineRule="auto"/>
        <w:ind w:left="1701" w:right="849" w:hanging="708"/>
        <w:rPr>
          <w:b/>
          <w:noProof/>
          <w:szCs w:val="22"/>
          <w:lang w:val="it-IT"/>
        </w:rPr>
      </w:pPr>
      <w:r>
        <w:rPr>
          <w:b/>
          <w:noProof/>
          <w:szCs w:val="22"/>
          <w:lang w:val="it-IT"/>
        </w:rPr>
        <w:t>C.</w:t>
      </w:r>
      <w:r>
        <w:rPr>
          <w:b/>
          <w:noProof/>
          <w:szCs w:val="22"/>
          <w:lang w:val="it-IT"/>
        </w:rPr>
        <w:tab/>
        <w:t>ALTRE CONDIZIONI E REQUISITI DELL’AUTORIZZAZIONE ALL’IMMISSIONE IN COMMERCIO</w:t>
      </w:r>
    </w:p>
    <w:p w14:paraId="1CA60F06" w14:textId="77777777" w:rsidR="00A050DD" w:rsidRDefault="00A050DD">
      <w:pPr>
        <w:tabs>
          <w:tab w:val="clear" w:pos="567"/>
          <w:tab w:val="left" w:pos="1701"/>
        </w:tabs>
        <w:spacing w:line="240" w:lineRule="auto"/>
        <w:ind w:left="1701" w:right="849" w:hanging="708"/>
        <w:rPr>
          <w:b/>
          <w:noProof/>
          <w:szCs w:val="22"/>
          <w:lang w:val="it-IT"/>
        </w:rPr>
      </w:pPr>
    </w:p>
    <w:p w14:paraId="299B2D07" w14:textId="77777777" w:rsidR="00A050DD" w:rsidRDefault="00A050DD">
      <w:pPr>
        <w:tabs>
          <w:tab w:val="clear" w:pos="567"/>
          <w:tab w:val="left" w:pos="1701"/>
        </w:tabs>
        <w:spacing w:line="240" w:lineRule="auto"/>
        <w:ind w:left="1701" w:right="849" w:hanging="708"/>
        <w:rPr>
          <w:b/>
          <w:noProof/>
          <w:szCs w:val="22"/>
          <w:lang w:val="it-IT"/>
        </w:rPr>
      </w:pPr>
      <w:r>
        <w:rPr>
          <w:b/>
          <w:noProof/>
          <w:szCs w:val="22"/>
          <w:lang w:val="it-IT"/>
        </w:rPr>
        <w:t>D.</w:t>
      </w:r>
      <w:r>
        <w:rPr>
          <w:b/>
          <w:noProof/>
          <w:szCs w:val="22"/>
          <w:lang w:val="it-IT"/>
        </w:rPr>
        <w:tab/>
        <w:t>CONDIZIONI O LIMITAZIONI PER QUANTO RIGUARDA L’USO SICURO ED EFFICACE DEL MEDICINALE</w:t>
      </w:r>
    </w:p>
    <w:p w14:paraId="411B22D6" w14:textId="77777777" w:rsidR="00A050DD" w:rsidRDefault="00A050DD" w:rsidP="0045429F">
      <w:pPr>
        <w:tabs>
          <w:tab w:val="clear" w:pos="567"/>
          <w:tab w:val="left" w:pos="708"/>
        </w:tabs>
        <w:spacing w:line="240" w:lineRule="auto"/>
        <w:jc w:val="both"/>
        <w:rPr>
          <w:noProof/>
          <w:szCs w:val="22"/>
          <w:lang w:val="it-IT"/>
        </w:rPr>
      </w:pPr>
    </w:p>
    <w:p w14:paraId="4914358C" w14:textId="77777777" w:rsidR="00A050DD" w:rsidRDefault="00A050DD">
      <w:pPr>
        <w:pStyle w:val="TITLEB"/>
        <w:spacing w:line="240" w:lineRule="auto"/>
        <w:rPr>
          <w:szCs w:val="22"/>
        </w:rPr>
      </w:pPr>
      <w:r>
        <w:rPr>
          <w:noProof/>
          <w:szCs w:val="22"/>
        </w:rPr>
        <w:br w:type="page"/>
      </w:r>
      <w:r>
        <w:rPr>
          <w:szCs w:val="22"/>
        </w:rPr>
        <w:lastRenderedPageBreak/>
        <w:t>A.</w:t>
      </w:r>
      <w:r>
        <w:rPr>
          <w:szCs w:val="22"/>
        </w:rPr>
        <w:tab/>
      </w:r>
      <w:r>
        <w:rPr>
          <w:noProof/>
          <w:szCs w:val="22"/>
        </w:rPr>
        <w:t>PRODUTTORI</w:t>
      </w:r>
      <w:r>
        <w:rPr>
          <w:szCs w:val="22"/>
        </w:rPr>
        <w:t xml:space="preserve"> RESPONSABILI DEL RILASCIO DEI LOTTI </w:t>
      </w:r>
    </w:p>
    <w:p w14:paraId="2757127A" w14:textId="77777777" w:rsidR="00A050DD" w:rsidRDefault="00A050DD" w:rsidP="0045429F">
      <w:pPr>
        <w:spacing w:line="240" w:lineRule="auto"/>
        <w:rPr>
          <w:szCs w:val="22"/>
          <w:lang w:val="it-IT"/>
        </w:rPr>
      </w:pPr>
    </w:p>
    <w:p w14:paraId="526CAB42" w14:textId="77777777" w:rsidR="00A050DD" w:rsidRDefault="00A050DD">
      <w:pPr>
        <w:suppressAutoHyphens/>
        <w:spacing w:line="240" w:lineRule="auto"/>
        <w:rPr>
          <w:bCs/>
          <w:szCs w:val="22"/>
          <w:lang w:val="it-IT"/>
        </w:rPr>
      </w:pPr>
      <w:r>
        <w:rPr>
          <w:bCs/>
          <w:szCs w:val="22"/>
          <w:u w:val="single"/>
          <w:lang w:val="it-IT"/>
        </w:rPr>
        <w:t>Nome e indirizzo dei produttori responsabili del rilascio dei lotti</w:t>
      </w:r>
    </w:p>
    <w:p w14:paraId="2DF2F41F" w14:textId="77777777" w:rsidR="00A050DD" w:rsidRDefault="00A050DD">
      <w:pPr>
        <w:tabs>
          <w:tab w:val="clear" w:pos="567"/>
          <w:tab w:val="left" w:pos="708"/>
        </w:tabs>
        <w:spacing w:line="240" w:lineRule="auto"/>
        <w:outlineLvl w:val="0"/>
        <w:rPr>
          <w:b/>
          <w:noProof/>
          <w:szCs w:val="22"/>
          <w:lang w:val="it-IT"/>
        </w:rPr>
      </w:pPr>
    </w:p>
    <w:p w14:paraId="5C8C0760" w14:textId="77777777" w:rsidR="00A050DD" w:rsidRPr="0094069D" w:rsidRDefault="00A050DD">
      <w:pPr>
        <w:tabs>
          <w:tab w:val="clear" w:pos="567"/>
        </w:tabs>
        <w:spacing w:line="240" w:lineRule="auto"/>
        <w:rPr>
          <w:szCs w:val="22"/>
          <w:lang w:val="it-IT"/>
        </w:rPr>
      </w:pPr>
      <w:r w:rsidRPr="0094069D">
        <w:rPr>
          <w:szCs w:val="22"/>
          <w:lang w:val="it-IT"/>
        </w:rPr>
        <w:t>Temmler Pharma GmbH &amp; Co. KG</w:t>
      </w:r>
    </w:p>
    <w:p w14:paraId="0303DDF9" w14:textId="77777777" w:rsidR="00A050DD" w:rsidRPr="0094069D" w:rsidRDefault="00A050DD">
      <w:pPr>
        <w:tabs>
          <w:tab w:val="clear" w:pos="567"/>
        </w:tabs>
        <w:spacing w:line="240" w:lineRule="auto"/>
        <w:rPr>
          <w:szCs w:val="22"/>
          <w:lang w:val="it-IT"/>
        </w:rPr>
      </w:pPr>
      <w:r w:rsidRPr="0094069D">
        <w:rPr>
          <w:szCs w:val="22"/>
          <w:lang w:val="it-IT"/>
        </w:rPr>
        <w:t>Temmlerstrasse 2</w:t>
      </w:r>
    </w:p>
    <w:p w14:paraId="466742BE" w14:textId="77777777" w:rsidR="00A050DD" w:rsidRDefault="00A050DD">
      <w:pPr>
        <w:tabs>
          <w:tab w:val="clear" w:pos="567"/>
        </w:tabs>
        <w:spacing w:line="240" w:lineRule="auto"/>
        <w:rPr>
          <w:szCs w:val="22"/>
          <w:lang w:val="it-IT"/>
        </w:rPr>
      </w:pPr>
      <w:r>
        <w:rPr>
          <w:szCs w:val="22"/>
          <w:lang w:val="it-IT"/>
        </w:rPr>
        <w:t>35039 Marburg</w:t>
      </w:r>
    </w:p>
    <w:p w14:paraId="02785017" w14:textId="77777777" w:rsidR="00A050DD" w:rsidRDefault="00A050DD">
      <w:pPr>
        <w:tabs>
          <w:tab w:val="clear" w:pos="567"/>
        </w:tabs>
        <w:spacing w:line="240" w:lineRule="auto"/>
        <w:rPr>
          <w:szCs w:val="22"/>
          <w:lang w:val="it-IT"/>
        </w:rPr>
      </w:pPr>
      <w:r>
        <w:rPr>
          <w:noProof/>
          <w:szCs w:val="22"/>
          <w:lang w:val="it-IT"/>
        </w:rPr>
        <w:t>Germania</w:t>
      </w:r>
    </w:p>
    <w:p w14:paraId="5CA53D66" w14:textId="77777777" w:rsidR="00A050DD" w:rsidRDefault="00A050DD">
      <w:pPr>
        <w:tabs>
          <w:tab w:val="clear" w:pos="567"/>
        </w:tabs>
        <w:spacing w:line="240" w:lineRule="auto"/>
        <w:rPr>
          <w:szCs w:val="22"/>
          <w:lang w:val="it-IT"/>
        </w:rPr>
      </w:pPr>
    </w:p>
    <w:p w14:paraId="4A3150FE" w14:textId="77777777" w:rsidR="00F355E5" w:rsidRPr="00701A75" w:rsidRDefault="00F355E5" w:rsidP="00F355E5">
      <w:pPr>
        <w:rPr>
          <w:lang w:val="it-IT"/>
        </w:rPr>
      </w:pPr>
      <w:r w:rsidRPr="00701A75">
        <w:rPr>
          <w:lang w:val="it-IT"/>
        </w:rPr>
        <w:t>Iberfar Indústria Farmacêutica S.A.</w:t>
      </w:r>
    </w:p>
    <w:p w14:paraId="60FCF012" w14:textId="77777777" w:rsidR="00F355E5" w:rsidRPr="00701A75" w:rsidRDefault="00F355E5" w:rsidP="00F355E5">
      <w:pPr>
        <w:rPr>
          <w:lang w:val="it-IT"/>
        </w:rPr>
      </w:pPr>
      <w:r w:rsidRPr="00701A75">
        <w:rPr>
          <w:lang w:val="it-IT"/>
        </w:rPr>
        <w:t>Estrada Consiglieri Pedroso 123</w:t>
      </w:r>
    </w:p>
    <w:p w14:paraId="6292CD89" w14:textId="77777777" w:rsidR="00F355E5" w:rsidRPr="00701A75" w:rsidRDefault="00F355E5" w:rsidP="00F355E5">
      <w:pPr>
        <w:rPr>
          <w:lang w:val="it-IT"/>
        </w:rPr>
      </w:pPr>
      <w:r w:rsidRPr="00701A75">
        <w:rPr>
          <w:lang w:val="it-IT"/>
        </w:rPr>
        <w:t>Queluz De Baixo</w:t>
      </w:r>
    </w:p>
    <w:p w14:paraId="34E3E94C" w14:textId="77777777" w:rsidR="00F355E5" w:rsidRPr="00701A75" w:rsidRDefault="00F355E5" w:rsidP="00F355E5">
      <w:pPr>
        <w:rPr>
          <w:lang w:val="it-IT"/>
        </w:rPr>
      </w:pPr>
      <w:r w:rsidRPr="00701A75">
        <w:rPr>
          <w:lang w:val="it-IT"/>
        </w:rPr>
        <w:t>Barcarena</w:t>
      </w:r>
    </w:p>
    <w:p w14:paraId="2679CAFF" w14:textId="77777777" w:rsidR="00F355E5" w:rsidRPr="00701A75" w:rsidRDefault="00F355E5" w:rsidP="00F355E5">
      <w:pPr>
        <w:rPr>
          <w:lang w:val="it-IT"/>
        </w:rPr>
      </w:pPr>
      <w:r w:rsidRPr="00701A75">
        <w:rPr>
          <w:lang w:val="it-IT"/>
        </w:rPr>
        <w:t>2734-501</w:t>
      </w:r>
    </w:p>
    <w:p w14:paraId="296D6FEE" w14:textId="77777777" w:rsidR="00A050DD" w:rsidRDefault="00A050DD">
      <w:pPr>
        <w:tabs>
          <w:tab w:val="clear" w:pos="567"/>
        </w:tabs>
        <w:spacing w:line="240" w:lineRule="auto"/>
        <w:rPr>
          <w:szCs w:val="22"/>
          <w:lang w:val="it-IT"/>
        </w:rPr>
      </w:pPr>
      <w:r>
        <w:rPr>
          <w:szCs w:val="22"/>
          <w:lang w:val="it-IT"/>
        </w:rPr>
        <w:t>Portogallo</w:t>
      </w:r>
    </w:p>
    <w:p w14:paraId="666BC863" w14:textId="77777777" w:rsidR="00A050DD" w:rsidRDefault="00A050DD">
      <w:pPr>
        <w:tabs>
          <w:tab w:val="clear" w:pos="567"/>
          <w:tab w:val="left" w:pos="708"/>
        </w:tabs>
        <w:spacing w:line="240" w:lineRule="auto"/>
        <w:outlineLvl w:val="0"/>
        <w:rPr>
          <w:b/>
          <w:noProof/>
          <w:szCs w:val="22"/>
          <w:lang w:val="it-IT"/>
        </w:rPr>
      </w:pPr>
    </w:p>
    <w:p w14:paraId="4FF37061" w14:textId="77777777" w:rsidR="00A050DD" w:rsidRPr="00E57620" w:rsidRDefault="00613FFD">
      <w:pPr>
        <w:spacing w:line="240" w:lineRule="auto"/>
        <w:rPr>
          <w:noProof/>
          <w:lang w:val="it-IT"/>
        </w:rPr>
      </w:pPr>
      <w:r w:rsidRPr="00701A75">
        <w:rPr>
          <w:bCs/>
          <w:noProof/>
          <w:lang w:val="it-IT"/>
        </w:rPr>
        <w:t>Rovi Pharma Industrial Services, S.A.</w:t>
      </w:r>
    </w:p>
    <w:p w14:paraId="492B2117" w14:textId="77777777" w:rsidR="00A050DD" w:rsidRPr="00E57620" w:rsidRDefault="00A050DD">
      <w:pPr>
        <w:spacing w:line="240" w:lineRule="auto"/>
        <w:rPr>
          <w:noProof/>
          <w:lang w:val="it-IT"/>
        </w:rPr>
      </w:pPr>
      <w:r w:rsidRPr="00E57620">
        <w:rPr>
          <w:noProof/>
          <w:lang w:val="it-IT"/>
        </w:rPr>
        <w:t>Vía Complutense, 140</w:t>
      </w:r>
    </w:p>
    <w:p w14:paraId="16A13FC2" w14:textId="77777777" w:rsidR="00A050DD" w:rsidRPr="00E57620" w:rsidRDefault="00A050DD">
      <w:pPr>
        <w:spacing w:line="240" w:lineRule="auto"/>
        <w:rPr>
          <w:noProof/>
          <w:lang w:val="it-IT"/>
        </w:rPr>
      </w:pPr>
      <w:r w:rsidRPr="00E57620">
        <w:rPr>
          <w:noProof/>
          <w:lang w:val="it-IT"/>
        </w:rPr>
        <w:t>Alcalá de Henares</w:t>
      </w:r>
    </w:p>
    <w:p w14:paraId="4317A522" w14:textId="77777777" w:rsidR="00A050DD" w:rsidRPr="00E57620" w:rsidRDefault="00613FFD">
      <w:pPr>
        <w:spacing w:line="240" w:lineRule="auto"/>
        <w:rPr>
          <w:noProof/>
          <w:lang w:val="it-IT"/>
        </w:rPr>
      </w:pPr>
      <w:r>
        <w:rPr>
          <w:noProof/>
          <w:lang w:val="it-IT"/>
        </w:rPr>
        <w:t xml:space="preserve">Madrid, </w:t>
      </w:r>
      <w:r w:rsidR="00A050DD" w:rsidRPr="00E57620">
        <w:rPr>
          <w:noProof/>
          <w:lang w:val="it-IT"/>
        </w:rPr>
        <w:t>28805</w:t>
      </w:r>
    </w:p>
    <w:p w14:paraId="7D26D0E8" w14:textId="77777777" w:rsidR="00A050DD" w:rsidRPr="00E57620" w:rsidRDefault="00A050DD">
      <w:pPr>
        <w:spacing w:line="240" w:lineRule="auto"/>
        <w:rPr>
          <w:noProof/>
          <w:lang w:val="it-IT"/>
        </w:rPr>
      </w:pPr>
      <w:r w:rsidRPr="00E57620">
        <w:rPr>
          <w:noProof/>
          <w:lang w:val="it-IT"/>
        </w:rPr>
        <w:t>Spagna</w:t>
      </w:r>
    </w:p>
    <w:p w14:paraId="55294007" w14:textId="77777777" w:rsidR="00A050DD" w:rsidRDefault="00A050DD">
      <w:pPr>
        <w:spacing w:line="240" w:lineRule="auto"/>
        <w:rPr>
          <w:noProof/>
          <w:szCs w:val="22"/>
          <w:lang w:val="it-IT"/>
        </w:rPr>
      </w:pPr>
    </w:p>
    <w:p w14:paraId="2A8A2E2D" w14:textId="77777777" w:rsidR="00A050DD" w:rsidRDefault="00A050DD">
      <w:pPr>
        <w:spacing w:line="240" w:lineRule="auto"/>
        <w:rPr>
          <w:noProof/>
          <w:szCs w:val="22"/>
          <w:lang w:val="it-IT"/>
        </w:rPr>
      </w:pPr>
      <w:r>
        <w:rPr>
          <w:noProof/>
          <w:szCs w:val="22"/>
          <w:lang w:val="it-IT"/>
        </w:rPr>
        <w:t xml:space="preserve">Il foglio illustrativo del medicinale deve riportare il nome e l'indirizzo del </w:t>
      </w:r>
      <w:r>
        <w:rPr>
          <w:szCs w:val="22"/>
          <w:lang w:val="it-IT"/>
        </w:rPr>
        <w:t>produttore responsabile del rilascio dei lotti in questione</w:t>
      </w:r>
      <w:r>
        <w:rPr>
          <w:noProof/>
          <w:szCs w:val="22"/>
          <w:lang w:val="it-IT"/>
        </w:rPr>
        <w:t>.</w:t>
      </w:r>
    </w:p>
    <w:p w14:paraId="121A41D4" w14:textId="77777777" w:rsidR="00A050DD" w:rsidRDefault="00A050DD">
      <w:pPr>
        <w:tabs>
          <w:tab w:val="clear" w:pos="567"/>
          <w:tab w:val="left" w:pos="708"/>
        </w:tabs>
        <w:spacing w:line="240" w:lineRule="auto"/>
        <w:outlineLvl w:val="0"/>
        <w:rPr>
          <w:b/>
          <w:noProof/>
          <w:szCs w:val="22"/>
          <w:lang w:val="it-IT"/>
        </w:rPr>
      </w:pPr>
    </w:p>
    <w:p w14:paraId="145C0E73" w14:textId="77777777" w:rsidR="00A050DD" w:rsidRDefault="00A050DD">
      <w:pPr>
        <w:tabs>
          <w:tab w:val="clear" w:pos="567"/>
          <w:tab w:val="left" w:pos="708"/>
        </w:tabs>
        <w:spacing w:line="240" w:lineRule="auto"/>
        <w:outlineLvl w:val="0"/>
        <w:rPr>
          <w:b/>
          <w:noProof/>
          <w:szCs w:val="22"/>
          <w:lang w:val="it-IT"/>
        </w:rPr>
      </w:pPr>
    </w:p>
    <w:p w14:paraId="2AA3209B" w14:textId="77777777" w:rsidR="00A050DD" w:rsidRDefault="00A050DD">
      <w:pPr>
        <w:pStyle w:val="TITLEB"/>
        <w:spacing w:line="240" w:lineRule="auto"/>
        <w:rPr>
          <w:szCs w:val="22"/>
        </w:rPr>
      </w:pPr>
      <w:r>
        <w:rPr>
          <w:szCs w:val="22"/>
        </w:rPr>
        <w:t>B.</w:t>
      </w:r>
      <w:r>
        <w:rPr>
          <w:szCs w:val="22"/>
        </w:rPr>
        <w:tab/>
        <w:t>CONDIZIONI O LIMITAZIONI DI FORNITURA E DI UTILIZZO</w:t>
      </w:r>
    </w:p>
    <w:p w14:paraId="4F269115" w14:textId="77777777" w:rsidR="00A050DD" w:rsidRDefault="00A050DD">
      <w:pPr>
        <w:spacing w:line="240" w:lineRule="auto"/>
        <w:rPr>
          <w:szCs w:val="22"/>
          <w:lang w:val="it-IT"/>
        </w:rPr>
      </w:pPr>
    </w:p>
    <w:p w14:paraId="1598A401" w14:textId="77777777" w:rsidR="00A050DD" w:rsidRDefault="00A050DD">
      <w:pPr>
        <w:spacing w:line="240" w:lineRule="auto"/>
        <w:rPr>
          <w:noProof/>
          <w:szCs w:val="22"/>
          <w:lang w:val="it-IT"/>
        </w:rPr>
      </w:pPr>
      <w:r>
        <w:rPr>
          <w:szCs w:val="22"/>
          <w:lang w:val="it-IT"/>
        </w:rPr>
        <w:t>Medicinale soggetto a prescrizione medica.</w:t>
      </w:r>
    </w:p>
    <w:p w14:paraId="1BD877E2" w14:textId="77777777" w:rsidR="00A050DD" w:rsidRDefault="00A050DD">
      <w:pPr>
        <w:spacing w:line="240" w:lineRule="auto"/>
        <w:rPr>
          <w:szCs w:val="22"/>
          <w:lang w:val="it-IT"/>
        </w:rPr>
      </w:pPr>
    </w:p>
    <w:p w14:paraId="5A7BD172" w14:textId="77777777" w:rsidR="00A050DD" w:rsidRDefault="00A050DD">
      <w:pPr>
        <w:spacing w:line="240" w:lineRule="auto"/>
        <w:rPr>
          <w:szCs w:val="22"/>
          <w:lang w:val="it-IT"/>
        </w:rPr>
      </w:pPr>
    </w:p>
    <w:p w14:paraId="5B1EF308" w14:textId="77777777" w:rsidR="00A050DD" w:rsidRDefault="00A050DD">
      <w:pPr>
        <w:pStyle w:val="TITLEB"/>
        <w:spacing w:line="240" w:lineRule="auto"/>
        <w:rPr>
          <w:szCs w:val="22"/>
        </w:rPr>
      </w:pPr>
      <w:r>
        <w:rPr>
          <w:szCs w:val="22"/>
        </w:rPr>
        <w:t>C.</w:t>
      </w:r>
      <w:r>
        <w:rPr>
          <w:szCs w:val="22"/>
        </w:rPr>
        <w:tab/>
        <w:t>ALTRE CONDIZIONI E REQUISITI DELL’AUTORIZZAZIONE ALL’IMMISSIONE IN COMMERCIO</w:t>
      </w:r>
    </w:p>
    <w:p w14:paraId="4D5E53F8" w14:textId="77777777" w:rsidR="00A050DD" w:rsidRDefault="00A050DD">
      <w:pPr>
        <w:tabs>
          <w:tab w:val="clear" w:pos="567"/>
          <w:tab w:val="left" w:pos="708"/>
        </w:tabs>
        <w:suppressAutoHyphens/>
        <w:spacing w:line="240" w:lineRule="auto"/>
        <w:rPr>
          <w:b/>
          <w:szCs w:val="22"/>
          <w:lang w:val="it-IT"/>
        </w:rPr>
      </w:pPr>
    </w:p>
    <w:p w14:paraId="36C837AC" w14:textId="77777777" w:rsidR="00A050DD" w:rsidRDefault="00A050DD" w:rsidP="0045429F">
      <w:pPr>
        <w:numPr>
          <w:ilvl w:val="0"/>
          <w:numId w:val="26"/>
        </w:numPr>
        <w:spacing w:line="240" w:lineRule="auto"/>
        <w:ind w:left="567" w:hanging="567"/>
        <w:rPr>
          <w:b/>
          <w:iCs/>
          <w:szCs w:val="22"/>
          <w:lang w:val="it-IT"/>
        </w:rPr>
      </w:pPr>
      <w:r>
        <w:rPr>
          <w:b/>
          <w:iCs/>
          <w:szCs w:val="22"/>
          <w:lang w:val="it-IT"/>
        </w:rPr>
        <w:t>Rapporti periodici di aggiornamento sulla sicurezza (PSUR)</w:t>
      </w:r>
    </w:p>
    <w:p w14:paraId="3A0C8E83" w14:textId="77777777" w:rsidR="00A050DD" w:rsidRDefault="00A050DD">
      <w:pPr>
        <w:spacing w:line="240" w:lineRule="auto"/>
        <w:rPr>
          <w:noProof/>
          <w:szCs w:val="22"/>
          <w:lang w:val="it-IT"/>
        </w:rPr>
      </w:pPr>
    </w:p>
    <w:p w14:paraId="0EC406F1" w14:textId="77777777" w:rsidR="00A050DD" w:rsidRDefault="00A050DD">
      <w:pPr>
        <w:spacing w:line="240" w:lineRule="auto"/>
        <w:rPr>
          <w:noProof/>
          <w:szCs w:val="22"/>
          <w:lang w:val="it-IT"/>
        </w:rPr>
      </w:pPr>
      <w:r>
        <w:rPr>
          <w:noProof/>
          <w:szCs w:val="22"/>
          <w:lang w:val="it-IT"/>
        </w:rPr>
        <w:t>Il titolare dell’autorizzazione all’immissione in commercio deve presentare i PSUR per questo medicinale conformemente ai requisiti definiti nell’elenco delle date di riferimento per l’Unione europea (elenco EURD) di cui all’articolo 107</w:t>
      </w:r>
      <w:r>
        <w:rPr>
          <w:szCs w:val="22"/>
          <w:lang w:val="it-IT"/>
        </w:rPr>
        <w:t xml:space="preserve"> quater, par. 7 </w:t>
      </w:r>
      <w:r>
        <w:rPr>
          <w:noProof/>
          <w:szCs w:val="22"/>
          <w:lang w:val="it-IT"/>
        </w:rPr>
        <w:t>della direttiva 2001/83/CE e pubblicato sul sito web dei medicinali europei.</w:t>
      </w:r>
    </w:p>
    <w:p w14:paraId="114B0CBE" w14:textId="77777777" w:rsidR="00A050DD" w:rsidRDefault="00A050DD">
      <w:pPr>
        <w:spacing w:line="240" w:lineRule="auto"/>
        <w:rPr>
          <w:noProof/>
          <w:szCs w:val="22"/>
          <w:lang w:val="it-IT"/>
        </w:rPr>
      </w:pPr>
    </w:p>
    <w:p w14:paraId="0734898D" w14:textId="77777777" w:rsidR="00A050DD" w:rsidRDefault="00A050DD">
      <w:pPr>
        <w:spacing w:line="240" w:lineRule="auto"/>
        <w:rPr>
          <w:noProof/>
          <w:szCs w:val="22"/>
          <w:lang w:val="it-IT"/>
        </w:rPr>
      </w:pPr>
    </w:p>
    <w:p w14:paraId="058DA65D" w14:textId="77777777" w:rsidR="00A050DD" w:rsidRDefault="00A050DD">
      <w:pPr>
        <w:pStyle w:val="TITLEB"/>
        <w:spacing w:line="240" w:lineRule="auto"/>
        <w:rPr>
          <w:noProof/>
          <w:szCs w:val="22"/>
        </w:rPr>
      </w:pPr>
      <w:r>
        <w:rPr>
          <w:bCs/>
          <w:noProof/>
          <w:szCs w:val="22"/>
        </w:rPr>
        <w:t>D.</w:t>
      </w:r>
      <w:r>
        <w:rPr>
          <w:noProof/>
          <w:szCs w:val="22"/>
        </w:rPr>
        <w:tab/>
        <w:t>CONDIZIONI O LIMITAZIONI PER QUANTO RIGUARDA L’USO SICURO ED EFFICACE DEL MEDICINALE</w:t>
      </w:r>
    </w:p>
    <w:p w14:paraId="263403D8" w14:textId="77777777" w:rsidR="00A050DD" w:rsidRDefault="00A050DD" w:rsidP="0045429F">
      <w:pPr>
        <w:spacing w:line="240" w:lineRule="auto"/>
        <w:rPr>
          <w:noProof/>
          <w:szCs w:val="22"/>
          <w:lang w:val="it-IT"/>
        </w:rPr>
      </w:pPr>
    </w:p>
    <w:p w14:paraId="348448F1" w14:textId="77777777" w:rsidR="00A050DD" w:rsidRDefault="00A050DD" w:rsidP="0045429F">
      <w:pPr>
        <w:numPr>
          <w:ilvl w:val="0"/>
          <w:numId w:val="26"/>
        </w:numPr>
        <w:spacing w:line="240" w:lineRule="auto"/>
        <w:ind w:left="567" w:hanging="567"/>
        <w:rPr>
          <w:b/>
          <w:iCs/>
          <w:szCs w:val="22"/>
          <w:lang w:val="it-IT"/>
        </w:rPr>
      </w:pPr>
      <w:r>
        <w:rPr>
          <w:b/>
          <w:iCs/>
          <w:szCs w:val="22"/>
          <w:lang w:val="it-IT"/>
        </w:rPr>
        <w:t xml:space="preserve">Piano di gestione del rischio </w:t>
      </w:r>
      <w:r>
        <w:rPr>
          <w:b/>
          <w:noProof/>
          <w:szCs w:val="22"/>
          <w:lang w:val="it-IT"/>
        </w:rPr>
        <w:t>(RMP</w:t>
      </w:r>
      <w:r>
        <w:rPr>
          <w:b/>
          <w:szCs w:val="22"/>
          <w:lang w:val="it-IT"/>
        </w:rPr>
        <w:t>)</w:t>
      </w:r>
    </w:p>
    <w:p w14:paraId="51EF065D" w14:textId="77777777" w:rsidR="00A050DD" w:rsidRDefault="00A050DD">
      <w:pPr>
        <w:spacing w:line="240" w:lineRule="auto"/>
        <w:rPr>
          <w:b/>
          <w:iCs/>
          <w:szCs w:val="22"/>
          <w:lang w:val="it-IT"/>
        </w:rPr>
      </w:pPr>
    </w:p>
    <w:p w14:paraId="59D3FC32" w14:textId="77777777" w:rsidR="00A050DD" w:rsidRDefault="00A050DD">
      <w:pPr>
        <w:spacing w:line="240" w:lineRule="auto"/>
        <w:rPr>
          <w:noProof/>
          <w:szCs w:val="22"/>
          <w:lang w:val="it-IT"/>
        </w:rPr>
      </w:pPr>
      <w:r>
        <w:rPr>
          <w:szCs w:val="22"/>
          <w:lang w:val="it-IT"/>
        </w:rPr>
        <w:t>Il titolare dell’autorizzazione all’immissione in commercio deve effettuare le attività e gli interventi di farmacovigilanza richiesti e dettagliati nel RMP concordato e presentato nel modulo 1.8.2. dell’autorizzazione all'immissione in commercio e qualsiasi successivo aggiornamento concordato del RMP.</w:t>
      </w:r>
    </w:p>
    <w:p w14:paraId="347EDEE9" w14:textId="77777777" w:rsidR="00A050DD" w:rsidRDefault="00A050DD" w:rsidP="0045429F">
      <w:pPr>
        <w:spacing w:line="240" w:lineRule="auto"/>
        <w:rPr>
          <w:i/>
          <w:iCs/>
          <w:noProof/>
          <w:szCs w:val="22"/>
          <w:lang w:val="it-IT"/>
        </w:rPr>
      </w:pPr>
    </w:p>
    <w:p w14:paraId="023A54D5" w14:textId="77777777" w:rsidR="00A050DD" w:rsidRDefault="00A050DD">
      <w:pPr>
        <w:spacing w:line="240" w:lineRule="auto"/>
        <w:rPr>
          <w:szCs w:val="22"/>
          <w:lang w:val="it-IT"/>
        </w:rPr>
      </w:pPr>
      <w:r>
        <w:rPr>
          <w:szCs w:val="22"/>
          <w:lang w:val="it-IT"/>
        </w:rPr>
        <w:t>Il RMP aggiornato deve essere presentato:</w:t>
      </w:r>
    </w:p>
    <w:p w14:paraId="12D52E19" w14:textId="77777777" w:rsidR="00A050DD" w:rsidRDefault="00A050DD">
      <w:pPr>
        <w:numPr>
          <w:ilvl w:val="0"/>
          <w:numId w:val="9"/>
        </w:numPr>
        <w:tabs>
          <w:tab w:val="clear" w:pos="720"/>
          <w:tab w:val="num" w:pos="567"/>
        </w:tabs>
        <w:spacing w:line="240" w:lineRule="auto"/>
        <w:ind w:left="567" w:hanging="567"/>
        <w:rPr>
          <w:noProof/>
          <w:szCs w:val="22"/>
          <w:lang w:val="it-IT"/>
        </w:rPr>
      </w:pPr>
      <w:r>
        <w:rPr>
          <w:szCs w:val="22"/>
          <w:lang w:val="it-IT"/>
        </w:rPr>
        <w:t>su richiesta dell’</w:t>
      </w:r>
      <w:r>
        <w:rPr>
          <w:noProof/>
          <w:szCs w:val="22"/>
          <w:lang w:val="it-IT"/>
        </w:rPr>
        <w:t>Agenzia europea</w:t>
      </w:r>
      <w:r>
        <w:rPr>
          <w:szCs w:val="22"/>
          <w:lang w:val="it-IT"/>
        </w:rPr>
        <w:t xml:space="preserve"> dei </w:t>
      </w:r>
      <w:r>
        <w:rPr>
          <w:noProof/>
          <w:szCs w:val="22"/>
          <w:lang w:val="it-IT"/>
        </w:rPr>
        <w:t>medicinali;</w:t>
      </w:r>
    </w:p>
    <w:p w14:paraId="175629D6" w14:textId="77777777" w:rsidR="00A050DD" w:rsidRDefault="00A050DD">
      <w:pPr>
        <w:numPr>
          <w:ilvl w:val="0"/>
          <w:numId w:val="9"/>
        </w:numPr>
        <w:tabs>
          <w:tab w:val="clear" w:pos="720"/>
          <w:tab w:val="num" w:pos="567"/>
        </w:tabs>
        <w:spacing w:line="240" w:lineRule="auto"/>
        <w:ind w:left="567" w:hanging="567"/>
        <w:rPr>
          <w:noProof/>
          <w:szCs w:val="22"/>
          <w:lang w:val="it-IT"/>
        </w:rPr>
      </w:pPr>
      <w:r>
        <w:rPr>
          <w:snapToGrid w:val="0"/>
          <w:szCs w:val="22"/>
          <w:lang w:val="it-IT"/>
        </w:rPr>
        <w:t>ogni volta che il sistema di gestione del rischio è mod</w:t>
      </w:r>
      <w:r>
        <w:rPr>
          <w:szCs w:val="22"/>
          <w:lang w:val="it-IT"/>
        </w:rPr>
        <w:t xml:space="preserve">ificato, in particolare a seguito del ricevimento di nuove informazioni che possono portare a un cambiamento significativo del </w:t>
      </w:r>
      <w:r>
        <w:rPr>
          <w:szCs w:val="22"/>
          <w:lang w:val="it-IT"/>
        </w:rPr>
        <w:lastRenderedPageBreak/>
        <w:t>profilo beneficio/rischio o al risultato del raggiungimento di un importante obiettivo (di farmacovigilanza o di minimizzazione del rischio).</w:t>
      </w:r>
    </w:p>
    <w:p w14:paraId="5F8FBC6D" w14:textId="77777777" w:rsidR="00A050DD" w:rsidRDefault="00A050DD" w:rsidP="0045429F">
      <w:pPr>
        <w:spacing w:line="240" w:lineRule="auto"/>
        <w:rPr>
          <w:iCs/>
          <w:noProof/>
          <w:szCs w:val="22"/>
          <w:lang w:val="it-IT"/>
        </w:rPr>
      </w:pPr>
    </w:p>
    <w:p w14:paraId="283C7897" w14:textId="77777777" w:rsidR="00A050DD" w:rsidRDefault="00A050DD">
      <w:pPr>
        <w:spacing w:line="240" w:lineRule="auto"/>
        <w:rPr>
          <w:szCs w:val="22"/>
          <w:lang w:val="it-IT"/>
        </w:rPr>
      </w:pPr>
      <w:r>
        <w:rPr>
          <w:noProof/>
          <w:szCs w:val="22"/>
          <w:lang w:val="it-IT"/>
        </w:rPr>
        <w:t>Quando le date per</w:t>
      </w:r>
      <w:r>
        <w:rPr>
          <w:szCs w:val="22"/>
          <w:lang w:val="it-IT"/>
        </w:rPr>
        <w:t xml:space="preserve"> la presentazione </w:t>
      </w:r>
      <w:r>
        <w:rPr>
          <w:noProof/>
          <w:szCs w:val="22"/>
          <w:lang w:val="it-IT"/>
        </w:rPr>
        <w:t>di un rapporto periodico di aggiornamento sulla sicurezza (</w:t>
      </w:r>
      <w:r>
        <w:rPr>
          <w:szCs w:val="22"/>
          <w:lang w:val="it-IT"/>
        </w:rPr>
        <w:t>PSUR</w:t>
      </w:r>
      <w:r>
        <w:rPr>
          <w:noProof/>
          <w:szCs w:val="22"/>
          <w:lang w:val="it-IT"/>
        </w:rPr>
        <w:t>)</w:t>
      </w:r>
      <w:r>
        <w:rPr>
          <w:szCs w:val="22"/>
          <w:lang w:val="it-IT"/>
        </w:rPr>
        <w:t xml:space="preserve"> e </w:t>
      </w:r>
      <w:r>
        <w:rPr>
          <w:noProof/>
          <w:szCs w:val="22"/>
          <w:lang w:val="it-IT"/>
        </w:rPr>
        <w:t xml:space="preserve">l’aggiornamento </w:t>
      </w:r>
      <w:r>
        <w:rPr>
          <w:szCs w:val="22"/>
          <w:lang w:val="it-IT"/>
        </w:rPr>
        <w:t xml:space="preserve">del RMP </w:t>
      </w:r>
      <w:r>
        <w:rPr>
          <w:noProof/>
          <w:szCs w:val="22"/>
          <w:lang w:val="it-IT"/>
        </w:rPr>
        <w:t>coincidono, essi</w:t>
      </w:r>
      <w:r>
        <w:rPr>
          <w:szCs w:val="22"/>
          <w:lang w:val="it-IT"/>
        </w:rPr>
        <w:t xml:space="preserve"> possono essere presentati allo stesso tempo.</w:t>
      </w:r>
    </w:p>
    <w:p w14:paraId="32EB0E46" w14:textId="77777777" w:rsidR="00A050DD" w:rsidRDefault="00A050DD">
      <w:pPr>
        <w:spacing w:line="240" w:lineRule="auto"/>
        <w:rPr>
          <w:noProof/>
          <w:szCs w:val="22"/>
          <w:lang w:val="it-IT"/>
        </w:rPr>
      </w:pPr>
      <w:r>
        <w:rPr>
          <w:noProof/>
          <w:szCs w:val="22"/>
          <w:lang w:val="it-IT"/>
        </w:rPr>
        <w:br w:type="page"/>
      </w:r>
    </w:p>
    <w:p w14:paraId="7E8F6FF6" w14:textId="77777777" w:rsidR="00A050DD" w:rsidRDefault="00A050DD">
      <w:pPr>
        <w:spacing w:line="240" w:lineRule="auto"/>
        <w:jc w:val="both"/>
        <w:rPr>
          <w:szCs w:val="22"/>
          <w:lang w:val="it-IT"/>
        </w:rPr>
      </w:pPr>
    </w:p>
    <w:p w14:paraId="5FC73D15" w14:textId="77777777" w:rsidR="00A050DD" w:rsidRDefault="00A050DD">
      <w:pPr>
        <w:tabs>
          <w:tab w:val="clear" w:pos="567"/>
        </w:tabs>
        <w:spacing w:line="240" w:lineRule="auto"/>
        <w:jc w:val="both"/>
        <w:rPr>
          <w:szCs w:val="22"/>
          <w:lang w:val="it-IT"/>
        </w:rPr>
      </w:pPr>
    </w:p>
    <w:p w14:paraId="797F2D43" w14:textId="77777777" w:rsidR="00A050DD" w:rsidRDefault="00A050DD">
      <w:pPr>
        <w:tabs>
          <w:tab w:val="clear" w:pos="567"/>
        </w:tabs>
        <w:spacing w:line="240" w:lineRule="auto"/>
        <w:jc w:val="both"/>
        <w:rPr>
          <w:szCs w:val="22"/>
          <w:lang w:val="it-IT"/>
        </w:rPr>
      </w:pPr>
    </w:p>
    <w:p w14:paraId="1EF84CFE" w14:textId="77777777" w:rsidR="00A050DD" w:rsidRDefault="00A050DD">
      <w:pPr>
        <w:tabs>
          <w:tab w:val="clear" w:pos="567"/>
        </w:tabs>
        <w:spacing w:line="240" w:lineRule="auto"/>
        <w:jc w:val="both"/>
        <w:rPr>
          <w:szCs w:val="22"/>
          <w:lang w:val="it-IT"/>
        </w:rPr>
      </w:pPr>
    </w:p>
    <w:p w14:paraId="36AE643F" w14:textId="77777777" w:rsidR="00A050DD" w:rsidRDefault="00A050DD">
      <w:pPr>
        <w:tabs>
          <w:tab w:val="clear" w:pos="567"/>
        </w:tabs>
        <w:spacing w:line="240" w:lineRule="auto"/>
        <w:jc w:val="both"/>
        <w:rPr>
          <w:szCs w:val="22"/>
          <w:lang w:val="it-IT"/>
        </w:rPr>
      </w:pPr>
    </w:p>
    <w:p w14:paraId="5B4892A9" w14:textId="77777777" w:rsidR="00A050DD" w:rsidRDefault="00A050DD">
      <w:pPr>
        <w:tabs>
          <w:tab w:val="clear" w:pos="567"/>
        </w:tabs>
        <w:spacing w:line="240" w:lineRule="auto"/>
        <w:jc w:val="both"/>
        <w:rPr>
          <w:szCs w:val="22"/>
          <w:lang w:val="it-IT"/>
        </w:rPr>
      </w:pPr>
    </w:p>
    <w:p w14:paraId="0A2F4C11" w14:textId="77777777" w:rsidR="00A050DD" w:rsidRDefault="00A050DD">
      <w:pPr>
        <w:tabs>
          <w:tab w:val="clear" w:pos="567"/>
        </w:tabs>
        <w:spacing w:line="240" w:lineRule="auto"/>
        <w:jc w:val="both"/>
        <w:rPr>
          <w:szCs w:val="22"/>
          <w:lang w:val="it-IT"/>
        </w:rPr>
      </w:pPr>
    </w:p>
    <w:p w14:paraId="5385E684" w14:textId="77777777" w:rsidR="00A050DD" w:rsidRDefault="00A050DD">
      <w:pPr>
        <w:tabs>
          <w:tab w:val="clear" w:pos="567"/>
        </w:tabs>
        <w:spacing w:line="240" w:lineRule="auto"/>
        <w:jc w:val="both"/>
        <w:rPr>
          <w:szCs w:val="22"/>
          <w:lang w:val="it-IT"/>
        </w:rPr>
      </w:pPr>
    </w:p>
    <w:p w14:paraId="52E93496" w14:textId="77777777" w:rsidR="00A050DD" w:rsidRDefault="00A050DD">
      <w:pPr>
        <w:tabs>
          <w:tab w:val="clear" w:pos="567"/>
        </w:tabs>
        <w:spacing w:line="240" w:lineRule="auto"/>
        <w:jc w:val="both"/>
        <w:rPr>
          <w:szCs w:val="22"/>
          <w:lang w:val="it-IT"/>
        </w:rPr>
      </w:pPr>
    </w:p>
    <w:p w14:paraId="57934824" w14:textId="77777777" w:rsidR="00A050DD" w:rsidRDefault="00A050DD">
      <w:pPr>
        <w:tabs>
          <w:tab w:val="clear" w:pos="567"/>
        </w:tabs>
        <w:spacing w:line="240" w:lineRule="auto"/>
        <w:jc w:val="both"/>
        <w:rPr>
          <w:szCs w:val="22"/>
          <w:lang w:val="it-IT"/>
        </w:rPr>
      </w:pPr>
    </w:p>
    <w:p w14:paraId="48436B43" w14:textId="77777777" w:rsidR="00A050DD" w:rsidRDefault="00A050DD">
      <w:pPr>
        <w:tabs>
          <w:tab w:val="clear" w:pos="567"/>
        </w:tabs>
        <w:spacing w:line="240" w:lineRule="auto"/>
        <w:jc w:val="both"/>
        <w:rPr>
          <w:szCs w:val="22"/>
          <w:lang w:val="it-IT"/>
        </w:rPr>
      </w:pPr>
    </w:p>
    <w:p w14:paraId="5D76CF8A" w14:textId="77777777" w:rsidR="00A050DD" w:rsidRDefault="00A050DD">
      <w:pPr>
        <w:tabs>
          <w:tab w:val="clear" w:pos="567"/>
        </w:tabs>
        <w:spacing w:line="240" w:lineRule="auto"/>
        <w:jc w:val="both"/>
        <w:rPr>
          <w:szCs w:val="22"/>
          <w:lang w:val="it-IT"/>
        </w:rPr>
      </w:pPr>
    </w:p>
    <w:p w14:paraId="3204D80C" w14:textId="77777777" w:rsidR="00A050DD" w:rsidRDefault="00A050DD">
      <w:pPr>
        <w:tabs>
          <w:tab w:val="clear" w:pos="567"/>
        </w:tabs>
        <w:spacing w:line="240" w:lineRule="auto"/>
        <w:jc w:val="both"/>
        <w:rPr>
          <w:szCs w:val="22"/>
          <w:lang w:val="it-IT"/>
        </w:rPr>
      </w:pPr>
    </w:p>
    <w:p w14:paraId="7EE101F2" w14:textId="77777777" w:rsidR="00A050DD" w:rsidRDefault="00A050DD">
      <w:pPr>
        <w:tabs>
          <w:tab w:val="clear" w:pos="567"/>
        </w:tabs>
        <w:spacing w:line="240" w:lineRule="auto"/>
        <w:jc w:val="both"/>
        <w:rPr>
          <w:szCs w:val="22"/>
          <w:lang w:val="it-IT"/>
        </w:rPr>
      </w:pPr>
    </w:p>
    <w:p w14:paraId="1914ACF5" w14:textId="77777777" w:rsidR="00A050DD" w:rsidRDefault="00A050DD">
      <w:pPr>
        <w:tabs>
          <w:tab w:val="clear" w:pos="567"/>
        </w:tabs>
        <w:spacing w:line="240" w:lineRule="auto"/>
        <w:jc w:val="both"/>
        <w:rPr>
          <w:szCs w:val="22"/>
          <w:lang w:val="it-IT"/>
        </w:rPr>
      </w:pPr>
    </w:p>
    <w:p w14:paraId="493BF936" w14:textId="77777777" w:rsidR="00A050DD" w:rsidRDefault="00A050DD">
      <w:pPr>
        <w:tabs>
          <w:tab w:val="clear" w:pos="567"/>
        </w:tabs>
        <w:spacing w:line="240" w:lineRule="auto"/>
        <w:jc w:val="both"/>
        <w:rPr>
          <w:szCs w:val="22"/>
          <w:lang w:val="it-IT"/>
        </w:rPr>
      </w:pPr>
    </w:p>
    <w:p w14:paraId="1CD46E07" w14:textId="77777777" w:rsidR="00A050DD" w:rsidRDefault="00A050DD">
      <w:pPr>
        <w:tabs>
          <w:tab w:val="clear" w:pos="567"/>
        </w:tabs>
        <w:spacing w:line="240" w:lineRule="auto"/>
        <w:jc w:val="both"/>
        <w:rPr>
          <w:szCs w:val="22"/>
          <w:lang w:val="it-IT"/>
        </w:rPr>
      </w:pPr>
    </w:p>
    <w:p w14:paraId="1C8DBB1E" w14:textId="77777777" w:rsidR="00A050DD" w:rsidRDefault="00A050DD">
      <w:pPr>
        <w:tabs>
          <w:tab w:val="clear" w:pos="567"/>
        </w:tabs>
        <w:spacing w:line="240" w:lineRule="auto"/>
        <w:jc w:val="both"/>
        <w:rPr>
          <w:szCs w:val="22"/>
          <w:lang w:val="it-IT"/>
        </w:rPr>
      </w:pPr>
    </w:p>
    <w:p w14:paraId="045026B3" w14:textId="77777777" w:rsidR="00A050DD" w:rsidRDefault="00A050DD">
      <w:pPr>
        <w:tabs>
          <w:tab w:val="clear" w:pos="567"/>
        </w:tabs>
        <w:spacing w:line="240" w:lineRule="auto"/>
        <w:jc w:val="both"/>
        <w:rPr>
          <w:szCs w:val="22"/>
          <w:lang w:val="it-IT"/>
        </w:rPr>
      </w:pPr>
    </w:p>
    <w:p w14:paraId="11E9485E" w14:textId="77777777" w:rsidR="00A050DD" w:rsidRDefault="00A050DD">
      <w:pPr>
        <w:tabs>
          <w:tab w:val="clear" w:pos="567"/>
        </w:tabs>
        <w:spacing w:line="240" w:lineRule="auto"/>
        <w:jc w:val="both"/>
        <w:rPr>
          <w:szCs w:val="22"/>
          <w:lang w:val="it-IT"/>
        </w:rPr>
      </w:pPr>
    </w:p>
    <w:p w14:paraId="3D89FF7D" w14:textId="77777777" w:rsidR="00A050DD" w:rsidRDefault="00A050DD">
      <w:pPr>
        <w:tabs>
          <w:tab w:val="clear" w:pos="567"/>
        </w:tabs>
        <w:spacing w:line="240" w:lineRule="auto"/>
        <w:jc w:val="both"/>
        <w:rPr>
          <w:szCs w:val="22"/>
          <w:lang w:val="it-IT"/>
        </w:rPr>
      </w:pPr>
    </w:p>
    <w:p w14:paraId="721B20DE" w14:textId="77777777" w:rsidR="00A050DD" w:rsidRDefault="00A050DD">
      <w:pPr>
        <w:tabs>
          <w:tab w:val="clear" w:pos="567"/>
        </w:tabs>
        <w:spacing w:line="240" w:lineRule="auto"/>
        <w:jc w:val="both"/>
        <w:rPr>
          <w:szCs w:val="22"/>
          <w:lang w:val="it-IT"/>
        </w:rPr>
      </w:pPr>
    </w:p>
    <w:p w14:paraId="15C8E946" w14:textId="77777777" w:rsidR="00A050DD" w:rsidRDefault="00A050DD">
      <w:pPr>
        <w:suppressAutoHyphens/>
        <w:spacing w:line="240" w:lineRule="auto"/>
        <w:jc w:val="center"/>
        <w:rPr>
          <w:b/>
          <w:noProof/>
          <w:szCs w:val="22"/>
          <w:lang w:val="it-IT" w:eastAsia="it-IT"/>
        </w:rPr>
      </w:pPr>
      <w:r>
        <w:rPr>
          <w:b/>
          <w:noProof/>
          <w:szCs w:val="22"/>
          <w:lang w:val="it-IT"/>
        </w:rPr>
        <w:t>ALLEGATO</w:t>
      </w:r>
      <w:r>
        <w:rPr>
          <w:b/>
          <w:noProof/>
          <w:szCs w:val="22"/>
          <w:lang w:val="it-IT" w:eastAsia="it-IT"/>
        </w:rPr>
        <w:t xml:space="preserve"> III</w:t>
      </w:r>
    </w:p>
    <w:p w14:paraId="57A9E963" w14:textId="77777777" w:rsidR="00A050DD" w:rsidRDefault="00A050DD">
      <w:pPr>
        <w:spacing w:line="240" w:lineRule="auto"/>
        <w:jc w:val="center"/>
        <w:rPr>
          <w:noProof/>
          <w:szCs w:val="22"/>
          <w:lang w:val="it-IT"/>
        </w:rPr>
      </w:pPr>
    </w:p>
    <w:p w14:paraId="2C6B5554" w14:textId="77777777" w:rsidR="00A050DD" w:rsidRDefault="00A050DD">
      <w:pPr>
        <w:suppressAutoHyphens/>
        <w:spacing w:line="240" w:lineRule="auto"/>
        <w:jc w:val="center"/>
        <w:rPr>
          <w:noProof/>
          <w:szCs w:val="22"/>
          <w:lang w:val="it-IT"/>
        </w:rPr>
      </w:pPr>
      <w:r>
        <w:rPr>
          <w:b/>
          <w:noProof/>
          <w:szCs w:val="22"/>
          <w:lang w:val="it-IT"/>
        </w:rPr>
        <w:t>ETICHETTATURA E FOGLIO ILLUSTRATIVO</w:t>
      </w:r>
    </w:p>
    <w:p w14:paraId="2CB5539B" w14:textId="77777777" w:rsidR="00A050DD" w:rsidRDefault="00A050DD">
      <w:pPr>
        <w:tabs>
          <w:tab w:val="clear" w:pos="567"/>
        </w:tabs>
        <w:spacing w:line="240" w:lineRule="auto"/>
        <w:jc w:val="both"/>
        <w:rPr>
          <w:szCs w:val="22"/>
          <w:lang w:val="it-IT"/>
        </w:rPr>
      </w:pPr>
    </w:p>
    <w:p w14:paraId="43551DDA" w14:textId="77777777" w:rsidR="00A050DD" w:rsidRDefault="00A050DD" w:rsidP="0085345A">
      <w:pPr>
        <w:tabs>
          <w:tab w:val="clear" w:pos="567"/>
        </w:tabs>
        <w:spacing w:line="240" w:lineRule="auto"/>
        <w:outlineLvl w:val="0"/>
        <w:rPr>
          <w:b/>
          <w:szCs w:val="22"/>
          <w:lang w:val="it-IT"/>
        </w:rPr>
      </w:pPr>
      <w:r>
        <w:rPr>
          <w:b/>
          <w:szCs w:val="22"/>
          <w:lang w:val="it-IT"/>
        </w:rPr>
        <w:br w:type="page"/>
      </w:r>
    </w:p>
    <w:p w14:paraId="3367050B" w14:textId="77777777" w:rsidR="00A050DD" w:rsidRDefault="00A050DD" w:rsidP="0085345A">
      <w:pPr>
        <w:tabs>
          <w:tab w:val="clear" w:pos="567"/>
        </w:tabs>
        <w:spacing w:line="240" w:lineRule="auto"/>
        <w:outlineLvl w:val="0"/>
        <w:rPr>
          <w:b/>
          <w:szCs w:val="22"/>
          <w:lang w:val="it-IT"/>
        </w:rPr>
      </w:pPr>
    </w:p>
    <w:p w14:paraId="12395077" w14:textId="77777777" w:rsidR="00A050DD" w:rsidRDefault="00A050DD" w:rsidP="0085345A">
      <w:pPr>
        <w:tabs>
          <w:tab w:val="clear" w:pos="567"/>
        </w:tabs>
        <w:spacing w:line="240" w:lineRule="auto"/>
        <w:outlineLvl w:val="0"/>
        <w:rPr>
          <w:b/>
          <w:szCs w:val="22"/>
          <w:lang w:val="it-IT"/>
        </w:rPr>
      </w:pPr>
    </w:p>
    <w:p w14:paraId="3BD09410" w14:textId="77777777" w:rsidR="00A050DD" w:rsidRDefault="00A050DD" w:rsidP="0085345A">
      <w:pPr>
        <w:tabs>
          <w:tab w:val="clear" w:pos="567"/>
        </w:tabs>
        <w:spacing w:line="240" w:lineRule="auto"/>
        <w:outlineLvl w:val="0"/>
        <w:rPr>
          <w:b/>
          <w:szCs w:val="22"/>
          <w:lang w:val="it-IT"/>
        </w:rPr>
      </w:pPr>
    </w:p>
    <w:p w14:paraId="4BCCF172" w14:textId="77777777" w:rsidR="00A050DD" w:rsidRDefault="00A050DD" w:rsidP="0085345A">
      <w:pPr>
        <w:tabs>
          <w:tab w:val="clear" w:pos="567"/>
        </w:tabs>
        <w:spacing w:line="240" w:lineRule="auto"/>
        <w:outlineLvl w:val="0"/>
        <w:rPr>
          <w:b/>
          <w:szCs w:val="22"/>
          <w:lang w:val="it-IT"/>
        </w:rPr>
      </w:pPr>
    </w:p>
    <w:p w14:paraId="10576EC5" w14:textId="77777777" w:rsidR="00A050DD" w:rsidRDefault="00A050DD" w:rsidP="0085345A">
      <w:pPr>
        <w:tabs>
          <w:tab w:val="clear" w:pos="567"/>
        </w:tabs>
        <w:spacing w:line="240" w:lineRule="auto"/>
        <w:outlineLvl w:val="0"/>
        <w:rPr>
          <w:b/>
          <w:szCs w:val="22"/>
          <w:lang w:val="it-IT"/>
        </w:rPr>
      </w:pPr>
    </w:p>
    <w:p w14:paraId="05413291" w14:textId="77777777" w:rsidR="00A050DD" w:rsidRDefault="00A050DD" w:rsidP="0085345A">
      <w:pPr>
        <w:tabs>
          <w:tab w:val="clear" w:pos="567"/>
        </w:tabs>
        <w:spacing w:line="240" w:lineRule="auto"/>
        <w:outlineLvl w:val="0"/>
        <w:rPr>
          <w:b/>
          <w:szCs w:val="22"/>
          <w:lang w:val="it-IT"/>
        </w:rPr>
      </w:pPr>
    </w:p>
    <w:p w14:paraId="313DA497" w14:textId="77777777" w:rsidR="00A050DD" w:rsidRDefault="00A050DD" w:rsidP="0085345A">
      <w:pPr>
        <w:tabs>
          <w:tab w:val="clear" w:pos="567"/>
        </w:tabs>
        <w:spacing w:line="240" w:lineRule="auto"/>
        <w:outlineLvl w:val="0"/>
        <w:rPr>
          <w:b/>
          <w:szCs w:val="22"/>
          <w:lang w:val="it-IT"/>
        </w:rPr>
      </w:pPr>
    </w:p>
    <w:p w14:paraId="24E00C60" w14:textId="77777777" w:rsidR="00A050DD" w:rsidRDefault="00A050DD" w:rsidP="0085345A">
      <w:pPr>
        <w:tabs>
          <w:tab w:val="clear" w:pos="567"/>
        </w:tabs>
        <w:spacing w:line="240" w:lineRule="auto"/>
        <w:outlineLvl w:val="0"/>
        <w:rPr>
          <w:b/>
          <w:szCs w:val="22"/>
          <w:lang w:val="it-IT"/>
        </w:rPr>
      </w:pPr>
    </w:p>
    <w:p w14:paraId="42477858" w14:textId="77777777" w:rsidR="00A050DD" w:rsidRDefault="00A050DD" w:rsidP="0085345A">
      <w:pPr>
        <w:tabs>
          <w:tab w:val="clear" w:pos="567"/>
        </w:tabs>
        <w:spacing w:line="240" w:lineRule="auto"/>
        <w:outlineLvl w:val="0"/>
        <w:rPr>
          <w:b/>
          <w:szCs w:val="22"/>
          <w:lang w:val="it-IT"/>
        </w:rPr>
      </w:pPr>
    </w:p>
    <w:p w14:paraId="4AE0AE05" w14:textId="77777777" w:rsidR="00A050DD" w:rsidRDefault="00A050DD" w:rsidP="0085345A">
      <w:pPr>
        <w:tabs>
          <w:tab w:val="clear" w:pos="567"/>
        </w:tabs>
        <w:spacing w:line="240" w:lineRule="auto"/>
        <w:outlineLvl w:val="0"/>
        <w:rPr>
          <w:b/>
          <w:szCs w:val="22"/>
          <w:lang w:val="it-IT"/>
        </w:rPr>
      </w:pPr>
    </w:p>
    <w:p w14:paraId="2880DECB" w14:textId="77777777" w:rsidR="00A050DD" w:rsidRDefault="00A050DD" w:rsidP="0085345A">
      <w:pPr>
        <w:tabs>
          <w:tab w:val="clear" w:pos="567"/>
        </w:tabs>
        <w:spacing w:line="240" w:lineRule="auto"/>
        <w:outlineLvl w:val="0"/>
        <w:rPr>
          <w:b/>
          <w:szCs w:val="22"/>
          <w:lang w:val="it-IT"/>
        </w:rPr>
      </w:pPr>
    </w:p>
    <w:p w14:paraId="72EFD794" w14:textId="77777777" w:rsidR="00A050DD" w:rsidRDefault="00A050DD" w:rsidP="0085345A">
      <w:pPr>
        <w:tabs>
          <w:tab w:val="clear" w:pos="567"/>
        </w:tabs>
        <w:spacing w:line="240" w:lineRule="auto"/>
        <w:outlineLvl w:val="0"/>
        <w:rPr>
          <w:b/>
          <w:szCs w:val="22"/>
          <w:lang w:val="it-IT"/>
        </w:rPr>
      </w:pPr>
    </w:p>
    <w:p w14:paraId="762E2DB1" w14:textId="77777777" w:rsidR="00A050DD" w:rsidRDefault="00A050DD" w:rsidP="0085345A">
      <w:pPr>
        <w:tabs>
          <w:tab w:val="clear" w:pos="567"/>
        </w:tabs>
        <w:spacing w:line="240" w:lineRule="auto"/>
        <w:outlineLvl w:val="0"/>
        <w:rPr>
          <w:b/>
          <w:szCs w:val="22"/>
          <w:lang w:val="it-IT"/>
        </w:rPr>
      </w:pPr>
    </w:p>
    <w:p w14:paraId="649BD2EA" w14:textId="77777777" w:rsidR="00A050DD" w:rsidRDefault="00A050DD" w:rsidP="0085345A">
      <w:pPr>
        <w:tabs>
          <w:tab w:val="clear" w:pos="567"/>
        </w:tabs>
        <w:spacing w:line="240" w:lineRule="auto"/>
        <w:outlineLvl w:val="0"/>
        <w:rPr>
          <w:b/>
          <w:szCs w:val="22"/>
          <w:lang w:val="it-IT"/>
        </w:rPr>
      </w:pPr>
    </w:p>
    <w:p w14:paraId="48F73F56" w14:textId="77777777" w:rsidR="00A050DD" w:rsidRDefault="00A050DD" w:rsidP="0085345A">
      <w:pPr>
        <w:tabs>
          <w:tab w:val="clear" w:pos="567"/>
        </w:tabs>
        <w:spacing w:line="240" w:lineRule="auto"/>
        <w:outlineLvl w:val="0"/>
        <w:rPr>
          <w:b/>
          <w:szCs w:val="22"/>
          <w:lang w:val="it-IT"/>
        </w:rPr>
      </w:pPr>
    </w:p>
    <w:p w14:paraId="5045A866" w14:textId="77777777" w:rsidR="00A050DD" w:rsidRDefault="00A050DD" w:rsidP="0085345A">
      <w:pPr>
        <w:tabs>
          <w:tab w:val="clear" w:pos="567"/>
        </w:tabs>
        <w:spacing w:line="240" w:lineRule="auto"/>
        <w:outlineLvl w:val="0"/>
        <w:rPr>
          <w:b/>
          <w:szCs w:val="22"/>
          <w:lang w:val="it-IT"/>
        </w:rPr>
      </w:pPr>
    </w:p>
    <w:p w14:paraId="1B5A28F3" w14:textId="77777777" w:rsidR="00A050DD" w:rsidRDefault="00A050DD" w:rsidP="0085345A">
      <w:pPr>
        <w:tabs>
          <w:tab w:val="clear" w:pos="567"/>
        </w:tabs>
        <w:spacing w:line="240" w:lineRule="auto"/>
        <w:outlineLvl w:val="0"/>
        <w:rPr>
          <w:b/>
          <w:szCs w:val="22"/>
          <w:lang w:val="it-IT"/>
        </w:rPr>
      </w:pPr>
    </w:p>
    <w:p w14:paraId="6CE1A839" w14:textId="77777777" w:rsidR="00A050DD" w:rsidRDefault="00A050DD" w:rsidP="0085345A">
      <w:pPr>
        <w:tabs>
          <w:tab w:val="clear" w:pos="567"/>
        </w:tabs>
        <w:spacing w:line="240" w:lineRule="auto"/>
        <w:outlineLvl w:val="0"/>
        <w:rPr>
          <w:b/>
          <w:szCs w:val="22"/>
          <w:lang w:val="it-IT"/>
        </w:rPr>
      </w:pPr>
    </w:p>
    <w:p w14:paraId="27FF8A85" w14:textId="77777777" w:rsidR="00A050DD" w:rsidRDefault="00A050DD" w:rsidP="0085345A">
      <w:pPr>
        <w:tabs>
          <w:tab w:val="clear" w:pos="567"/>
        </w:tabs>
        <w:spacing w:line="240" w:lineRule="auto"/>
        <w:outlineLvl w:val="0"/>
        <w:rPr>
          <w:b/>
          <w:szCs w:val="22"/>
          <w:lang w:val="it-IT"/>
        </w:rPr>
      </w:pPr>
    </w:p>
    <w:p w14:paraId="1171D4E1" w14:textId="77777777" w:rsidR="00A050DD" w:rsidRDefault="00A050DD" w:rsidP="0085345A">
      <w:pPr>
        <w:tabs>
          <w:tab w:val="clear" w:pos="567"/>
        </w:tabs>
        <w:spacing w:line="240" w:lineRule="auto"/>
        <w:outlineLvl w:val="0"/>
        <w:rPr>
          <w:b/>
          <w:szCs w:val="22"/>
          <w:lang w:val="it-IT"/>
        </w:rPr>
      </w:pPr>
    </w:p>
    <w:p w14:paraId="570076EE" w14:textId="77777777" w:rsidR="00A050DD" w:rsidRDefault="00A050DD" w:rsidP="0085345A">
      <w:pPr>
        <w:tabs>
          <w:tab w:val="clear" w:pos="567"/>
        </w:tabs>
        <w:spacing w:line="240" w:lineRule="auto"/>
        <w:outlineLvl w:val="0"/>
        <w:rPr>
          <w:b/>
          <w:szCs w:val="22"/>
          <w:lang w:val="it-IT"/>
        </w:rPr>
      </w:pPr>
    </w:p>
    <w:p w14:paraId="47DF7555" w14:textId="77777777" w:rsidR="00A050DD" w:rsidRDefault="00A050DD" w:rsidP="0085345A">
      <w:pPr>
        <w:tabs>
          <w:tab w:val="clear" w:pos="567"/>
        </w:tabs>
        <w:spacing w:line="240" w:lineRule="auto"/>
        <w:outlineLvl w:val="0"/>
        <w:rPr>
          <w:b/>
          <w:szCs w:val="22"/>
          <w:lang w:val="it-IT"/>
        </w:rPr>
      </w:pPr>
    </w:p>
    <w:p w14:paraId="62A514CB" w14:textId="77777777" w:rsidR="00A050DD" w:rsidRDefault="00A050DD">
      <w:pPr>
        <w:pStyle w:val="TITLEA"/>
        <w:spacing w:line="240" w:lineRule="auto"/>
        <w:rPr>
          <w:noProof/>
          <w:szCs w:val="22"/>
          <w:lang w:eastAsia="it-IT"/>
        </w:rPr>
      </w:pPr>
      <w:r>
        <w:rPr>
          <w:noProof/>
          <w:szCs w:val="22"/>
          <w:lang w:eastAsia="it-IT"/>
        </w:rPr>
        <w:t xml:space="preserve">A. </w:t>
      </w:r>
      <w:r>
        <w:rPr>
          <w:noProof/>
          <w:szCs w:val="22"/>
        </w:rPr>
        <w:t>ETICHETTATURA</w:t>
      </w:r>
    </w:p>
    <w:p w14:paraId="721BA48E" w14:textId="77777777" w:rsidR="00A050DD" w:rsidRDefault="00A050DD">
      <w:pPr>
        <w:shd w:val="clear" w:color="auto" w:fill="FFFFFF"/>
        <w:tabs>
          <w:tab w:val="clear" w:pos="567"/>
        </w:tabs>
        <w:spacing w:line="240" w:lineRule="auto"/>
        <w:rPr>
          <w:szCs w:val="22"/>
          <w:lang w:val="it-IT"/>
        </w:rPr>
      </w:pPr>
    </w:p>
    <w:p w14:paraId="2984E29C" w14:textId="77777777" w:rsidR="00A050DD" w:rsidRDefault="00A050D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Pr>
          <w:b/>
          <w:noProof/>
          <w:szCs w:val="22"/>
          <w:lang w:val="it-IT"/>
        </w:rPr>
        <w:br w:type="page"/>
      </w:r>
      <w:r>
        <w:rPr>
          <w:b/>
          <w:noProof/>
          <w:szCs w:val="22"/>
          <w:lang w:val="it-IT"/>
        </w:rPr>
        <w:lastRenderedPageBreak/>
        <w:t xml:space="preserve">INFORMAZIONI DA APPORRE SUL CONFEZIONAMENTO SECONDARIO </w:t>
      </w:r>
    </w:p>
    <w:p w14:paraId="69F63A6F" w14:textId="77777777" w:rsidR="00A050DD" w:rsidRDefault="00A050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t-IT"/>
        </w:rPr>
      </w:pPr>
    </w:p>
    <w:p w14:paraId="262CA445" w14:textId="77777777" w:rsidR="00A050DD" w:rsidRDefault="00A050D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Pr>
          <w:b/>
          <w:noProof/>
          <w:szCs w:val="22"/>
          <w:lang w:val="it-IT"/>
        </w:rPr>
        <w:t>ASTUCCIO DI CARTONE</w:t>
      </w:r>
    </w:p>
    <w:p w14:paraId="19A6ACC8" w14:textId="77777777" w:rsidR="00A050DD" w:rsidRDefault="00A050DD">
      <w:pPr>
        <w:tabs>
          <w:tab w:val="clear" w:pos="567"/>
        </w:tabs>
        <w:spacing w:line="240" w:lineRule="auto"/>
        <w:rPr>
          <w:szCs w:val="22"/>
          <w:lang w:val="it-IT"/>
        </w:rPr>
      </w:pPr>
    </w:p>
    <w:p w14:paraId="2A3F3399" w14:textId="77777777" w:rsidR="00A050DD" w:rsidRDefault="00A050DD">
      <w:pPr>
        <w:tabs>
          <w:tab w:val="clear" w:pos="567"/>
        </w:tabs>
        <w:spacing w:line="240" w:lineRule="auto"/>
        <w:rPr>
          <w:szCs w:val="22"/>
          <w:lang w:val="it-IT"/>
        </w:rPr>
      </w:pPr>
    </w:p>
    <w:p w14:paraId="55AB3E3C" w14:textId="77777777" w:rsidR="00A050DD" w:rsidRDefault="00A050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it-IT"/>
        </w:rPr>
      </w:pPr>
      <w:r>
        <w:rPr>
          <w:b/>
          <w:szCs w:val="22"/>
          <w:lang w:val="it-IT"/>
        </w:rPr>
        <w:t>1.</w:t>
      </w:r>
      <w:r>
        <w:rPr>
          <w:b/>
          <w:szCs w:val="22"/>
          <w:lang w:val="it-IT"/>
        </w:rPr>
        <w:tab/>
      </w:r>
      <w:r>
        <w:rPr>
          <w:b/>
          <w:noProof/>
          <w:szCs w:val="22"/>
          <w:lang w:val="it-IT"/>
        </w:rPr>
        <w:t>DENOMINAZIONE DEL MEDICINALE</w:t>
      </w:r>
    </w:p>
    <w:p w14:paraId="257F72D8" w14:textId="77777777" w:rsidR="00A050DD" w:rsidRDefault="00A050DD">
      <w:pPr>
        <w:tabs>
          <w:tab w:val="clear" w:pos="567"/>
        </w:tabs>
        <w:spacing w:line="240" w:lineRule="auto"/>
        <w:rPr>
          <w:szCs w:val="22"/>
          <w:lang w:val="it-IT"/>
        </w:rPr>
      </w:pPr>
    </w:p>
    <w:p w14:paraId="2565834A" w14:textId="77777777" w:rsidR="00A050DD" w:rsidRDefault="00A050DD">
      <w:pPr>
        <w:tabs>
          <w:tab w:val="clear" w:pos="567"/>
        </w:tabs>
        <w:spacing w:line="240" w:lineRule="auto"/>
        <w:rPr>
          <w:szCs w:val="22"/>
          <w:lang w:val="it-IT"/>
        </w:rPr>
      </w:pPr>
      <w:r>
        <w:rPr>
          <w:szCs w:val="22"/>
          <w:lang w:val="it-IT" w:eastAsia="en-GB"/>
        </w:rPr>
        <w:t xml:space="preserve">Circadin </w:t>
      </w:r>
      <w:r>
        <w:rPr>
          <w:bCs/>
          <w:szCs w:val="22"/>
          <w:lang w:val="it-IT"/>
        </w:rPr>
        <w:t xml:space="preserve">2 mg </w:t>
      </w:r>
      <w:r>
        <w:rPr>
          <w:szCs w:val="22"/>
          <w:lang w:val="it-IT" w:eastAsia="en-GB"/>
        </w:rPr>
        <w:t>compresse a rilascio prolungato</w:t>
      </w:r>
    </w:p>
    <w:p w14:paraId="426A77EA" w14:textId="77777777" w:rsidR="00A050DD" w:rsidRDefault="00A050DD">
      <w:pPr>
        <w:tabs>
          <w:tab w:val="clear" w:pos="567"/>
        </w:tabs>
        <w:spacing w:line="240" w:lineRule="auto"/>
        <w:rPr>
          <w:szCs w:val="22"/>
          <w:lang w:val="it-IT"/>
        </w:rPr>
      </w:pPr>
      <w:r>
        <w:rPr>
          <w:szCs w:val="22"/>
          <w:lang w:val="it-IT"/>
        </w:rPr>
        <w:t>melatonina</w:t>
      </w:r>
    </w:p>
    <w:p w14:paraId="0987112C" w14:textId="77777777" w:rsidR="00A050DD" w:rsidRDefault="00A050DD">
      <w:pPr>
        <w:tabs>
          <w:tab w:val="clear" w:pos="567"/>
        </w:tabs>
        <w:spacing w:line="240" w:lineRule="auto"/>
        <w:rPr>
          <w:szCs w:val="22"/>
          <w:lang w:val="it-IT"/>
        </w:rPr>
      </w:pPr>
    </w:p>
    <w:p w14:paraId="1DAA6B33" w14:textId="77777777" w:rsidR="00A050DD" w:rsidRDefault="00A050DD">
      <w:pPr>
        <w:tabs>
          <w:tab w:val="clear" w:pos="567"/>
        </w:tabs>
        <w:spacing w:line="240" w:lineRule="auto"/>
        <w:rPr>
          <w:szCs w:val="22"/>
          <w:lang w:val="it-IT"/>
        </w:rPr>
      </w:pPr>
    </w:p>
    <w:p w14:paraId="2DDF4F6E" w14:textId="77777777" w:rsidR="00A050DD" w:rsidRDefault="00A050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it-IT"/>
        </w:rPr>
      </w:pPr>
      <w:r>
        <w:rPr>
          <w:b/>
          <w:szCs w:val="22"/>
          <w:lang w:val="it-IT"/>
        </w:rPr>
        <w:t>2.</w:t>
      </w:r>
      <w:r>
        <w:rPr>
          <w:b/>
          <w:szCs w:val="22"/>
          <w:lang w:val="it-IT"/>
        </w:rPr>
        <w:tab/>
      </w:r>
      <w:r>
        <w:rPr>
          <w:b/>
          <w:noProof/>
          <w:szCs w:val="22"/>
          <w:lang w:val="it-IT"/>
        </w:rPr>
        <w:t>COMPOSIZIONE QUALITATIVA E QUANTITATIVA</w:t>
      </w:r>
      <w:r>
        <w:rPr>
          <w:b/>
          <w:szCs w:val="22"/>
          <w:lang w:val="it-IT"/>
        </w:rPr>
        <w:t xml:space="preserve"> IN TERMINI DI PRINCIPIO(I) ATTIVO(I)</w:t>
      </w:r>
    </w:p>
    <w:p w14:paraId="6AF708DF" w14:textId="77777777" w:rsidR="00A050DD" w:rsidRDefault="00A050DD">
      <w:pPr>
        <w:tabs>
          <w:tab w:val="clear" w:pos="567"/>
        </w:tabs>
        <w:spacing w:line="240" w:lineRule="auto"/>
        <w:rPr>
          <w:szCs w:val="22"/>
          <w:lang w:val="it-IT"/>
        </w:rPr>
      </w:pPr>
    </w:p>
    <w:p w14:paraId="221C5204" w14:textId="77777777" w:rsidR="00A050DD" w:rsidRDefault="00A050DD">
      <w:pPr>
        <w:tabs>
          <w:tab w:val="clear" w:pos="567"/>
        </w:tabs>
        <w:spacing w:line="240" w:lineRule="auto"/>
        <w:rPr>
          <w:szCs w:val="22"/>
          <w:lang w:val="it-IT"/>
        </w:rPr>
      </w:pPr>
      <w:r>
        <w:rPr>
          <w:bCs/>
          <w:szCs w:val="22"/>
          <w:lang w:val="it-IT"/>
        </w:rPr>
        <w:t>Ogni compressa contiene 2 mg di melatonina.</w:t>
      </w:r>
    </w:p>
    <w:p w14:paraId="338338CC" w14:textId="77777777" w:rsidR="00A050DD" w:rsidRDefault="00A050DD">
      <w:pPr>
        <w:tabs>
          <w:tab w:val="clear" w:pos="567"/>
        </w:tabs>
        <w:spacing w:line="240" w:lineRule="auto"/>
        <w:rPr>
          <w:szCs w:val="22"/>
          <w:lang w:val="it-IT"/>
        </w:rPr>
      </w:pPr>
    </w:p>
    <w:p w14:paraId="4C26BFAD" w14:textId="77777777" w:rsidR="00A050DD" w:rsidRDefault="00A050DD">
      <w:pPr>
        <w:tabs>
          <w:tab w:val="clear" w:pos="567"/>
        </w:tabs>
        <w:spacing w:line="240" w:lineRule="auto"/>
        <w:rPr>
          <w:szCs w:val="22"/>
          <w:lang w:val="it-IT"/>
        </w:rPr>
      </w:pPr>
    </w:p>
    <w:p w14:paraId="05943A53" w14:textId="77777777" w:rsidR="00A050DD" w:rsidRPr="00E9567A" w:rsidRDefault="00A050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it-IT"/>
        </w:rPr>
      </w:pPr>
      <w:r>
        <w:rPr>
          <w:b/>
          <w:szCs w:val="22"/>
          <w:lang w:val="it-IT"/>
        </w:rPr>
        <w:t>3.</w:t>
      </w:r>
      <w:r>
        <w:rPr>
          <w:b/>
          <w:szCs w:val="22"/>
          <w:lang w:val="it-IT"/>
        </w:rPr>
        <w:tab/>
      </w:r>
      <w:r>
        <w:rPr>
          <w:b/>
          <w:noProof/>
          <w:szCs w:val="22"/>
          <w:lang w:val="it-IT"/>
        </w:rPr>
        <w:t>ELENCO DEGLI ECCIPIENTI</w:t>
      </w:r>
    </w:p>
    <w:p w14:paraId="228E39E7" w14:textId="77777777" w:rsidR="00A050DD" w:rsidRDefault="00A050DD">
      <w:pPr>
        <w:tabs>
          <w:tab w:val="clear" w:pos="567"/>
        </w:tabs>
        <w:spacing w:line="240" w:lineRule="auto"/>
        <w:rPr>
          <w:szCs w:val="22"/>
          <w:lang w:val="it-IT"/>
        </w:rPr>
      </w:pPr>
    </w:p>
    <w:p w14:paraId="45500BCA" w14:textId="77777777" w:rsidR="00A050DD" w:rsidRDefault="00A050DD">
      <w:pPr>
        <w:tabs>
          <w:tab w:val="clear" w:pos="567"/>
        </w:tabs>
        <w:spacing w:line="240" w:lineRule="auto"/>
        <w:rPr>
          <w:noProof/>
          <w:szCs w:val="22"/>
          <w:lang w:val="it-IT"/>
        </w:rPr>
      </w:pPr>
      <w:r>
        <w:rPr>
          <w:szCs w:val="22"/>
          <w:lang w:val="it-IT"/>
        </w:rPr>
        <w:t xml:space="preserve">Contiene </w:t>
      </w:r>
      <w:r>
        <w:rPr>
          <w:noProof/>
          <w:szCs w:val="22"/>
          <w:lang w:val="it-IT"/>
        </w:rPr>
        <w:t>lattosio monoidrato</w:t>
      </w:r>
    </w:p>
    <w:p w14:paraId="2AE1190E" w14:textId="77777777" w:rsidR="00A050DD" w:rsidRDefault="00A050DD">
      <w:pPr>
        <w:tabs>
          <w:tab w:val="clear" w:pos="567"/>
        </w:tabs>
        <w:spacing w:line="240" w:lineRule="auto"/>
        <w:rPr>
          <w:szCs w:val="22"/>
          <w:lang w:val="it-IT"/>
        </w:rPr>
      </w:pPr>
      <w:r>
        <w:rPr>
          <w:szCs w:val="22"/>
          <w:lang w:val="it-IT"/>
        </w:rPr>
        <w:t>Per ulteriori informazioni leggere il foglio illustrativo</w:t>
      </w:r>
    </w:p>
    <w:p w14:paraId="188AEB4E" w14:textId="77777777" w:rsidR="00A050DD" w:rsidRDefault="00A050DD">
      <w:pPr>
        <w:tabs>
          <w:tab w:val="clear" w:pos="567"/>
        </w:tabs>
        <w:spacing w:line="240" w:lineRule="auto"/>
        <w:rPr>
          <w:szCs w:val="22"/>
          <w:lang w:val="it-IT"/>
        </w:rPr>
      </w:pPr>
    </w:p>
    <w:p w14:paraId="2471D22D" w14:textId="77777777" w:rsidR="00A050DD" w:rsidRDefault="00A050DD">
      <w:pPr>
        <w:tabs>
          <w:tab w:val="clear" w:pos="567"/>
        </w:tabs>
        <w:spacing w:line="240" w:lineRule="auto"/>
        <w:rPr>
          <w:szCs w:val="22"/>
          <w:lang w:val="it-IT"/>
        </w:rPr>
      </w:pPr>
    </w:p>
    <w:p w14:paraId="3D98BCB9" w14:textId="77777777" w:rsidR="00A050DD" w:rsidRDefault="00A050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it-IT"/>
        </w:rPr>
      </w:pPr>
      <w:r>
        <w:rPr>
          <w:b/>
          <w:szCs w:val="22"/>
          <w:lang w:val="it-IT"/>
        </w:rPr>
        <w:t>4.</w:t>
      </w:r>
      <w:r>
        <w:rPr>
          <w:b/>
          <w:szCs w:val="22"/>
          <w:lang w:val="it-IT"/>
        </w:rPr>
        <w:tab/>
      </w:r>
      <w:r>
        <w:rPr>
          <w:b/>
          <w:noProof/>
          <w:szCs w:val="22"/>
          <w:lang w:val="it-IT"/>
        </w:rPr>
        <w:t>FORMA FARMACEUTICA E CONTENUTO</w:t>
      </w:r>
    </w:p>
    <w:p w14:paraId="278CDDC6" w14:textId="77777777" w:rsidR="00A050DD" w:rsidRDefault="00A050DD">
      <w:pPr>
        <w:tabs>
          <w:tab w:val="clear" w:pos="567"/>
        </w:tabs>
        <w:spacing w:line="240" w:lineRule="auto"/>
        <w:rPr>
          <w:szCs w:val="22"/>
          <w:lang w:val="it-IT"/>
        </w:rPr>
      </w:pPr>
    </w:p>
    <w:p w14:paraId="6224C33A" w14:textId="77777777" w:rsidR="00A050DD" w:rsidRDefault="00A050DD">
      <w:pPr>
        <w:tabs>
          <w:tab w:val="clear" w:pos="567"/>
        </w:tabs>
        <w:spacing w:line="240" w:lineRule="auto"/>
        <w:rPr>
          <w:szCs w:val="22"/>
          <w:lang w:val="it-IT"/>
        </w:rPr>
      </w:pPr>
      <w:r>
        <w:rPr>
          <w:szCs w:val="22"/>
          <w:lang w:val="it-IT"/>
        </w:rPr>
        <w:t>Compresse a rilascio prolungato</w:t>
      </w:r>
    </w:p>
    <w:p w14:paraId="37628128" w14:textId="77777777" w:rsidR="00A050DD" w:rsidRDefault="00A050DD">
      <w:pPr>
        <w:tabs>
          <w:tab w:val="clear" w:pos="567"/>
        </w:tabs>
        <w:spacing w:line="240" w:lineRule="auto"/>
        <w:rPr>
          <w:szCs w:val="22"/>
          <w:lang w:val="it-IT"/>
        </w:rPr>
      </w:pPr>
      <w:r>
        <w:rPr>
          <w:szCs w:val="22"/>
          <w:lang w:val="it-IT"/>
        </w:rPr>
        <w:t>20 compresse</w:t>
      </w:r>
    </w:p>
    <w:p w14:paraId="5901A363" w14:textId="77777777" w:rsidR="00A050DD" w:rsidRPr="0094069D" w:rsidRDefault="00A050DD">
      <w:pPr>
        <w:tabs>
          <w:tab w:val="clear" w:pos="567"/>
        </w:tabs>
        <w:spacing w:line="240" w:lineRule="auto"/>
        <w:rPr>
          <w:szCs w:val="22"/>
          <w:highlight w:val="lightGray"/>
          <w:lang w:val="it-IT"/>
        </w:rPr>
      </w:pPr>
      <w:r w:rsidRPr="00E9567A">
        <w:rPr>
          <w:szCs w:val="22"/>
          <w:highlight w:val="lightGray"/>
          <w:lang w:val="it-IT"/>
        </w:rPr>
        <w:t>21 compresse</w:t>
      </w:r>
    </w:p>
    <w:p w14:paraId="2EE5EE39" w14:textId="77777777" w:rsidR="00A050DD" w:rsidRPr="0094069D" w:rsidRDefault="00A050DD">
      <w:pPr>
        <w:tabs>
          <w:tab w:val="clear" w:pos="567"/>
        </w:tabs>
        <w:spacing w:line="240" w:lineRule="auto"/>
        <w:rPr>
          <w:szCs w:val="22"/>
          <w:highlight w:val="lightGray"/>
          <w:lang w:val="it-IT"/>
        </w:rPr>
      </w:pPr>
      <w:r w:rsidRPr="0094069D">
        <w:rPr>
          <w:szCs w:val="22"/>
          <w:highlight w:val="lightGray"/>
          <w:lang w:val="it-IT"/>
        </w:rPr>
        <w:t>30 compresse</w:t>
      </w:r>
    </w:p>
    <w:p w14:paraId="45F0D1B4" w14:textId="77777777" w:rsidR="00A050DD" w:rsidRPr="0094069D" w:rsidRDefault="00A050DD">
      <w:pPr>
        <w:tabs>
          <w:tab w:val="clear" w:pos="567"/>
        </w:tabs>
        <w:spacing w:line="240" w:lineRule="auto"/>
        <w:rPr>
          <w:szCs w:val="22"/>
          <w:highlight w:val="lightGray"/>
          <w:lang w:val="it-IT"/>
        </w:rPr>
      </w:pPr>
      <w:r w:rsidRPr="0094069D">
        <w:rPr>
          <w:szCs w:val="22"/>
          <w:highlight w:val="lightGray"/>
          <w:lang w:val="it-IT"/>
        </w:rPr>
        <w:t>7 compresse</w:t>
      </w:r>
    </w:p>
    <w:p w14:paraId="76D521D5" w14:textId="1BEF67C4" w:rsidR="00701A75" w:rsidRPr="0094069D" w:rsidRDefault="00701A75" w:rsidP="00701A75">
      <w:pPr>
        <w:tabs>
          <w:tab w:val="clear" w:pos="567"/>
        </w:tabs>
        <w:spacing w:line="240" w:lineRule="auto"/>
        <w:rPr>
          <w:ins w:id="13" w:author="Author"/>
          <w:szCs w:val="22"/>
          <w:highlight w:val="lightGray"/>
          <w:lang w:val="it-IT"/>
        </w:rPr>
      </w:pPr>
      <w:ins w:id="14" w:author="Author">
        <w:r w:rsidRPr="0094069D">
          <w:rPr>
            <w:szCs w:val="22"/>
            <w:highlight w:val="lightGray"/>
            <w:lang w:val="it-IT"/>
          </w:rPr>
          <w:t>30 x 1 compresse</w:t>
        </w:r>
      </w:ins>
    </w:p>
    <w:p w14:paraId="42A9CDCB" w14:textId="77777777" w:rsidR="00A050DD" w:rsidRDefault="00A050DD">
      <w:pPr>
        <w:tabs>
          <w:tab w:val="clear" w:pos="567"/>
        </w:tabs>
        <w:spacing w:line="240" w:lineRule="auto"/>
        <w:rPr>
          <w:szCs w:val="22"/>
          <w:lang w:val="it-IT"/>
        </w:rPr>
      </w:pPr>
    </w:p>
    <w:p w14:paraId="0748B1B4" w14:textId="77777777" w:rsidR="00A050DD" w:rsidRDefault="00A050DD">
      <w:pPr>
        <w:tabs>
          <w:tab w:val="clear" w:pos="567"/>
        </w:tabs>
        <w:spacing w:line="240" w:lineRule="auto"/>
        <w:rPr>
          <w:szCs w:val="22"/>
          <w:lang w:val="it-IT"/>
        </w:rPr>
      </w:pPr>
    </w:p>
    <w:p w14:paraId="0AD5E869" w14:textId="77777777" w:rsidR="00A050DD" w:rsidRPr="00E9567A" w:rsidRDefault="00A050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it-IT"/>
        </w:rPr>
      </w:pPr>
      <w:r>
        <w:rPr>
          <w:b/>
          <w:szCs w:val="22"/>
          <w:lang w:val="it-IT"/>
        </w:rPr>
        <w:t>5.</w:t>
      </w:r>
      <w:r>
        <w:rPr>
          <w:b/>
          <w:szCs w:val="22"/>
          <w:lang w:val="it-IT"/>
        </w:rPr>
        <w:tab/>
      </w:r>
      <w:r>
        <w:rPr>
          <w:b/>
          <w:noProof/>
          <w:szCs w:val="22"/>
          <w:lang w:val="it-IT"/>
        </w:rPr>
        <w:t>MODO E VIA(E) DI SOMMINISTRAZIONE</w:t>
      </w:r>
    </w:p>
    <w:p w14:paraId="4B41C974" w14:textId="77777777" w:rsidR="00A050DD" w:rsidRDefault="00A050DD">
      <w:pPr>
        <w:tabs>
          <w:tab w:val="clear" w:pos="567"/>
        </w:tabs>
        <w:spacing w:line="240" w:lineRule="auto"/>
        <w:rPr>
          <w:i/>
          <w:szCs w:val="22"/>
          <w:lang w:val="it-IT"/>
        </w:rPr>
      </w:pPr>
    </w:p>
    <w:p w14:paraId="35DA41A8" w14:textId="77777777" w:rsidR="00A050DD" w:rsidRDefault="00A050DD">
      <w:pPr>
        <w:tabs>
          <w:tab w:val="clear" w:pos="567"/>
        </w:tabs>
        <w:spacing w:line="240" w:lineRule="auto"/>
        <w:rPr>
          <w:noProof/>
          <w:szCs w:val="22"/>
          <w:lang w:val="it-IT"/>
        </w:rPr>
      </w:pPr>
      <w:r>
        <w:rPr>
          <w:noProof/>
          <w:szCs w:val="22"/>
          <w:lang w:val="it-IT"/>
        </w:rPr>
        <w:t>Leggere il foglio illustrativo prima dell’uso.</w:t>
      </w:r>
    </w:p>
    <w:p w14:paraId="11158DB2" w14:textId="77777777" w:rsidR="00A050DD" w:rsidRDefault="00A050DD">
      <w:pPr>
        <w:tabs>
          <w:tab w:val="clear" w:pos="567"/>
        </w:tabs>
        <w:spacing w:line="240" w:lineRule="auto"/>
        <w:rPr>
          <w:szCs w:val="22"/>
          <w:lang w:val="it-IT"/>
        </w:rPr>
      </w:pPr>
      <w:r>
        <w:rPr>
          <w:szCs w:val="22"/>
          <w:lang w:val="it-IT"/>
        </w:rPr>
        <w:t>Uso orale.</w:t>
      </w:r>
    </w:p>
    <w:p w14:paraId="02E999F8" w14:textId="77777777" w:rsidR="00A050DD" w:rsidRDefault="00A050DD">
      <w:pPr>
        <w:tabs>
          <w:tab w:val="clear" w:pos="567"/>
        </w:tabs>
        <w:spacing w:line="240" w:lineRule="auto"/>
        <w:rPr>
          <w:szCs w:val="22"/>
          <w:lang w:val="it-IT"/>
        </w:rPr>
      </w:pPr>
    </w:p>
    <w:p w14:paraId="56C46A54" w14:textId="77777777" w:rsidR="00A050DD" w:rsidRDefault="00A050DD">
      <w:pPr>
        <w:tabs>
          <w:tab w:val="clear" w:pos="567"/>
        </w:tabs>
        <w:spacing w:line="240" w:lineRule="auto"/>
        <w:rPr>
          <w:szCs w:val="22"/>
          <w:lang w:val="it-IT"/>
        </w:rPr>
      </w:pPr>
    </w:p>
    <w:p w14:paraId="482FEAF0" w14:textId="77777777" w:rsidR="00A050DD" w:rsidRDefault="00A050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it-IT"/>
        </w:rPr>
      </w:pPr>
      <w:r>
        <w:rPr>
          <w:b/>
          <w:szCs w:val="22"/>
          <w:lang w:val="it-IT"/>
        </w:rPr>
        <w:t>6.</w:t>
      </w:r>
      <w:r>
        <w:rPr>
          <w:b/>
          <w:szCs w:val="22"/>
          <w:lang w:val="it-IT"/>
        </w:rPr>
        <w:tab/>
      </w:r>
      <w:r>
        <w:rPr>
          <w:b/>
          <w:noProof/>
          <w:szCs w:val="22"/>
          <w:lang w:val="it-IT"/>
        </w:rPr>
        <w:t>AVVERTENZA PARTICOLARE CHE PRESCRIVA DI TENERE IL MEDICINALE FUORI DALLA VISTA E DALLA PORTATA DEI BAMBINI</w:t>
      </w:r>
    </w:p>
    <w:p w14:paraId="7154E289" w14:textId="77777777" w:rsidR="00A050DD" w:rsidRDefault="00A050DD">
      <w:pPr>
        <w:tabs>
          <w:tab w:val="clear" w:pos="567"/>
        </w:tabs>
        <w:spacing w:line="240" w:lineRule="auto"/>
        <w:rPr>
          <w:szCs w:val="22"/>
          <w:lang w:val="it-IT"/>
        </w:rPr>
      </w:pPr>
    </w:p>
    <w:p w14:paraId="60838A71" w14:textId="77777777" w:rsidR="00A050DD" w:rsidRDefault="00A050DD">
      <w:pPr>
        <w:tabs>
          <w:tab w:val="clear" w:pos="567"/>
        </w:tabs>
        <w:spacing w:line="240" w:lineRule="auto"/>
        <w:outlineLvl w:val="0"/>
        <w:rPr>
          <w:noProof/>
          <w:szCs w:val="22"/>
          <w:lang w:val="it-IT"/>
        </w:rPr>
      </w:pPr>
      <w:r>
        <w:rPr>
          <w:noProof/>
          <w:szCs w:val="22"/>
          <w:lang w:val="it-IT"/>
        </w:rPr>
        <w:t>Tenere fuori dalla vista e dalla portata dei bambini.</w:t>
      </w:r>
    </w:p>
    <w:p w14:paraId="316307D0" w14:textId="77777777" w:rsidR="00A050DD" w:rsidRDefault="00A050DD">
      <w:pPr>
        <w:tabs>
          <w:tab w:val="clear" w:pos="567"/>
        </w:tabs>
        <w:spacing w:line="240" w:lineRule="auto"/>
        <w:rPr>
          <w:szCs w:val="22"/>
          <w:lang w:val="it-IT"/>
        </w:rPr>
      </w:pPr>
    </w:p>
    <w:p w14:paraId="3F2F8C95" w14:textId="77777777" w:rsidR="00A050DD" w:rsidRDefault="00A050DD">
      <w:pPr>
        <w:tabs>
          <w:tab w:val="clear" w:pos="567"/>
        </w:tabs>
        <w:spacing w:line="240" w:lineRule="auto"/>
        <w:rPr>
          <w:szCs w:val="22"/>
          <w:lang w:val="it-IT"/>
        </w:rPr>
      </w:pPr>
    </w:p>
    <w:p w14:paraId="1E30F7B0" w14:textId="77777777" w:rsidR="00A050DD" w:rsidRPr="00E9567A" w:rsidRDefault="00A050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it-IT"/>
        </w:rPr>
      </w:pPr>
      <w:r>
        <w:rPr>
          <w:b/>
          <w:szCs w:val="22"/>
          <w:lang w:val="it-IT"/>
        </w:rPr>
        <w:t>7.</w:t>
      </w:r>
      <w:r>
        <w:rPr>
          <w:b/>
          <w:szCs w:val="22"/>
          <w:lang w:val="it-IT"/>
        </w:rPr>
        <w:tab/>
      </w:r>
      <w:r>
        <w:rPr>
          <w:b/>
          <w:noProof/>
          <w:szCs w:val="22"/>
          <w:lang w:val="it-IT"/>
        </w:rPr>
        <w:t>ALTRA(E) AVVERTENZA(E) PARTICOLARE(I), SE NECESSARIO</w:t>
      </w:r>
    </w:p>
    <w:p w14:paraId="579AE052" w14:textId="77777777" w:rsidR="00A050DD" w:rsidRDefault="00A050DD">
      <w:pPr>
        <w:tabs>
          <w:tab w:val="clear" w:pos="567"/>
        </w:tabs>
        <w:spacing w:line="240" w:lineRule="auto"/>
        <w:rPr>
          <w:szCs w:val="22"/>
          <w:lang w:val="it-IT"/>
        </w:rPr>
      </w:pPr>
    </w:p>
    <w:p w14:paraId="6B9C8B45" w14:textId="77777777" w:rsidR="00A050DD" w:rsidRDefault="00A050DD">
      <w:pPr>
        <w:tabs>
          <w:tab w:val="clear" w:pos="567"/>
        </w:tabs>
        <w:spacing w:line="240" w:lineRule="auto"/>
        <w:rPr>
          <w:szCs w:val="22"/>
          <w:lang w:val="it-IT"/>
        </w:rPr>
      </w:pPr>
    </w:p>
    <w:p w14:paraId="6F97BBF7" w14:textId="77777777" w:rsidR="00A050DD" w:rsidRPr="00E9567A" w:rsidRDefault="00A050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it-IT"/>
        </w:rPr>
      </w:pPr>
      <w:r>
        <w:rPr>
          <w:b/>
          <w:szCs w:val="22"/>
          <w:lang w:val="it-IT"/>
        </w:rPr>
        <w:t>8.</w:t>
      </w:r>
      <w:r>
        <w:rPr>
          <w:b/>
          <w:szCs w:val="22"/>
          <w:lang w:val="it-IT"/>
        </w:rPr>
        <w:tab/>
      </w:r>
      <w:r>
        <w:rPr>
          <w:b/>
          <w:noProof/>
          <w:szCs w:val="22"/>
          <w:lang w:val="it-IT"/>
        </w:rPr>
        <w:t>DATA DI SCADENZA</w:t>
      </w:r>
    </w:p>
    <w:p w14:paraId="2B12F422" w14:textId="77777777" w:rsidR="00A050DD" w:rsidRDefault="00A050DD">
      <w:pPr>
        <w:tabs>
          <w:tab w:val="clear" w:pos="567"/>
        </w:tabs>
        <w:spacing w:line="240" w:lineRule="auto"/>
        <w:rPr>
          <w:szCs w:val="22"/>
          <w:lang w:val="it-IT"/>
        </w:rPr>
      </w:pPr>
    </w:p>
    <w:p w14:paraId="112C8A81" w14:textId="77777777" w:rsidR="00A050DD" w:rsidRDefault="00A050DD">
      <w:pPr>
        <w:tabs>
          <w:tab w:val="clear" w:pos="567"/>
        </w:tabs>
        <w:spacing w:line="240" w:lineRule="auto"/>
        <w:rPr>
          <w:noProof/>
          <w:szCs w:val="22"/>
          <w:lang w:val="it-IT"/>
        </w:rPr>
      </w:pPr>
      <w:r>
        <w:rPr>
          <w:noProof/>
          <w:szCs w:val="22"/>
          <w:lang w:val="it-IT"/>
        </w:rPr>
        <w:t>Scad.</w:t>
      </w:r>
    </w:p>
    <w:p w14:paraId="74CA3BA5" w14:textId="77777777" w:rsidR="00A050DD" w:rsidRDefault="00A050DD">
      <w:pPr>
        <w:tabs>
          <w:tab w:val="clear" w:pos="567"/>
        </w:tabs>
        <w:spacing w:line="240" w:lineRule="auto"/>
        <w:rPr>
          <w:szCs w:val="22"/>
          <w:lang w:val="it-IT"/>
        </w:rPr>
      </w:pPr>
    </w:p>
    <w:p w14:paraId="0D5F1F68" w14:textId="77777777" w:rsidR="00A050DD" w:rsidRDefault="00A050DD">
      <w:pPr>
        <w:tabs>
          <w:tab w:val="clear" w:pos="567"/>
        </w:tabs>
        <w:spacing w:line="240" w:lineRule="auto"/>
        <w:rPr>
          <w:szCs w:val="22"/>
          <w:lang w:val="it-IT"/>
        </w:rPr>
      </w:pPr>
    </w:p>
    <w:p w14:paraId="15449301" w14:textId="77777777" w:rsidR="00A050DD" w:rsidRDefault="00A050DD" w:rsidP="0085345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it-IT"/>
        </w:rPr>
      </w:pPr>
      <w:r>
        <w:rPr>
          <w:b/>
          <w:szCs w:val="22"/>
          <w:lang w:val="it-IT"/>
        </w:rPr>
        <w:lastRenderedPageBreak/>
        <w:t>9.</w:t>
      </w:r>
      <w:r>
        <w:rPr>
          <w:b/>
          <w:szCs w:val="22"/>
          <w:lang w:val="it-IT"/>
        </w:rPr>
        <w:tab/>
      </w:r>
      <w:r>
        <w:rPr>
          <w:b/>
          <w:noProof/>
          <w:szCs w:val="22"/>
          <w:lang w:val="it-IT"/>
        </w:rPr>
        <w:t>PRECAUZIONI PARTICOLARI PER LA CONSERVAZIONE</w:t>
      </w:r>
    </w:p>
    <w:p w14:paraId="02C84603" w14:textId="77777777" w:rsidR="00A050DD" w:rsidRDefault="00A050DD" w:rsidP="0085345A">
      <w:pPr>
        <w:keepNext/>
        <w:tabs>
          <w:tab w:val="clear" w:pos="567"/>
        </w:tabs>
        <w:spacing w:line="240" w:lineRule="auto"/>
        <w:rPr>
          <w:szCs w:val="22"/>
          <w:lang w:val="it-IT"/>
        </w:rPr>
      </w:pPr>
    </w:p>
    <w:p w14:paraId="5832A0DA" w14:textId="77777777" w:rsidR="00A050DD" w:rsidRDefault="00A050DD" w:rsidP="0085345A">
      <w:pPr>
        <w:keepNext/>
        <w:tabs>
          <w:tab w:val="clear" w:pos="567"/>
        </w:tabs>
        <w:spacing w:line="240" w:lineRule="auto"/>
        <w:rPr>
          <w:noProof/>
          <w:szCs w:val="22"/>
          <w:lang w:val="it-IT"/>
        </w:rPr>
      </w:pPr>
      <w:r>
        <w:rPr>
          <w:noProof/>
          <w:szCs w:val="22"/>
          <w:lang w:val="it-IT"/>
        </w:rPr>
        <w:t>Non conservare a temperatura superiore a 25ºC. Conservare nella confezione originale per proteggere il medicinale dalla luce.</w:t>
      </w:r>
    </w:p>
    <w:p w14:paraId="2951BB24" w14:textId="77777777" w:rsidR="00A050DD" w:rsidRDefault="00A050DD">
      <w:pPr>
        <w:tabs>
          <w:tab w:val="clear" w:pos="567"/>
        </w:tabs>
        <w:spacing w:line="240" w:lineRule="auto"/>
        <w:rPr>
          <w:noProof/>
          <w:szCs w:val="22"/>
          <w:lang w:val="it-IT"/>
        </w:rPr>
      </w:pPr>
    </w:p>
    <w:p w14:paraId="3F852CCB" w14:textId="77777777" w:rsidR="00A050DD" w:rsidRDefault="00A050DD">
      <w:pPr>
        <w:tabs>
          <w:tab w:val="clear" w:pos="567"/>
        </w:tabs>
        <w:spacing w:line="240" w:lineRule="auto"/>
        <w:rPr>
          <w:noProof/>
          <w:szCs w:val="22"/>
          <w:lang w:val="it-IT"/>
        </w:rPr>
      </w:pPr>
    </w:p>
    <w:p w14:paraId="731443FB" w14:textId="77777777" w:rsidR="00A050DD" w:rsidRDefault="00A050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it-IT"/>
        </w:rPr>
      </w:pPr>
      <w:r>
        <w:rPr>
          <w:b/>
          <w:szCs w:val="22"/>
          <w:lang w:val="it-IT"/>
        </w:rPr>
        <w:t>10.</w:t>
      </w:r>
      <w:r>
        <w:rPr>
          <w:b/>
          <w:szCs w:val="22"/>
          <w:lang w:val="it-IT"/>
        </w:rPr>
        <w:tab/>
      </w:r>
      <w:r>
        <w:rPr>
          <w:b/>
          <w:noProof/>
          <w:szCs w:val="22"/>
          <w:lang w:val="it-IT"/>
        </w:rPr>
        <w:t>PRECAUZIONI PARTICOLARI PER LO SMALTIMENTO DEL MEDICINALE NON UTILIZZATO O DEI RIFIUTI DERIVATI DA TALE MEDICINALE, SE NECESSARIO</w:t>
      </w:r>
    </w:p>
    <w:p w14:paraId="6B80E506" w14:textId="77777777" w:rsidR="00A050DD" w:rsidRDefault="00A050DD">
      <w:pPr>
        <w:tabs>
          <w:tab w:val="clear" w:pos="567"/>
        </w:tabs>
        <w:spacing w:line="240" w:lineRule="auto"/>
        <w:rPr>
          <w:szCs w:val="22"/>
          <w:lang w:val="it-IT"/>
        </w:rPr>
      </w:pPr>
    </w:p>
    <w:p w14:paraId="4ADF064C" w14:textId="77777777" w:rsidR="00A050DD" w:rsidRDefault="00A050DD">
      <w:pPr>
        <w:tabs>
          <w:tab w:val="clear" w:pos="567"/>
        </w:tabs>
        <w:spacing w:line="240" w:lineRule="auto"/>
        <w:rPr>
          <w:szCs w:val="22"/>
          <w:lang w:val="it-IT"/>
        </w:rPr>
      </w:pPr>
    </w:p>
    <w:p w14:paraId="690179D5" w14:textId="77777777" w:rsidR="00A050DD" w:rsidRDefault="00A050D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it-IT"/>
        </w:rPr>
      </w:pPr>
      <w:r>
        <w:rPr>
          <w:b/>
          <w:szCs w:val="22"/>
          <w:lang w:val="it-IT"/>
        </w:rPr>
        <w:t>11.</w:t>
      </w:r>
      <w:r>
        <w:rPr>
          <w:b/>
          <w:szCs w:val="22"/>
          <w:lang w:val="it-IT"/>
        </w:rPr>
        <w:tab/>
      </w:r>
      <w:r>
        <w:rPr>
          <w:b/>
          <w:noProof/>
          <w:szCs w:val="22"/>
          <w:lang w:val="it-IT"/>
        </w:rPr>
        <w:t>NOME E INDIRIZZO DEL TITOLARE DELL'AUTORIZZAZIONE ALL’IMMISSIONE IN COMMERCIO</w:t>
      </w:r>
    </w:p>
    <w:p w14:paraId="78ABD39E" w14:textId="77777777" w:rsidR="00A050DD" w:rsidRDefault="00A050DD">
      <w:pPr>
        <w:tabs>
          <w:tab w:val="clear" w:pos="567"/>
        </w:tabs>
        <w:spacing w:line="240" w:lineRule="auto"/>
        <w:rPr>
          <w:szCs w:val="22"/>
          <w:lang w:val="it-IT"/>
        </w:rPr>
      </w:pPr>
    </w:p>
    <w:p w14:paraId="72E23C2C" w14:textId="77777777" w:rsidR="00A050DD" w:rsidRDefault="00A050DD">
      <w:pPr>
        <w:spacing w:line="240" w:lineRule="auto"/>
        <w:rPr>
          <w:szCs w:val="22"/>
          <w:lang w:val="it-IT" w:eastAsia="en-GB"/>
        </w:rPr>
      </w:pPr>
      <w:r>
        <w:rPr>
          <w:szCs w:val="22"/>
          <w:lang w:val="it-IT" w:eastAsia="en-GB"/>
        </w:rPr>
        <w:t>RAD Neurim Pharmaceuticals EEC SARL</w:t>
      </w:r>
    </w:p>
    <w:p w14:paraId="6C2B53DA" w14:textId="77777777" w:rsidR="00A050DD" w:rsidRDefault="00A050DD">
      <w:pPr>
        <w:tabs>
          <w:tab w:val="clear" w:pos="567"/>
          <w:tab w:val="left" w:pos="720"/>
        </w:tabs>
        <w:spacing w:line="240" w:lineRule="auto"/>
        <w:rPr>
          <w:szCs w:val="22"/>
          <w:lang w:val="it-IT" w:eastAsia="en-GB"/>
        </w:rPr>
      </w:pPr>
      <w:r>
        <w:rPr>
          <w:szCs w:val="22"/>
          <w:lang w:val="it-IT" w:eastAsia="en-GB"/>
        </w:rPr>
        <w:t>4 rue de Marivaux</w:t>
      </w:r>
    </w:p>
    <w:p w14:paraId="553CB360" w14:textId="77777777" w:rsidR="00A050DD" w:rsidRDefault="00A050DD">
      <w:pPr>
        <w:tabs>
          <w:tab w:val="clear" w:pos="567"/>
          <w:tab w:val="left" w:pos="720"/>
        </w:tabs>
        <w:spacing w:line="240" w:lineRule="auto"/>
        <w:rPr>
          <w:szCs w:val="22"/>
          <w:lang w:val="it-IT" w:eastAsia="en-GB"/>
        </w:rPr>
      </w:pPr>
      <w:r>
        <w:rPr>
          <w:szCs w:val="22"/>
          <w:lang w:val="it-IT" w:eastAsia="en-GB"/>
        </w:rPr>
        <w:t>75002 Paris</w:t>
      </w:r>
    </w:p>
    <w:p w14:paraId="14BA5A58" w14:textId="77777777" w:rsidR="00A050DD" w:rsidRDefault="00A050DD">
      <w:pPr>
        <w:tabs>
          <w:tab w:val="clear" w:pos="567"/>
          <w:tab w:val="left" w:pos="720"/>
        </w:tabs>
        <w:spacing w:line="240" w:lineRule="auto"/>
        <w:rPr>
          <w:noProof/>
          <w:szCs w:val="22"/>
          <w:lang w:val="it-IT"/>
        </w:rPr>
      </w:pPr>
      <w:r>
        <w:rPr>
          <w:szCs w:val="22"/>
          <w:lang w:val="it-IT" w:eastAsia="en-GB"/>
        </w:rPr>
        <w:t>Francia</w:t>
      </w:r>
    </w:p>
    <w:p w14:paraId="4C28AE18" w14:textId="77777777" w:rsidR="00A050DD" w:rsidRDefault="00A050DD" w:rsidP="0045429F">
      <w:pPr>
        <w:numPr>
          <w:ilvl w:val="12"/>
          <w:numId w:val="0"/>
        </w:numPr>
        <w:tabs>
          <w:tab w:val="clear" w:pos="567"/>
        </w:tabs>
        <w:spacing w:line="240" w:lineRule="auto"/>
        <w:rPr>
          <w:szCs w:val="22"/>
          <w:lang w:val="it-IT"/>
        </w:rPr>
      </w:pPr>
      <w:r>
        <w:rPr>
          <w:szCs w:val="22"/>
          <w:lang w:val="it-IT"/>
        </w:rPr>
        <w:t>e-mail: regulatory@neurim.com</w:t>
      </w:r>
    </w:p>
    <w:p w14:paraId="4FABBD89" w14:textId="77777777" w:rsidR="00A050DD" w:rsidRDefault="00A050DD">
      <w:pPr>
        <w:tabs>
          <w:tab w:val="clear" w:pos="567"/>
        </w:tabs>
        <w:spacing w:line="240" w:lineRule="auto"/>
        <w:rPr>
          <w:szCs w:val="22"/>
          <w:lang w:val="it-IT"/>
        </w:rPr>
      </w:pPr>
    </w:p>
    <w:p w14:paraId="0A93236A" w14:textId="77777777" w:rsidR="00A050DD" w:rsidRDefault="00A050DD">
      <w:pPr>
        <w:tabs>
          <w:tab w:val="clear" w:pos="567"/>
        </w:tabs>
        <w:spacing w:line="240" w:lineRule="auto"/>
        <w:rPr>
          <w:szCs w:val="22"/>
          <w:lang w:val="it-IT"/>
        </w:rPr>
      </w:pPr>
    </w:p>
    <w:p w14:paraId="49C24989" w14:textId="77777777" w:rsidR="00A050DD" w:rsidRDefault="00A050DD">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it-IT"/>
        </w:rPr>
      </w:pPr>
      <w:r>
        <w:rPr>
          <w:b/>
          <w:szCs w:val="22"/>
          <w:lang w:val="it-IT"/>
        </w:rPr>
        <w:t>12.</w:t>
      </w:r>
      <w:r>
        <w:rPr>
          <w:b/>
          <w:szCs w:val="22"/>
          <w:lang w:val="it-IT"/>
        </w:rPr>
        <w:tab/>
      </w:r>
      <w:r>
        <w:rPr>
          <w:b/>
          <w:noProof/>
          <w:szCs w:val="22"/>
          <w:lang w:val="it-IT"/>
        </w:rPr>
        <w:t>NUMERO(I) DELL’AUTORIZZAZIONE ALL’IMMISSIONE IN COMMERCIO</w:t>
      </w:r>
    </w:p>
    <w:p w14:paraId="3D8BF72B" w14:textId="77777777" w:rsidR="00A050DD" w:rsidRDefault="00A050DD">
      <w:pPr>
        <w:tabs>
          <w:tab w:val="clear" w:pos="567"/>
        </w:tabs>
        <w:spacing w:line="240" w:lineRule="auto"/>
        <w:rPr>
          <w:szCs w:val="22"/>
          <w:lang w:val="it-IT"/>
        </w:rPr>
      </w:pPr>
    </w:p>
    <w:p w14:paraId="3D9603C3" w14:textId="77777777" w:rsidR="00A050DD" w:rsidRPr="00E9567A" w:rsidRDefault="00A050DD">
      <w:pPr>
        <w:tabs>
          <w:tab w:val="clear" w:pos="567"/>
        </w:tabs>
        <w:spacing w:line="240" w:lineRule="auto"/>
        <w:outlineLvl w:val="0"/>
        <w:rPr>
          <w:noProof/>
          <w:szCs w:val="22"/>
          <w:highlight w:val="lightGray"/>
          <w:lang w:val="it-IT"/>
        </w:rPr>
      </w:pPr>
      <w:r>
        <w:rPr>
          <w:noProof/>
          <w:szCs w:val="22"/>
          <w:lang w:val="it-IT"/>
        </w:rPr>
        <w:t xml:space="preserve">EU/1/07/392/001 </w:t>
      </w:r>
      <w:r w:rsidRPr="00E9567A">
        <w:rPr>
          <w:noProof/>
          <w:szCs w:val="22"/>
          <w:highlight w:val="lightGray"/>
          <w:lang w:val="it-IT"/>
        </w:rPr>
        <w:t>21 compresse</w:t>
      </w:r>
    </w:p>
    <w:p w14:paraId="3F1B3332" w14:textId="77777777" w:rsidR="00A050DD" w:rsidRPr="0094069D" w:rsidRDefault="00A050DD">
      <w:pPr>
        <w:tabs>
          <w:tab w:val="clear" w:pos="567"/>
        </w:tabs>
        <w:spacing w:line="240" w:lineRule="auto"/>
        <w:outlineLvl w:val="0"/>
        <w:rPr>
          <w:noProof/>
          <w:szCs w:val="22"/>
          <w:highlight w:val="lightGray"/>
          <w:lang w:val="it-IT"/>
        </w:rPr>
      </w:pPr>
      <w:r w:rsidRPr="00E9567A">
        <w:rPr>
          <w:noProof/>
          <w:szCs w:val="22"/>
          <w:highlight w:val="lightGray"/>
          <w:lang w:val="it-IT"/>
        </w:rPr>
        <w:t>EU/1/07/392/002 20 compresse</w:t>
      </w:r>
    </w:p>
    <w:p w14:paraId="1187D976" w14:textId="77777777" w:rsidR="00A050DD" w:rsidRPr="0094069D" w:rsidRDefault="00A050DD">
      <w:pPr>
        <w:tabs>
          <w:tab w:val="clear" w:pos="567"/>
        </w:tabs>
        <w:spacing w:line="240" w:lineRule="auto"/>
        <w:outlineLvl w:val="0"/>
        <w:rPr>
          <w:noProof/>
          <w:szCs w:val="22"/>
          <w:highlight w:val="lightGray"/>
          <w:lang w:val="it-IT"/>
        </w:rPr>
      </w:pPr>
      <w:r w:rsidRPr="0094069D">
        <w:rPr>
          <w:noProof/>
          <w:szCs w:val="22"/>
          <w:highlight w:val="lightGray"/>
          <w:lang w:val="it-IT"/>
        </w:rPr>
        <w:t>EU/1/07/392/003 30 compresse</w:t>
      </w:r>
    </w:p>
    <w:p w14:paraId="23AE449B" w14:textId="77777777" w:rsidR="00A050DD" w:rsidRPr="0094069D" w:rsidRDefault="00A050DD">
      <w:pPr>
        <w:tabs>
          <w:tab w:val="clear" w:pos="567"/>
        </w:tabs>
        <w:spacing w:line="240" w:lineRule="auto"/>
        <w:outlineLvl w:val="0"/>
        <w:rPr>
          <w:noProof/>
          <w:szCs w:val="22"/>
          <w:highlight w:val="lightGray"/>
          <w:lang w:val="it-IT"/>
        </w:rPr>
      </w:pPr>
      <w:r w:rsidRPr="0094069D">
        <w:rPr>
          <w:noProof/>
          <w:szCs w:val="22"/>
          <w:highlight w:val="lightGray"/>
          <w:lang w:val="it-IT"/>
        </w:rPr>
        <w:t>EU/1/07/392/004   7 compresse</w:t>
      </w:r>
    </w:p>
    <w:p w14:paraId="327881C5" w14:textId="5A1A2C91" w:rsidR="00701A75" w:rsidRPr="0094069D" w:rsidRDefault="00701A75" w:rsidP="00701A75">
      <w:pPr>
        <w:tabs>
          <w:tab w:val="clear" w:pos="567"/>
        </w:tabs>
        <w:spacing w:line="240" w:lineRule="auto"/>
        <w:outlineLvl w:val="0"/>
        <w:rPr>
          <w:ins w:id="15" w:author="Author"/>
          <w:noProof/>
          <w:szCs w:val="22"/>
          <w:highlight w:val="lightGray"/>
          <w:lang w:val="it-IT"/>
        </w:rPr>
      </w:pPr>
      <w:ins w:id="16" w:author="Author">
        <w:r w:rsidRPr="0094069D">
          <w:rPr>
            <w:noProof/>
            <w:szCs w:val="22"/>
            <w:highlight w:val="lightGray"/>
            <w:lang w:val="it-IT"/>
          </w:rPr>
          <w:t>EU/1/07/392/005 30 x 1 compresse</w:t>
        </w:r>
      </w:ins>
    </w:p>
    <w:p w14:paraId="6F8AC5BF" w14:textId="77777777" w:rsidR="00A050DD" w:rsidRPr="0094069D" w:rsidRDefault="00A050DD">
      <w:pPr>
        <w:tabs>
          <w:tab w:val="clear" w:pos="567"/>
        </w:tabs>
        <w:spacing w:line="240" w:lineRule="auto"/>
        <w:rPr>
          <w:noProof/>
          <w:szCs w:val="22"/>
          <w:highlight w:val="lightGray"/>
          <w:lang w:val="it-IT"/>
        </w:rPr>
      </w:pPr>
    </w:p>
    <w:p w14:paraId="39D12F9E" w14:textId="77777777" w:rsidR="00A050DD" w:rsidRDefault="00A050DD">
      <w:pPr>
        <w:tabs>
          <w:tab w:val="clear" w:pos="567"/>
        </w:tabs>
        <w:spacing w:line="240" w:lineRule="auto"/>
        <w:rPr>
          <w:szCs w:val="22"/>
          <w:lang w:val="it-IT"/>
        </w:rPr>
      </w:pPr>
    </w:p>
    <w:p w14:paraId="291C845C" w14:textId="77777777" w:rsidR="00A050DD" w:rsidRDefault="00A050DD">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it-IT"/>
        </w:rPr>
      </w:pPr>
      <w:r>
        <w:rPr>
          <w:b/>
          <w:szCs w:val="22"/>
          <w:lang w:val="it-IT"/>
        </w:rPr>
        <w:t>13.</w:t>
      </w:r>
      <w:r>
        <w:rPr>
          <w:b/>
          <w:szCs w:val="22"/>
          <w:lang w:val="it-IT"/>
        </w:rPr>
        <w:tab/>
      </w:r>
      <w:r>
        <w:rPr>
          <w:b/>
          <w:noProof/>
          <w:szCs w:val="22"/>
          <w:lang w:val="it-IT"/>
        </w:rPr>
        <w:t>NUMERO DI LOTTO</w:t>
      </w:r>
    </w:p>
    <w:p w14:paraId="460E8D98" w14:textId="77777777" w:rsidR="00A050DD" w:rsidRDefault="00A050DD">
      <w:pPr>
        <w:tabs>
          <w:tab w:val="clear" w:pos="567"/>
        </w:tabs>
        <w:spacing w:line="240" w:lineRule="auto"/>
        <w:rPr>
          <w:szCs w:val="22"/>
          <w:lang w:val="it-IT"/>
        </w:rPr>
      </w:pPr>
    </w:p>
    <w:p w14:paraId="375AE7B2" w14:textId="77777777" w:rsidR="00A050DD" w:rsidRDefault="00A050DD">
      <w:pPr>
        <w:tabs>
          <w:tab w:val="clear" w:pos="567"/>
        </w:tabs>
        <w:spacing w:line="240" w:lineRule="auto"/>
        <w:rPr>
          <w:noProof/>
          <w:szCs w:val="22"/>
          <w:lang w:val="it-IT"/>
        </w:rPr>
      </w:pPr>
      <w:r>
        <w:rPr>
          <w:noProof/>
          <w:szCs w:val="22"/>
          <w:lang w:val="it-IT"/>
        </w:rPr>
        <w:t>Lotto</w:t>
      </w:r>
    </w:p>
    <w:p w14:paraId="35776B96" w14:textId="77777777" w:rsidR="00A050DD" w:rsidRDefault="00A050DD">
      <w:pPr>
        <w:tabs>
          <w:tab w:val="clear" w:pos="567"/>
        </w:tabs>
        <w:spacing w:line="240" w:lineRule="auto"/>
        <w:rPr>
          <w:szCs w:val="22"/>
          <w:lang w:val="it-IT"/>
        </w:rPr>
      </w:pPr>
    </w:p>
    <w:p w14:paraId="41671DC1" w14:textId="77777777" w:rsidR="00A050DD" w:rsidRDefault="00A050DD">
      <w:pPr>
        <w:tabs>
          <w:tab w:val="clear" w:pos="567"/>
        </w:tabs>
        <w:spacing w:line="240" w:lineRule="auto"/>
        <w:rPr>
          <w:szCs w:val="22"/>
          <w:lang w:val="it-IT"/>
        </w:rPr>
      </w:pPr>
    </w:p>
    <w:p w14:paraId="2BED3ACC" w14:textId="77777777" w:rsidR="00A050DD" w:rsidRDefault="00A050DD">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it-IT"/>
        </w:rPr>
      </w:pPr>
      <w:r>
        <w:rPr>
          <w:b/>
          <w:szCs w:val="22"/>
          <w:lang w:val="it-IT"/>
        </w:rPr>
        <w:t>14.</w:t>
      </w:r>
      <w:r>
        <w:rPr>
          <w:b/>
          <w:szCs w:val="22"/>
          <w:lang w:val="it-IT"/>
        </w:rPr>
        <w:tab/>
      </w:r>
      <w:r>
        <w:rPr>
          <w:b/>
          <w:noProof/>
          <w:szCs w:val="22"/>
          <w:lang w:val="it-IT"/>
        </w:rPr>
        <w:t>CONDIZIONE GENERALE DI FORNITURA</w:t>
      </w:r>
    </w:p>
    <w:p w14:paraId="46F57B1A" w14:textId="77777777" w:rsidR="00A050DD" w:rsidRDefault="00A050DD">
      <w:pPr>
        <w:tabs>
          <w:tab w:val="clear" w:pos="567"/>
        </w:tabs>
        <w:spacing w:line="240" w:lineRule="auto"/>
        <w:rPr>
          <w:szCs w:val="22"/>
          <w:lang w:val="it-IT"/>
        </w:rPr>
      </w:pPr>
    </w:p>
    <w:p w14:paraId="528069DD" w14:textId="77777777" w:rsidR="00A050DD" w:rsidRDefault="00A050DD">
      <w:pPr>
        <w:tabs>
          <w:tab w:val="clear" w:pos="567"/>
        </w:tabs>
        <w:spacing w:line="240" w:lineRule="auto"/>
        <w:rPr>
          <w:noProof/>
          <w:szCs w:val="22"/>
          <w:lang w:val="it-IT"/>
        </w:rPr>
      </w:pPr>
      <w:r>
        <w:rPr>
          <w:noProof/>
          <w:szCs w:val="22"/>
          <w:lang w:val="it-IT"/>
        </w:rPr>
        <w:t>Medicinale soggetto a prescrizione medica</w:t>
      </w:r>
    </w:p>
    <w:p w14:paraId="236A1FD3" w14:textId="77777777" w:rsidR="00A050DD" w:rsidRDefault="00A050DD">
      <w:pPr>
        <w:tabs>
          <w:tab w:val="clear" w:pos="567"/>
        </w:tabs>
        <w:spacing w:line="240" w:lineRule="auto"/>
        <w:rPr>
          <w:szCs w:val="22"/>
          <w:lang w:val="it-IT"/>
        </w:rPr>
      </w:pPr>
    </w:p>
    <w:p w14:paraId="3953A1A4" w14:textId="77777777" w:rsidR="00A050DD" w:rsidRDefault="00A050DD">
      <w:pPr>
        <w:tabs>
          <w:tab w:val="clear" w:pos="567"/>
        </w:tabs>
        <w:spacing w:line="240" w:lineRule="auto"/>
        <w:rPr>
          <w:szCs w:val="22"/>
          <w:lang w:val="it-IT"/>
        </w:rPr>
      </w:pPr>
    </w:p>
    <w:p w14:paraId="586CEF10" w14:textId="77777777" w:rsidR="00A050DD" w:rsidRDefault="00A050DD">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it-IT"/>
        </w:rPr>
      </w:pPr>
      <w:r>
        <w:rPr>
          <w:b/>
          <w:szCs w:val="22"/>
          <w:lang w:val="it-IT"/>
        </w:rPr>
        <w:t>15.</w:t>
      </w:r>
      <w:r>
        <w:rPr>
          <w:b/>
          <w:szCs w:val="22"/>
          <w:lang w:val="it-IT"/>
        </w:rPr>
        <w:tab/>
      </w:r>
      <w:r>
        <w:rPr>
          <w:b/>
          <w:noProof/>
          <w:szCs w:val="22"/>
          <w:lang w:val="it-IT"/>
        </w:rPr>
        <w:t>ISTRUZIONI PER L’USO</w:t>
      </w:r>
    </w:p>
    <w:p w14:paraId="661C1486" w14:textId="77777777" w:rsidR="00A050DD" w:rsidRDefault="00A050DD">
      <w:pPr>
        <w:tabs>
          <w:tab w:val="clear" w:pos="567"/>
        </w:tabs>
        <w:spacing w:line="240" w:lineRule="auto"/>
        <w:rPr>
          <w:szCs w:val="22"/>
          <w:lang w:val="it-IT"/>
        </w:rPr>
      </w:pPr>
    </w:p>
    <w:p w14:paraId="5E4C3F1B" w14:textId="77777777" w:rsidR="00A050DD" w:rsidRDefault="00A050DD">
      <w:pPr>
        <w:tabs>
          <w:tab w:val="clear" w:pos="567"/>
        </w:tabs>
        <w:spacing w:line="240" w:lineRule="auto"/>
        <w:rPr>
          <w:szCs w:val="22"/>
          <w:lang w:val="it-IT"/>
        </w:rPr>
      </w:pPr>
    </w:p>
    <w:p w14:paraId="2E1DD443" w14:textId="77777777" w:rsidR="00A050DD" w:rsidRDefault="00A050DD">
      <w:pPr>
        <w:pBdr>
          <w:top w:val="single" w:sz="4" w:space="1" w:color="auto"/>
          <w:left w:val="single" w:sz="4" w:space="4" w:color="auto"/>
          <w:bottom w:val="single" w:sz="4" w:space="1" w:color="auto"/>
          <w:right w:val="single" w:sz="4" w:space="4" w:color="auto"/>
        </w:pBdr>
        <w:tabs>
          <w:tab w:val="clear" w:pos="567"/>
        </w:tabs>
        <w:spacing w:line="240" w:lineRule="auto"/>
        <w:outlineLvl w:val="0"/>
        <w:rPr>
          <w:bCs/>
          <w:i/>
          <w:iCs/>
          <w:szCs w:val="22"/>
          <w:lang w:val="it-IT"/>
        </w:rPr>
      </w:pPr>
      <w:r>
        <w:rPr>
          <w:b/>
          <w:szCs w:val="22"/>
          <w:lang w:val="it-IT"/>
        </w:rPr>
        <w:t>16.</w:t>
      </w:r>
      <w:r>
        <w:rPr>
          <w:b/>
          <w:szCs w:val="22"/>
          <w:lang w:val="it-IT"/>
        </w:rPr>
        <w:tab/>
      </w:r>
      <w:r>
        <w:rPr>
          <w:b/>
          <w:noProof/>
          <w:szCs w:val="22"/>
          <w:lang w:val="it-IT"/>
        </w:rPr>
        <w:t>INFORMAZIONI IN BRAILLE</w:t>
      </w:r>
    </w:p>
    <w:p w14:paraId="4964E5EE" w14:textId="77777777" w:rsidR="00A050DD" w:rsidRDefault="00A050DD">
      <w:pPr>
        <w:tabs>
          <w:tab w:val="clear" w:pos="567"/>
        </w:tabs>
        <w:spacing w:line="240" w:lineRule="auto"/>
        <w:rPr>
          <w:szCs w:val="22"/>
          <w:lang w:val="it-IT"/>
        </w:rPr>
      </w:pPr>
    </w:p>
    <w:p w14:paraId="3ED5C243" w14:textId="77777777" w:rsidR="00A050DD" w:rsidRDefault="00A050DD">
      <w:pPr>
        <w:spacing w:line="240" w:lineRule="auto"/>
        <w:rPr>
          <w:szCs w:val="22"/>
          <w:lang w:val="it-IT"/>
        </w:rPr>
      </w:pPr>
      <w:r>
        <w:rPr>
          <w:szCs w:val="22"/>
          <w:lang w:val="it-IT"/>
        </w:rPr>
        <w:t xml:space="preserve">Circadin 2 mg </w:t>
      </w:r>
    </w:p>
    <w:p w14:paraId="298A6646" w14:textId="77777777" w:rsidR="00A050DD" w:rsidRDefault="00A050DD">
      <w:pPr>
        <w:spacing w:line="240" w:lineRule="auto"/>
        <w:rPr>
          <w:szCs w:val="22"/>
          <w:lang w:val="it-IT"/>
        </w:rPr>
      </w:pPr>
    </w:p>
    <w:p w14:paraId="3D824E6B" w14:textId="77777777" w:rsidR="00A050DD" w:rsidRDefault="00A050DD">
      <w:pPr>
        <w:tabs>
          <w:tab w:val="clear" w:pos="567"/>
          <w:tab w:val="left" w:pos="720"/>
        </w:tabs>
        <w:spacing w:line="240" w:lineRule="auto"/>
        <w:rPr>
          <w:noProof/>
          <w:szCs w:val="22"/>
          <w:lang w:val="it-IT"/>
        </w:rPr>
      </w:pPr>
    </w:p>
    <w:p w14:paraId="4B07212F" w14:textId="77777777" w:rsidR="00A050DD" w:rsidRPr="002D661A" w:rsidRDefault="00A050DD">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Cs/>
          <w:i/>
          <w:iCs/>
          <w:noProof/>
          <w:szCs w:val="22"/>
          <w:lang w:val="it-IT"/>
        </w:rPr>
      </w:pPr>
      <w:r w:rsidRPr="002D661A">
        <w:rPr>
          <w:b/>
          <w:noProof/>
          <w:lang w:val="it-IT"/>
        </w:rPr>
        <w:t>17.</w:t>
      </w:r>
      <w:r w:rsidRPr="002D661A">
        <w:rPr>
          <w:lang w:val="it-IT"/>
        </w:rPr>
        <w:tab/>
      </w:r>
      <w:r w:rsidRPr="002D661A">
        <w:rPr>
          <w:b/>
          <w:noProof/>
          <w:lang w:val="it-IT"/>
        </w:rPr>
        <w:t>IDENTIFICATIVO UNICO – CODICE A BARRE BIDIMENSIONALE</w:t>
      </w:r>
    </w:p>
    <w:p w14:paraId="6B90D865" w14:textId="77777777" w:rsidR="00A050DD" w:rsidRPr="002D661A" w:rsidRDefault="00A050DD">
      <w:pPr>
        <w:tabs>
          <w:tab w:val="clear" w:pos="567"/>
          <w:tab w:val="left" w:pos="720"/>
        </w:tabs>
        <w:spacing w:line="240" w:lineRule="auto"/>
        <w:rPr>
          <w:noProof/>
          <w:szCs w:val="22"/>
          <w:lang w:val="it-IT"/>
        </w:rPr>
      </w:pPr>
    </w:p>
    <w:p w14:paraId="2ECA901B" w14:textId="77777777" w:rsidR="00A050DD" w:rsidRPr="002D661A" w:rsidRDefault="00A050DD">
      <w:pPr>
        <w:tabs>
          <w:tab w:val="clear" w:pos="567"/>
          <w:tab w:val="left" w:pos="720"/>
        </w:tabs>
        <w:spacing w:line="240" w:lineRule="auto"/>
        <w:rPr>
          <w:szCs w:val="22"/>
          <w:shd w:val="clear" w:color="auto" w:fill="CCCCCC"/>
          <w:lang w:val="it-IT"/>
        </w:rPr>
      </w:pPr>
      <w:r w:rsidRPr="00E9567A">
        <w:rPr>
          <w:highlight w:val="lightGray"/>
          <w:lang w:val="it-IT"/>
        </w:rPr>
        <w:t>Codice a barre bidimensionale con identificativo unico incluso</w:t>
      </w:r>
    </w:p>
    <w:p w14:paraId="2C072790" w14:textId="77777777" w:rsidR="00A050DD" w:rsidRPr="002D661A" w:rsidRDefault="00A050DD">
      <w:pPr>
        <w:tabs>
          <w:tab w:val="clear" w:pos="567"/>
          <w:tab w:val="left" w:pos="720"/>
        </w:tabs>
        <w:spacing w:line="240" w:lineRule="auto"/>
        <w:rPr>
          <w:noProof/>
          <w:szCs w:val="22"/>
          <w:lang w:val="it-IT"/>
        </w:rPr>
      </w:pPr>
    </w:p>
    <w:p w14:paraId="29858B4B" w14:textId="77777777" w:rsidR="00A050DD" w:rsidRPr="002D661A" w:rsidRDefault="00A050DD">
      <w:pPr>
        <w:tabs>
          <w:tab w:val="clear" w:pos="567"/>
          <w:tab w:val="left" w:pos="720"/>
        </w:tabs>
        <w:spacing w:line="240" w:lineRule="auto"/>
        <w:rPr>
          <w:noProof/>
          <w:szCs w:val="22"/>
          <w:lang w:val="it-IT"/>
        </w:rPr>
      </w:pPr>
    </w:p>
    <w:p w14:paraId="033D76C5" w14:textId="77777777" w:rsidR="00A050DD" w:rsidRPr="002D661A" w:rsidRDefault="00A050DD" w:rsidP="00B212D8">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Cs/>
          <w:i/>
          <w:iCs/>
          <w:noProof/>
          <w:szCs w:val="22"/>
          <w:lang w:val="it-IT"/>
        </w:rPr>
      </w:pPr>
      <w:r w:rsidRPr="002D661A">
        <w:rPr>
          <w:b/>
          <w:noProof/>
          <w:lang w:val="it-IT"/>
        </w:rPr>
        <w:lastRenderedPageBreak/>
        <w:t>18.</w:t>
      </w:r>
      <w:r w:rsidRPr="002D661A">
        <w:rPr>
          <w:lang w:val="it-IT"/>
        </w:rPr>
        <w:tab/>
      </w:r>
      <w:r w:rsidRPr="002D661A">
        <w:rPr>
          <w:b/>
          <w:noProof/>
          <w:lang w:val="it-IT"/>
        </w:rPr>
        <w:t>IDENTIFICATIVO UNICO – DATI LEGGIBILI</w:t>
      </w:r>
    </w:p>
    <w:p w14:paraId="680211B8" w14:textId="77777777" w:rsidR="00A050DD" w:rsidRPr="002D661A" w:rsidRDefault="00A050DD" w:rsidP="00B212D8">
      <w:pPr>
        <w:keepNext/>
        <w:tabs>
          <w:tab w:val="clear" w:pos="567"/>
          <w:tab w:val="left" w:pos="720"/>
        </w:tabs>
        <w:spacing w:line="240" w:lineRule="auto"/>
        <w:rPr>
          <w:noProof/>
          <w:szCs w:val="22"/>
          <w:lang w:val="it-IT"/>
        </w:rPr>
      </w:pPr>
    </w:p>
    <w:p w14:paraId="326EBBDB" w14:textId="77777777" w:rsidR="00A050DD" w:rsidRPr="002D661A" w:rsidRDefault="00A050DD" w:rsidP="00B212D8">
      <w:pPr>
        <w:keepNext/>
        <w:tabs>
          <w:tab w:val="clear" w:pos="567"/>
          <w:tab w:val="left" w:pos="720"/>
        </w:tabs>
        <w:autoSpaceDE w:val="0"/>
        <w:autoSpaceDN w:val="0"/>
        <w:adjustRightInd w:val="0"/>
        <w:spacing w:line="240" w:lineRule="auto"/>
        <w:rPr>
          <w:szCs w:val="22"/>
          <w:lang w:val="it-IT"/>
        </w:rPr>
      </w:pPr>
      <w:r w:rsidRPr="002D661A">
        <w:rPr>
          <w:lang w:val="it-IT"/>
        </w:rPr>
        <w:t xml:space="preserve">PC: </w:t>
      </w:r>
    </w:p>
    <w:p w14:paraId="5D297C46" w14:textId="77777777" w:rsidR="00A050DD" w:rsidRDefault="00A050DD">
      <w:pPr>
        <w:tabs>
          <w:tab w:val="clear" w:pos="567"/>
          <w:tab w:val="left" w:pos="720"/>
        </w:tabs>
        <w:autoSpaceDE w:val="0"/>
        <w:autoSpaceDN w:val="0"/>
        <w:adjustRightInd w:val="0"/>
        <w:spacing w:line="240" w:lineRule="auto"/>
        <w:rPr>
          <w:szCs w:val="22"/>
          <w:lang w:val="it-IT"/>
        </w:rPr>
      </w:pPr>
      <w:r>
        <w:rPr>
          <w:lang w:val="it-IT"/>
        </w:rPr>
        <w:t xml:space="preserve">SN: </w:t>
      </w:r>
    </w:p>
    <w:p w14:paraId="1B9180B8" w14:textId="77777777" w:rsidR="00A050DD" w:rsidRDefault="00A050DD">
      <w:pPr>
        <w:widowControl w:val="0"/>
        <w:shd w:val="clear" w:color="auto" w:fill="FFFFFF"/>
        <w:tabs>
          <w:tab w:val="clear" w:pos="567"/>
          <w:tab w:val="left" w:pos="720"/>
        </w:tabs>
        <w:spacing w:line="240" w:lineRule="auto"/>
        <w:rPr>
          <w:lang w:val="it-IT"/>
        </w:rPr>
      </w:pPr>
      <w:r>
        <w:rPr>
          <w:lang w:val="it-IT"/>
        </w:rPr>
        <w:t xml:space="preserve">NN: </w:t>
      </w:r>
    </w:p>
    <w:p w14:paraId="3803CCEA" w14:textId="77777777" w:rsidR="00A050DD" w:rsidRDefault="00A050DD">
      <w:pPr>
        <w:spacing w:line="240" w:lineRule="auto"/>
        <w:rPr>
          <w:szCs w:val="22"/>
          <w:lang w:val="it-IT"/>
        </w:rPr>
      </w:pPr>
    </w:p>
    <w:p w14:paraId="04D8FE16" w14:textId="77777777" w:rsidR="00A050DD" w:rsidRDefault="00A050DD">
      <w:pPr>
        <w:rPr>
          <w:lang w:val="it-IT"/>
        </w:rPr>
      </w:pPr>
      <w:r>
        <w:rPr>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50DD" w14:paraId="7F61C6AF" w14:textId="77777777">
        <w:trPr>
          <w:trHeight w:val="785"/>
        </w:trPr>
        <w:tc>
          <w:tcPr>
            <w:tcW w:w="9287" w:type="dxa"/>
            <w:tcBorders>
              <w:bottom w:val="single" w:sz="4" w:space="0" w:color="auto"/>
            </w:tcBorders>
          </w:tcPr>
          <w:p w14:paraId="139833A3" w14:textId="77777777" w:rsidR="00A050DD" w:rsidRDefault="00A050DD">
            <w:pPr>
              <w:suppressAutoHyphens/>
              <w:spacing w:line="240" w:lineRule="auto"/>
              <w:rPr>
                <w:b/>
                <w:noProof/>
                <w:szCs w:val="22"/>
                <w:lang w:val="it-IT"/>
              </w:rPr>
            </w:pPr>
            <w:r>
              <w:rPr>
                <w:b/>
                <w:noProof/>
                <w:szCs w:val="22"/>
                <w:lang w:val="it-IT"/>
              </w:rPr>
              <w:lastRenderedPageBreak/>
              <w:t>INFORMAZIONI MINIME DA APPORRE SU BLISTER O STRIP</w:t>
            </w:r>
          </w:p>
          <w:p w14:paraId="5101BD0B" w14:textId="77777777" w:rsidR="00A050DD" w:rsidRDefault="00A050DD">
            <w:pPr>
              <w:spacing w:line="240" w:lineRule="auto"/>
              <w:rPr>
                <w:b/>
                <w:noProof/>
                <w:szCs w:val="22"/>
                <w:lang w:val="it-IT"/>
              </w:rPr>
            </w:pPr>
          </w:p>
          <w:p w14:paraId="4ABE3E1D" w14:textId="77777777" w:rsidR="00A050DD" w:rsidRDefault="00A050DD">
            <w:pPr>
              <w:spacing w:line="240" w:lineRule="auto"/>
              <w:rPr>
                <w:b/>
                <w:szCs w:val="22"/>
                <w:lang w:val="it-IT"/>
              </w:rPr>
            </w:pPr>
            <w:r>
              <w:rPr>
                <w:b/>
                <w:noProof/>
                <w:szCs w:val="22"/>
                <w:lang w:val="it-IT"/>
              </w:rPr>
              <w:t>BLISTER STRIP</w:t>
            </w:r>
          </w:p>
        </w:tc>
      </w:tr>
    </w:tbl>
    <w:p w14:paraId="651013D8" w14:textId="77777777" w:rsidR="00A050DD" w:rsidRDefault="00A050DD">
      <w:pPr>
        <w:tabs>
          <w:tab w:val="clear" w:pos="567"/>
        </w:tabs>
        <w:spacing w:line="240" w:lineRule="auto"/>
        <w:rPr>
          <w:b/>
          <w:szCs w:val="22"/>
          <w:lang w:val="it-IT"/>
        </w:rPr>
      </w:pPr>
    </w:p>
    <w:p w14:paraId="34D63171" w14:textId="77777777" w:rsidR="00A050DD" w:rsidRDefault="00A050DD">
      <w:pPr>
        <w:tabs>
          <w:tab w:val="clear" w:pos="567"/>
        </w:tabs>
        <w:spacing w:line="240" w:lineRule="auto"/>
        <w:rPr>
          <w:b/>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50DD" w14:paraId="0C918E72" w14:textId="77777777">
        <w:tc>
          <w:tcPr>
            <w:tcW w:w="9287" w:type="dxa"/>
          </w:tcPr>
          <w:p w14:paraId="18338C14" w14:textId="77777777" w:rsidR="00A050DD" w:rsidRDefault="00A050DD">
            <w:pPr>
              <w:tabs>
                <w:tab w:val="clear" w:pos="567"/>
                <w:tab w:val="left" w:pos="142"/>
              </w:tabs>
              <w:spacing w:line="240" w:lineRule="auto"/>
              <w:ind w:left="567" w:hanging="567"/>
              <w:rPr>
                <w:b/>
                <w:szCs w:val="22"/>
                <w:lang w:val="it-IT"/>
              </w:rPr>
            </w:pPr>
            <w:r>
              <w:rPr>
                <w:b/>
                <w:szCs w:val="22"/>
                <w:lang w:val="it-IT"/>
              </w:rPr>
              <w:t>1.</w:t>
            </w:r>
            <w:r>
              <w:rPr>
                <w:b/>
                <w:szCs w:val="22"/>
                <w:lang w:val="it-IT"/>
              </w:rPr>
              <w:tab/>
            </w:r>
            <w:r>
              <w:rPr>
                <w:b/>
                <w:noProof/>
                <w:szCs w:val="22"/>
                <w:lang w:val="it-IT"/>
              </w:rPr>
              <w:t>DENOMINAZIONE DEL MEDICINALE</w:t>
            </w:r>
          </w:p>
        </w:tc>
      </w:tr>
    </w:tbl>
    <w:p w14:paraId="47126136" w14:textId="77777777" w:rsidR="00A050DD" w:rsidRDefault="00A050DD">
      <w:pPr>
        <w:tabs>
          <w:tab w:val="clear" w:pos="567"/>
        </w:tabs>
        <w:spacing w:line="240" w:lineRule="auto"/>
        <w:ind w:left="567" w:hanging="567"/>
        <w:rPr>
          <w:szCs w:val="22"/>
          <w:lang w:val="it-IT"/>
        </w:rPr>
      </w:pPr>
    </w:p>
    <w:p w14:paraId="27283E7E" w14:textId="77777777" w:rsidR="00A050DD" w:rsidRDefault="00A050DD">
      <w:pPr>
        <w:tabs>
          <w:tab w:val="clear" w:pos="567"/>
        </w:tabs>
        <w:spacing w:line="240" w:lineRule="auto"/>
        <w:rPr>
          <w:szCs w:val="22"/>
          <w:lang w:val="it-IT"/>
        </w:rPr>
      </w:pPr>
      <w:r>
        <w:rPr>
          <w:szCs w:val="22"/>
          <w:lang w:val="it-IT" w:eastAsia="en-GB"/>
        </w:rPr>
        <w:t>Circadin 2 mg compresse a rilascio prolungato</w:t>
      </w:r>
    </w:p>
    <w:p w14:paraId="4DF23480" w14:textId="77777777" w:rsidR="00A050DD" w:rsidRDefault="00A050DD">
      <w:pPr>
        <w:tabs>
          <w:tab w:val="clear" w:pos="567"/>
        </w:tabs>
        <w:spacing w:line="240" w:lineRule="auto"/>
        <w:rPr>
          <w:szCs w:val="22"/>
          <w:lang w:val="it-IT"/>
        </w:rPr>
      </w:pPr>
      <w:r>
        <w:rPr>
          <w:szCs w:val="22"/>
          <w:lang w:val="it-IT"/>
        </w:rPr>
        <w:t>melatonina</w:t>
      </w:r>
    </w:p>
    <w:p w14:paraId="5FD4EC56" w14:textId="77777777" w:rsidR="00A050DD" w:rsidRDefault="00A050DD">
      <w:pPr>
        <w:tabs>
          <w:tab w:val="clear" w:pos="567"/>
        </w:tabs>
        <w:spacing w:line="240" w:lineRule="auto"/>
        <w:rPr>
          <w:b/>
          <w:szCs w:val="22"/>
          <w:lang w:val="it-IT"/>
        </w:rPr>
      </w:pPr>
    </w:p>
    <w:p w14:paraId="067B9748" w14:textId="77777777" w:rsidR="00A050DD" w:rsidRDefault="00A050DD">
      <w:pPr>
        <w:tabs>
          <w:tab w:val="clear" w:pos="567"/>
        </w:tabs>
        <w:spacing w:line="240" w:lineRule="auto"/>
        <w:rPr>
          <w:b/>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50DD" w:rsidRPr="00701A75" w14:paraId="6DAED14C" w14:textId="77777777">
        <w:tc>
          <w:tcPr>
            <w:tcW w:w="9287" w:type="dxa"/>
          </w:tcPr>
          <w:p w14:paraId="4E67582F" w14:textId="77777777" w:rsidR="00A050DD" w:rsidRDefault="00A050DD">
            <w:pPr>
              <w:tabs>
                <w:tab w:val="clear" w:pos="567"/>
                <w:tab w:val="left" w:pos="142"/>
              </w:tabs>
              <w:spacing w:line="240" w:lineRule="auto"/>
              <w:ind w:left="567" w:hanging="567"/>
              <w:rPr>
                <w:b/>
                <w:szCs w:val="22"/>
                <w:lang w:val="it-IT"/>
              </w:rPr>
            </w:pPr>
            <w:r>
              <w:rPr>
                <w:b/>
                <w:szCs w:val="22"/>
                <w:lang w:val="it-IT"/>
              </w:rPr>
              <w:t>2.</w:t>
            </w:r>
            <w:r>
              <w:rPr>
                <w:b/>
                <w:szCs w:val="22"/>
                <w:lang w:val="it-IT"/>
              </w:rPr>
              <w:tab/>
            </w:r>
            <w:r>
              <w:rPr>
                <w:b/>
                <w:noProof/>
                <w:szCs w:val="22"/>
                <w:lang w:val="it-IT"/>
              </w:rPr>
              <w:t>NOME DEL TITOLARE DELL'AUTORIZZAZIONE ALL’IMMISSIONE IN COMMERCIO</w:t>
            </w:r>
          </w:p>
        </w:tc>
      </w:tr>
    </w:tbl>
    <w:p w14:paraId="66A042B9" w14:textId="77777777" w:rsidR="00A050DD" w:rsidRDefault="00A050DD">
      <w:pPr>
        <w:tabs>
          <w:tab w:val="clear" w:pos="567"/>
        </w:tabs>
        <w:spacing w:line="240" w:lineRule="auto"/>
        <w:rPr>
          <w:b/>
          <w:szCs w:val="22"/>
          <w:lang w:val="it-IT"/>
        </w:rPr>
      </w:pPr>
    </w:p>
    <w:p w14:paraId="2D2CA5A0" w14:textId="77777777" w:rsidR="00A050DD" w:rsidRDefault="00A050DD">
      <w:pPr>
        <w:spacing w:line="240" w:lineRule="auto"/>
        <w:rPr>
          <w:szCs w:val="22"/>
          <w:lang w:val="it-IT" w:eastAsia="en-GB"/>
        </w:rPr>
      </w:pPr>
      <w:r>
        <w:rPr>
          <w:szCs w:val="22"/>
          <w:lang w:val="it-IT" w:eastAsia="en-GB"/>
        </w:rPr>
        <w:t>RAD Neurim Pharmaceuticals EEC SARL</w:t>
      </w:r>
    </w:p>
    <w:p w14:paraId="24DAAC9D" w14:textId="77777777" w:rsidR="00A050DD" w:rsidRDefault="00A050DD">
      <w:pPr>
        <w:tabs>
          <w:tab w:val="clear" w:pos="567"/>
        </w:tabs>
        <w:spacing w:line="240" w:lineRule="auto"/>
        <w:rPr>
          <w:b/>
          <w:szCs w:val="22"/>
          <w:lang w:val="it-IT"/>
        </w:rPr>
      </w:pPr>
    </w:p>
    <w:p w14:paraId="741CD36E" w14:textId="77777777" w:rsidR="00A050DD" w:rsidRDefault="00A050DD">
      <w:pPr>
        <w:tabs>
          <w:tab w:val="clear" w:pos="567"/>
        </w:tabs>
        <w:spacing w:line="240" w:lineRule="auto"/>
        <w:rPr>
          <w:b/>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50DD" w14:paraId="34073A87" w14:textId="77777777">
        <w:tc>
          <w:tcPr>
            <w:tcW w:w="9287" w:type="dxa"/>
          </w:tcPr>
          <w:p w14:paraId="10E81F58" w14:textId="77777777" w:rsidR="00A050DD" w:rsidRDefault="00A050DD">
            <w:pPr>
              <w:tabs>
                <w:tab w:val="clear" w:pos="567"/>
                <w:tab w:val="left" w:pos="142"/>
              </w:tabs>
              <w:spacing w:line="240" w:lineRule="auto"/>
              <w:ind w:left="567" w:hanging="567"/>
              <w:rPr>
                <w:b/>
                <w:szCs w:val="22"/>
                <w:lang w:val="it-IT"/>
              </w:rPr>
            </w:pPr>
            <w:r>
              <w:rPr>
                <w:b/>
                <w:szCs w:val="22"/>
                <w:lang w:val="it-IT"/>
              </w:rPr>
              <w:t>3.</w:t>
            </w:r>
            <w:r>
              <w:rPr>
                <w:b/>
                <w:szCs w:val="22"/>
                <w:lang w:val="it-IT"/>
              </w:rPr>
              <w:tab/>
            </w:r>
            <w:r>
              <w:rPr>
                <w:b/>
                <w:noProof/>
                <w:szCs w:val="22"/>
                <w:lang w:val="it-IT"/>
              </w:rPr>
              <w:t>DATA DI SCADENZA</w:t>
            </w:r>
          </w:p>
        </w:tc>
      </w:tr>
    </w:tbl>
    <w:p w14:paraId="145D126E" w14:textId="77777777" w:rsidR="00A050DD" w:rsidRDefault="00A050DD">
      <w:pPr>
        <w:tabs>
          <w:tab w:val="clear" w:pos="567"/>
        </w:tabs>
        <w:spacing w:line="240" w:lineRule="auto"/>
        <w:rPr>
          <w:bCs/>
          <w:szCs w:val="22"/>
          <w:lang w:val="it-IT"/>
        </w:rPr>
      </w:pPr>
    </w:p>
    <w:p w14:paraId="5198C114" w14:textId="77777777" w:rsidR="00A050DD" w:rsidRDefault="00A050DD">
      <w:pPr>
        <w:tabs>
          <w:tab w:val="clear" w:pos="567"/>
        </w:tabs>
        <w:spacing w:line="240" w:lineRule="auto"/>
        <w:rPr>
          <w:bCs/>
          <w:noProof/>
          <w:szCs w:val="22"/>
          <w:lang w:val="it-IT"/>
        </w:rPr>
      </w:pPr>
      <w:r>
        <w:rPr>
          <w:bCs/>
          <w:noProof/>
          <w:szCs w:val="22"/>
          <w:lang w:val="it-IT"/>
        </w:rPr>
        <w:t>Scad.</w:t>
      </w:r>
    </w:p>
    <w:p w14:paraId="6C34022A" w14:textId="77777777" w:rsidR="00A050DD" w:rsidRDefault="00A050DD">
      <w:pPr>
        <w:tabs>
          <w:tab w:val="clear" w:pos="567"/>
        </w:tabs>
        <w:spacing w:line="240" w:lineRule="auto"/>
        <w:rPr>
          <w:szCs w:val="22"/>
          <w:lang w:val="it-IT"/>
        </w:rPr>
      </w:pPr>
    </w:p>
    <w:p w14:paraId="224406A9" w14:textId="77777777" w:rsidR="00A050DD" w:rsidRDefault="00A050DD">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50DD" w14:paraId="3AB872A5" w14:textId="77777777">
        <w:tc>
          <w:tcPr>
            <w:tcW w:w="9287" w:type="dxa"/>
          </w:tcPr>
          <w:p w14:paraId="26C04F8C" w14:textId="77777777" w:rsidR="00A050DD" w:rsidRDefault="00A050DD">
            <w:pPr>
              <w:tabs>
                <w:tab w:val="clear" w:pos="567"/>
                <w:tab w:val="left" w:pos="142"/>
              </w:tabs>
              <w:spacing w:line="240" w:lineRule="auto"/>
              <w:ind w:left="567" w:hanging="567"/>
              <w:rPr>
                <w:b/>
                <w:szCs w:val="22"/>
                <w:lang w:val="it-IT"/>
              </w:rPr>
            </w:pPr>
            <w:r>
              <w:rPr>
                <w:b/>
                <w:szCs w:val="22"/>
                <w:lang w:val="it-IT"/>
              </w:rPr>
              <w:t>4.</w:t>
            </w:r>
            <w:r>
              <w:rPr>
                <w:b/>
                <w:szCs w:val="22"/>
                <w:lang w:val="it-IT"/>
              </w:rPr>
              <w:tab/>
            </w:r>
            <w:r>
              <w:rPr>
                <w:b/>
                <w:noProof/>
                <w:szCs w:val="22"/>
                <w:lang w:val="it-IT"/>
              </w:rPr>
              <w:t>NUMERO DI LOTTO</w:t>
            </w:r>
          </w:p>
        </w:tc>
      </w:tr>
    </w:tbl>
    <w:p w14:paraId="5112F40A" w14:textId="77777777" w:rsidR="00A050DD" w:rsidRDefault="00A050DD">
      <w:pPr>
        <w:tabs>
          <w:tab w:val="clear" w:pos="567"/>
        </w:tabs>
        <w:spacing w:line="240" w:lineRule="auto"/>
        <w:rPr>
          <w:szCs w:val="22"/>
          <w:lang w:val="it-IT"/>
        </w:rPr>
      </w:pPr>
    </w:p>
    <w:p w14:paraId="5F290424" w14:textId="77777777" w:rsidR="00A050DD" w:rsidRDefault="00A050DD" w:rsidP="0045429F">
      <w:pPr>
        <w:tabs>
          <w:tab w:val="clear" w:pos="567"/>
        </w:tabs>
        <w:spacing w:line="240" w:lineRule="auto"/>
        <w:rPr>
          <w:szCs w:val="22"/>
          <w:lang w:val="it-IT"/>
        </w:rPr>
      </w:pPr>
      <w:r>
        <w:rPr>
          <w:szCs w:val="22"/>
          <w:lang w:val="it-IT"/>
        </w:rPr>
        <w:t>Lotto</w:t>
      </w:r>
    </w:p>
    <w:p w14:paraId="4390B11E" w14:textId="77777777" w:rsidR="00A050DD" w:rsidRDefault="00A050DD" w:rsidP="0045429F">
      <w:pPr>
        <w:tabs>
          <w:tab w:val="clear" w:pos="567"/>
        </w:tabs>
        <w:spacing w:line="240" w:lineRule="auto"/>
        <w:rPr>
          <w:szCs w:val="22"/>
          <w:lang w:val="it-IT"/>
        </w:rPr>
      </w:pPr>
    </w:p>
    <w:p w14:paraId="20E7B626" w14:textId="77777777" w:rsidR="00A050DD" w:rsidRDefault="00A050DD" w:rsidP="0045429F">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50DD" w14:paraId="6051CD52" w14:textId="77777777">
        <w:tc>
          <w:tcPr>
            <w:tcW w:w="9287" w:type="dxa"/>
          </w:tcPr>
          <w:p w14:paraId="74439902" w14:textId="77777777" w:rsidR="00A050DD" w:rsidRDefault="00A050DD">
            <w:pPr>
              <w:tabs>
                <w:tab w:val="clear" w:pos="567"/>
                <w:tab w:val="left" w:pos="142"/>
              </w:tabs>
              <w:spacing w:line="240" w:lineRule="auto"/>
              <w:ind w:left="567" w:hanging="567"/>
              <w:rPr>
                <w:b/>
                <w:szCs w:val="22"/>
                <w:lang w:val="it-IT"/>
              </w:rPr>
            </w:pPr>
            <w:r>
              <w:rPr>
                <w:b/>
                <w:szCs w:val="22"/>
                <w:lang w:val="it-IT"/>
              </w:rPr>
              <w:t>5.</w:t>
            </w:r>
            <w:r>
              <w:rPr>
                <w:b/>
                <w:szCs w:val="22"/>
                <w:lang w:val="it-IT"/>
              </w:rPr>
              <w:tab/>
            </w:r>
            <w:r>
              <w:rPr>
                <w:b/>
                <w:noProof/>
                <w:szCs w:val="22"/>
                <w:lang w:val="it-IT"/>
              </w:rPr>
              <w:t>ALTRO</w:t>
            </w:r>
          </w:p>
        </w:tc>
      </w:tr>
    </w:tbl>
    <w:p w14:paraId="3D3EBCB3" w14:textId="77777777" w:rsidR="00A050DD" w:rsidRDefault="00A050DD">
      <w:pPr>
        <w:tabs>
          <w:tab w:val="clear" w:pos="567"/>
        </w:tabs>
        <w:spacing w:line="240" w:lineRule="auto"/>
        <w:rPr>
          <w:szCs w:val="22"/>
          <w:lang w:val="it-IT"/>
        </w:rPr>
      </w:pPr>
    </w:p>
    <w:p w14:paraId="2AD9E6CF" w14:textId="77777777" w:rsidR="00A050DD" w:rsidRDefault="00A050DD">
      <w:pPr>
        <w:tabs>
          <w:tab w:val="clear" w:pos="567"/>
        </w:tabs>
        <w:spacing w:line="240" w:lineRule="auto"/>
        <w:rPr>
          <w:szCs w:val="22"/>
          <w:lang w:val="it-IT"/>
        </w:rPr>
      </w:pPr>
    </w:p>
    <w:p w14:paraId="5D6BFF67" w14:textId="77777777" w:rsidR="00701A75" w:rsidRDefault="00A050DD">
      <w:pPr>
        <w:tabs>
          <w:tab w:val="clear" w:pos="567"/>
        </w:tabs>
        <w:spacing w:line="240" w:lineRule="auto"/>
        <w:jc w:val="both"/>
        <w:rPr>
          <w:ins w:id="17" w:author="Author"/>
          <w:szCs w:val="22"/>
          <w:lang w:val="it-IT"/>
        </w:rPr>
      </w:pPr>
      <w:r>
        <w:rPr>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A75" w14:paraId="678A9D4E" w14:textId="77777777" w:rsidTr="008D104B">
        <w:trPr>
          <w:trHeight w:val="785"/>
          <w:ins w:id="18" w:author="Author"/>
        </w:trPr>
        <w:tc>
          <w:tcPr>
            <w:tcW w:w="9287" w:type="dxa"/>
            <w:tcBorders>
              <w:bottom w:val="single" w:sz="4" w:space="0" w:color="auto"/>
            </w:tcBorders>
          </w:tcPr>
          <w:p w14:paraId="538397A5" w14:textId="77777777" w:rsidR="00701A75" w:rsidRDefault="00701A75" w:rsidP="008D104B">
            <w:pPr>
              <w:suppressAutoHyphens/>
              <w:spacing w:line="240" w:lineRule="auto"/>
              <w:rPr>
                <w:ins w:id="19" w:author="Author"/>
                <w:b/>
                <w:noProof/>
                <w:szCs w:val="22"/>
                <w:lang w:val="it-IT"/>
              </w:rPr>
            </w:pPr>
            <w:ins w:id="20" w:author="Author">
              <w:r>
                <w:rPr>
                  <w:b/>
                  <w:noProof/>
                  <w:szCs w:val="22"/>
                  <w:lang w:val="it-IT"/>
                </w:rPr>
                <w:lastRenderedPageBreak/>
                <w:t>INFORMAZIONI MINIME DA APPORRE SU BLISTER O STRIP</w:t>
              </w:r>
            </w:ins>
          </w:p>
          <w:p w14:paraId="7A5D6855" w14:textId="77777777" w:rsidR="00701A75" w:rsidRDefault="00701A75" w:rsidP="008D104B">
            <w:pPr>
              <w:spacing w:line="240" w:lineRule="auto"/>
              <w:rPr>
                <w:ins w:id="21" w:author="Author"/>
                <w:b/>
                <w:noProof/>
                <w:szCs w:val="22"/>
                <w:lang w:val="it-IT"/>
              </w:rPr>
            </w:pPr>
          </w:p>
          <w:p w14:paraId="6C788B73" w14:textId="28444E21" w:rsidR="00701A75" w:rsidRDefault="00701A75" w:rsidP="008D104B">
            <w:pPr>
              <w:spacing w:line="240" w:lineRule="auto"/>
              <w:rPr>
                <w:ins w:id="22" w:author="Author"/>
                <w:b/>
                <w:szCs w:val="22"/>
                <w:lang w:val="it-IT"/>
              </w:rPr>
            </w:pPr>
            <w:ins w:id="23" w:author="Author">
              <w:r>
                <w:rPr>
                  <w:b/>
                  <w:noProof/>
                  <w:szCs w:val="22"/>
                  <w:lang w:val="it-IT"/>
                </w:rPr>
                <w:t>BLISTER PER DOSE UNITARIA</w:t>
              </w:r>
            </w:ins>
          </w:p>
        </w:tc>
      </w:tr>
    </w:tbl>
    <w:p w14:paraId="4BC1B425" w14:textId="77777777" w:rsidR="00701A75" w:rsidRDefault="00701A75" w:rsidP="00701A75">
      <w:pPr>
        <w:tabs>
          <w:tab w:val="clear" w:pos="567"/>
        </w:tabs>
        <w:spacing w:line="240" w:lineRule="auto"/>
        <w:rPr>
          <w:ins w:id="24" w:author="Author"/>
          <w:b/>
          <w:szCs w:val="22"/>
          <w:lang w:val="it-IT"/>
        </w:rPr>
      </w:pPr>
    </w:p>
    <w:p w14:paraId="6128BE1D" w14:textId="77777777" w:rsidR="00701A75" w:rsidRDefault="00701A75" w:rsidP="00701A75">
      <w:pPr>
        <w:tabs>
          <w:tab w:val="clear" w:pos="567"/>
        </w:tabs>
        <w:spacing w:line="240" w:lineRule="auto"/>
        <w:rPr>
          <w:ins w:id="25" w:author="Author"/>
          <w:b/>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A75" w14:paraId="21311CB3" w14:textId="77777777" w:rsidTr="008D104B">
        <w:trPr>
          <w:ins w:id="26" w:author="Author"/>
        </w:trPr>
        <w:tc>
          <w:tcPr>
            <w:tcW w:w="9287" w:type="dxa"/>
          </w:tcPr>
          <w:p w14:paraId="73125418" w14:textId="77777777" w:rsidR="00701A75" w:rsidRDefault="00701A75" w:rsidP="008D104B">
            <w:pPr>
              <w:tabs>
                <w:tab w:val="clear" w:pos="567"/>
                <w:tab w:val="left" w:pos="142"/>
              </w:tabs>
              <w:spacing w:line="240" w:lineRule="auto"/>
              <w:ind w:left="567" w:hanging="567"/>
              <w:rPr>
                <w:ins w:id="27" w:author="Author"/>
                <w:b/>
                <w:szCs w:val="22"/>
                <w:lang w:val="it-IT"/>
              </w:rPr>
            </w:pPr>
            <w:ins w:id="28" w:author="Author">
              <w:r>
                <w:rPr>
                  <w:b/>
                  <w:szCs w:val="22"/>
                  <w:lang w:val="it-IT"/>
                </w:rPr>
                <w:t>1.</w:t>
              </w:r>
              <w:r>
                <w:rPr>
                  <w:b/>
                  <w:szCs w:val="22"/>
                  <w:lang w:val="it-IT"/>
                </w:rPr>
                <w:tab/>
              </w:r>
              <w:r>
                <w:rPr>
                  <w:b/>
                  <w:noProof/>
                  <w:szCs w:val="22"/>
                  <w:lang w:val="it-IT"/>
                </w:rPr>
                <w:t>DENOMINAZIONE DEL MEDICINALE</w:t>
              </w:r>
            </w:ins>
          </w:p>
        </w:tc>
      </w:tr>
    </w:tbl>
    <w:p w14:paraId="7426BBCB" w14:textId="77777777" w:rsidR="00701A75" w:rsidRDefault="00701A75" w:rsidP="00701A75">
      <w:pPr>
        <w:tabs>
          <w:tab w:val="clear" w:pos="567"/>
        </w:tabs>
        <w:spacing w:line="240" w:lineRule="auto"/>
        <w:ind w:left="567" w:hanging="567"/>
        <w:rPr>
          <w:ins w:id="29" w:author="Author"/>
          <w:szCs w:val="22"/>
          <w:lang w:val="it-IT"/>
        </w:rPr>
      </w:pPr>
    </w:p>
    <w:p w14:paraId="0CFF4081" w14:textId="77777777" w:rsidR="00701A75" w:rsidRDefault="00701A75" w:rsidP="00701A75">
      <w:pPr>
        <w:tabs>
          <w:tab w:val="clear" w:pos="567"/>
        </w:tabs>
        <w:spacing w:line="240" w:lineRule="auto"/>
        <w:rPr>
          <w:ins w:id="30" w:author="Author"/>
          <w:szCs w:val="22"/>
          <w:lang w:val="it-IT"/>
        </w:rPr>
      </w:pPr>
      <w:ins w:id="31" w:author="Author">
        <w:r>
          <w:rPr>
            <w:szCs w:val="22"/>
            <w:lang w:val="it-IT" w:eastAsia="en-GB"/>
          </w:rPr>
          <w:t>Circadin 2 mg compresse a rilascio prolungato</w:t>
        </w:r>
      </w:ins>
    </w:p>
    <w:p w14:paraId="375A3BC0" w14:textId="77777777" w:rsidR="00701A75" w:rsidRDefault="00701A75" w:rsidP="00701A75">
      <w:pPr>
        <w:tabs>
          <w:tab w:val="clear" w:pos="567"/>
        </w:tabs>
        <w:spacing w:line="240" w:lineRule="auto"/>
        <w:rPr>
          <w:ins w:id="32" w:author="Author"/>
          <w:szCs w:val="22"/>
          <w:lang w:val="it-IT"/>
        </w:rPr>
      </w:pPr>
      <w:ins w:id="33" w:author="Author">
        <w:r>
          <w:rPr>
            <w:szCs w:val="22"/>
            <w:lang w:val="it-IT"/>
          </w:rPr>
          <w:t>melatonina</w:t>
        </w:r>
      </w:ins>
    </w:p>
    <w:p w14:paraId="1BB31902" w14:textId="77777777" w:rsidR="00701A75" w:rsidRDefault="00701A75" w:rsidP="00701A75">
      <w:pPr>
        <w:tabs>
          <w:tab w:val="clear" w:pos="567"/>
        </w:tabs>
        <w:spacing w:line="240" w:lineRule="auto"/>
        <w:rPr>
          <w:ins w:id="34" w:author="Author"/>
          <w:b/>
          <w:szCs w:val="22"/>
          <w:lang w:val="it-IT"/>
        </w:rPr>
      </w:pPr>
    </w:p>
    <w:p w14:paraId="40D3168D" w14:textId="77777777" w:rsidR="00701A75" w:rsidRDefault="00701A75" w:rsidP="00701A75">
      <w:pPr>
        <w:tabs>
          <w:tab w:val="clear" w:pos="567"/>
        </w:tabs>
        <w:spacing w:line="240" w:lineRule="auto"/>
        <w:rPr>
          <w:ins w:id="35" w:author="Author"/>
          <w:b/>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A75" w:rsidRPr="00701A75" w14:paraId="28F708BC" w14:textId="77777777" w:rsidTr="008D104B">
        <w:trPr>
          <w:ins w:id="36" w:author="Author"/>
        </w:trPr>
        <w:tc>
          <w:tcPr>
            <w:tcW w:w="9287" w:type="dxa"/>
          </w:tcPr>
          <w:p w14:paraId="7D14FB3B" w14:textId="77777777" w:rsidR="00701A75" w:rsidRDefault="00701A75" w:rsidP="008D104B">
            <w:pPr>
              <w:tabs>
                <w:tab w:val="clear" w:pos="567"/>
                <w:tab w:val="left" w:pos="142"/>
              </w:tabs>
              <w:spacing w:line="240" w:lineRule="auto"/>
              <w:ind w:left="567" w:hanging="567"/>
              <w:rPr>
                <w:ins w:id="37" w:author="Author"/>
                <w:b/>
                <w:szCs w:val="22"/>
                <w:lang w:val="it-IT"/>
              </w:rPr>
            </w:pPr>
            <w:ins w:id="38" w:author="Author">
              <w:r>
                <w:rPr>
                  <w:b/>
                  <w:szCs w:val="22"/>
                  <w:lang w:val="it-IT"/>
                </w:rPr>
                <w:t>2.</w:t>
              </w:r>
              <w:r>
                <w:rPr>
                  <w:b/>
                  <w:szCs w:val="22"/>
                  <w:lang w:val="it-IT"/>
                </w:rPr>
                <w:tab/>
              </w:r>
              <w:r>
                <w:rPr>
                  <w:b/>
                  <w:noProof/>
                  <w:szCs w:val="22"/>
                  <w:lang w:val="it-IT"/>
                </w:rPr>
                <w:t>NOME DEL TITOLARE DELL'AUTORIZZAZIONE ALL’IMMISSIONE IN COMMERCIO</w:t>
              </w:r>
            </w:ins>
          </w:p>
        </w:tc>
      </w:tr>
    </w:tbl>
    <w:p w14:paraId="2816E958" w14:textId="77777777" w:rsidR="00701A75" w:rsidRDefault="00701A75" w:rsidP="00701A75">
      <w:pPr>
        <w:tabs>
          <w:tab w:val="clear" w:pos="567"/>
        </w:tabs>
        <w:spacing w:line="240" w:lineRule="auto"/>
        <w:rPr>
          <w:ins w:id="39" w:author="Author"/>
          <w:b/>
          <w:szCs w:val="22"/>
          <w:lang w:val="it-IT"/>
        </w:rPr>
      </w:pPr>
    </w:p>
    <w:p w14:paraId="12028EAB" w14:textId="40F86155" w:rsidR="00701A75" w:rsidRDefault="00701A75" w:rsidP="00701A75">
      <w:pPr>
        <w:spacing w:line="240" w:lineRule="auto"/>
        <w:rPr>
          <w:ins w:id="40" w:author="Author"/>
          <w:szCs w:val="22"/>
          <w:lang w:val="it-IT" w:eastAsia="en-GB"/>
        </w:rPr>
      </w:pPr>
      <w:ins w:id="41" w:author="Author">
        <w:r>
          <w:rPr>
            <w:szCs w:val="22"/>
            <w:lang w:val="it-IT" w:eastAsia="en-GB"/>
          </w:rPr>
          <w:t>Neurim</w:t>
        </w:r>
      </w:ins>
    </w:p>
    <w:p w14:paraId="0727E45B" w14:textId="77777777" w:rsidR="00701A75" w:rsidRDefault="00701A75" w:rsidP="00701A75">
      <w:pPr>
        <w:tabs>
          <w:tab w:val="clear" w:pos="567"/>
        </w:tabs>
        <w:spacing w:line="240" w:lineRule="auto"/>
        <w:rPr>
          <w:ins w:id="42" w:author="Author"/>
          <w:b/>
          <w:szCs w:val="22"/>
          <w:lang w:val="it-IT"/>
        </w:rPr>
      </w:pPr>
    </w:p>
    <w:p w14:paraId="20702D4F" w14:textId="77777777" w:rsidR="00701A75" w:rsidRDefault="00701A75" w:rsidP="00701A75">
      <w:pPr>
        <w:tabs>
          <w:tab w:val="clear" w:pos="567"/>
        </w:tabs>
        <w:spacing w:line="240" w:lineRule="auto"/>
        <w:rPr>
          <w:ins w:id="43" w:author="Author"/>
          <w:b/>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A75" w14:paraId="76B16564" w14:textId="77777777" w:rsidTr="008D104B">
        <w:trPr>
          <w:ins w:id="44" w:author="Author"/>
        </w:trPr>
        <w:tc>
          <w:tcPr>
            <w:tcW w:w="9287" w:type="dxa"/>
          </w:tcPr>
          <w:p w14:paraId="0A86F6A9" w14:textId="77777777" w:rsidR="00701A75" w:rsidRDefault="00701A75" w:rsidP="008D104B">
            <w:pPr>
              <w:tabs>
                <w:tab w:val="clear" w:pos="567"/>
                <w:tab w:val="left" w:pos="142"/>
              </w:tabs>
              <w:spacing w:line="240" w:lineRule="auto"/>
              <w:ind w:left="567" w:hanging="567"/>
              <w:rPr>
                <w:ins w:id="45" w:author="Author"/>
                <w:b/>
                <w:szCs w:val="22"/>
                <w:lang w:val="it-IT"/>
              </w:rPr>
            </w:pPr>
            <w:ins w:id="46" w:author="Author">
              <w:r>
                <w:rPr>
                  <w:b/>
                  <w:szCs w:val="22"/>
                  <w:lang w:val="it-IT"/>
                </w:rPr>
                <w:t>3.</w:t>
              </w:r>
              <w:r>
                <w:rPr>
                  <w:b/>
                  <w:szCs w:val="22"/>
                  <w:lang w:val="it-IT"/>
                </w:rPr>
                <w:tab/>
              </w:r>
              <w:r>
                <w:rPr>
                  <w:b/>
                  <w:noProof/>
                  <w:szCs w:val="22"/>
                  <w:lang w:val="it-IT"/>
                </w:rPr>
                <w:t>DATA DI SCADENZA</w:t>
              </w:r>
            </w:ins>
          </w:p>
        </w:tc>
      </w:tr>
    </w:tbl>
    <w:p w14:paraId="0E8BAFC8" w14:textId="77777777" w:rsidR="00701A75" w:rsidRDefault="00701A75" w:rsidP="00701A75">
      <w:pPr>
        <w:tabs>
          <w:tab w:val="clear" w:pos="567"/>
        </w:tabs>
        <w:spacing w:line="240" w:lineRule="auto"/>
        <w:rPr>
          <w:ins w:id="47" w:author="Author"/>
          <w:bCs/>
          <w:szCs w:val="22"/>
          <w:lang w:val="it-IT"/>
        </w:rPr>
      </w:pPr>
    </w:p>
    <w:p w14:paraId="1FE34847" w14:textId="77777777" w:rsidR="00701A75" w:rsidRDefault="00701A75" w:rsidP="00701A75">
      <w:pPr>
        <w:tabs>
          <w:tab w:val="clear" w:pos="567"/>
        </w:tabs>
        <w:spacing w:line="240" w:lineRule="auto"/>
        <w:rPr>
          <w:ins w:id="48" w:author="Author"/>
          <w:bCs/>
          <w:noProof/>
          <w:szCs w:val="22"/>
          <w:lang w:val="it-IT"/>
        </w:rPr>
      </w:pPr>
      <w:ins w:id="49" w:author="Author">
        <w:r>
          <w:rPr>
            <w:bCs/>
            <w:noProof/>
            <w:szCs w:val="22"/>
            <w:lang w:val="it-IT"/>
          </w:rPr>
          <w:t>Scad.</w:t>
        </w:r>
      </w:ins>
    </w:p>
    <w:p w14:paraId="6D587D3E" w14:textId="77777777" w:rsidR="00701A75" w:rsidRDefault="00701A75" w:rsidP="00701A75">
      <w:pPr>
        <w:tabs>
          <w:tab w:val="clear" w:pos="567"/>
        </w:tabs>
        <w:spacing w:line="240" w:lineRule="auto"/>
        <w:rPr>
          <w:ins w:id="50" w:author="Author"/>
          <w:szCs w:val="22"/>
          <w:lang w:val="it-IT"/>
        </w:rPr>
      </w:pPr>
    </w:p>
    <w:p w14:paraId="76C9AF3A" w14:textId="77777777" w:rsidR="00701A75" w:rsidRDefault="00701A75" w:rsidP="00701A75">
      <w:pPr>
        <w:tabs>
          <w:tab w:val="clear" w:pos="567"/>
        </w:tabs>
        <w:spacing w:line="240" w:lineRule="auto"/>
        <w:rPr>
          <w:ins w:id="51" w:author="Autho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A75" w14:paraId="652B0A6B" w14:textId="77777777" w:rsidTr="008D104B">
        <w:trPr>
          <w:ins w:id="52" w:author="Author"/>
        </w:trPr>
        <w:tc>
          <w:tcPr>
            <w:tcW w:w="9287" w:type="dxa"/>
          </w:tcPr>
          <w:p w14:paraId="32544014" w14:textId="77777777" w:rsidR="00701A75" w:rsidRDefault="00701A75" w:rsidP="008D104B">
            <w:pPr>
              <w:tabs>
                <w:tab w:val="clear" w:pos="567"/>
                <w:tab w:val="left" w:pos="142"/>
              </w:tabs>
              <w:spacing w:line="240" w:lineRule="auto"/>
              <w:ind w:left="567" w:hanging="567"/>
              <w:rPr>
                <w:ins w:id="53" w:author="Author"/>
                <w:b/>
                <w:szCs w:val="22"/>
                <w:lang w:val="it-IT"/>
              </w:rPr>
            </w:pPr>
            <w:ins w:id="54" w:author="Author">
              <w:r>
                <w:rPr>
                  <w:b/>
                  <w:szCs w:val="22"/>
                  <w:lang w:val="it-IT"/>
                </w:rPr>
                <w:t>4.</w:t>
              </w:r>
              <w:r>
                <w:rPr>
                  <w:b/>
                  <w:szCs w:val="22"/>
                  <w:lang w:val="it-IT"/>
                </w:rPr>
                <w:tab/>
              </w:r>
              <w:r>
                <w:rPr>
                  <w:b/>
                  <w:noProof/>
                  <w:szCs w:val="22"/>
                  <w:lang w:val="it-IT"/>
                </w:rPr>
                <w:t>NUMERO DI LOTTO</w:t>
              </w:r>
            </w:ins>
          </w:p>
        </w:tc>
      </w:tr>
    </w:tbl>
    <w:p w14:paraId="3F3B8BD4" w14:textId="77777777" w:rsidR="00701A75" w:rsidRDefault="00701A75" w:rsidP="00701A75">
      <w:pPr>
        <w:tabs>
          <w:tab w:val="clear" w:pos="567"/>
        </w:tabs>
        <w:spacing w:line="240" w:lineRule="auto"/>
        <w:rPr>
          <w:ins w:id="55" w:author="Author"/>
          <w:szCs w:val="22"/>
          <w:lang w:val="it-IT"/>
        </w:rPr>
      </w:pPr>
    </w:p>
    <w:p w14:paraId="6A701F80" w14:textId="77777777" w:rsidR="00701A75" w:rsidRDefault="00701A75" w:rsidP="00701A75">
      <w:pPr>
        <w:tabs>
          <w:tab w:val="clear" w:pos="567"/>
        </w:tabs>
        <w:spacing w:line="240" w:lineRule="auto"/>
        <w:rPr>
          <w:ins w:id="56" w:author="Author"/>
          <w:szCs w:val="22"/>
          <w:lang w:val="it-IT"/>
        </w:rPr>
      </w:pPr>
      <w:ins w:id="57" w:author="Author">
        <w:r>
          <w:rPr>
            <w:szCs w:val="22"/>
            <w:lang w:val="it-IT"/>
          </w:rPr>
          <w:t>Lotto</w:t>
        </w:r>
      </w:ins>
    </w:p>
    <w:p w14:paraId="6A756962" w14:textId="77777777" w:rsidR="00701A75" w:rsidRDefault="00701A75" w:rsidP="00701A75">
      <w:pPr>
        <w:tabs>
          <w:tab w:val="clear" w:pos="567"/>
        </w:tabs>
        <w:spacing w:line="240" w:lineRule="auto"/>
        <w:rPr>
          <w:ins w:id="58" w:author="Author"/>
          <w:szCs w:val="22"/>
          <w:lang w:val="it-IT"/>
        </w:rPr>
      </w:pPr>
    </w:p>
    <w:p w14:paraId="3558C66B" w14:textId="77777777" w:rsidR="00701A75" w:rsidRDefault="00701A75" w:rsidP="00701A75">
      <w:pPr>
        <w:tabs>
          <w:tab w:val="clear" w:pos="567"/>
        </w:tabs>
        <w:spacing w:line="240" w:lineRule="auto"/>
        <w:rPr>
          <w:ins w:id="59" w:author="Autho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1A75" w14:paraId="64924D9B" w14:textId="77777777" w:rsidTr="008D104B">
        <w:trPr>
          <w:ins w:id="60" w:author="Author"/>
        </w:trPr>
        <w:tc>
          <w:tcPr>
            <w:tcW w:w="9287" w:type="dxa"/>
          </w:tcPr>
          <w:p w14:paraId="29C0CD57" w14:textId="77777777" w:rsidR="00701A75" w:rsidRDefault="00701A75" w:rsidP="008D104B">
            <w:pPr>
              <w:tabs>
                <w:tab w:val="clear" w:pos="567"/>
                <w:tab w:val="left" w:pos="142"/>
              </w:tabs>
              <w:spacing w:line="240" w:lineRule="auto"/>
              <w:ind w:left="567" w:hanging="567"/>
              <w:rPr>
                <w:ins w:id="61" w:author="Author"/>
                <w:b/>
                <w:szCs w:val="22"/>
                <w:lang w:val="it-IT"/>
              </w:rPr>
            </w:pPr>
            <w:ins w:id="62" w:author="Author">
              <w:r>
                <w:rPr>
                  <w:b/>
                  <w:szCs w:val="22"/>
                  <w:lang w:val="it-IT"/>
                </w:rPr>
                <w:t>5.</w:t>
              </w:r>
              <w:r>
                <w:rPr>
                  <w:b/>
                  <w:szCs w:val="22"/>
                  <w:lang w:val="it-IT"/>
                </w:rPr>
                <w:tab/>
              </w:r>
              <w:r>
                <w:rPr>
                  <w:b/>
                  <w:noProof/>
                  <w:szCs w:val="22"/>
                  <w:lang w:val="it-IT"/>
                </w:rPr>
                <w:t>ALTRO</w:t>
              </w:r>
            </w:ins>
          </w:p>
        </w:tc>
      </w:tr>
    </w:tbl>
    <w:p w14:paraId="5BB82CB1" w14:textId="77777777" w:rsidR="00701A75" w:rsidRDefault="00701A75" w:rsidP="00701A75">
      <w:pPr>
        <w:tabs>
          <w:tab w:val="clear" w:pos="567"/>
        </w:tabs>
        <w:spacing w:line="240" w:lineRule="auto"/>
        <w:rPr>
          <w:ins w:id="63" w:author="Author"/>
          <w:szCs w:val="22"/>
          <w:lang w:val="it-IT"/>
        </w:rPr>
      </w:pPr>
    </w:p>
    <w:p w14:paraId="43976608" w14:textId="77777777" w:rsidR="00701A75" w:rsidRDefault="00701A75" w:rsidP="00701A75">
      <w:pPr>
        <w:tabs>
          <w:tab w:val="clear" w:pos="567"/>
        </w:tabs>
        <w:spacing w:line="240" w:lineRule="auto"/>
        <w:rPr>
          <w:ins w:id="64" w:author="Author"/>
          <w:szCs w:val="22"/>
          <w:lang w:val="it-IT"/>
        </w:rPr>
      </w:pPr>
    </w:p>
    <w:p w14:paraId="223211AE" w14:textId="77777777" w:rsidR="00701A75" w:rsidRDefault="00701A75" w:rsidP="00701A75">
      <w:pPr>
        <w:tabs>
          <w:tab w:val="clear" w:pos="567"/>
        </w:tabs>
        <w:spacing w:line="240" w:lineRule="auto"/>
        <w:jc w:val="both"/>
        <w:rPr>
          <w:ins w:id="65" w:author="Author"/>
          <w:szCs w:val="22"/>
          <w:lang w:val="it-IT"/>
        </w:rPr>
      </w:pPr>
      <w:ins w:id="66" w:author="Author">
        <w:r>
          <w:rPr>
            <w:szCs w:val="22"/>
            <w:lang w:val="it-IT"/>
          </w:rPr>
          <w:br w:type="page"/>
        </w:r>
      </w:ins>
    </w:p>
    <w:p w14:paraId="04786D7E" w14:textId="21EB5D6E" w:rsidR="00A050DD" w:rsidRDefault="00A050DD">
      <w:pPr>
        <w:tabs>
          <w:tab w:val="clear" w:pos="567"/>
        </w:tabs>
        <w:spacing w:line="240" w:lineRule="auto"/>
        <w:jc w:val="both"/>
        <w:rPr>
          <w:szCs w:val="22"/>
          <w:lang w:val="it-IT"/>
        </w:rPr>
      </w:pPr>
    </w:p>
    <w:p w14:paraId="1B0D2988" w14:textId="77777777" w:rsidR="00A050DD" w:rsidRDefault="00A050DD">
      <w:pPr>
        <w:tabs>
          <w:tab w:val="clear" w:pos="567"/>
        </w:tabs>
        <w:spacing w:line="240" w:lineRule="auto"/>
        <w:jc w:val="both"/>
        <w:rPr>
          <w:szCs w:val="22"/>
          <w:lang w:val="it-IT"/>
        </w:rPr>
      </w:pPr>
    </w:p>
    <w:p w14:paraId="62FF0711" w14:textId="77777777" w:rsidR="00A050DD" w:rsidRDefault="00A050DD">
      <w:pPr>
        <w:tabs>
          <w:tab w:val="clear" w:pos="567"/>
        </w:tabs>
        <w:spacing w:line="240" w:lineRule="auto"/>
        <w:jc w:val="both"/>
        <w:rPr>
          <w:szCs w:val="22"/>
          <w:lang w:val="it-IT"/>
        </w:rPr>
      </w:pPr>
    </w:p>
    <w:p w14:paraId="6CBF0E02" w14:textId="77777777" w:rsidR="00A050DD" w:rsidRDefault="00A050DD">
      <w:pPr>
        <w:tabs>
          <w:tab w:val="clear" w:pos="567"/>
        </w:tabs>
        <w:spacing w:line="240" w:lineRule="auto"/>
        <w:jc w:val="both"/>
        <w:rPr>
          <w:szCs w:val="22"/>
          <w:lang w:val="it-IT"/>
        </w:rPr>
      </w:pPr>
    </w:p>
    <w:p w14:paraId="78896613" w14:textId="77777777" w:rsidR="00A050DD" w:rsidRDefault="00A050DD">
      <w:pPr>
        <w:tabs>
          <w:tab w:val="clear" w:pos="567"/>
        </w:tabs>
        <w:spacing w:line="240" w:lineRule="auto"/>
        <w:jc w:val="both"/>
        <w:rPr>
          <w:szCs w:val="22"/>
          <w:lang w:val="it-IT"/>
        </w:rPr>
      </w:pPr>
    </w:p>
    <w:p w14:paraId="4A1DD0C7" w14:textId="77777777" w:rsidR="00A050DD" w:rsidRDefault="00A050DD">
      <w:pPr>
        <w:tabs>
          <w:tab w:val="clear" w:pos="567"/>
        </w:tabs>
        <w:spacing w:line="240" w:lineRule="auto"/>
        <w:jc w:val="both"/>
        <w:rPr>
          <w:szCs w:val="22"/>
          <w:lang w:val="it-IT"/>
        </w:rPr>
      </w:pPr>
    </w:p>
    <w:p w14:paraId="74DF2F17" w14:textId="77777777" w:rsidR="00A050DD" w:rsidRDefault="00A050DD">
      <w:pPr>
        <w:tabs>
          <w:tab w:val="clear" w:pos="567"/>
        </w:tabs>
        <w:spacing w:line="240" w:lineRule="auto"/>
        <w:jc w:val="both"/>
        <w:rPr>
          <w:szCs w:val="22"/>
          <w:lang w:val="it-IT"/>
        </w:rPr>
      </w:pPr>
    </w:p>
    <w:p w14:paraId="311E8C87" w14:textId="77777777" w:rsidR="00A050DD" w:rsidRDefault="00A050DD">
      <w:pPr>
        <w:tabs>
          <w:tab w:val="clear" w:pos="567"/>
        </w:tabs>
        <w:spacing w:line="240" w:lineRule="auto"/>
        <w:jc w:val="both"/>
        <w:rPr>
          <w:szCs w:val="22"/>
          <w:lang w:val="it-IT"/>
        </w:rPr>
      </w:pPr>
    </w:p>
    <w:p w14:paraId="7C01E497" w14:textId="77777777" w:rsidR="00A050DD" w:rsidRDefault="00A050DD">
      <w:pPr>
        <w:tabs>
          <w:tab w:val="clear" w:pos="567"/>
        </w:tabs>
        <w:spacing w:line="240" w:lineRule="auto"/>
        <w:jc w:val="both"/>
        <w:rPr>
          <w:szCs w:val="22"/>
          <w:lang w:val="it-IT"/>
        </w:rPr>
      </w:pPr>
    </w:p>
    <w:p w14:paraId="6FAB74FB" w14:textId="77777777" w:rsidR="00A050DD" w:rsidRDefault="00A050DD">
      <w:pPr>
        <w:tabs>
          <w:tab w:val="clear" w:pos="567"/>
        </w:tabs>
        <w:spacing w:line="240" w:lineRule="auto"/>
        <w:jc w:val="both"/>
        <w:rPr>
          <w:szCs w:val="22"/>
          <w:lang w:val="it-IT"/>
        </w:rPr>
      </w:pPr>
    </w:p>
    <w:p w14:paraId="1FB3B267" w14:textId="77777777" w:rsidR="00A050DD" w:rsidRDefault="00A050DD">
      <w:pPr>
        <w:tabs>
          <w:tab w:val="clear" w:pos="567"/>
        </w:tabs>
        <w:spacing w:line="240" w:lineRule="auto"/>
        <w:jc w:val="both"/>
        <w:rPr>
          <w:szCs w:val="22"/>
          <w:lang w:val="it-IT"/>
        </w:rPr>
      </w:pPr>
    </w:p>
    <w:p w14:paraId="4BCFDE94" w14:textId="77777777" w:rsidR="00A050DD" w:rsidRDefault="00A050DD">
      <w:pPr>
        <w:tabs>
          <w:tab w:val="clear" w:pos="567"/>
        </w:tabs>
        <w:spacing w:line="240" w:lineRule="auto"/>
        <w:jc w:val="both"/>
        <w:rPr>
          <w:szCs w:val="22"/>
          <w:lang w:val="it-IT"/>
        </w:rPr>
      </w:pPr>
    </w:p>
    <w:p w14:paraId="009AA059" w14:textId="77777777" w:rsidR="00A050DD" w:rsidRDefault="00A050DD">
      <w:pPr>
        <w:tabs>
          <w:tab w:val="clear" w:pos="567"/>
        </w:tabs>
        <w:spacing w:line="240" w:lineRule="auto"/>
        <w:jc w:val="both"/>
        <w:rPr>
          <w:szCs w:val="22"/>
          <w:lang w:val="it-IT"/>
        </w:rPr>
      </w:pPr>
    </w:p>
    <w:p w14:paraId="47061BDF" w14:textId="77777777" w:rsidR="00A050DD" w:rsidRDefault="00A050DD">
      <w:pPr>
        <w:tabs>
          <w:tab w:val="clear" w:pos="567"/>
        </w:tabs>
        <w:spacing w:line="240" w:lineRule="auto"/>
        <w:jc w:val="both"/>
        <w:rPr>
          <w:szCs w:val="22"/>
          <w:lang w:val="it-IT"/>
        </w:rPr>
      </w:pPr>
    </w:p>
    <w:p w14:paraId="506813ED" w14:textId="77777777" w:rsidR="00A050DD" w:rsidRDefault="00A050DD">
      <w:pPr>
        <w:tabs>
          <w:tab w:val="clear" w:pos="567"/>
        </w:tabs>
        <w:spacing w:line="240" w:lineRule="auto"/>
        <w:jc w:val="both"/>
        <w:rPr>
          <w:szCs w:val="22"/>
          <w:lang w:val="it-IT"/>
        </w:rPr>
      </w:pPr>
    </w:p>
    <w:p w14:paraId="43D14F34" w14:textId="77777777" w:rsidR="00A050DD" w:rsidRDefault="00A050DD">
      <w:pPr>
        <w:tabs>
          <w:tab w:val="clear" w:pos="567"/>
        </w:tabs>
        <w:spacing w:line="240" w:lineRule="auto"/>
        <w:jc w:val="both"/>
        <w:rPr>
          <w:szCs w:val="22"/>
          <w:lang w:val="it-IT"/>
        </w:rPr>
      </w:pPr>
    </w:p>
    <w:p w14:paraId="4FD84B24" w14:textId="77777777" w:rsidR="00A050DD" w:rsidRDefault="00A050DD">
      <w:pPr>
        <w:tabs>
          <w:tab w:val="clear" w:pos="567"/>
        </w:tabs>
        <w:spacing w:line="240" w:lineRule="auto"/>
        <w:jc w:val="both"/>
        <w:rPr>
          <w:szCs w:val="22"/>
          <w:lang w:val="it-IT"/>
        </w:rPr>
      </w:pPr>
    </w:p>
    <w:p w14:paraId="37C78855" w14:textId="77777777" w:rsidR="00A050DD" w:rsidRDefault="00A050DD">
      <w:pPr>
        <w:tabs>
          <w:tab w:val="clear" w:pos="567"/>
        </w:tabs>
        <w:spacing w:line="240" w:lineRule="auto"/>
        <w:jc w:val="both"/>
        <w:rPr>
          <w:szCs w:val="22"/>
          <w:lang w:val="it-IT"/>
        </w:rPr>
      </w:pPr>
    </w:p>
    <w:p w14:paraId="7CC60010" w14:textId="77777777" w:rsidR="00A050DD" w:rsidRDefault="00A050DD">
      <w:pPr>
        <w:tabs>
          <w:tab w:val="clear" w:pos="567"/>
        </w:tabs>
        <w:spacing w:line="240" w:lineRule="auto"/>
        <w:jc w:val="both"/>
        <w:rPr>
          <w:szCs w:val="22"/>
          <w:lang w:val="it-IT"/>
        </w:rPr>
      </w:pPr>
    </w:p>
    <w:p w14:paraId="52FD6830" w14:textId="77777777" w:rsidR="00A050DD" w:rsidRDefault="00A050DD">
      <w:pPr>
        <w:tabs>
          <w:tab w:val="clear" w:pos="567"/>
        </w:tabs>
        <w:spacing w:line="240" w:lineRule="auto"/>
        <w:jc w:val="both"/>
        <w:rPr>
          <w:szCs w:val="22"/>
          <w:lang w:val="it-IT"/>
        </w:rPr>
      </w:pPr>
    </w:p>
    <w:p w14:paraId="5E92D55F" w14:textId="77777777" w:rsidR="00A050DD" w:rsidRDefault="00A050DD">
      <w:pPr>
        <w:tabs>
          <w:tab w:val="clear" w:pos="567"/>
        </w:tabs>
        <w:spacing w:line="240" w:lineRule="auto"/>
        <w:jc w:val="both"/>
        <w:rPr>
          <w:szCs w:val="22"/>
          <w:lang w:val="it-IT"/>
        </w:rPr>
      </w:pPr>
    </w:p>
    <w:p w14:paraId="421098D8" w14:textId="77777777" w:rsidR="00A050DD" w:rsidRDefault="00A050DD">
      <w:pPr>
        <w:tabs>
          <w:tab w:val="clear" w:pos="567"/>
        </w:tabs>
        <w:spacing w:line="240" w:lineRule="auto"/>
        <w:jc w:val="both"/>
        <w:rPr>
          <w:szCs w:val="22"/>
          <w:lang w:val="it-IT"/>
        </w:rPr>
      </w:pPr>
    </w:p>
    <w:p w14:paraId="11C46F90" w14:textId="77777777" w:rsidR="00A050DD" w:rsidRDefault="00A050DD">
      <w:pPr>
        <w:tabs>
          <w:tab w:val="clear" w:pos="567"/>
        </w:tabs>
        <w:spacing w:line="240" w:lineRule="auto"/>
        <w:jc w:val="both"/>
        <w:rPr>
          <w:szCs w:val="22"/>
          <w:lang w:val="it-IT"/>
        </w:rPr>
      </w:pPr>
    </w:p>
    <w:p w14:paraId="37F899AA" w14:textId="77777777" w:rsidR="00A050DD" w:rsidRDefault="00A050DD">
      <w:pPr>
        <w:pStyle w:val="TITLEA"/>
        <w:spacing w:line="240" w:lineRule="auto"/>
        <w:rPr>
          <w:noProof/>
          <w:szCs w:val="22"/>
          <w:lang w:eastAsia="it-IT"/>
        </w:rPr>
      </w:pPr>
      <w:r>
        <w:rPr>
          <w:noProof/>
          <w:szCs w:val="22"/>
          <w:lang w:eastAsia="it-IT"/>
        </w:rPr>
        <w:t xml:space="preserve">B. FOGLIO </w:t>
      </w:r>
      <w:r>
        <w:rPr>
          <w:noProof/>
          <w:szCs w:val="22"/>
        </w:rPr>
        <w:t>ILLUSTRATIVO</w:t>
      </w:r>
    </w:p>
    <w:p w14:paraId="572BEAFE" w14:textId="77777777" w:rsidR="00A050DD" w:rsidRDefault="00A050DD">
      <w:pPr>
        <w:tabs>
          <w:tab w:val="clear" w:pos="567"/>
        </w:tabs>
        <w:spacing w:line="240" w:lineRule="auto"/>
        <w:jc w:val="both"/>
        <w:rPr>
          <w:szCs w:val="22"/>
          <w:lang w:val="it-IT"/>
        </w:rPr>
      </w:pPr>
    </w:p>
    <w:p w14:paraId="4AE3031D" w14:textId="77777777" w:rsidR="00A050DD" w:rsidRDefault="00A050DD">
      <w:pPr>
        <w:suppressAutoHyphens/>
        <w:spacing w:line="240" w:lineRule="auto"/>
        <w:jc w:val="center"/>
        <w:rPr>
          <w:noProof/>
          <w:szCs w:val="22"/>
          <w:lang w:val="it-IT"/>
        </w:rPr>
      </w:pPr>
      <w:r>
        <w:rPr>
          <w:szCs w:val="22"/>
          <w:lang w:val="it-IT"/>
        </w:rPr>
        <w:br w:type="page"/>
      </w:r>
      <w:r>
        <w:rPr>
          <w:b/>
          <w:noProof/>
          <w:szCs w:val="22"/>
          <w:lang w:val="it-IT"/>
        </w:rPr>
        <w:lastRenderedPageBreak/>
        <w:t>Foglio illustrativo: informazioni per il paziente</w:t>
      </w:r>
    </w:p>
    <w:p w14:paraId="01FB5E82" w14:textId="77777777" w:rsidR="00A050DD" w:rsidRDefault="00A050DD">
      <w:pPr>
        <w:tabs>
          <w:tab w:val="clear" w:pos="567"/>
        </w:tabs>
        <w:spacing w:line="240" w:lineRule="auto"/>
        <w:jc w:val="center"/>
        <w:outlineLvl w:val="0"/>
        <w:rPr>
          <w:noProof/>
          <w:szCs w:val="22"/>
          <w:lang w:val="it-IT"/>
        </w:rPr>
      </w:pPr>
    </w:p>
    <w:p w14:paraId="23655514" w14:textId="77777777" w:rsidR="00A050DD" w:rsidRDefault="00A050DD">
      <w:pPr>
        <w:numPr>
          <w:ilvl w:val="12"/>
          <w:numId w:val="0"/>
        </w:numPr>
        <w:tabs>
          <w:tab w:val="clear" w:pos="567"/>
        </w:tabs>
        <w:spacing w:line="240" w:lineRule="auto"/>
        <w:jc w:val="center"/>
        <w:rPr>
          <w:b/>
          <w:bCs/>
          <w:noProof/>
          <w:szCs w:val="22"/>
          <w:lang w:val="it-IT"/>
        </w:rPr>
      </w:pPr>
      <w:r>
        <w:rPr>
          <w:b/>
          <w:bCs/>
          <w:szCs w:val="22"/>
          <w:lang w:val="it-IT"/>
        </w:rPr>
        <w:t>Circadin 2 mg compresse a rilascio prolungato</w:t>
      </w:r>
    </w:p>
    <w:p w14:paraId="017DAE6C" w14:textId="77777777" w:rsidR="00A050DD" w:rsidRDefault="00A050DD">
      <w:pPr>
        <w:numPr>
          <w:ilvl w:val="12"/>
          <w:numId w:val="0"/>
        </w:numPr>
        <w:tabs>
          <w:tab w:val="clear" w:pos="567"/>
        </w:tabs>
        <w:spacing w:line="240" w:lineRule="auto"/>
        <w:jc w:val="center"/>
        <w:rPr>
          <w:noProof/>
          <w:szCs w:val="22"/>
          <w:lang w:val="it-IT"/>
        </w:rPr>
      </w:pPr>
      <w:r>
        <w:rPr>
          <w:noProof/>
          <w:szCs w:val="22"/>
          <w:lang w:val="it-IT"/>
        </w:rPr>
        <w:t>Melatonina</w:t>
      </w:r>
    </w:p>
    <w:p w14:paraId="4D991AA8" w14:textId="77777777" w:rsidR="00A050DD" w:rsidRDefault="00A050DD">
      <w:pPr>
        <w:numPr>
          <w:ilvl w:val="12"/>
          <w:numId w:val="0"/>
        </w:numPr>
        <w:tabs>
          <w:tab w:val="clear" w:pos="567"/>
        </w:tabs>
        <w:spacing w:line="240" w:lineRule="auto"/>
        <w:jc w:val="both"/>
        <w:rPr>
          <w:szCs w:val="22"/>
          <w:lang w:val="it-IT"/>
        </w:rPr>
      </w:pPr>
    </w:p>
    <w:p w14:paraId="05A08C6E" w14:textId="77777777" w:rsidR="00A050DD" w:rsidRDefault="00A050DD">
      <w:pPr>
        <w:tabs>
          <w:tab w:val="clear" w:pos="567"/>
        </w:tabs>
        <w:suppressAutoHyphens/>
        <w:spacing w:line="240" w:lineRule="auto"/>
        <w:rPr>
          <w:b/>
          <w:noProof/>
          <w:szCs w:val="22"/>
          <w:lang w:val="it-IT"/>
        </w:rPr>
      </w:pPr>
      <w:r>
        <w:rPr>
          <w:b/>
          <w:noProof/>
          <w:szCs w:val="22"/>
          <w:lang w:val="it-IT"/>
        </w:rPr>
        <w:t>Legga attentamente questo foglio prima di prendere questo medicinale perché contiene importanti informazioni per lei.</w:t>
      </w:r>
    </w:p>
    <w:p w14:paraId="7B381E64" w14:textId="77777777" w:rsidR="00A050DD" w:rsidRDefault="00A050DD">
      <w:pPr>
        <w:tabs>
          <w:tab w:val="clear" w:pos="567"/>
        </w:tabs>
        <w:suppressAutoHyphens/>
        <w:spacing w:line="240" w:lineRule="auto"/>
        <w:ind w:left="567" w:hanging="567"/>
        <w:rPr>
          <w:noProof/>
          <w:szCs w:val="22"/>
          <w:lang w:val="it-IT"/>
        </w:rPr>
      </w:pPr>
      <w:r>
        <w:rPr>
          <w:b/>
          <w:noProof/>
          <w:szCs w:val="22"/>
          <w:lang w:val="it-IT"/>
        </w:rPr>
        <w:t>-</w:t>
      </w:r>
      <w:r>
        <w:rPr>
          <w:b/>
          <w:noProof/>
          <w:szCs w:val="22"/>
          <w:lang w:val="it-IT"/>
        </w:rPr>
        <w:tab/>
      </w:r>
      <w:r>
        <w:rPr>
          <w:noProof/>
          <w:szCs w:val="22"/>
          <w:lang w:val="it-IT"/>
        </w:rPr>
        <w:t>Conservi questo foglio. Potrebbe aver bisogno di leggerlo di nuovo.</w:t>
      </w:r>
    </w:p>
    <w:p w14:paraId="32F2D8A4" w14:textId="77777777" w:rsidR="00A050DD" w:rsidRDefault="00A050DD" w:rsidP="0045429F">
      <w:pPr>
        <w:numPr>
          <w:ilvl w:val="0"/>
          <w:numId w:val="6"/>
        </w:numPr>
        <w:tabs>
          <w:tab w:val="clear" w:pos="567"/>
        </w:tabs>
        <w:spacing w:line="240" w:lineRule="auto"/>
        <w:ind w:left="567" w:hanging="567"/>
        <w:rPr>
          <w:noProof/>
          <w:szCs w:val="22"/>
          <w:lang w:val="it-IT"/>
        </w:rPr>
      </w:pPr>
      <w:r>
        <w:rPr>
          <w:noProof/>
          <w:szCs w:val="22"/>
          <w:lang w:val="it-IT"/>
        </w:rPr>
        <w:t>Se ha qualsiasi dubbio, si rivolga al medico o al farmacista.</w:t>
      </w:r>
    </w:p>
    <w:p w14:paraId="296DDE3A" w14:textId="77777777" w:rsidR="00A050DD" w:rsidRDefault="00A050DD" w:rsidP="0045429F">
      <w:pPr>
        <w:numPr>
          <w:ilvl w:val="0"/>
          <w:numId w:val="6"/>
        </w:numPr>
        <w:tabs>
          <w:tab w:val="clear" w:pos="567"/>
        </w:tabs>
        <w:spacing w:line="240" w:lineRule="auto"/>
        <w:ind w:left="567" w:hanging="567"/>
        <w:rPr>
          <w:noProof/>
          <w:szCs w:val="22"/>
          <w:lang w:val="it-IT"/>
        </w:rPr>
      </w:pPr>
      <w:r>
        <w:rPr>
          <w:noProof/>
          <w:szCs w:val="22"/>
          <w:lang w:val="it-IT"/>
        </w:rPr>
        <w:t xml:space="preserve">Questo medicinale è stato prescritto soltanto per lei. Non lo dia ad altre persone, anche se i </w:t>
      </w:r>
      <w:r>
        <w:rPr>
          <w:szCs w:val="22"/>
          <w:lang w:val="it-IT"/>
        </w:rPr>
        <w:t xml:space="preserve">sintomi </w:t>
      </w:r>
      <w:r>
        <w:rPr>
          <w:noProof/>
          <w:szCs w:val="22"/>
          <w:lang w:val="it-IT"/>
        </w:rPr>
        <w:t>della malattia sono uguali ai suoi, perché potrebbe essere pericoloso.</w:t>
      </w:r>
    </w:p>
    <w:p w14:paraId="76F317F5" w14:textId="77777777" w:rsidR="00A050DD" w:rsidRDefault="00A050DD" w:rsidP="0045429F">
      <w:pPr>
        <w:numPr>
          <w:ilvl w:val="0"/>
          <w:numId w:val="6"/>
        </w:numPr>
        <w:tabs>
          <w:tab w:val="clear" w:pos="567"/>
        </w:tabs>
        <w:spacing w:line="240" w:lineRule="auto"/>
        <w:ind w:left="567" w:hanging="567"/>
        <w:rPr>
          <w:noProof/>
          <w:szCs w:val="22"/>
          <w:lang w:val="it-IT"/>
        </w:rPr>
      </w:pPr>
      <w:r>
        <w:rPr>
          <w:szCs w:val="22"/>
          <w:lang w:val="it-IT"/>
        </w:rPr>
        <w:t xml:space="preserve">Se </w:t>
      </w:r>
      <w:r>
        <w:rPr>
          <w:noProof/>
          <w:szCs w:val="22"/>
          <w:lang w:val="it-IT"/>
        </w:rPr>
        <w:t xml:space="preserve">si manifesta </w:t>
      </w:r>
      <w:r>
        <w:rPr>
          <w:szCs w:val="22"/>
          <w:lang w:val="it-IT"/>
        </w:rPr>
        <w:t>un qualsiasi effetto indesiderato</w:t>
      </w:r>
      <w:r>
        <w:rPr>
          <w:noProof/>
          <w:szCs w:val="22"/>
          <w:lang w:val="it-IT"/>
        </w:rPr>
        <w:t>, compresi quelli</w:t>
      </w:r>
      <w:r>
        <w:rPr>
          <w:szCs w:val="22"/>
          <w:lang w:val="it-IT"/>
        </w:rPr>
        <w:t xml:space="preserve"> non </w:t>
      </w:r>
      <w:r>
        <w:rPr>
          <w:noProof/>
          <w:szCs w:val="22"/>
          <w:lang w:val="it-IT"/>
        </w:rPr>
        <w:t>elencati</w:t>
      </w:r>
      <w:r>
        <w:rPr>
          <w:szCs w:val="22"/>
          <w:lang w:val="it-IT"/>
        </w:rPr>
        <w:t xml:space="preserve"> in questo foglio, </w:t>
      </w:r>
      <w:r>
        <w:rPr>
          <w:noProof/>
          <w:szCs w:val="22"/>
          <w:lang w:val="it-IT"/>
        </w:rPr>
        <w:t xml:space="preserve">si rivolga al </w:t>
      </w:r>
      <w:r>
        <w:rPr>
          <w:szCs w:val="22"/>
          <w:lang w:val="it-IT"/>
        </w:rPr>
        <w:t>medico</w:t>
      </w:r>
      <w:r>
        <w:rPr>
          <w:noProof/>
          <w:szCs w:val="22"/>
          <w:lang w:val="it-IT"/>
        </w:rPr>
        <w:t xml:space="preserve"> </w:t>
      </w:r>
      <w:r>
        <w:rPr>
          <w:szCs w:val="22"/>
          <w:lang w:val="it-IT"/>
        </w:rPr>
        <w:t xml:space="preserve">o </w:t>
      </w:r>
      <w:r>
        <w:rPr>
          <w:noProof/>
          <w:szCs w:val="22"/>
          <w:lang w:val="it-IT"/>
        </w:rPr>
        <w:t>al</w:t>
      </w:r>
      <w:r>
        <w:rPr>
          <w:szCs w:val="22"/>
          <w:lang w:val="it-IT"/>
        </w:rPr>
        <w:t xml:space="preserve"> farmacista</w:t>
      </w:r>
      <w:r>
        <w:rPr>
          <w:noProof/>
          <w:szCs w:val="22"/>
          <w:lang w:val="it-IT"/>
        </w:rPr>
        <w:t>. Vedere paragrafo 4.</w:t>
      </w:r>
    </w:p>
    <w:p w14:paraId="66EAF761" w14:textId="77777777" w:rsidR="00A050DD" w:rsidRDefault="00A050DD" w:rsidP="0045429F">
      <w:pPr>
        <w:tabs>
          <w:tab w:val="clear" w:pos="567"/>
        </w:tabs>
        <w:spacing w:line="240" w:lineRule="auto"/>
        <w:rPr>
          <w:szCs w:val="22"/>
          <w:lang w:val="it-IT"/>
        </w:rPr>
      </w:pPr>
    </w:p>
    <w:p w14:paraId="5F213B4C" w14:textId="77777777" w:rsidR="00A050DD" w:rsidRDefault="00A050DD">
      <w:pPr>
        <w:suppressAutoHyphens/>
        <w:spacing w:line="240" w:lineRule="auto"/>
        <w:rPr>
          <w:noProof/>
          <w:szCs w:val="22"/>
          <w:lang w:val="it-IT"/>
        </w:rPr>
      </w:pPr>
      <w:r>
        <w:rPr>
          <w:b/>
          <w:noProof/>
          <w:szCs w:val="22"/>
          <w:lang w:val="it-IT"/>
        </w:rPr>
        <w:t>Contenuto di questo foglio:</w:t>
      </w:r>
    </w:p>
    <w:p w14:paraId="18ECC481" w14:textId="77777777" w:rsidR="00A050DD" w:rsidRDefault="00A050DD">
      <w:pPr>
        <w:suppressAutoHyphens/>
        <w:spacing w:line="240" w:lineRule="auto"/>
        <w:ind w:left="567" w:hanging="567"/>
        <w:rPr>
          <w:noProof/>
          <w:szCs w:val="22"/>
          <w:lang w:val="it-IT"/>
        </w:rPr>
      </w:pPr>
      <w:r>
        <w:rPr>
          <w:noProof/>
          <w:szCs w:val="22"/>
          <w:lang w:val="it-IT"/>
        </w:rPr>
        <w:t>1.</w:t>
      </w:r>
      <w:r>
        <w:rPr>
          <w:noProof/>
          <w:szCs w:val="22"/>
          <w:lang w:val="it-IT"/>
        </w:rPr>
        <w:tab/>
        <w:t>Che cos'è Circadin e a che cosa serve</w:t>
      </w:r>
    </w:p>
    <w:p w14:paraId="4E3B3FEF" w14:textId="77777777" w:rsidR="00A050DD" w:rsidRDefault="00A050DD">
      <w:pPr>
        <w:suppressAutoHyphens/>
        <w:spacing w:line="240" w:lineRule="auto"/>
        <w:ind w:left="567" w:hanging="567"/>
        <w:rPr>
          <w:noProof/>
          <w:szCs w:val="22"/>
          <w:lang w:val="it-IT"/>
        </w:rPr>
      </w:pPr>
      <w:r>
        <w:rPr>
          <w:noProof/>
          <w:szCs w:val="22"/>
          <w:lang w:val="it-IT"/>
        </w:rPr>
        <w:t>2.</w:t>
      </w:r>
      <w:r>
        <w:rPr>
          <w:noProof/>
          <w:szCs w:val="22"/>
          <w:lang w:val="it-IT"/>
        </w:rPr>
        <w:tab/>
        <w:t>Cosa deve sapere prima</w:t>
      </w:r>
      <w:r>
        <w:rPr>
          <w:szCs w:val="22"/>
          <w:lang w:val="it-IT"/>
        </w:rPr>
        <w:t xml:space="preserve"> </w:t>
      </w:r>
      <w:r>
        <w:rPr>
          <w:noProof/>
          <w:szCs w:val="22"/>
          <w:lang w:val="it-IT"/>
        </w:rPr>
        <w:t>di prendere Circadin</w:t>
      </w:r>
    </w:p>
    <w:p w14:paraId="5210A112" w14:textId="77777777" w:rsidR="00A050DD" w:rsidRDefault="00A050DD">
      <w:pPr>
        <w:suppressAutoHyphens/>
        <w:spacing w:line="240" w:lineRule="auto"/>
        <w:ind w:left="567" w:hanging="567"/>
        <w:rPr>
          <w:noProof/>
          <w:szCs w:val="22"/>
          <w:lang w:val="it-IT"/>
        </w:rPr>
      </w:pPr>
      <w:r>
        <w:rPr>
          <w:noProof/>
          <w:szCs w:val="22"/>
          <w:lang w:val="it-IT"/>
        </w:rPr>
        <w:t>3.</w:t>
      </w:r>
      <w:r>
        <w:rPr>
          <w:noProof/>
          <w:szCs w:val="22"/>
          <w:lang w:val="it-IT"/>
        </w:rPr>
        <w:tab/>
        <w:t xml:space="preserve">Come prendere Circadin </w:t>
      </w:r>
    </w:p>
    <w:p w14:paraId="630002EF" w14:textId="77777777" w:rsidR="00A050DD" w:rsidRDefault="00A050DD">
      <w:pPr>
        <w:suppressAutoHyphens/>
        <w:spacing w:line="240" w:lineRule="auto"/>
        <w:ind w:left="567" w:hanging="567"/>
        <w:rPr>
          <w:noProof/>
          <w:szCs w:val="22"/>
          <w:lang w:val="it-IT"/>
        </w:rPr>
      </w:pPr>
      <w:r>
        <w:rPr>
          <w:noProof/>
          <w:szCs w:val="22"/>
          <w:lang w:val="it-IT"/>
        </w:rPr>
        <w:t>4.</w:t>
      </w:r>
      <w:r>
        <w:rPr>
          <w:noProof/>
          <w:szCs w:val="22"/>
          <w:lang w:val="it-IT"/>
        </w:rPr>
        <w:tab/>
        <w:t>Possibili effetti indesiderati</w:t>
      </w:r>
    </w:p>
    <w:p w14:paraId="127D6B09" w14:textId="77777777" w:rsidR="00A050DD" w:rsidRDefault="00A050DD">
      <w:pPr>
        <w:suppressAutoHyphens/>
        <w:spacing w:line="240" w:lineRule="auto"/>
        <w:ind w:left="567" w:hanging="567"/>
        <w:rPr>
          <w:noProof/>
          <w:szCs w:val="22"/>
          <w:lang w:val="it-IT"/>
        </w:rPr>
      </w:pPr>
      <w:r>
        <w:rPr>
          <w:noProof/>
          <w:szCs w:val="22"/>
          <w:lang w:val="it-IT"/>
        </w:rPr>
        <w:t>5.</w:t>
      </w:r>
      <w:r>
        <w:rPr>
          <w:noProof/>
          <w:szCs w:val="22"/>
          <w:lang w:val="it-IT"/>
        </w:rPr>
        <w:tab/>
        <w:t>Come conservare Circadin</w:t>
      </w:r>
    </w:p>
    <w:p w14:paraId="707FF46F" w14:textId="77777777" w:rsidR="00A050DD" w:rsidRDefault="00A050DD">
      <w:pPr>
        <w:suppressAutoHyphens/>
        <w:spacing w:line="240" w:lineRule="auto"/>
        <w:ind w:left="567" w:hanging="567"/>
        <w:rPr>
          <w:noProof/>
          <w:szCs w:val="22"/>
          <w:lang w:val="it-IT"/>
        </w:rPr>
      </w:pPr>
      <w:r>
        <w:rPr>
          <w:noProof/>
          <w:szCs w:val="22"/>
          <w:lang w:val="it-IT"/>
        </w:rPr>
        <w:t>6.</w:t>
      </w:r>
      <w:r>
        <w:rPr>
          <w:noProof/>
          <w:szCs w:val="22"/>
          <w:lang w:val="it-IT"/>
        </w:rPr>
        <w:tab/>
        <w:t>Contenuto della confezione e altre</w:t>
      </w:r>
      <w:r>
        <w:rPr>
          <w:szCs w:val="22"/>
          <w:lang w:val="it-IT"/>
        </w:rPr>
        <w:t xml:space="preserve"> </w:t>
      </w:r>
      <w:r>
        <w:rPr>
          <w:noProof/>
          <w:szCs w:val="22"/>
          <w:lang w:val="it-IT"/>
        </w:rPr>
        <w:t xml:space="preserve">informazioni </w:t>
      </w:r>
    </w:p>
    <w:p w14:paraId="77D1410E" w14:textId="77777777" w:rsidR="00A050DD" w:rsidRDefault="00A050DD">
      <w:pPr>
        <w:numPr>
          <w:ilvl w:val="12"/>
          <w:numId w:val="0"/>
        </w:numPr>
        <w:tabs>
          <w:tab w:val="clear" w:pos="567"/>
        </w:tabs>
        <w:spacing w:line="240" w:lineRule="auto"/>
        <w:rPr>
          <w:szCs w:val="22"/>
          <w:lang w:val="it-IT"/>
        </w:rPr>
      </w:pPr>
    </w:p>
    <w:p w14:paraId="31B9A44F" w14:textId="77777777" w:rsidR="00A050DD" w:rsidRDefault="00A050DD">
      <w:pPr>
        <w:numPr>
          <w:ilvl w:val="12"/>
          <w:numId w:val="0"/>
        </w:numPr>
        <w:tabs>
          <w:tab w:val="clear" w:pos="567"/>
        </w:tabs>
        <w:spacing w:line="240" w:lineRule="auto"/>
        <w:rPr>
          <w:szCs w:val="22"/>
          <w:lang w:val="it-IT"/>
        </w:rPr>
      </w:pPr>
    </w:p>
    <w:p w14:paraId="39E125AB" w14:textId="77777777" w:rsidR="00A050DD" w:rsidRDefault="00A050DD" w:rsidP="0045429F">
      <w:pPr>
        <w:numPr>
          <w:ilvl w:val="0"/>
          <w:numId w:val="3"/>
        </w:numPr>
        <w:tabs>
          <w:tab w:val="clear" w:pos="570"/>
        </w:tabs>
        <w:spacing w:line="240" w:lineRule="auto"/>
        <w:ind w:left="567" w:right="0" w:hanging="567"/>
        <w:rPr>
          <w:b/>
          <w:noProof/>
          <w:szCs w:val="22"/>
          <w:lang w:val="it-IT"/>
        </w:rPr>
      </w:pPr>
      <w:r>
        <w:rPr>
          <w:b/>
          <w:noProof/>
          <w:szCs w:val="22"/>
          <w:lang w:val="it-IT"/>
        </w:rPr>
        <w:t xml:space="preserve">Che cos'è Circadin e a che cosa serve </w:t>
      </w:r>
    </w:p>
    <w:p w14:paraId="0D6EE917" w14:textId="77777777" w:rsidR="00A050DD" w:rsidRDefault="00A050DD">
      <w:pPr>
        <w:numPr>
          <w:ilvl w:val="12"/>
          <w:numId w:val="0"/>
        </w:numPr>
        <w:tabs>
          <w:tab w:val="clear" w:pos="567"/>
        </w:tabs>
        <w:spacing w:line="240" w:lineRule="auto"/>
        <w:rPr>
          <w:szCs w:val="22"/>
          <w:lang w:val="it-IT"/>
        </w:rPr>
      </w:pPr>
    </w:p>
    <w:p w14:paraId="72F0D445" w14:textId="77777777" w:rsidR="00A050DD" w:rsidRDefault="00A050DD">
      <w:pPr>
        <w:spacing w:line="240" w:lineRule="auto"/>
        <w:rPr>
          <w:szCs w:val="22"/>
          <w:lang w:val="it-IT" w:eastAsia="en-GB"/>
        </w:rPr>
      </w:pPr>
      <w:r>
        <w:rPr>
          <w:szCs w:val="22"/>
          <w:lang w:val="it-IT" w:eastAsia="en-GB"/>
        </w:rPr>
        <w:t>Il principio attivo di Circadin, melatonina, appartiene ad un gruppo di ormoni naturali prodotti dall'organismo.</w:t>
      </w:r>
    </w:p>
    <w:p w14:paraId="1C0C4EC2" w14:textId="77777777" w:rsidR="00A050DD" w:rsidRDefault="00A050DD">
      <w:pPr>
        <w:spacing w:line="240" w:lineRule="auto"/>
        <w:rPr>
          <w:szCs w:val="22"/>
          <w:lang w:val="it-IT" w:eastAsia="en-GB"/>
        </w:rPr>
      </w:pPr>
    </w:p>
    <w:p w14:paraId="1F362D57" w14:textId="77777777" w:rsidR="00A050DD" w:rsidRDefault="00A050DD">
      <w:pPr>
        <w:spacing w:line="240" w:lineRule="auto"/>
        <w:rPr>
          <w:szCs w:val="22"/>
          <w:lang w:val="it-IT"/>
        </w:rPr>
      </w:pPr>
      <w:r>
        <w:rPr>
          <w:szCs w:val="22"/>
          <w:lang w:val="it-IT" w:eastAsia="en-GB"/>
        </w:rPr>
        <w:t>Circadin viene utilizzato da solo per il trattamento a breve termine dell'insonnia primaria (difficoltà persistente ad addormentarsi o a mantenere il sonno oppure una qualità del sonno scadente), in pazienti da 55 anni di età. “Primaria” significa non è stata identificata alcuna causa per l’insonnia, compresa una causa di natura medica, mentale o ambientale.</w:t>
      </w:r>
    </w:p>
    <w:p w14:paraId="7C76134E" w14:textId="77777777" w:rsidR="00A050DD" w:rsidRDefault="00A050DD">
      <w:pPr>
        <w:numPr>
          <w:ilvl w:val="12"/>
          <w:numId w:val="0"/>
        </w:numPr>
        <w:tabs>
          <w:tab w:val="clear" w:pos="567"/>
        </w:tabs>
        <w:spacing w:line="240" w:lineRule="auto"/>
        <w:rPr>
          <w:szCs w:val="22"/>
          <w:lang w:val="it-IT"/>
        </w:rPr>
      </w:pPr>
    </w:p>
    <w:p w14:paraId="58CF9A16" w14:textId="77777777" w:rsidR="00A050DD" w:rsidRDefault="00A050DD">
      <w:pPr>
        <w:numPr>
          <w:ilvl w:val="12"/>
          <w:numId w:val="0"/>
        </w:numPr>
        <w:tabs>
          <w:tab w:val="clear" w:pos="567"/>
        </w:tabs>
        <w:spacing w:line="240" w:lineRule="auto"/>
        <w:rPr>
          <w:szCs w:val="22"/>
          <w:lang w:val="it-IT"/>
        </w:rPr>
      </w:pPr>
    </w:p>
    <w:p w14:paraId="2F57167C" w14:textId="77777777" w:rsidR="00A050DD" w:rsidRDefault="00A050DD" w:rsidP="0045429F">
      <w:pPr>
        <w:numPr>
          <w:ilvl w:val="0"/>
          <w:numId w:val="2"/>
        </w:numPr>
        <w:tabs>
          <w:tab w:val="clear" w:pos="570"/>
        </w:tabs>
        <w:spacing w:line="240" w:lineRule="auto"/>
        <w:ind w:left="567" w:right="0" w:hanging="567"/>
        <w:rPr>
          <w:b/>
          <w:noProof/>
          <w:szCs w:val="22"/>
          <w:lang w:val="it-IT"/>
        </w:rPr>
      </w:pPr>
      <w:r>
        <w:rPr>
          <w:b/>
          <w:noProof/>
          <w:szCs w:val="22"/>
          <w:lang w:val="it-IT"/>
        </w:rPr>
        <w:t>Cosa deve sapere prima di prendere Circadin</w:t>
      </w:r>
    </w:p>
    <w:p w14:paraId="3B065A61" w14:textId="77777777" w:rsidR="00A050DD" w:rsidRDefault="00A050DD" w:rsidP="0045429F">
      <w:pPr>
        <w:numPr>
          <w:ilvl w:val="12"/>
          <w:numId w:val="0"/>
        </w:numPr>
        <w:tabs>
          <w:tab w:val="clear" w:pos="567"/>
        </w:tabs>
        <w:spacing w:line="240" w:lineRule="auto"/>
        <w:rPr>
          <w:noProof/>
          <w:szCs w:val="22"/>
          <w:lang w:val="it-IT"/>
        </w:rPr>
      </w:pPr>
    </w:p>
    <w:p w14:paraId="7DC61214" w14:textId="77777777" w:rsidR="00A050DD" w:rsidRDefault="00A050DD">
      <w:pPr>
        <w:numPr>
          <w:ilvl w:val="12"/>
          <w:numId w:val="0"/>
        </w:numPr>
        <w:tabs>
          <w:tab w:val="clear" w:pos="567"/>
        </w:tabs>
        <w:spacing w:line="240" w:lineRule="auto"/>
        <w:outlineLvl w:val="0"/>
        <w:rPr>
          <w:b/>
          <w:noProof/>
          <w:szCs w:val="22"/>
          <w:lang w:val="it-IT"/>
        </w:rPr>
      </w:pPr>
      <w:r>
        <w:rPr>
          <w:b/>
          <w:noProof/>
          <w:szCs w:val="22"/>
          <w:lang w:val="it-IT"/>
        </w:rPr>
        <w:t>Non prenda Circadin</w:t>
      </w:r>
    </w:p>
    <w:p w14:paraId="32B0771D" w14:textId="77777777" w:rsidR="00A050DD" w:rsidRDefault="00A050DD">
      <w:pPr>
        <w:numPr>
          <w:ilvl w:val="12"/>
          <w:numId w:val="0"/>
        </w:numPr>
        <w:tabs>
          <w:tab w:val="clear" w:pos="567"/>
        </w:tabs>
        <w:spacing w:line="240" w:lineRule="auto"/>
        <w:ind w:left="567" w:hanging="567"/>
        <w:rPr>
          <w:noProof/>
          <w:szCs w:val="22"/>
          <w:lang w:val="it-IT"/>
        </w:rPr>
      </w:pPr>
      <w:r>
        <w:rPr>
          <w:noProof/>
          <w:szCs w:val="22"/>
          <w:lang w:val="it-IT"/>
        </w:rPr>
        <w:t>-</w:t>
      </w:r>
      <w:r>
        <w:rPr>
          <w:noProof/>
          <w:szCs w:val="22"/>
          <w:lang w:val="it-IT"/>
        </w:rPr>
        <w:tab/>
        <w:t>se è allergico alla melatonina o ad uno qualsiasi degli altri componenti di questo medicinale (elencati al paragrafo 6).</w:t>
      </w:r>
    </w:p>
    <w:p w14:paraId="36D6521A" w14:textId="77777777" w:rsidR="00A050DD" w:rsidRDefault="00A050DD" w:rsidP="0045429F">
      <w:pPr>
        <w:numPr>
          <w:ilvl w:val="12"/>
          <w:numId w:val="0"/>
        </w:numPr>
        <w:tabs>
          <w:tab w:val="clear" w:pos="567"/>
        </w:tabs>
        <w:spacing w:line="240" w:lineRule="auto"/>
        <w:rPr>
          <w:szCs w:val="22"/>
          <w:lang w:val="it-IT"/>
        </w:rPr>
      </w:pPr>
    </w:p>
    <w:p w14:paraId="57187C9F" w14:textId="77777777" w:rsidR="00A050DD" w:rsidRDefault="00A050DD" w:rsidP="0045429F">
      <w:pPr>
        <w:numPr>
          <w:ilvl w:val="12"/>
          <w:numId w:val="0"/>
        </w:numPr>
        <w:spacing w:line="240" w:lineRule="auto"/>
        <w:rPr>
          <w:noProof/>
          <w:szCs w:val="22"/>
          <w:lang w:val="it-IT"/>
        </w:rPr>
      </w:pPr>
      <w:r>
        <w:rPr>
          <w:b/>
          <w:noProof/>
          <w:szCs w:val="22"/>
          <w:lang w:val="it-IT"/>
        </w:rPr>
        <w:t>Avvertenze e precauzioni</w:t>
      </w:r>
    </w:p>
    <w:p w14:paraId="6171BD0C" w14:textId="77777777" w:rsidR="00A050DD" w:rsidRDefault="00A050DD" w:rsidP="0045429F">
      <w:pPr>
        <w:numPr>
          <w:ilvl w:val="12"/>
          <w:numId w:val="0"/>
        </w:numPr>
        <w:tabs>
          <w:tab w:val="clear" w:pos="567"/>
        </w:tabs>
        <w:spacing w:line="240" w:lineRule="auto"/>
        <w:rPr>
          <w:noProof/>
          <w:szCs w:val="22"/>
          <w:lang w:val="it-IT"/>
        </w:rPr>
      </w:pPr>
      <w:r>
        <w:rPr>
          <w:noProof/>
          <w:szCs w:val="22"/>
          <w:lang w:val="it-IT"/>
        </w:rPr>
        <w:t>Si rivolga al medico o al farmacista prima di prendere Circadin.</w:t>
      </w:r>
    </w:p>
    <w:p w14:paraId="636E54AB" w14:textId="77777777" w:rsidR="00A050DD" w:rsidRDefault="00A050DD" w:rsidP="0045429F">
      <w:pPr>
        <w:numPr>
          <w:ilvl w:val="12"/>
          <w:numId w:val="0"/>
        </w:numPr>
        <w:tabs>
          <w:tab w:val="clear" w:pos="567"/>
        </w:tabs>
        <w:spacing w:line="240" w:lineRule="auto"/>
        <w:rPr>
          <w:szCs w:val="22"/>
          <w:lang w:val="it-IT"/>
        </w:rPr>
      </w:pPr>
    </w:p>
    <w:p w14:paraId="1AB2FFC3" w14:textId="77777777" w:rsidR="00A050DD" w:rsidRDefault="00A050DD">
      <w:pPr>
        <w:numPr>
          <w:ilvl w:val="0"/>
          <w:numId w:val="6"/>
        </w:numPr>
        <w:spacing w:line="240" w:lineRule="auto"/>
        <w:ind w:left="567" w:hanging="567"/>
        <w:rPr>
          <w:szCs w:val="22"/>
          <w:lang w:val="it-IT" w:eastAsia="en-GB"/>
        </w:rPr>
      </w:pPr>
      <w:r>
        <w:rPr>
          <w:szCs w:val="22"/>
          <w:lang w:val="it-IT" w:eastAsia="en-GB"/>
        </w:rPr>
        <w:t>se soffre di problemi al fegato o ai reni. Non sono stati condotti studi sull’uso di Circadin nelle persone affette da malattie al fegato o renali; si rivolga al medico prima di prendere Circadin, poiché il suo uso non è raccomandato.</w:t>
      </w:r>
    </w:p>
    <w:p w14:paraId="600A94EF" w14:textId="77777777" w:rsidR="00A050DD" w:rsidRDefault="00A050DD">
      <w:pPr>
        <w:numPr>
          <w:ilvl w:val="0"/>
          <w:numId w:val="6"/>
        </w:numPr>
        <w:spacing w:line="240" w:lineRule="auto"/>
        <w:ind w:left="567" w:hanging="567"/>
        <w:rPr>
          <w:szCs w:val="22"/>
          <w:lang w:val="it-IT" w:eastAsia="en-GB"/>
        </w:rPr>
      </w:pPr>
      <w:r>
        <w:rPr>
          <w:szCs w:val="22"/>
          <w:lang w:val="it-IT" w:eastAsia="en-GB"/>
        </w:rPr>
        <w:t>se il medico le ha detto che ha un’intolleranza ad alcuni zuccheri.</w:t>
      </w:r>
    </w:p>
    <w:p w14:paraId="11007E67" w14:textId="77777777" w:rsidR="00A050DD" w:rsidRDefault="00A050DD">
      <w:pPr>
        <w:numPr>
          <w:ilvl w:val="0"/>
          <w:numId w:val="6"/>
        </w:numPr>
        <w:spacing w:line="240" w:lineRule="auto"/>
        <w:ind w:left="567" w:hanging="567"/>
        <w:rPr>
          <w:szCs w:val="22"/>
          <w:lang w:val="it-IT" w:eastAsia="en-GB"/>
        </w:rPr>
      </w:pPr>
      <w:r>
        <w:rPr>
          <w:szCs w:val="22"/>
          <w:lang w:val="it-IT" w:eastAsia="en-GB"/>
        </w:rPr>
        <w:t>se le è stato detto che soffre di una malattia autoimmune (in cui l’organismo viene “attaccato” dalle proprie difese immunitarie). Non sono stati condotti studi su Circadin nelle persone affette da malattie autoimmuni, pertanto si rivolga al medico prima di prendere Circadin, poiché il suo uso non è raccomandato.</w:t>
      </w:r>
    </w:p>
    <w:p w14:paraId="5AFDE645" w14:textId="77777777" w:rsidR="00A050DD" w:rsidRDefault="00A050DD">
      <w:pPr>
        <w:numPr>
          <w:ilvl w:val="0"/>
          <w:numId w:val="6"/>
        </w:numPr>
        <w:spacing w:line="240" w:lineRule="auto"/>
        <w:ind w:left="567" w:hanging="567"/>
        <w:rPr>
          <w:szCs w:val="22"/>
          <w:lang w:val="it-IT" w:eastAsia="en-GB"/>
        </w:rPr>
      </w:pPr>
      <w:r>
        <w:rPr>
          <w:szCs w:val="22"/>
          <w:lang w:val="it-IT" w:eastAsia="en-GB"/>
        </w:rPr>
        <w:t>Circadin può causare sonnolenza; faccia attenzione se avverte sonnolenza, poiché ciò può compromettere le sue capacità in attività come guidare veicoli.</w:t>
      </w:r>
    </w:p>
    <w:p w14:paraId="5977CF63" w14:textId="77777777" w:rsidR="00A050DD" w:rsidRDefault="00A050DD">
      <w:pPr>
        <w:numPr>
          <w:ilvl w:val="0"/>
          <w:numId w:val="6"/>
        </w:numPr>
        <w:spacing w:line="240" w:lineRule="auto"/>
        <w:ind w:left="567" w:hanging="567"/>
        <w:rPr>
          <w:szCs w:val="22"/>
          <w:lang w:val="it-IT" w:eastAsia="en-GB"/>
        </w:rPr>
      </w:pPr>
      <w:r>
        <w:rPr>
          <w:szCs w:val="22"/>
          <w:lang w:val="it-IT" w:eastAsia="en-GB"/>
        </w:rPr>
        <w:t>Il fumo può ridurre l’efficacia di Circadin, in quanto i componenti del fumo di tabacco sono in grado di aumentare la trasformazione della melatonina da parte del fegato.</w:t>
      </w:r>
    </w:p>
    <w:p w14:paraId="645BFF80" w14:textId="77777777" w:rsidR="00A050DD" w:rsidRDefault="00A050DD">
      <w:pPr>
        <w:spacing w:line="240" w:lineRule="auto"/>
        <w:rPr>
          <w:szCs w:val="22"/>
          <w:lang w:val="it-IT" w:eastAsia="en-GB"/>
        </w:rPr>
      </w:pPr>
    </w:p>
    <w:p w14:paraId="3865B8FA" w14:textId="77777777" w:rsidR="00A050DD" w:rsidRDefault="00A050DD">
      <w:pPr>
        <w:keepNext/>
        <w:spacing w:line="240" w:lineRule="auto"/>
        <w:rPr>
          <w:szCs w:val="22"/>
          <w:lang w:val="it-IT" w:eastAsia="en-GB"/>
        </w:rPr>
      </w:pPr>
      <w:r>
        <w:rPr>
          <w:b/>
          <w:szCs w:val="22"/>
          <w:lang w:val="it-IT" w:eastAsia="en-GB"/>
        </w:rPr>
        <w:lastRenderedPageBreak/>
        <w:t>Bambini e adolescenti</w:t>
      </w:r>
    </w:p>
    <w:p w14:paraId="317622BE" w14:textId="77777777" w:rsidR="00222AD4" w:rsidRDefault="00222AD4">
      <w:pPr>
        <w:spacing w:line="240" w:lineRule="auto"/>
        <w:rPr>
          <w:szCs w:val="22"/>
          <w:lang w:val="it-IT" w:eastAsia="en-GB"/>
        </w:rPr>
      </w:pPr>
      <w:r>
        <w:rPr>
          <w:szCs w:val="22"/>
          <w:lang w:val="it-IT" w:eastAsia="en-GB"/>
        </w:rPr>
        <w:t xml:space="preserve">Non somministrare questo medicinale a bambini di età compresa fra 0 e 18 anni, poiché non è stato testato ed i suoi effetti non sono noti. </w:t>
      </w:r>
      <w:r w:rsidR="00A050DD">
        <w:rPr>
          <w:szCs w:val="22"/>
          <w:lang w:val="it-IT" w:eastAsia="en-GB"/>
        </w:rPr>
        <w:t>Nei bambini di età compresa tra 2 e 18 anni potrebbe essere più appropriato somministrare un altro medicinale contenente melatonina; chieda consiglio al medico o al farmacista.</w:t>
      </w:r>
    </w:p>
    <w:p w14:paraId="1C1F9749" w14:textId="77777777" w:rsidR="00A050DD" w:rsidRDefault="00A050DD">
      <w:pPr>
        <w:spacing w:line="240" w:lineRule="auto"/>
        <w:rPr>
          <w:szCs w:val="22"/>
          <w:lang w:val="it-IT" w:eastAsia="en-GB"/>
        </w:rPr>
      </w:pPr>
    </w:p>
    <w:p w14:paraId="02FB9135" w14:textId="77777777" w:rsidR="00A050DD" w:rsidRDefault="00A050DD">
      <w:pPr>
        <w:numPr>
          <w:ilvl w:val="12"/>
          <w:numId w:val="0"/>
        </w:numPr>
        <w:tabs>
          <w:tab w:val="clear" w:pos="567"/>
        </w:tabs>
        <w:spacing w:line="240" w:lineRule="auto"/>
        <w:rPr>
          <w:b/>
          <w:noProof/>
          <w:szCs w:val="22"/>
          <w:lang w:val="it-IT"/>
        </w:rPr>
      </w:pPr>
      <w:r>
        <w:rPr>
          <w:b/>
          <w:noProof/>
          <w:szCs w:val="22"/>
          <w:lang w:val="it-IT"/>
        </w:rPr>
        <w:t xml:space="preserve">Altri </w:t>
      </w:r>
      <w:r>
        <w:rPr>
          <w:b/>
          <w:szCs w:val="22"/>
          <w:lang w:val="it-IT"/>
        </w:rPr>
        <w:t>medicinali</w:t>
      </w:r>
      <w:r>
        <w:rPr>
          <w:b/>
          <w:noProof/>
          <w:szCs w:val="22"/>
          <w:lang w:val="it-IT"/>
        </w:rPr>
        <w:t xml:space="preserve"> e Circadin</w:t>
      </w:r>
    </w:p>
    <w:p w14:paraId="07FE4EE3" w14:textId="77777777" w:rsidR="00A050DD" w:rsidRDefault="00A050DD">
      <w:pPr>
        <w:numPr>
          <w:ilvl w:val="12"/>
          <w:numId w:val="0"/>
        </w:numPr>
        <w:tabs>
          <w:tab w:val="clear" w:pos="567"/>
          <w:tab w:val="left" w:pos="0"/>
        </w:tabs>
        <w:spacing w:line="240" w:lineRule="auto"/>
        <w:rPr>
          <w:szCs w:val="22"/>
          <w:lang w:val="it-IT" w:eastAsia="en-GB"/>
        </w:rPr>
      </w:pPr>
      <w:r>
        <w:rPr>
          <w:noProof/>
          <w:szCs w:val="22"/>
          <w:lang w:val="it-IT"/>
        </w:rPr>
        <w:t xml:space="preserve">Informi il medico o il farmacista se sta assumendo, ha recentemente assunto o potrebbe assumere qualsiasi altro medicinale. </w:t>
      </w:r>
      <w:r>
        <w:rPr>
          <w:szCs w:val="22"/>
          <w:lang w:val="it-IT" w:eastAsia="en-GB"/>
        </w:rPr>
        <w:t>Tali medicinali comprendono:</w:t>
      </w:r>
    </w:p>
    <w:p w14:paraId="42250986" w14:textId="77777777" w:rsidR="00A050DD" w:rsidRDefault="00A050DD">
      <w:pPr>
        <w:numPr>
          <w:ilvl w:val="12"/>
          <w:numId w:val="0"/>
        </w:numPr>
        <w:tabs>
          <w:tab w:val="clear" w:pos="567"/>
          <w:tab w:val="left" w:pos="0"/>
        </w:tabs>
        <w:spacing w:line="240" w:lineRule="auto"/>
        <w:rPr>
          <w:szCs w:val="22"/>
          <w:lang w:val="it-IT" w:eastAsia="en-GB"/>
        </w:rPr>
      </w:pPr>
    </w:p>
    <w:p w14:paraId="21EB26D9" w14:textId="77777777" w:rsidR="00A050DD" w:rsidRDefault="00A050DD">
      <w:pPr>
        <w:numPr>
          <w:ilvl w:val="0"/>
          <w:numId w:val="6"/>
        </w:numPr>
        <w:spacing w:line="240" w:lineRule="auto"/>
        <w:ind w:left="567" w:hanging="567"/>
        <w:rPr>
          <w:szCs w:val="22"/>
          <w:lang w:val="it-IT" w:eastAsia="en-GB"/>
        </w:rPr>
      </w:pPr>
      <w:r>
        <w:rPr>
          <w:szCs w:val="22"/>
          <w:lang w:val="it-IT" w:eastAsia="en-GB"/>
        </w:rPr>
        <w:t>Fluvoxamina (usata per trattare la depressione e il disturbo ossessivo-compulsivo), psoraleni (usati per trattare malattie della pelle, ad es. la psoriasi (chiazze rossastre e squamose della pelle), cimetidina (usata per trattare problemi di stomaco, come ulcere), chinoloni e rifampicina (usati per trattare le infezioni batteriche), estrogeni (usati nei contraccettivi o nella terapia ormonale sostitutiva) e carbamazepina (usata per trattare l’epilessia).</w:t>
      </w:r>
    </w:p>
    <w:p w14:paraId="553E20D5" w14:textId="77777777" w:rsidR="00A050DD" w:rsidRDefault="00A050DD">
      <w:pPr>
        <w:numPr>
          <w:ilvl w:val="0"/>
          <w:numId w:val="6"/>
        </w:numPr>
        <w:spacing w:line="240" w:lineRule="auto"/>
        <w:ind w:left="567" w:hanging="567"/>
        <w:rPr>
          <w:szCs w:val="22"/>
          <w:lang w:val="it-IT" w:eastAsia="en-GB"/>
        </w:rPr>
      </w:pPr>
      <w:r>
        <w:rPr>
          <w:szCs w:val="22"/>
          <w:lang w:val="it-IT" w:eastAsia="en-GB"/>
        </w:rPr>
        <w:t>Agonisti/antagonisti adrenergici (come alcuni tipi di medicinali usati per controllare la pressione del sangue restringendo i vasi sanguigni, decongestionanti nasali, medicinali per ridurre la pressione del sangue), agonisti/antagonisti degli oppiacei (come i medicinali usati per trattare la tossicodipendenza), inibitori delle prostaglandine (come i farmaci antinfiammatori non steroidei), antidepressivi, triptofano e alcool.</w:t>
      </w:r>
    </w:p>
    <w:p w14:paraId="4B7E6897" w14:textId="77777777" w:rsidR="00A050DD" w:rsidRDefault="00A050DD">
      <w:pPr>
        <w:numPr>
          <w:ilvl w:val="0"/>
          <w:numId w:val="6"/>
        </w:numPr>
        <w:spacing w:line="240" w:lineRule="auto"/>
        <w:ind w:left="567" w:hanging="567"/>
        <w:rPr>
          <w:szCs w:val="22"/>
          <w:lang w:val="it-IT" w:eastAsia="en-GB"/>
        </w:rPr>
      </w:pPr>
      <w:r>
        <w:rPr>
          <w:szCs w:val="22"/>
          <w:lang w:val="it-IT" w:eastAsia="en-GB"/>
        </w:rPr>
        <w:t>Benzodiapine e ipnotici non benzodiazepinici (medicinali usati per indurre il sonno, come zaleplon, zolpidem e zopiclone).</w:t>
      </w:r>
    </w:p>
    <w:p w14:paraId="4B7F4132" w14:textId="77777777" w:rsidR="00A050DD" w:rsidRDefault="00A050DD">
      <w:pPr>
        <w:numPr>
          <w:ilvl w:val="0"/>
          <w:numId w:val="6"/>
        </w:numPr>
        <w:spacing w:line="240" w:lineRule="auto"/>
        <w:ind w:left="567" w:hanging="567"/>
        <w:rPr>
          <w:szCs w:val="22"/>
          <w:lang w:val="it-IT" w:eastAsia="en-GB"/>
        </w:rPr>
      </w:pPr>
      <w:r>
        <w:rPr>
          <w:szCs w:val="22"/>
          <w:lang w:val="it-IT" w:eastAsia="en-GB"/>
        </w:rPr>
        <w:t>Tioridazina (per il trattamento della schizofrenia) e imipramina (per il trattamento della depressione).</w:t>
      </w:r>
    </w:p>
    <w:p w14:paraId="6BF4FAEC" w14:textId="77777777" w:rsidR="00A050DD" w:rsidRDefault="00A050DD" w:rsidP="0045429F">
      <w:pPr>
        <w:numPr>
          <w:ilvl w:val="12"/>
          <w:numId w:val="0"/>
        </w:numPr>
        <w:tabs>
          <w:tab w:val="clear" w:pos="567"/>
        </w:tabs>
        <w:spacing w:line="240" w:lineRule="auto"/>
        <w:rPr>
          <w:szCs w:val="22"/>
          <w:lang w:val="it-IT"/>
        </w:rPr>
      </w:pPr>
    </w:p>
    <w:p w14:paraId="304B0ED2" w14:textId="77777777" w:rsidR="00A050DD" w:rsidRDefault="00A050DD">
      <w:pPr>
        <w:numPr>
          <w:ilvl w:val="12"/>
          <w:numId w:val="0"/>
        </w:numPr>
        <w:tabs>
          <w:tab w:val="clear" w:pos="567"/>
        </w:tabs>
        <w:spacing w:line="240" w:lineRule="auto"/>
        <w:rPr>
          <w:b/>
          <w:szCs w:val="22"/>
          <w:lang w:val="it-IT"/>
        </w:rPr>
      </w:pPr>
      <w:r>
        <w:rPr>
          <w:b/>
          <w:szCs w:val="22"/>
          <w:lang w:val="it-IT"/>
        </w:rPr>
        <w:t>Circadin con cibi, bevande e alcol</w:t>
      </w:r>
    </w:p>
    <w:p w14:paraId="4A845519" w14:textId="77777777" w:rsidR="00A050DD" w:rsidRDefault="00A050DD">
      <w:pPr>
        <w:numPr>
          <w:ilvl w:val="12"/>
          <w:numId w:val="0"/>
        </w:numPr>
        <w:tabs>
          <w:tab w:val="clear" w:pos="567"/>
          <w:tab w:val="left" w:pos="1290"/>
        </w:tabs>
        <w:spacing w:line="240" w:lineRule="auto"/>
        <w:rPr>
          <w:bCs/>
          <w:szCs w:val="22"/>
          <w:lang w:val="it-IT" w:eastAsia="en-GB"/>
        </w:rPr>
      </w:pPr>
      <w:r>
        <w:rPr>
          <w:szCs w:val="22"/>
          <w:lang w:val="it-IT" w:eastAsia="en-GB"/>
        </w:rPr>
        <w:t xml:space="preserve">Prenda Circadin dopo aver mangiato. Non consumi alcool prima, durante o dopo l'assunzione di </w:t>
      </w:r>
      <w:r>
        <w:rPr>
          <w:bCs/>
          <w:szCs w:val="22"/>
          <w:lang w:val="it-IT" w:eastAsia="en-GB"/>
        </w:rPr>
        <w:t>Circadin, poiché esso riduce l’efficacia di Circadin.</w:t>
      </w:r>
    </w:p>
    <w:p w14:paraId="51C16C82" w14:textId="77777777" w:rsidR="00A050DD" w:rsidRDefault="00A050DD" w:rsidP="0045429F">
      <w:pPr>
        <w:numPr>
          <w:ilvl w:val="12"/>
          <w:numId w:val="0"/>
        </w:numPr>
        <w:tabs>
          <w:tab w:val="clear" w:pos="567"/>
          <w:tab w:val="left" w:pos="1290"/>
        </w:tabs>
        <w:spacing w:line="240" w:lineRule="auto"/>
        <w:rPr>
          <w:szCs w:val="22"/>
          <w:lang w:val="it-IT"/>
        </w:rPr>
      </w:pPr>
    </w:p>
    <w:p w14:paraId="046C9B8F" w14:textId="77777777" w:rsidR="00A050DD" w:rsidRDefault="00A050DD" w:rsidP="0045429F">
      <w:pPr>
        <w:spacing w:line="240" w:lineRule="auto"/>
        <w:rPr>
          <w:noProof/>
          <w:szCs w:val="22"/>
          <w:lang w:val="it-IT"/>
        </w:rPr>
      </w:pPr>
      <w:r>
        <w:rPr>
          <w:b/>
          <w:noProof/>
          <w:szCs w:val="22"/>
          <w:lang w:val="it-IT"/>
        </w:rPr>
        <w:t>Gravidanza e allattamento</w:t>
      </w:r>
    </w:p>
    <w:p w14:paraId="559878BE" w14:textId="77777777" w:rsidR="00A050DD" w:rsidRDefault="00A050DD">
      <w:pPr>
        <w:spacing w:line="240" w:lineRule="auto"/>
        <w:rPr>
          <w:szCs w:val="22"/>
          <w:lang w:val="it-IT" w:eastAsia="en-GB"/>
        </w:rPr>
      </w:pPr>
      <w:r>
        <w:rPr>
          <w:noProof/>
          <w:szCs w:val="22"/>
          <w:lang w:val="it-IT"/>
        </w:rPr>
        <w:t>Non prenda Circadin se è in corso una gravidanza, se sospetta o sta pianificando una gravidanza, o se sta allattando con latte materno. Chieda</w:t>
      </w:r>
      <w:r>
        <w:rPr>
          <w:szCs w:val="22"/>
          <w:lang w:val="it-IT"/>
        </w:rPr>
        <w:t xml:space="preserve"> consiglio </w:t>
      </w:r>
      <w:r>
        <w:rPr>
          <w:noProof/>
          <w:szCs w:val="22"/>
          <w:lang w:val="it-IT"/>
        </w:rPr>
        <w:t>al medico o al farmacista prima di prendere questo medicinale.</w:t>
      </w:r>
    </w:p>
    <w:p w14:paraId="555CE8EA" w14:textId="77777777" w:rsidR="00A050DD" w:rsidRDefault="00A050DD" w:rsidP="0045429F">
      <w:pPr>
        <w:numPr>
          <w:ilvl w:val="12"/>
          <w:numId w:val="0"/>
        </w:numPr>
        <w:tabs>
          <w:tab w:val="clear" w:pos="567"/>
        </w:tabs>
        <w:spacing w:line="240" w:lineRule="auto"/>
        <w:outlineLvl w:val="0"/>
        <w:rPr>
          <w:szCs w:val="22"/>
          <w:lang w:val="it-IT"/>
        </w:rPr>
      </w:pPr>
    </w:p>
    <w:p w14:paraId="68603551" w14:textId="77777777" w:rsidR="00A050DD" w:rsidRDefault="00A050DD" w:rsidP="0045429F">
      <w:pPr>
        <w:spacing w:line="240" w:lineRule="auto"/>
        <w:rPr>
          <w:noProof/>
          <w:szCs w:val="22"/>
          <w:lang w:val="it-IT"/>
        </w:rPr>
      </w:pPr>
      <w:r>
        <w:rPr>
          <w:b/>
          <w:noProof/>
          <w:szCs w:val="22"/>
          <w:lang w:val="it-IT"/>
        </w:rPr>
        <w:t>Guida di veicoli e utilizzo di macchinari</w:t>
      </w:r>
    </w:p>
    <w:p w14:paraId="4DEA5C3C" w14:textId="77777777" w:rsidR="00A050DD" w:rsidRDefault="00A050DD">
      <w:pPr>
        <w:spacing w:line="240" w:lineRule="auto"/>
        <w:rPr>
          <w:szCs w:val="22"/>
          <w:lang w:val="it-IT" w:eastAsia="en-GB"/>
        </w:rPr>
      </w:pPr>
      <w:r>
        <w:rPr>
          <w:szCs w:val="22"/>
          <w:lang w:val="it-IT" w:eastAsia="en-GB"/>
        </w:rPr>
        <w:t>Circadin può provocare sonnolenza. In tale caso non deve guidare o utilizzare macchinari. Se manifesta sonnolenza prolungata, si rivolga al medico.</w:t>
      </w:r>
    </w:p>
    <w:p w14:paraId="32E154A5" w14:textId="77777777" w:rsidR="00A050DD" w:rsidRDefault="00A050DD">
      <w:pPr>
        <w:numPr>
          <w:ilvl w:val="12"/>
          <w:numId w:val="0"/>
        </w:numPr>
        <w:tabs>
          <w:tab w:val="clear" w:pos="567"/>
        </w:tabs>
        <w:spacing w:line="240" w:lineRule="auto"/>
        <w:rPr>
          <w:szCs w:val="22"/>
          <w:lang w:val="it-IT"/>
        </w:rPr>
      </w:pPr>
    </w:p>
    <w:p w14:paraId="09791889" w14:textId="77777777" w:rsidR="00A050DD" w:rsidRDefault="00A050DD" w:rsidP="0045429F">
      <w:pPr>
        <w:spacing w:line="240" w:lineRule="auto"/>
        <w:rPr>
          <w:noProof/>
          <w:szCs w:val="22"/>
          <w:lang w:val="it-IT"/>
        </w:rPr>
      </w:pPr>
      <w:r>
        <w:rPr>
          <w:b/>
          <w:noProof/>
          <w:szCs w:val="22"/>
          <w:lang w:val="it-IT"/>
        </w:rPr>
        <w:t>Circadin contiene lattosio monoidrato</w:t>
      </w:r>
    </w:p>
    <w:p w14:paraId="05AEE40A" w14:textId="77777777" w:rsidR="00A050DD" w:rsidRDefault="00A050DD">
      <w:pPr>
        <w:spacing w:line="240" w:lineRule="auto"/>
        <w:rPr>
          <w:szCs w:val="22"/>
          <w:lang w:val="it-IT" w:eastAsia="en-GB"/>
        </w:rPr>
      </w:pPr>
      <w:r>
        <w:rPr>
          <w:szCs w:val="22"/>
          <w:lang w:val="it-IT" w:eastAsia="en-GB"/>
        </w:rPr>
        <w:t>Circadin contiene lattosio monoidrato. Se il medico le ha detto che soffre di intolleranza ad alcuni zuccheri, si rivolga al medico prima di prendere questo medicinale.</w:t>
      </w:r>
    </w:p>
    <w:p w14:paraId="216F03D0" w14:textId="77777777" w:rsidR="00A050DD" w:rsidRDefault="00A050DD" w:rsidP="0045429F">
      <w:pPr>
        <w:numPr>
          <w:ilvl w:val="12"/>
          <w:numId w:val="0"/>
        </w:numPr>
        <w:tabs>
          <w:tab w:val="clear" w:pos="567"/>
        </w:tabs>
        <w:spacing w:line="240" w:lineRule="auto"/>
        <w:rPr>
          <w:szCs w:val="22"/>
          <w:lang w:val="it-IT"/>
        </w:rPr>
      </w:pPr>
    </w:p>
    <w:p w14:paraId="3AF21489" w14:textId="77777777" w:rsidR="00A050DD" w:rsidRDefault="00A050DD" w:rsidP="0045429F">
      <w:pPr>
        <w:numPr>
          <w:ilvl w:val="12"/>
          <w:numId w:val="0"/>
        </w:numPr>
        <w:tabs>
          <w:tab w:val="clear" w:pos="567"/>
        </w:tabs>
        <w:spacing w:line="240" w:lineRule="auto"/>
        <w:rPr>
          <w:szCs w:val="22"/>
          <w:lang w:val="it-IT"/>
        </w:rPr>
      </w:pPr>
    </w:p>
    <w:p w14:paraId="740A9AAB" w14:textId="77777777" w:rsidR="00A050DD" w:rsidRDefault="00A050DD" w:rsidP="0045429F">
      <w:pPr>
        <w:numPr>
          <w:ilvl w:val="0"/>
          <w:numId w:val="2"/>
        </w:numPr>
        <w:tabs>
          <w:tab w:val="clear" w:pos="570"/>
        </w:tabs>
        <w:spacing w:line="240" w:lineRule="auto"/>
        <w:ind w:left="567" w:right="0" w:hanging="567"/>
        <w:rPr>
          <w:b/>
          <w:noProof/>
          <w:szCs w:val="22"/>
          <w:lang w:val="it-IT"/>
        </w:rPr>
      </w:pPr>
      <w:r>
        <w:rPr>
          <w:b/>
          <w:noProof/>
          <w:szCs w:val="22"/>
          <w:lang w:val="it-IT"/>
        </w:rPr>
        <w:t>Come prendere Circadin</w:t>
      </w:r>
    </w:p>
    <w:p w14:paraId="55DC7639" w14:textId="77777777" w:rsidR="00A050DD" w:rsidRDefault="00A050DD" w:rsidP="0045429F">
      <w:pPr>
        <w:tabs>
          <w:tab w:val="clear" w:pos="567"/>
        </w:tabs>
        <w:spacing w:line="240" w:lineRule="auto"/>
        <w:rPr>
          <w:noProof/>
          <w:szCs w:val="22"/>
          <w:lang w:val="it-IT"/>
        </w:rPr>
      </w:pPr>
    </w:p>
    <w:p w14:paraId="05B05C53" w14:textId="77777777" w:rsidR="00A050DD" w:rsidRDefault="00A050DD">
      <w:pPr>
        <w:spacing w:line="240" w:lineRule="auto"/>
        <w:rPr>
          <w:szCs w:val="22"/>
          <w:lang w:val="it-IT" w:eastAsia="en-GB"/>
        </w:rPr>
      </w:pPr>
      <w:r>
        <w:rPr>
          <w:szCs w:val="22"/>
          <w:lang w:val="it-IT" w:eastAsia="en-GB"/>
        </w:rPr>
        <w:t>Prenda sempre questo medicinale seguendo sempre esattamente le istruzioni del medico o del farmacista. Se ha dubbi consulti il medico o il farmacista.</w:t>
      </w:r>
    </w:p>
    <w:p w14:paraId="59D29A0B" w14:textId="77777777" w:rsidR="00A050DD" w:rsidRDefault="00A050DD">
      <w:pPr>
        <w:spacing w:line="240" w:lineRule="auto"/>
        <w:rPr>
          <w:szCs w:val="22"/>
          <w:lang w:val="it-IT" w:eastAsia="en-GB"/>
        </w:rPr>
      </w:pPr>
    </w:p>
    <w:p w14:paraId="7F6C732E" w14:textId="77777777" w:rsidR="00A050DD" w:rsidRDefault="00A050DD">
      <w:pPr>
        <w:spacing w:line="240" w:lineRule="auto"/>
        <w:rPr>
          <w:szCs w:val="22"/>
          <w:lang w:val="it-IT" w:eastAsia="en-GB"/>
        </w:rPr>
      </w:pPr>
      <w:r>
        <w:rPr>
          <w:szCs w:val="22"/>
          <w:lang w:val="it-IT" w:eastAsia="en-GB"/>
        </w:rPr>
        <w:t>La dose raccomandata è di una compressa di Circadin (2 mg) da prendere per bocca ogni giorno dopo il pasto, 1</w:t>
      </w:r>
      <w:r>
        <w:rPr>
          <w:szCs w:val="22"/>
          <w:lang w:val="it-IT" w:eastAsia="en-GB"/>
        </w:rPr>
        <w:noBreakHyphen/>
        <w:t>2 ore prima di coricarsi. Tale dosaggio può essere mantenuto per un periodo fino a tredici settimane.</w:t>
      </w:r>
    </w:p>
    <w:p w14:paraId="7E8BAE15" w14:textId="77777777" w:rsidR="00A050DD" w:rsidRDefault="00A050DD">
      <w:pPr>
        <w:spacing w:line="240" w:lineRule="auto"/>
        <w:rPr>
          <w:szCs w:val="22"/>
          <w:lang w:val="it-IT" w:eastAsia="en-GB"/>
        </w:rPr>
      </w:pPr>
    </w:p>
    <w:p w14:paraId="4FA25DEE" w14:textId="77777777" w:rsidR="00A050DD" w:rsidRDefault="00A050DD">
      <w:pPr>
        <w:spacing w:line="240" w:lineRule="auto"/>
        <w:rPr>
          <w:szCs w:val="22"/>
          <w:lang w:val="it-IT" w:eastAsia="en-GB"/>
        </w:rPr>
      </w:pPr>
      <w:r>
        <w:rPr>
          <w:szCs w:val="22"/>
          <w:lang w:val="it-IT" w:eastAsia="en-GB"/>
        </w:rPr>
        <w:t>La compressa deve essere deglutita intera. Le compresse di Circadin non devono essere frantumate o divise a metà.</w:t>
      </w:r>
    </w:p>
    <w:p w14:paraId="22FA4882" w14:textId="77777777" w:rsidR="00A050DD" w:rsidRDefault="00A050DD" w:rsidP="0045429F">
      <w:pPr>
        <w:numPr>
          <w:ilvl w:val="12"/>
          <w:numId w:val="0"/>
        </w:numPr>
        <w:tabs>
          <w:tab w:val="clear" w:pos="567"/>
        </w:tabs>
        <w:spacing w:line="240" w:lineRule="auto"/>
        <w:outlineLvl w:val="0"/>
        <w:rPr>
          <w:b/>
          <w:szCs w:val="22"/>
          <w:lang w:val="it-IT"/>
        </w:rPr>
      </w:pPr>
    </w:p>
    <w:p w14:paraId="76BC5CEB" w14:textId="77777777" w:rsidR="00A050DD" w:rsidRDefault="00A050DD" w:rsidP="00906206">
      <w:pPr>
        <w:keepNext/>
        <w:numPr>
          <w:ilvl w:val="12"/>
          <w:numId w:val="0"/>
        </w:numPr>
        <w:tabs>
          <w:tab w:val="clear" w:pos="567"/>
        </w:tabs>
        <w:spacing w:line="240" w:lineRule="auto"/>
        <w:outlineLvl w:val="0"/>
        <w:rPr>
          <w:b/>
          <w:noProof/>
          <w:szCs w:val="22"/>
          <w:lang w:val="it-IT"/>
        </w:rPr>
      </w:pPr>
      <w:r>
        <w:rPr>
          <w:b/>
          <w:noProof/>
          <w:szCs w:val="22"/>
          <w:lang w:val="it-IT"/>
        </w:rPr>
        <w:lastRenderedPageBreak/>
        <w:t>Se prende più Circadin di quanto deve</w:t>
      </w:r>
    </w:p>
    <w:p w14:paraId="33459E54" w14:textId="77777777" w:rsidR="00A050DD" w:rsidRDefault="00A050DD">
      <w:pPr>
        <w:numPr>
          <w:ilvl w:val="12"/>
          <w:numId w:val="0"/>
        </w:numPr>
        <w:tabs>
          <w:tab w:val="clear" w:pos="567"/>
        </w:tabs>
        <w:spacing w:line="240" w:lineRule="auto"/>
        <w:outlineLvl w:val="0"/>
        <w:rPr>
          <w:szCs w:val="22"/>
          <w:lang w:val="it-IT" w:eastAsia="en-GB"/>
        </w:rPr>
      </w:pPr>
      <w:r>
        <w:rPr>
          <w:szCs w:val="22"/>
          <w:lang w:val="it-IT" w:eastAsia="en-GB"/>
        </w:rPr>
        <w:t>Se ha preso accidentalmente una dose eccessiva del medicinale, si rivolga al più presto al medico o al farmacista.</w:t>
      </w:r>
    </w:p>
    <w:p w14:paraId="10D7D935" w14:textId="77777777" w:rsidR="00A050DD" w:rsidRDefault="00A050DD">
      <w:pPr>
        <w:spacing w:line="240" w:lineRule="auto"/>
        <w:rPr>
          <w:szCs w:val="22"/>
          <w:lang w:val="it-IT" w:eastAsia="en-GB"/>
        </w:rPr>
      </w:pPr>
    </w:p>
    <w:p w14:paraId="43B46DD1" w14:textId="77777777" w:rsidR="00A050DD" w:rsidRDefault="00A050DD">
      <w:pPr>
        <w:spacing w:line="240" w:lineRule="auto"/>
        <w:rPr>
          <w:szCs w:val="22"/>
          <w:lang w:val="it-IT" w:eastAsia="en-GB"/>
        </w:rPr>
      </w:pPr>
      <w:r>
        <w:rPr>
          <w:szCs w:val="22"/>
          <w:lang w:val="it-IT" w:eastAsia="en-GB"/>
        </w:rPr>
        <w:t>Se ha preso una dose di medicinale superiore alla dose massima raccomandata, potrà accusare sonnolenza.</w:t>
      </w:r>
    </w:p>
    <w:p w14:paraId="7BE5C12A" w14:textId="77777777" w:rsidR="00A050DD" w:rsidRDefault="00A050DD" w:rsidP="0045429F">
      <w:pPr>
        <w:numPr>
          <w:ilvl w:val="12"/>
          <w:numId w:val="0"/>
        </w:numPr>
        <w:tabs>
          <w:tab w:val="clear" w:pos="567"/>
        </w:tabs>
        <w:spacing w:line="240" w:lineRule="auto"/>
        <w:outlineLvl w:val="0"/>
        <w:rPr>
          <w:szCs w:val="22"/>
          <w:lang w:val="it-IT"/>
        </w:rPr>
      </w:pPr>
    </w:p>
    <w:p w14:paraId="38306B15" w14:textId="77777777" w:rsidR="00A050DD" w:rsidRDefault="00A050DD" w:rsidP="0045429F">
      <w:pPr>
        <w:numPr>
          <w:ilvl w:val="12"/>
          <w:numId w:val="0"/>
        </w:numPr>
        <w:tabs>
          <w:tab w:val="clear" w:pos="567"/>
        </w:tabs>
        <w:spacing w:line="240" w:lineRule="auto"/>
        <w:outlineLvl w:val="0"/>
        <w:rPr>
          <w:b/>
          <w:noProof/>
          <w:szCs w:val="22"/>
          <w:lang w:val="it-IT"/>
        </w:rPr>
      </w:pPr>
      <w:r>
        <w:rPr>
          <w:b/>
          <w:noProof/>
          <w:szCs w:val="22"/>
          <w:lang w:val="it-IT"/>
        </w:rPr>
        <w:t>Se dimentica di prendere Circadin</w:t>
      </w:r>
    </w:p>
    <w:p w14:paraId="3488E42A" w14:textId="77777777" w:rsidR="00A050DD" w:rsidRDefault="00A050DD">
      <w:pPr>
        <w:numPr>
          <w:ilvl w:val="12"/>
          <w:numId w:val="0"/>
        </w:numPr>
        <w:tabs>
          <w:tab w:val="clear" w:pos="567"/>
        </w:tabs>
        <w:spacing w:line="240" w:lineRule="auto"/>
        <w:outlineLvl w:val="0"/>
        <w:rPr>
          <w:szCs w:val="22"/>
          <w:lang w:val="it-IT" w:eastAsia="en-GB"/>
        </w:rPr>
      </w:pPr>
      <w:r>
        <w:rPr>
          <w:szCs w:val="22"/>
          <w:lang w:val="it-IT" w:eastAsia="en-GB"/>
        </w:rPr>
        <w:t>Se dimentica di prendere una compressa, la prenda appena se ne accorge, prima di coricarsi, o attenda il momento di prendere la dose successiva, quindi prosegua nel modo consueto.</w:t>
      </w:r>
    </w:p>
    <w:p w14:paraId="02A5E971" w14:textId="77777777" w:rsidR="00A050DD" w:rsidRDefault="00A050DD">
      <w:pPr>
        <w:spacing w:line="240" w:lineRule="auto"/>
        <w:rPr>
          <w:szCs w:val="22"/>
          <w:lang w:val="it-IT" w:eastAsia="en-GB"/>
        </w:rPr>
      </w:pPr>
    </w:p>
    <w:p w14:paraId="31F940C9" w14:textId="77777777" w:rsidR="00A050DD" w:rsidRDefault="00A050DD">
      <w:pPr>
        <w:spacing w:line="240" w:lineRule="auto"/>
        <w:rPr>
          <w:szCs w:val="22"/>
          <w:lang w:val="it-IT" w:eastAsia="en-GB"/>
        </w:rPr>
      </w:pPr>
      <w:r>
        <w:rPr>
          <w:szCs w:val="22"/>
          <w:lang w:val="it-IT" w:eastAsia="en-GB"/>
        </w:rPr>
        <w:t>Non prenda una dose doppia per compensare la dimenticanza della dose.</w:t>
      </w:r>
    </w:p>
    <w:p w14:paraId="4237235B" w14:textId="77777777" w:rsidR="00A050DD" w:rsidRDefault="00A050DD">
      <w:pPr>
        <w:spacing w:line="240" w:lineRule="auto"/>
        <w:rPr>
          <w:szCs w:val="22"/>
          <w:lang w:val="it-IT" w:eastAsia="en-GB"/>
        </w:rPr>
      </w:pPr>
    </w:p>
    <w:p w14:paraId="58543DB6" w14:textId="77777777" w:rsidR="00A050DD" w:rsidRDefault="00A050DD" w:rsidP="0045429F">
      <w:pPr>
        <w:numPr>
          <w:ilvl w:val="12"/>
          <w:numId w:val="0"/>
        </w:numPr>
        <w:tabs>
          <w:tab w:val="clear" w:pos="567"/>
        </w:tabs>
        <w:spacing w:line="240" w:lineRule="auto"/>
        <w:outlineLvl w:val="0"/>
        <w:rPr>
          <w:b/>
          <w:noProof/>
          <w:szCs w:val="22"/>
          <w:lang w:val="it-IT"/>
        </w:rPr>
      </w:pPr>
      <w:r>
        <w:rPr>
          <w:b/>
          <w:noProof/>
          <w:szCs w:val="22"/>
          <w:lang w:val="it-IT"/>
        </w:rPr>
        <w:t>Se interrompe il trattamento con Circadin</w:t>
      </w:r>
    </w:p>
    <w:p w14:paraId="32D05F49" w14:textId="77777777" w:rsidR="00A050DD" w:rsidRDefault="00A050DD">
      <w:pPr>
        <w:spacing w:line="240" w:lineRule="auto"/>
        <w:rPr>
          <w:szCs w:val="22"/>
          <w:lang w:val="it-IT" w:eastAsia="en-GB"/>
        </w:rPr>
      </w:pPr>
      <w:r>
        <w:rPr>
          <w:szCs w:val="22"/>
          <w:lang w:val="it-IT" w:eastAsia="en-GB"/>
        </w:rPr>
        <w:t>Non sono noti effetti dannosi in caso di interruzione o di sospensione prematura del trattamento. Non sono noti sintomi da sospensione di Circadin dopo il completamento della terapia.</w:t>
      </w:r>
    </w:p>
    <w:p w14:paraId="7EE44A22" w14:textId="77777777" w:rsidR="00A050DD" w:rsidRDefault="00A050DD">
      <w:pPr>
        <w:spacing w:line="240" w:lineRule="auto"/>
        <w:rPr>
          <w:szCs w:val="22"/>
          <w:lang w:val="it-IT" w:eastAsia="en-GB"/>
        </w:rPr>
      </w:pPr>
    </w:p>
    <w:p w14:paraId="16FCF9A8" w14:textId="77777777" w:rsidR="00A050DD" w:rsidRDefault="00A050DD" w:rsidP="0045429F">
      <w:pPr>
        <w:numPr>
          <w:ilvl w:val="12"/>
          <w:numId w:val="0"/>
        </w:numPr>
        <w:tabs>
          <w:tab w:val="clear" w:pos="567"/>
        </w:tabs>
        <w:spacing w:line="240" w:lineRule="auto"/>
        <w:rPr>
          <w:noProof/>
          <w:szCs w:val="22"/>
          <w:lang w:val="it-IT"/>
        </w:rPr>
      </w:pPr>
      <w:r>
        <w:rPr>
          <w:noProof/>
          <w:szCs w:val="22"/>
          <w:lang w:val="it-IT"/>
        </w:rPr>
        <w:t>Se ha qualsiasi dubbio sull'uso di questo medicinale, si rivolga al medico o al farmacista.</w:t>
      </w:r>
    </w:p>
    <w:p w14:paraId="02026CE4" w14:textId="77777777" w:rsidR="00A050DD" w:rsidRDefault="00A050DD" w:rsidP="0045429F">
      <w:pPr>
        <w:numPr>
          <w:ilvl w:val="12"/>
          <w:numId w:val="0"/>
        </w:numPr>
        <w:tabs>
          <w:tab w:val="clear" w:pos="567"/>
        </w:tabs>
        <w:spacing w:line="240" w:lineRule="auto"/>
        <w:rPr>
          <w:szCs w:val="22"/>
          <w:lang w:val="it-IT"/>
        </w:rPr>
      </w:pPr>
    </w:p>
    <w:p w14:paraId="3218058D" w14:textId="77777777" w:rsidR="00A050DD" w:rsidRDefault="00A050DD" w:rsidP="0045429F">
      <w:pPr>
        <w:numPr>
          <w:ilvl w:val="12"/>
          <w:numId w:val="0"/>
        </w:numPr>
        <w:tabs>
          <w:tab w:val="clear" w:pos="567"/>
        </w:tabs>
        <w:spacing w:line="240" w:lineRule="auto"/>
        <w:rPr>
          <w:szCs w:val="22"/>
          <w:lang w:val="it-IT"/>
        </w:rPr>
      </w:pPr>
    </w:p>
    <w:p w14:paraId="5E99B7D5" w14:textId="77777777" w:rsidR="00A050DD" w:rsidRDefault="00A050DD" w:rsidP="0045429F">
      <w:pPr>
        <w:spacing w:line="240" w:lineRule="auto"/>
        <w:ind w:left="567" w:hanging="567"/>
        <w:rPr>
          <w:noProof/>
          <w:szCs w:val="22"/>
          <w:lang w:val="it-IT"/>
        </w:rPr>
      </w:pPr>
      <w:r>
        <w:rPr>
          <w:b/>
          <w:noProof/>
          <w:szCs w:val="22"/>
          <w:lang w:val="it-IT"/>
        </w:rPr>
        <w:t>4.</w:t>
      </w:r>
      <w:r>
        <w:rPr>
          <w:b/>
          <w:noProof/>
          <w:szCs w:val="22"/>
          <w:lang w:val="it-IT"/>
        </w:rPr>
        <w:tab/>
        <w:t>Possibili effetti indesiderati</w:t>
      </w:r>
    </w:p>
    <w:p w14:paraId="4A2E4D68" w14:textId="77777777" w:rsidR="00A050DD" w:rsidRDefault="00A050DD" w:rsidP="0045429F">
      <w:pPr>
        <w:numPr>
          <w:ilvl w:val="12"/>
          <w:numId w:val="0"/>
        </w:numPr>
        <w:tabs>
          <w:tab w:val="clear" w:pos="567"/>
        </w:tabs>
        <w:spacing w:line="240" w:lineRule="auto"/>
        <w:rPr>
          <w:noProof/>
          <w:szCs w:val="22"/>
          <w:lang w:val="it-IT"/>
        </w:rPr>
      </w:pPr>
    </w:p>
    <w:p w14:paraId="6D5C5F40" w14:textId="77777777" w:rsidR="00A050DD" w:rsidRDefault="00A050DD" w:rsidP="0045429F">
      <w:pPr>
        <w:numPr>
          <w:ilvl w:val="12"/>
          <w:numId w:val="0"/>
        </w:numPr>
        <w:tabs>
          <w:tab w:val="clear" w:pos="567"/>
        </w:tabs>
        <w:spacing w:line="240" w:lineRule="auto"/>
        <w:rPr>
          <w:noProof/>
          <w:szCs w:val="22"/>
          <w:lang w:val="it-IT"/>
        </w:rPr>
      </w:pPr>
      <w:r>
        <w:rPr>
          <w:noProof/>
          <w:szCs w:val="22"/>
          <w:lang w:val="it-IT"/>
        </w:rPr>
        <w:t>Come tutti i medicinali, questo medicinale</w:t>
      </w:r>
      <w:r>
        <w:rPr>
          <w:szCs w:val="22"/>
          <w:lang w:val="it-IT"/>
        </w:rPr>
        <w:t xml:space="preserve"> </w:t>
      </w:r>
      <w:r>
        <w:rPr>
          <w:noProof/>
          <w:szCs w:val="22"/>
          <w:lang w:val="it-IT"/>
        </w:rPr>
        <w:t>può causare effetti indesiderati sebbene non tutte le persone li manifestino.</w:t>
      </w:r>
    </w:p>
    <w:p w14:paraId="0BBF1D9A" w14:textId="77777777" w:rsidR="00A050DD" w:rsidRDefault="00A050DD" w:rsidP="0045429F">
      <w:pPr>
        <w:numPr>
          <w:ilvl w:val="12"/>
          <w:numId w:val="0"/>
        </w:numPr>
        <w:tabs>
          <w:tab w:val="clear" w:pos="567"/>
        </w:tabs>
        <w:spacing w:line="240" w:lineRule="auto"/>
        <w:rPr>
          <w:noProof/>
          <w:szCs w:val="22"/>
          <w:lang w:val="it-IT"/>
        </w:rPr>
      </w:pPr>
    </w:p>
    <w:p w14:paraId="3DDF6075" w14:textId="77777777" w:rsidR="00A050DD" w:rsidRDefault="00A050DD" w:rsidP="0045429F">
      <w:pPr>
        <w:numPr>
          <w:ilvl w:val="12"/>
          <w:numId w:val="0"/>
        </w:numPr>
        <w:tabs>
          <w:tab w:val="clear" w:pos="567"/>
        </w:tabs>
        <w:spacing w:line="240" w:lineRule="auto"/>
        <w:rPr>
          <w:noProof/>
          <w:szCs w:val="22"/>
          <w:lang w:val="it-IT"/>
        </w:rPr>
      </w:pPr>
      <w:r>
        <w:rPr>
          <w:noProof/>
          <w:szCs w:val="22"/>
          <w:lang w:val="it-IT"/>
        </w:rPr>
        <w:t xml:space="preserve">Se soffre di uno dei seguenti effetti collaterali gravi, interrompa l’assunzione del medicinale e si rivolga </w:t>
      </w:r>
      <w:r>
        <w:rPr>
          <w:b/>
          <w:noProof/>
          <w:szCs w:val="22"/>
          <w:lang w:val="it-IT"/>
        </w:rPr>
        <w:t>immediatamente</w:t>
      </w:r>
      <w:r>
        <w:rPr>
          <w:noProof/>
          <w:szCs w:val="22"/>
          <w:lang w:val="it-IT"/>
        </w:rPr>
        <w:t xml:space="preserve"> al medico:</w:t>
      </w:r>
    </w:p>
    <w:p w14:paraId="3D84353B" w14:textId="77777777" w:rsidR="00A050DD" w:rsidRDefault="00A050DD" w:rsidP="0045429F">
      <w:pPr>
        <w:numPr>
          <w:ilvl w:val="12"/>
          <w:numId w:val="0"/>
        </w:numPr>
        <w:tabs>
          <w:tab w:val="clear" w:pos="567"/>
        </w:tabs>
        <w:spacing w:line="240" w:lineRule="auto"/>
        <w:rPr>
          <w:noProof/>
          <w:szCs w:val="22"/>
          <w:lang w:val="it-IT"/>
        </w:rPr>
      </w:pPr>
    </w:p>
    <w:p w14:paraId="13FAF247" w14:textId="77777777" w:rsidR="00A050DD" w:rsidRDefault="00A050DD" w:rsidP="0045429F">
      <w:pPr>
        <w:numPr>
          <w:ilvl w:val="12"/>
          <w:numId w:val="0"/>
        </w:numPr>
        <w:tabs>
          <w:tab w:val="clear" w:pos="567"/>
        </w:tabs>
        <w:spacing w:line="240" w:lineRule="auto"/>
        <w:rPr>
          <w:noProof/>
          <w:szCs w:val="22"/>
          <w:u w:val="single"/>
          <w:lang w:val="it-IT"/>
        </w:rPr>
      </w:pPr>
      <w:r>
        <w:rPr>
          <w:b/>
          <w:noProof/>
          <w:szCs w:val="22"/>
          <w:u w:val="single"/>
          <w:lang w:val="it-IT"/>
        </w:rPr>
        <w:t>Non comune</w:t>
      </w:r>
      <w:r>
        <w:rPr>
          <w:noProof/>
          <w:szCs w:val="22"/>
          <w:u w:val="single"/>
          <w:lang w:val="it-IT"/>
        </w:rPr>
        <w:t>: (può interessare fino a 1 persona su 100)</w:t>
      </w:r>
    </w:p>
    <w:p w14:paraId="1D2D391B" w14:textId="77777777" w:rsidR="00A050DD" w:rsidRDefault="00A050DD" w:rsidP="0045429F">
      <w:pPr>
        <w:numPr>
          <w:ilvl w:val="0"/>
          <w:numId w:val="25"/>
        </w:numPr>
        <w:tabs>
          <w:tab w:val="clear" w:pos="567"/>
        </w:tabs>
        <w:spacing w:line="240" w:lineRule="auto"/>
        <w:ind w:left="0" w:firstLine="0"/>
        <w:rPr>
          <w:iCs/>
          <w:szCs w:val="22"/>
          <w:lang w:val="it-IT"/>
        </w:rPr>
      </w:pPr>
      <w:r>
        <w:rPr>
          <w:iCs/>
          <w:szCs w:val="22"/>
          <w:lang w:val="it-IT"/>
        </w:rPr>
        <w:t>Dolore toracico</w:t>
      </w:r>
    </w:p>
    <w:p w14:paraId="6AF473D5" w14:textId="77777777" w:rsidR="00A050DD" w:rsidRDefault="00A050DD" w:rsidP="0045429F">
      <w:pPr>
        <w:tabs>
          <w:tab w:val="clear" w:pos="567"/>
        </w:tabs>
        <w:spacing w:line="240" w:lineRule="auto"/>
        <w:rPr>
          <w:iCs/>
          <w:szCs w:val="22"/>
          <w:lang w:val="it-IT"/>
        </w:rPr>
      </w:pPr>
    </w:p>
    <w:p w14:paraId="3F0CA6F8" w14:textId="77777777" w:rsidR="00A050DD" w:rsidRDefault="00A050DD" w:rsidP="0045429F">
      <w:pPr>
        <w:numPr>
          <w:ilvl w:val="12"/>
          <w:numId w:val="0"/>
        </w:numPr>
        <w:tabs>
          <w:tab w:val="clear" w:pos="567"/>
        </w:tabs>
        <w:spacing w:line="240" w:lineRule="auto"/>
        <w:rPr>
          <w:noProof/>
          <w:szCs w:val="22"/>
          <w:u w:val="single"/>
          <w:lang w:val="it-IT"/>
        </w:rPr>
      </w:pPr>
      <w:r>
        <w:rPr>
          <w:b/>
          <w:noProof/>
          <w:szCs w:val="22"/>
          <w:u w:val="single"/>
          <w:lang w:val="it-IT"/>
        </w:rPr>
        <w:t>Raro</w:t>
      </w:r>
      <w:r>
        <w:rPr>
          <w:noProof/>
          <w:szCs w:val="22"/>
          <w:u w:val="single"/>
          <w:lang w:val="it-IT"/>
        </w:rPr>
        <w:t>: (può interessare fino a 1 persona su 1.000)</w:t>
      </w:r>
    </w:p>
    <w:p w14:paraId="636E43D8" w14:textId="77777777" w:rsidR="00A050DD" w:rsidRDefault="00A050DD" w:rsidP="0045429F">
      <w:pPr>
        <w:numPr>
          <w:ilvl w:val="0"/>
          <w:numId w:val="25"/>
        </w:numPr>
        <w:tabs>
          <w:tab w:val="clear" w:pos="567"/>
        </w:tabs>
        <w:spacing w:line="240" w:lineRule="auto"/>
        <w:ind w:left="0" w:firstLine="0"/>
        <w:rPr>
          <w:iCs/>
          <w:szCs w:val="22"/>
          <w:lang w:val="it-IT"/>
        </w:rPr>
      </w:pPr>
      <w:r>
        <w:rPr>
          <w:iCs/>
          <w:szCs w:val="22"/>
          <w:lang w:val="it-IT"/>
        </w:rPr>
        <w:t>Perdita di conoscenza o svenimento</w:t>
      </w:r>
    </w:p>
    <w:p w14:paraId="182DA7D0" w14:textId="77777777" w:rsidR="00A050DD" w:rsidRDefault="00A050DD" w:rsidP="0045429F">
      <w:pPr>
        <w:numPr>
          <w:ilvl w:val="0"/>
          <w:numId w:val="25"/>
        </w:numPr>
        <w:tabs>
          <w:tab w:val="clear" w:pos="567"/>
        </w:tabs>
        <w:spacing w:line="240" w:lineRule="auto"/>
        <w:ind w:left="0" w:firstLine="0"/>
        <w:rPr>
          <w:iCs/>
          <w:szCs w:val="22"/>
          <w:lang w:val="it-IT"/>
        </w:rPr>
      </w:pPr>
      <w:r>
        <w:rPr>
          <w:iCs/>
          <w:szCs w:val="22"/>
          <w:lang w:val="it-IT"/>
        </w:rPr>
        <w:t>Forte dolore toracico causato da angina</w:t>
      </w:r>
    </w:p>
    <w:p w14:paraId="2A8B9115" w14:textId="77777777" w:rsidR="00A050DD" w:rsidRDefault="00A050DD" w:rsidP="0045429F">
      <w:pPr>
        <w:numPr>
          <w:ilvl w:val="0"/>
          <w:numId w:val="25"/>
        </w:numPr>
        <w:tabs>
          <w:tab w:val="clear" w:pos="567"/>
        </w:tabs>
        <w:spacing w:line="240" w:lineRule="auto"/>
        <w:ind w:left="0" w:firstLine="0"/>
        <w:rPr>
          <w:iCs/>
          <w:szCs w:val="22"/>
          <w:lang w:val="it-IT"/>
        </w:rPr>
      </w:pPr>
      <w:r>
        <w:rPr>
          <w:iCs/>
          <w:szCs w:val="22"/>
          <w:lang w:val="it-IT"/>
        </w:rPr>
        <w:t>Battiti cardiaci avvertibili</w:t>
      </w:r>
    </w:p>
    <w:p w14:paraId="4749A726" w14:textId="77777777" w:rsidR="00A050DD" w:rsidRDefault="00A050DD" w:rsidP="0045429F">
      <w:pPr>
        <w:numPr>
          <w:ilvl w:val="0"/>
          <w:numId w:val="25"/>
        </w:numPr>
        <w:tabs>
          <w:tab w:val="clear" w:pos="567"/>
        </w:tabs>
        <w:spacing w:line="240" w:lineRule="auto"/>
        <w:ind w:left="0" w:firstLine="0"/>
        <w:rPr>
          <w:iCs/>
          <w:szCs w:val="22"/>
          <w:lang w:val="it-IT"/>
        </w:rPr>
      </w:pPr>
      <w:r>
        <w:rPr>
          <w:iCs/>
          <w:szCs w:val="22"/>
          <w:lang w:val="it-IT"/>
        </w:rPr>
        <w:t>Depressione</w:t>
      </w:r>
    </w:p>
    <w:p w14:paraId="6F9E3272" w14:textId="77777777" w:rsidR="00A050DD" w:rsidRDefault="00A050DD" w:rsidP="0045429F">
      <w:pPr>
        <w:numPr>
          <w:ilvl w:val="0"/>
          <w:numId w:val="25"/>
        </w:numPr>
        <w:tabs>
          <w:tab w:val="clear" w:pos="567"/>
        </w:tabs>
        <w:spacing w:line="240" w:lineRule="auto"/>
        <w:ind w:left="0" w:firstLine="0"/>
        <w:rPr>
          <w:iCs/>
          <w:szCs w:val="22"/>
          <w:lang w:val="it-IT"/>
        </w:rPr>
      </w:pPr>
      <w:r>
        <w:rPr>
          <w:iCs/>
          <w:szCs w:val="22"/>
          <w:lang w:val="it-IT"/>
        </w:rPr>
        <w:t>Alterazione (inclusa riduzione) della vista</w:t>
      </w:r>
    </w:p>
    <w:p w14:paraId="230230DC" w14:textId="77777777" w:rsidR="00A050DD" w:rsidRDefault="00A050DD" w:rsidP="0045429F">
      <w:pPr>
        <w:numPr>
          <w:ilvl w:val="0"/>
          <w:numId w:val="25"/>
        </w:numPr>
        <w:tabs>
          <w:tab w:val="clear" w:pos="567"/>
        </w:tabs>
        <w:spacing w:line="240" w:lineRule="auto"/>
        <w:ind w:left="0" w:firstLine="0"/>
        <w:rPr>
          <w:iCs/>
          <w:szCs w:val="22"/>
          <w:lang w:val="it-IT"/>
        </w:rPr>
      </w:pPr>
      <w:r>
        <w:rPr>
          <w:iCs/>
          <w:szCs w:val="22"/>
          <w:lang w:val="it-IT"/>
        </w:rPr>
        <w:t>Offuscamento della vista</w:t>
      </w:r>
    </w:p>
    <w:p w14:paraId="26191BB3" w14:textId="77777777" w:rsidR="00A050DD" w:rsidRDefault="00A050DD" w:rsidP="0045429F">
      <w:pPr>
        <w:numPr>
          <w:ilvl w:val="0"/>
          <w:numId w:val="25"/>
        </w:numPr>
        <w:tabs>
          <w:tab w:val="clear" w:pos="567"/>
        </w:tabs>
        <w:spacing w:line="240" w:lineRule="auto"/>
        <w:ind w:left="0" w:firstLine="0"/>
        <w:rPr>
          <w:iCs/>
          <w:szCs w:val="22"/>
          <w:lang w:val="it-IT"/>
        </w:rPr>
      </w:pPr>
      <w:r>
        <w:rPr>
          <w:iCs/>
          <w:szCs w:val="22"/>
          <w:lang w:val="it-IT"/>
        </w:rPr>
        <w:t>Disorientamento</w:t>
      </w:r>
    </w:p>
    <w:p w14:paraId="2C486936" w14:textId="77777777" w:rsidR="00A050DD" w:rsidRDefault="00A050DD" w:rsidP="0045429F">
      <w:pPr>
        <w:numPr>
          <w:ilvl w:val="0"/>
          <w:numId w:val="25"/>
        </w:numPr>
        <w:tabs>
          <w:tab w:val="clear" w:pos="567"/>
        </w:tabs>
        <w:spacing w:line="240" w:lineRule="auto"/>
        <w:ind w:left="0" w:firstLine="0"/>
        <w:rPr>
          <w:iCs/>
          <w:szCs w:val="22"/>
          <w:lang w:val="it-IT"/>
        </w:rPr>
      </w:pPr>
      <w:r>
        <w:rPr>
          <w:iCs/>
          <w:szCs w:val="22"/>
          <w:lang w:val="it-IT"/>
        </w:rPr>
        <w:t>Vertigine (sensazione di capogiro)</w:t>
      </w:r>
    </w:p>
    <w:p w14:paraId="70F90585" w14:textId="77777777" w:rsidR="00A050DD" w:rsidRDefault="00A050DD" w:rsidP="0045429F">
      <w:pPr>
        <w:numPr>
          <w:ilvl w:val="0"/>
          <w:numId w:val="25"/>
        </w:numPr>
        <w:tabs>
          <w:tab w:val="clear" w:pos="567"/>
        </w:tabs>
        <w:spacing w:line="240" w:lineRule="auto"/>
        <w:ind w:left="0" w:firstLine="0"/>
        <w:rPr>
          <w:iCs/>
          <w:szCs w:val="22"/>
          <w:lang w:val="it-IT"/>
        </w:rPr>
      </w:pPr>
      <w:r>
        <w:rPr>
          <w:iCs/>
          <w:szCs w:val="22"/>
          <w:lang w:val="it-IT"/>
        </w:rPr>
        <w:t>Presenza di globuli rossi nell’urina</w:t>
      </w:r>
    </w:p>
    <w:p w14:paraId="1C55B568" w14:textId="77777777" w:rsidR="00A050DD" w:rsidRDefault="00A050DD" w:rsidP="0045429F">
      <w:pPr>
        <w:numPr>
          <w:ilvl w:val="0"/>
          <w:numId w:val="25"/>
        </w:numPr>
        <w:tabs>
          <w:tab w:val="clear" w:pos="567"/>
        </w:tabs>
        <w:spacing w:line="240" w:lineRule="auto"/>
        <w:ind w:left="0" w:firstLine="0"/>
        <w:rPr>
          <w:iCs/>
          <w:szCs w:val="22"/>
          <w:lang w:val="it-IT"/>
        </w:rPr>
      </w:pPr>
      <w:r>
        <w:rPr>
          <w:iCs/>
          <w:szCs w:val="22"/>
          <w:lang w:val="it-IT"/>
        </w:rPr>
        <w:t>Ridotto numero di globuli bianchi nel sangue</w:t>
      </w:r>
    </w:p>
    <w:p w14:paraId="1F1D1473" w14:textId="77777777" w:rsidR="00A050DD" w:rsidRDefault="00A050DD" w:rsidP="0045429F">
      <w:pPr>
        <w:numPr>
          <w:ilvl w:val="0"/>
          <w:numId w:val="25"/>
        </w:numPr>
        <w:tabs>
          <w:tab w:val="clear" w:pos="567"/>
        </w:tabs>
        <w:spacing w:line="240" w:lineRule="auto"/>
        <w:ind w:left="0" w:firstLine="0"/>
        <w:rPr>
          <w:iCs/>
          <w:szCs w:val="22"/>
          <w:lang w:val="it-IT"/>
        </w:rPr>
      </w:pPr>
      <w:r>
        <w:rPr>
          <w:iCs/>
          <w:szCs w:val="22"/>
          <w:lang w:val="it-IT"/>
        </w:rPr>
        <w:t>Riduzione delle piastrine, con conseguente aumento di sanguinamenti o comparsa di lividi</w:t>
      </w:r>
    </w:p>
    <w:p w14:paraId="39A64610" w14:textId="77777777" w:rsidR="00A050DD" w:rsidRDefault="00A050DD" w:rsidP="0045429F">
      <w:pPr>
        <w:numPr>
          <w:ilvl w:val="0"/>
          <w:numId w:val="25"/>
        </w:numPr>
        <w:tabs>
          <w:tab w:val="clear" w:pos="567"/>
        </w:tabs>
        <w:spacing w:line="240" w:lineRule="auto"/>
        <w:ind w:left="0" w:firstLine="0"/>
        <w:rPr>
          <w:iCs/>
          <w:szCs w:val="22"/>
          <w:lang w:val="it-IT"/>
        </w:rPr>
      </w:pPr>
      <w:r>
        <w:rPr>
          <w:iCs/>
          <w:szCs w:val="22"/>
          <w:lang w:val="it-IT"/>
        </w:rPr>
        <w:t>Psoriasi (chiazze rossastre e squamose della pelle)</w:t>
      </w:r>
    </w:p>
    <w:p w14:paraId="3ADA95D3" w14:textId="77777777" w:rsidR="00A050DD" w:rsidRPr="00701A75" w:rsidRDefault="00A050DD" w:rsidP="0045429F">
      <w:pPr>
        <w:numPr>
          <w:ilvl w:val="12"/>
          <w:numId w:val="0"/>
        </w:numPr>
        <w:tabs>
          <w:tab w:val="clear" w:pos="567"/>
        </w:tabs>
        <w:spacing w:line="240" w:lineRule="auto"/>
        <w:rPr>
          <w:iCs/>
          <w:noProof/>
          <w:lang w:val="it-IT"/>
        </w:rPr>
      </w:pPr>
    </w:p>
    <w:p w14:paraId="6EB29A77" w14:textId="77777777" w:rsidR="00A050DD" w:rsidRPr="00701A75" w:rsidRDefault="00A050DD" w:rsidP="0045429F">
      <w:pPr>
        <w:numPr>
          <w:ilvl w:val="12"/>
          <w:numId w:val="0"/>
        </w:numPr>
        <w:tabs>
          <w:tab w:val="clear" w:pos="567"/>
        </w:tabs>
        <w:spacing w:line="240" w:lineRule="auto"/>
        <w:rPr>
          <w:iCs/>
          <w:noProof/>
          <w:lang w:val="it-IT"/>
        </w:rPr>
      </w:pPr>
      <w:r w:rsidRPr="00701A75">
        <w:rPr>
          <w:iCs/>
          <w:noProof/>
          <w:lang w:val="it-IT"/>
        </w:rPr>
        <w:t>Se insorge uno dei seguenti effetti indesiderati non gravi, si rivolga al medico e/o richieda un consiglio medico:</w:t>
      </w:r>
    </w:p>
    <w:p w14:paraId="54DCA6C3" w14:textId="77777777" w:rsidR="00A050DD" w:rsidRPr="00701A75" w:rsidRDefault="00A050DD" w:rsidP="0045429F">
      <w:pPr>
        <w:numPr>
          <w:ilvl w:val="12"/>
          <w:numId w:val="0"/>
        </w:numPr>
        <w:tabs>
          <w:tab w:val="clear" w:pos="567"/>
        </w:tabs>
        <w:spacing w:line="240" w:lineRule="auto"/>
        <w:rPr>
          <w:iCs/>
          <w:noProof/>
          <w:lang w:val="it-IT"/>
        </w:rPr>
      </w:pPr>
    </w:p>
    <w:p w14:paraId="2FF67775" w14:textId="77777777" w:rsidR="00A050DD" w:rsidRPr="00701A75" w:rsidRDefault="00A050DD" w:rsidP="0045429F">
      <w:pPr>
        <w:numPr>
          <w:ilvl w:val="12"/>
          <w:numId w:val="0"/>
        </w:numPr>
        <w:tabs>
          <w:tab w:val="clear" w:pos="567"/>
        </w:tabs>
        <w:spacing w:line="240" w:lineRule="auto"/>
        <w:rPr>
          <w:noProof/>
          <w:u w:val="single"/>
          <w:lang w:val="it-IT"/>
        </w:rPr>
      </w:pPr>
      <w:r w:rsidRPr="00701A75">
        <w:rPr>
          <w:b/>
          <w:noProof/>
          <w:u w:val="single"/>
          <w:lang w:val="it-IT"/>
        </w:rPr>
        <w:t>Non comune</w:t>
      </w:r>
      <w:r w:rsidRPr="00701A75">
        <w:rPr>
          <w:noProof/>
          <w:u w:val="single"/>
          <w:lang w:val="it-IT"/>
        </w:rPr>
        <w:t>: (può interessare fino a 1 persona su 100)</w:t>
      </w:r>
    </w:p>
    <w:p w14:paraId="1D519D92" w14:textId="77777777" w:rsidR="00A050DD" w:rsidRPr="00701A75" w:rsidRDefault="00A050DD" w:rsidP="0045429F">
      <w:pPr>
        <w:numPr>
          <w:ilvl w:val="12"/>
          <w:numId w:val="0"/>
        </w:numPr>
        <w:tabs>
          <w:tab w:val="clear" w:pos="567"/>
        </w:tabs>
        <w:spacing w:line="240" w:lineRule="auto"/>
        <w:rPr>
          <w:lang w:val="it-IT"/>
        </w:rPr>
      </w:pPr>
      <w:r w:rsidRPr="00701A75">
        <w:rPr>
          <w:noProof/>
          <w:lang w:val="it-IT"/>
        </w:rPr>
        <w:t xml:space="preserve">Irritabilità, nervosismo, irrequietezza, insonnia, sogni anomali, incubi, ansia, emicrania, mal di testa, letargia (stanchezza, mancanza di energie), </w:t>
      </w:r>
      <w:r w:rsidRPr="00701A75">
        <w:rPr>
          <w:iCs/>
          <w:noProof/>
          <w:lang w:val="it-IT"/>
        </w:rPr>
        <w:t xml:space="preserve">irrequietezza associata ad un'aumentata attività, </w:t>
      </w:r>
      <w:r w:rsidRPr="00701A75">
        <w:rPr>
          <w:noProof/>
          <w:lang w:val="it-IT"/>
        </w:rPr>
        <w:t xml:space="preserve">capogiri, </w:t>
      </w:r>
      <w:r w:rsidRPr="00701A75">
        <w:rPr>
          <w:iCs/>
          <w:noProof/>
          <w:lang w:val="it-IT"/>
        </w:rPr>
        <w:t>stanchezza, ipertensione, dolore addominale superiore, indigestione, ulcerazione della bocca, secchezza della bocca, nausea, alterazione della composizione del sangue che può provocare una colorazione gialla della pelle o degli occhi,</w:t>
      </w:r>
      <w:r w:rsidRPr="00701A75">
        <w:rPr>
          <w:noProof/>
          <w:lang w:val="it-IT"/>
        </w:rPr>
        <w:t xml:space="preserve"> infiammazione della pelle, sudorazione notturna, prurito, rash, secchezza cutanea, dolori alle estremità, sintomi di menopausa, sensazione di debolezza, </w:t>
      </w:r>
      <w:r w:rsidRPr="00701A75">
        <w:rPr>
          <w:noProof/>
          <w:lang w:val="it-IT"/>
        </w:rPr>
        <w:lastRenderedPageBreak/>
        <w:t>presenza di glucosio nelle urine, eccesso di proteine nelle urine, anomalie dei test di funzionalità del fegato ed aumento del peso corporeo.</w:t>
      </w:r>
    </w:p>
    <w:p w14:paraId="5F16AA40" w14:textId="77777777" w:rsidR="00A050DD" w:rsidRPr="00701A75" w:rsidRDefault="00A050DD" w:rsidP="0045429F">
      <w:pPr>
        <w:numPr>
          <w:ilvl w:val="12"/>
          <w:numId w:val="0"/>
        </w:numPr>
        <w:tabs>
          <w:tab w:val="clear" w:pos="567"/>
        </w:tabs>
        <w:spacing w:line="240" w:lineRule="auto"/>
        <w:rPr>
          <w:iCs/>
          <w:noProof/>
          <w:lang w:val="it-IT"/>
        </w:rPr>
      </w:pPr>
    </w:p>
    <w:p w14:paraId="038E4CA5" w14:textId="77777777" w:rsidR="00A050DD" w:rsidRDefault="00A050DD" w:rsidP="0045429F">
      <w:pPr>
        <w:numPr>
          <w:ilvl w:val="12"/>
          <w:numId w:val="0"/>
        </w:numPr>
        <w:tabs>
          <w:tab w:val="clear" w:pos="567"/>
        </w:tabs>
        <w:spacing w:line="240" w:lineRule="auto"/>
        <w:rPr>
          <w:szCs w:val="22"/>
          <w:u w:val="single"/>
          <w:lang w:val="it-IT" w:eastAsia="en-GB"/>
        </w:rPr>
      </w:pPr>
      <w:r>
        <w:rPr>
          <w:b/>
          <w:szCs w:val="22"/>
          <w:u w:val="single"/>
          <w:lang w:val="it-IT" w:eastAsia="en-GB"/>
        </w:rPr>
        <w:t>Raro</w:t>
      </w:r>
      <w:r>
        <w:rPr>
          <w:szCs w:val="22"/>
          <w:u w:val="single"/>
          <w:lang w:val="it-IT" w:eastAsia="en-GB"/>
        </w:rPr>
        <w:t>: (può interessare fino a 1 persona su 1.000)</w:t>
      </w:r>
    </w:p>
    <w:p w14:paraId="051EFEEE" w14:textId="77777777" w:rsidR="00A050DD" w:rsidRPr="00B212D8" w:rsidRDefault="00A050DD" w:rsidP="0045429F">
      <w:pPr>
        <w:numPr>
          <w:ilvl w:val="12"/>
          <w:numId w:val="0"/>
        </w:numPr>
        <w:tabs>
          <w:tab w:val="clear" w:pos="567"/>
        </w:tabs>
        <w:spacing w:line="240" w:lineRule="auto"/>
        <w:rPr>
          <w:iCs/>
          <w:noProof/>
          <w:lang w:val="it-IT"/>
        </w:rPr>
      </w:pPr>
      <w:r>
        <w:rPr>
          <w:noProof/>
          <w:szCs w:val="22"/>
          <w:lang w:val="it-IT"/>
        </w:rPr>
        <w:t xml:space="preserve">Herpes zoster (fuoco di Sant'Antonio), aumento dei livelli di grassi nel sangue, bassi livelli del calcio sierico, bassi livelli di sodio nel sangue, alterazioni dell'umore, aggressività, agitazione, pianto, sintomi da stress, risveglio precoce mattutino, aumento della libido (aumentato desiderio sessuale), depressione dell'umore, deficit della memoria, disturbi dell'attenzione, stato sognante, sindrome delle gambe senza riposo, sonno di qualità scadente, sensazione di formicolio, aumentata lacrimazione, vertigine posturale (vertigine nell'assunzione della posizione eretta o seduta), vampate di calore, reflusso acido, disturbi allo stomaco, ulcerazioni nella bocca, ulcerazioni sulla lingua, fastidi allo stomaco, vomito, rumori intestinali, aria intestinale, produzione eccessiva di saliva, alito cattivo, dolore addominale, disturbi di stomaco, infiammazione della mucosa gastrica, eczema, rash cutaneo, dermatite alle mani, rash pruriginoso, disturbi a carico delle unghie, artrite, spasmi muscolari, dolore al collo, crampi notturni, erezione prolungata che può essere dolorosa, infiammazione della prostata, stanchezza, dolore, sete, aumentata produzione di urina, minzione notturna, aumentati enzimi del fegato, anomalie dei test degli elettroliti nel sangue ed anomalie nei risultati dei test di </w:t>
      </w:r>
      <w:r w:rsidRPr="00B212D8">
        <w:rPr>
          <w:noProof/>
          <w:lang w:val="it-IT"/>
        </w:rPr>
        <w:t>laboratorio.</w:t>
      </w:r>
    </w:p>
    <w:p w14:paraId="1126B1A7" w14:textId="77777777" w:rsidR="00A050DD" w:rsidRPr="00B212D8" w:rsidRDefault="00A050DD" w:rsidP="0045429F">
      <w:pPr>
        <w:numPr>
          <w:ilvl w:val="12"/>
          <w:numId w:val="0"/>
        </w:numPr>
        <w:tabs>
          <w:tab w:val="clear" w:pos="567"/>
        </w:tabs>
        <w:spacing w:line="240" w:lineRule="auto"/>
        <w:rPr>
          <w:iCs/>
          <w:noProof/>
          <w:lang w:val="it-IT"/>
        </w:rPr>
      </w:pPr>
    </w:p>
    <w:p w14:paraId="147A0832" w14:textId="77777777" w:rsidR="00A050DD" w:rsidRPr="00701A75" w:rsidRDefault="00A050DD" w:rsidP="0045429F">
      <w:pPr>
        <w:numPr>
          <w:ilvl w:val="12"/>
          <w:numId w:val="0"/>
        </w:numPr>
        <w:tabs>
          <w:tab w:val="clear" w:pos="567"/>
        </w:tabs>
        <w:spacing w:line="240" w:lineRule="auto"/>
        <w:rPr>
          <w:iCs/>
          <w:noProof/>
          <w:u w:val="single"/>
          <w:lang w:val="it-IT"/>
        </w:rPr>
      </w:pPr>
      <w:r w:rsidRPr="00701A75">
        <w:rPr>
          <w:b/>
          <w:iCs/>
          <w:noProof/>
          <w:u w:val="single"/>
          <w:lang w:val="it-IT"/>
        </w:rPr>
        <w:t>Frequenza non nota:</w:t>
      </w:r>
      <w:r w:rsidRPr="00701A75">
        <w:rPr>
          <w:iCs/>
          <w:noProof/>
          <w:u w:val="single"/>
          <w:lang w:val="it-IT"/>
        </w:rPr>
        <w:t xml:space="preserve"> (non può essere definita sulla base dei dati disponibili)</w:t>
      </w:r>
    </w:p>
    <w:p w14:paraId="2899264E" w14:textId="77777777" w:rsidR="00A050DD" w:rsidRPr="00701A75" w:rsidRDefault="00A050DD" w:rsidP="0045429F">
      <w:pPr>
        <w:numPr>
          <w:ilvl w:val="12"/>
          <w:numId w:val="0"/>
        </w:numPr>
        <w:tabs>
          <w:tab w:val="clear" w:pos="567"/>
        </w:tabs>
        <w:spacing w:line="240" w:lineRule="auto"/>
        <w:rPr>
          <w:iCs/>
          <w:noProof/>
          <w:lang w:val="it-IT"/>
        </w:rPr>
      </w:pPr>
      <w:r w:rsidRPr="00701A75">
        <w:rPr>
          <w:iCs/>
          <w:noProof/>
          <w:lang w:val="it-IT"/>
        </w:rPr>
        <w:t>Reazione di ipersensibilità, gonfiore a carico di bocca o lingua, gonfiore cutaneo e secrezione anomala di latte.</w:t>
      </w:r>
    </w:p>
    <w:p w14:paraId="165F4466" w14:textId="77777777" w:rsidR="00A050DD" w:rsidRDefault="00A050DD" w:rsidP="0045429F">
      <w:pPr>
        <w:numPr>
          <w:ilvl w:val="12"/>
          <w:numId w:val="0"/>
        </w:numPr>
        <w:tabs>
          <w:tab w:val="clear" w:pos="567"/>
        </w:tabs>
        <w:spacing w:line="240" w:lineRule="auto"/>
        <w:rPr>
          <w:szCs w:val="22"/>
          <w:lang w:val="it-IT"/>
        </w:rPr>
      </w:pPr>
    </w:p>
    <w:p w14:paraId="5FCFAA29" w14:textId="77777777" w:rsidR="00A050DD" w:rsidRDefault="00A050DD" w:rsidP="0045429F">
      <w:pPr>
        <w:numPr>
          <w:ilvl w:val="12"/>
          <w:numId w:val="0"/>
        </w:numPr>
        <w:tabs>
          <w:tab w:val="clear" w:pos="567"/>
        </w:tabs>
        <w:spacing w:line="240" w:lineRule="auto"/>
        <w:rPr>
          <w:noProof/>
          <w:szCs w:val="22"/>
          <w:lang w:val="it-IT"/>
        </w:rPr>
      </w:pPr>
      <w:r>
        <w:rPr>
          <w:b/>
          <w:szCs w:val="22"/>
          <w:lang w:val="it-IT" w:eastAsia="en-GB"/>
        </w:rPr>
        <w:t>Segnalazione degli effetti indesiderati</w:t>
      </w:r>
    </w:p>
    <w:p w14:paraId="3CBFCE12" w14:textId="77777777" w:rsidR="00A050DD" w:rsidRDefault="00A050DD" w:rsidP="0045429F">
      <w:pPr>
        <w:numPr>
          <w:ilvl w:val="12"/>
          <w:numId w:val="0"/>
        </w:numPr>
        <w:tabs>
          <w:tab w:val="clear" w:pos="567"/>
        </w:tabs>
        <w:spacing w:line="240" w:lineRule="auto"/>
        <w:rPr>
          <w:b/>
          <w:noProof/>
          <w:szCs w:val="22"/>
          <w:lang w:val="it-IT"/>
        </w:rPr>
      </w:pPr>
      <w:r>
        <w:rPr>
          <w:noProof/>
          <w:szCs w:val="22"/>
          <w:lang w:val="it-IT"/>
        </w:rPr>
        <w:t>Se manifesta un qualsiasi effetto indesiderato</w:t>
      </w:r>
      <w:r>
        <w:rPr>
          <w:szCs w:val="22"/>
          <w:lang w:val="it-IT"/>
        </w:rPr>
        <w:t>, compresi quelli non elencati in questo foglio,</w:t>
      </w:r>
      <w:r>
        <w:rPr>
          <w:noProof/>
          <w:szCs w:val="22"/>
          <w:lang w:val="it-IT"/>
        </w:rPr>
        <w:t xml:space="preserve"> si rivolga al medico o al farmacista. Lei può inoltre segnalare gli effetti indesiderati direttamente tramite </w:t>
      </w:r>
      <w:r w:rsidRPr="00E9567A">
        <w:rPr>
          <w:noProof/>
          <w:szCs w:val="22"/>
          <w:highlight w:val="lightGray"/>
          <w:lang w:val="it-IT"/>
        </w:rPr>
        <w:t>il sistema nazionale di segnalazione riportato nell’</w:t>
      </w:r>
      <w:hyperlink r:id="rId14" w:history="1">
        <w:r w:rsidRPr="00E9567A">
          <w:rPr>
            <w:rStyle w:val="Hyperlink"/>
            <w:noProof/>
            <w:color w:val="auto"/>
            <w:szCs w:val="22"/>
            <w:highlight w:val="lightGray"/>
            <w:lang w:val="it-IT"/>
          </w:rPr>
          <w:t>Allegato V</w:t>
        </w:r>
      </w:hyperlink>
      <w:r>
        <w:rPr>
          <w:noProof/>
          <w:szCs w:val="22"/>
          <w:lang w:val="it-IT"/>
        </w:rPr>
        <w:t>. Segnalando gli effetti indesiderati lei può contribuire a fornire maggiori informazioni sulla sicurezza di questo medicinale.</w:t>
      </w:r>
    </w:p>
    <w:p w14:paraId="255166F3" w14:textId="77777777" w:rsidR="00A050DD" w:rsidRDefault="00A050DD" w:rsidP="0045429F">
      <w:pPr>
        <w:numPr>
          <w:ilvl w:val="12"/>
          <w:numId w:val="0"/>
        </w:numPr>
        <w:tabs>
          <w:tab w:val="clear" w:pos="567"/>
        </w:tabs>
        <w:spacing w:line="240" w:lineRule="auto"/>
        <w:rPr>
          <w:szCs w:val="22"/>
          <w:highlight w:val="yellow"/>
          <w:lang w:val="it-IT"/>
        </w:rPr>
      </w:pPr>
    </w:p>
    <w:p w14:paraId="3EE74D06" w14:textId="77777777" w:rsidR="00A050DD" w:rsidRDefault="00A050DD" w:rsidP="0045429F">
      <w:pPr>
        <w:numPr>
          <w:ilvl w:val="12"/>
          <w:numId w:val="0"/>
        </w:numPr>
        <w:tabs>
          <w:tab w:val="clear" w:pos="567"/>
        </w:tabs>
        <w:spacing w:line="240" w:lineRule="auto"/>
        <w:rPr>
          <w:szCs w:val="22"/>
          <w:highlight w:val="yellow"/>
          <w:lang w:val="it-IT"/>
        </w:rPr>
      </w:pPr>
    </w:p>
    <w:p w14:paraId="4A82A35D" w14:textId="77777777" w:rsidR="00A050DD" w:rsidRDefault="00A050DD" w:rsidP="0045429F">
      <w:pPr>
        <w:numPr>
          <w:ilvl w:val="12"/>
          <w:numId w:val="0"/>
        </w:numPr>
        <w:tabs>
          <w:tab w:val="clear" w:pos="567"/>
        </w:tabs>
        <w:spacing w:line="240" w:lineRule="auto"/>
        <w:ind w:left="567" w:hanging="567"/>
        <w:rPr>
          <w:b/>
          <w:noProof/>
          <w:szCs w:val="22"/>
          <w:lang w:val="it-IT"/>
        </w:rPr>
      </w:pPr>
      <w:r>
        <w:rPr>
          <w:b/>
          <w:noProof/>
          <w:szCs w:val="22"/>
          <w:lang w:val="it-IT"/>
        </w:rPr>
        <w:t>5.</w:t>
      </w:r>
      <w:r>
        <w:rPr>
          <w:b/>
          <w:noProof/>
          <w:szCs w:val="22"/>
          <w:lang w:val="it-IT"/>
        </w:rPr>
        <w:tab/>
        <w:t>Come conservare Circadin</w:t>
      </w:r>
    </w:p>
    <w:p w14:paraId="10C20BDE" w14:textId="77777777" w:rsidR="00A050DD" w:rsidRDefault="00A050DD" w:rsidP="0045429F">
      <w:pPr>
        <w:numPr>
          <w:ilvl w:val="12"/>
          <w:numId w:val="0"/>
        </w:numPr>
        <w:tabs>
          <w:tab w:val="clear" w:pos="567"/>
        </w:tabs>
        <w:spacing w:line="240" w:lineRule="auto"/>
        <w:rPr>
          <w:szCs w:val="22"/>
          <w:highlight w:val="yellow"/>
          <w:lang w:val="it-IT"/>
        </w:rPr>
      </w:pPr>
    </w:p>
    <w:p w14:paraId="7F4DF865" w14:textId="77777777" w:rsidR="00A050DD" w:rsidRDefault="00A050DD">
      <w:pPr>
        <w:spacing w:line="240" w:lineRule="auto"/>
        <w:rPr>
          <w:szCs w:val="22"/>
          <w:lang w:val="it-IT"/>
        </w:rPr>
      </w:pPr>
      <w:r>
        <w:rPr>
          <w:noProof/>
          <w:szCs w:val="22"/>
          <w:lang w:val="it-IT"/>
        </w:rPr>
        <w:t>Tenere questo medicinale</w:t>
      </w:r>
      <w:r>
        <w:rPr>
          <w:szCs w:val="22"/>
          <w:lang w:val="it-IT"/>
        </w:rPr>
        <w:t xml:space="preserve"> fuori dalla </w:t>
      </w:r>
      <w:r>
        <w:rPr>
          <w:noProof/>
          <w:szCs w:val="22"/>
          <w:lang w:val="it-IT"/>
        </w:rPr>
        <w:t>vista</w:t>
      </w:r>
      <w:r>
        <w:rPr>
          <w:szCs w:val="22"/>
          <w:lang w:val="it-IT"/>
        </w:rPr>
        <w:t xml:space="preserve"> e dalla </w:t>
      </w:r>
      <w:r>
        <w:rPr>
          <w:noProof/>
          <w:szCs w:val="22"/>
          <w:lang w:val="it-IT"/>
        </w:rPr>
        <w:t>portata</w:t>
      </w:r>
      <w:r>
        <w:rPr>
          <w:szCs w:val="22"/>
          <w:lang w:val="it-IT"/>
        </w:rPr>
        <w:t xml:space="preserve"> dei bambini</w:t>
      </w:r>
      <w:r>
        <w:rPr>
          <w:noProof/>
          <w:szCs w:val="22"/>
          <w:lang w:val="it-IT"/>
        </w:rPr>
        <w:t>.</w:t>
      </w:r>
    </w:p>
    <w:p w14:paraId="6D3F3619" w14:textId="77777777" w:rsidR="00A050DD" w:rsidRDefault="00A050DD">
      <w:pPr>
        <w:numPr>
          <w:ilvl w:val="12"/>
          <w:numId w:val="0"/>
        </w:numPr>
        <w:tabs>
          <w:tab w:val="clear" w:pos="567"/>
        </w:tabs>
        <w:spacing w:line="240" w:lineRule="auto"/>
        <w:rPr>
          <w:szCs w:val="22"/>
          <w:lang w:val="it-IT"/>
        </w:rPr>
      </w:pPr>
    </w:p>
    <w:p w14:paraId="2D0B3D37" w14:textId="77777777" w:rsidR="00A050DD" w:rsidRDefault="00A050DD" w:rsidP="0045429F">
      <w:pPr>
        <w:numPr>
          <w:ilvl w:val="12"/>
          <w:numId w:val="0"/>
        </w:numPr>
        <w:tabs>
          <w:tab w:val="clear" w:pos="567"/>
        </w:tabs>
        <w:spacing w:line="240" w:lineRule="auto"/>
        <w:rPr>
          <w:szCs w:val="22"/>
          <w:lang w:val="it-IT"/>
        </w:rPr>
      </w:pPr>
      <w:r>
        <w:rPr>
          <w:noProof/>
          <w:szCs w:val="22"/>
          <w:lang w:val="it-IT"/>
        </w:rPr>
        <w:t>Non usi questo medicinale</w:t>
      </w:r>
      <w:r>
        <w:rPr>
          <w:szCs w:val="22"/>
          <w:lang w:val="it-IT"/>
        </w:rPr>
        <w:t xml:space="preserve"> </w:t>
      </w:r>
      <w:r>
        <w:rPr>
          <w:noProof/>
          <w:szCs w:val="22"/>
          <w:lang w:val="it-IT"/>
        </w:rPr>
        <w:t>dopo la data di scadenza che è riportata sulla scatola dopo SCAD. La data di scadenza si riferisce all’ultimo giorno di quel mese</w:t>
      </w:r>
      <w:r>
        <w:rPr>
          <w:szCs w:val="22"/>
          <w:lang w:val="it-IT"/>
        </w:rPr>
        <w:t>.</w:t>
      </w:r>
    </w:p>
    <w:p w14:paraId="2338429F" w14:textId="77777777" w:rsidR="00A050DD" w:rsidRDefault="00A050DD" w:rsidP="0045429F">
      <w:pPr>
        <w:numPr>
          <w:ilvl w:val="12"/>
          <w:numId w:val="0"/>
        </w:numPr>
        <w:tabs>
          <w:tab w:val="clear" w:pos="567"/>
        </w:tabs>
        <w:spacing w:line="240" w:lineRule="auto"/>
        <w:rPr>
          <w:szCs w:val="22"/>
          <w:lang w:val="it-IT"/>
        </w:rPr>
      </w:pPr>
    </w:p>
    <w:p w14:paraId="406086DB" w14:textId="77777777" w:rsidR="00A050DD" w:rsidRDefault="00A050DD" w:rsidP="0045429F">
      <w:pPr>
        <w:numPr>
          <w:ilvl w:val="12"/>
          <w:numId w:val="0"/>
        </w:numPr>
        <w:tabs>
          <w:tab w:val="clear" w:pos="567"/>
        </w:tabs>
        <w:spacing w:line="240" w:lineRule="auto"/>
        <w:rPr>
          <w:szCs w:val="22"/>
          <w:lang w:val="it-IT"/>
        </w:rPr>
      </w:pPr>
      <w:r>
        <w:rPr>
          <w:noProof/>
          <w:szCs w:val="22"/>
          <w:lang w:val="it-IT"/>
        </w:rPr>
        <w:t>Non conservare a temperatura superiore a</w:t>
      </w:r>
      <w:r>
        <w:rPr>
          <w:szCs w:val="22"/>
          <w:lang w:val="it-IT"/>
        </w:rPr>
        <w:t xml:space="preserve"> 25°C. Conservare nella confezione originale </w:t>
      </w:r>
      <w:r>
        <w:rPr>
          <w:noProof/>
          <w:szCs w:val="22"/>
          <w:lang w:val="it-IT"/>
        </w:rPr>
        <w:t>per proteggere il medicinale</w:t>
      </w:r>
      <w:r>
        <w:rPr>
          <w:szCs w:val="22"/>
          <w:lang w:val="it-IT"/>
        </w:rPr>
        <w:t xml:space="preserve"> dalla luce.</w:t>
      </w:r>
    </w:p>
    <w:p w14:paraId="52226922" w14:textId="77777777" w:rsidR="00A050DD" w:rsidRDefault="00A050DD" w:rsidP="0045429F">
      <w:pPr>
        <w:numPr>
          <w:ilvl w:val="12"/>
          <w:numId w:val="0"/>
        </w:numPr>
        <w:tabs>
          <w:tab w:val="clear" w:pos="567"/>
        </w:tabs>
        <w:spacing w:line="240" w:lineRule="auto"/>
        <w:rPr>
          <w:szCs w:val="22"/>
          <w:highlight w:val="yellow"/>
          <w:lang w:val="it-IT"/>
        </w:rPr>
      </w:pPr>
    </w:p>
    <w:p w14:paraId="0D281492" w14:textId="77777777" w:rsidR="00A050DD" w:rsidRDefault="00A050DD" w:rsidP="0045429F">
      <w:pPr>
        <w:numPr>
          <w:ilvl w:val="12"/>
          <w:numId w:val="0"/>
        </w:numPr>
        <w:tabs>
          <w:tab w:val="clear" w:pos="567"/>
        </w:tabs>
        <w:spacing w:line="240" w:lineRule="auto"/>
        <w:rPr>
          <w:noProof/>
          <w:szCs w:val="22"/>
          <w:lang w:val="it-IT"/>
        </w:rPr>
      </w:pPr>
      <w:r>
        <w:rPr>
          <w:noProof/>
          <w:szCs w:val="22"/>
          <w:lang w:val="it-IT"/>
        </w:rPr>
        <w:t>Non getti alcun medicinale</w:t>
      </w:r>
      <w:r>
        <w:rPr>
          <w:szCs w:val="22"/>
          <w:lang w:val="it-IT"/>
        </w:rPr>
        <w:t xml:space="preserve"> </w:t>
      </w:r>
      <w:r>
        <w:rPr>
          <w:noProof/>
          <w:szCs w:val="22"/>
          <w:lang w:val="it-IT"/>
        </w:rPr>
        <w:t>nell’acqua di scarico e nei rifiuti domestici. Chieda al farmacista come eliminare i medicinali che non utilizza più. Questo aiuterà a proteggere l’ambiente.</w:t>
      </w:r>
    </w:p>
    <w:p w14:paraId="55A9E8FF" w14:textId="77777777" w:rsidR="00A050DD" w:rsidRDefault="00A050DD" w:rsidP="0045429F">
      <w:pPr>
        <w:numPr>
          <w:ilvl w:val="12"/>
          <w:numId w:val="0"/>
        </w:numPr>
        <w:tabs>
          <w:tab w:val="clear" w:pos="567"/>
        </w:tabs>
        <w:spacing w:line="240" w:lineRule="auto"/>
        <w:rPr>
          <w:szCs w:val="22"/>
          <w:highlight w:val="yellow"/>
          <w:lang w:val="it-IT"/>
        </w:rPr>
      </w:pPr>
    </w:p>
    <w:p w14:paraId="725C752C" w14:textId="77777777" w:rsidR="00A050DD" w:rsidRDefault="00A050DD" w:rsidP="0045429F">
      <w:pPr>
        <w:numPr>
          <w:ilvl w:val="12"/>
          <w:numId w:val="0"/>
        </w:numPr>
        <w:tabs>
          <w:tab w:val="clear" w:pos="567"/>
        </w:tabs>
        <w:spacing w:line="240" w:lineRule="auto"/>
        <w:rPr>
          <w:szCs w:val="22"/>
          <w:highlight w:val="yellow"/>
          <w:lang w:val="it-IT"/>
        </w:rPr>
      </w:pPr>
    </w:p>
    <w:p w14:paraId="60080075" w14:textId="77777777" w:rsidR="00A050DD" w:rsidRDefault="00A050DD">
      <w:pPr>
        <w:spacing w:line="240" w:lineRule="auto"/>
        <w:ind w:left="567" w:hanging="567"/>
        <w:rPr>
          <w:b/>
          <w:noProof/>
          <w:szCs w:val="22"/>
          <w:lang w:val="it-IT"/>
        </w:rPr>
      </w:pPr>
      <w:r>
        <w:rPr>
          <w:b/>
          <w:noProof/>
          <w:szCs w:val="22"/>
          <w:lang w:val="it-IT"/>
        </w:rPr>
        <w:t>6.</w:t>
      </w:r>
      <w:r>
        <w:rPr>
          <w:b/>
          <w:noProof/>
          <w:szCs w:val="22"/>
          <w:lang w:val="it-IT"/>
        </w:rPr>
        <w:tab/>
        <w:t>Contenuto della confezione e altre informazioni</w:t>
      </w:r>
    </w:p>
    <w:p w14:paraId="2E0682DD" w14:textId="77777777" w:rsidR="00A050DD" w:rsidRDefault="00A050DD">
      <w:pPr>
        <w:spacing w:line="240" w:lineRule="auto"/>
        <w:ind w:left="567" w:hanging="567"/>
        <w:rPr>
          <w:noProof/>
          <w:szCs w:val="22"/>
          <w:lang w:val="it-IT"/>
        </w:rPr>
      </w:pPr>
    </w:p>
    <w:p w14:paraId="4AD72383" w14:textId="77777777" w:rsidR="00A050DD" w:rsidRDefault="00A050DD">
      <w:pPr>
        <w:numPr>
          <w:ilvl w:val="12"/>
          <w:numId w:val="0"/>
        </w:numPr>
        <w:tabs>
          <w:tab w:val="clear" w:pos="567"/>
        </w:tabs>
        <w:spacing w:line="240" w:lineRule="auto"/>
        <w:rPr>
          <w:b/>
          <w:bCs/>
          <w:noProof/>
          <w:szCs w:val="22"/>
          <w:lang w:val="it-IT"/>
        </w:rPr>
      </w:pPr>
      <w:r>
        <w:rPr>
          <w:b/>
          <w:bCs/>
          <w:noProof/>
          <w:szCs w:val="22"/>
          <w:lang w:val="it-IT"/>
        </w:rPr>
        <w:t>Cosa contiene Circadin</w:t>
      </w:r>
    </w:p>
    <w:p w14:paraId="3A7A4084" w14:textId="77777777" w:rsidR="00A050DD" w:rsidRDefault="00A050DD">
      <w:pPr>
        <w:numPr>
          <w:ilvl w:val="0"/>
          <w:numId w:val="1"/>
        </w:numPr>
        <w:tabs>
          <w:tab w:val="clear" w:pos="567"/>
        </w:tabs>
        <w:spacing w:line="240" w:lineRule="auto"/>
        <w:ind w:left="567" w:right="0" w:hanging="567"/>
        <w:rPr>
          <w:szCs w:val="22"/>
          <w:lang w:val="it-IT"/>
        </w:rPr>
      </w:pPr>
      <w:r>
        <w:rPr>
          <w:noProof/>
          <w:szCs w:val="22"/>
          <w:lang w:val="it-IT"/>
        </w:rPr>
        <w:t>Il principio attivo è melatonina</w:t>
      </w:r>
      <w:r>
        <w:rPr>
          <w:szCs w:val="22"/>
          <w:lang w:val="it-IT"/>
        </w:rPr>
        <w:t>. Ogni compressa a rilascio prolungato contiene 2 mg di melatonina.</w:t>
      </w:r>
    </w:p>
    <w:p w14:paraId="7F09DF51" w14:textId="77777777" w:rsidR="00A050DD" w:rsidRDefault="00A050DD" w:rsidP="0045429F">
      <w:pPr>
        <w:numPr>
          <w:ilvl w:val="0"/>
          <w:numId w:val="1"/>
        </w:numPr>
        <w:tabs>
          <w:tab w:val="clear" w:pos="567"/>
        </w:tabs>
        <w:spacing w:line="240" w:lineRule="auto"/>
        <w:ind w:left="567" w:right="0" w:hanging="567"/>
        <w:rPr>
          <w:szCs w:val="22"/>
          <w:lang w:val="it-IT"/>
        </w:rPr>
      </w:pPr>
      <w:r>
        <w:rPr>
          <w:noProof/>
          <w:szCs w:val="22"/>
          <w:lang w:val="it-IT"/>
        </w:rPr>
        <w:t>Gli altri componenti sono: ammonio metacrilato copolimero tipo</w:t>
      </w:r>
      <w:r>
        <w:rPr>
          <w:szCs w:val="22"/>
          <w:lang w:val="it-IT" w:eastAsia="en-GB"/>
        </w:rPr>
        <w:t xml:space="preserve"> B, calcio idrogenofosfato biidrato, lattosio monoidrato, silice (colloidale anidra), talco e magnesio stearato.</w:t>
      </w:r>
    </w:p>
    <w:p w14:paraId="38C91EB0" w14:textId="77777777" w:rsidR="00A050DD" w:rsidRDefault="00A050DD" w:rsidP="0045429F">
      <w:pPr>
        <w:tabs>
          <w:tab w:val="clear" w:pos="567"/>
        </w:tabs>
        <w:spacing w:line="240" w:lineRule="auto"/>
        <w:rPr>
          <w:szCs w:val="22"/>
          <w:lang w:val="it-IT"/>
        </w:rPr>
      </w:pPr>
    </w:p>
    <w:p w14:paraId="16AB0DF2" w14:textId="77777777" w:rsidR="00A050DD" w:rsidRDefault="00A050DD" w:rsidP="0045429F">
      <w:pPr>
        <w:numPr>
          <w:ilvl w:val="12"/>
          <w:numId w:val="0"/>
        </w:numPr>
        <w:tabs>
          <w:tab w:val="clear" w:pos="567"/>
        </w:tabs>
        <w:spacing w:line="240" w:lineRule="auto"/>
        <w:rPr>
          <w:b/>
          <w:bCs/>
          <w:noProof/>
          <w:szCs w:val="22"/>
          <w:lang w:val="it-IT"/>
        </w:rPr>
      </w:pPr>
      <w:r>
        <w:rPr>
          <w:b/>
          <w:noProof/>
          <w:szCs w:val="22"/>
          <w:lang w:val="it-IT" w:eastAsia="it-IT"/>
        </w:rPr>
        <w:t>Descrizione dell’aspetto di Circadin e contenuto della confezione</w:t>
      </w:r>
    </w:p>
    <w:p w14:paraId="3B42C5BF" w14:textId="223D712D" w:rsidR="00A050DD" w:rsidRDefault="00A050DD">
      <w:pPr>
        <w:spacing w:line="240" w:lineRule="auto"/>
        <w:rPr>
          <w:szCs w:val="22"/>
          <w:lang w:val="it-IT" w:eastAsia="en-GB"/>
        </w:rPr>
      </w:pPr>
      <w:r>
        <w:rPr>
          <w:szCs w:val="22"/>
          <w:lang w:val="it-IT" w:eastAsia="en-GB"/>
        </w:rPr>
        <w:t>Circadin 2 mg compresse a rilascio prolungato sono compresse rotonde, biconvesse, di colore da bianco a biancastro. Ogni astuccio di compresse contiene un blister strip con 7, 20 o 21 compresse</w:t>
      </w:r>
      <w:ins w:id="67" w:author="Author">
        <w:r w:rsidR="00701A75">
          <w:rPr>
            <w:szCs w:val="22"/>
            <w:lang w:val="it-IT" w:eastAsia="en-GB"/>
          </w:rPr>
          <w:t>,</w:t>
        </w:r>
      </w:ins>
      <w:r>
        <w:rPr>
          <w:szCs w:val="22"/>
          <w:lang w:val="it-IT" w:eastAsia="en-GB"/>
        </w:rPr>
        <w:t xml:space="preserve"> </w:t>
      </w:r>
      <w:del w:id="68" w:author="Author">
        <w:r w:rsidDel="00701A75">
          <w:rPr>
            <w:rFonts w:cs="Arial"/>
            <w:szCs w:val="22"/>
            <w:lang w:val="it-IT"/>
          </w:rPr>
          <w:delText xml:space="preserve">o in alternativa </w:delText>
        </w:r>
      </w:del>
      <w:r>
        <w:rPr>
          <w:rFonts w:cs="Arial"/>
          <w:szCs w:val="22"/>
          <w:lang w:val="it-IT"/>
        </w:rPr>
        <w:t>due blister strip di 15 compresse ciascuno (confezione da 30 compresse)</w:t>
      </w:r>
      <w:ins w:id="69" w:author="Author">
        <w:r w:rsidR="00701A75">
          <w:rPr>
            <w:rFonts w:cs="Arial"/>
            <w:szCs w:val="22"/>
            <w:lang w:val="it-IT"/>
          </w:rPr>
          <w:t xml:space="preserve"> o in alternativa 30 x 1 compresse in </w:t>
        </w:r>
        <w:r w:rsidR="00701A75" w:rsidRPr="00701A75">
          <w:rPr>
            <w:rFonts w:cs="Arial"/>
            <w:szCs w:val="22"/>
            <w:lang w:val="it-IT"/>
          </w:rPr>
          <w:t>blister divisibile per dose unitaria</w:t>
        </w:r>
      </w:ins>
      <w:r>
        <w:rPr>
          <w:rFonts w:cs="Arial"/>
          <w:szCs w:val="22"/>
          <w:lang w:val="it-IT"/>
        </w:rPr>
        <w:t>. </w:t>
      </w:r>
      <w:r>
        <w:rPr>
          <w:noProof/>
          <w:szCs w:val="22"/>
          <w:lang w:val="it-IT"/>
        </w:rPr>
        <w:t>È possibile che non tutte le confezioni siano commercializzate.</w:t>
      </w:r>
    </w:p>
    <w:p w14:paraId="0BA8F925" w14:textId="77777777" w:rsidR="00A050DD" w:rsidRDefault="00A050DD" w:rsidP="0045429F">
      <w:pPr>
        <w:numPr>
          <w:ilvl w:val="12"/>
          <w:numId w:val="0"/>
        </w:numPr>
        <w:tabs>
          <w:tab w:val="clear" w:pos="567"/>
        </w:tabs>
        <w:spacing w:line="240" w:lineRule="auto"/>
        <w:rPr>
          <w:szCs w:val="22"/>
          <w:highlight w:val="yellow"/>
          <w:lang w:val="it-IT"/>
        </w:rPr>
      </w:pPr>
    </w:p>
    <w:p w14:paraId="6C6AC23A" w14:textId="77777777" w:rsidR="00A050DD" w:rsidRDefault="00A050DD">
      <w:pPr>
        <w:spacing w:line="240" w:lineRule="auto"/>
        <w:rPr>
          <w:b/>
          <w:noProof/>
          <w:szCs w:val="22"/>
          <w:lang w:val="it-IT" w:eastAsia="it-IT"/>
        </w:rPr>
      </w:pPr>
      <w:r>
        <w:rPr>
          <w:b/>
          <w:noProof/>
          <w:szCs w:val="22"/>
          <w:lang w:val="it-IT" w:eastAsia="it-IT"/>
        </w:rPr>
        <w:t>Titolare dell’autorizzazione all’immissione in commercio e produttore</w:t>
      </w:r>
    </w:p>
    <w:p w14:paraId="56AA1757" w14:textId="77777777" w:rsidR="00A050DD" w:rsidRDefault="00A050DD">
      <w:pPr>
        <w:numPr>
          <w:ilvl w:val="12"/>
          <w:numId w:val="0"/>
        </w:numPr>
        <w:tabs>
          <w:tab w:val="clear" w:pos="567"/>
        </w:tabs>
        <w:spacing w:line="240" w:lineRule="auto"/>
        <w:rPr>
          <w:noProof/>
          <w:szCs w:val="22"/>
          <w:lang w:val="it-IT"/>
        </w:rPr>
      </w:pPr>
    </w:p>
    <w:p w14:paraId="564E5093" w14:textId="77777777" w:rsidR="00A050DD" w:rsidRDefault="00A050DD" w:rsidP="00CF7B61">
      <w:pPr>
        <w:spacing w:line="240" w:lineRule="auto"/>
        <w:rPr>
          <w:noProof/>
          <w:szCs w:val="22"/>
          <w:u w:val="single"/>
          <w:lang w:val="it-IT" w:eastAsia="it-IT"/>
        </w:rPr>
      </w:pPr>
      <w:r>
        <w:rPr>
          <w:noProof/>
          <w:szCs w:val="22"/>
          <w:u w:val="single"/>
          <w:lang w:val="it-IT" w:eastAsia="it-IT"/>
        </w:rPr>
        <w:t>Titolare dell’autorizzazione all’immissione in commercio:</w:t>
      </w:r>
    </w:p>
    <w:p w14:paraId="15760DCB" w14:textId="77777777" w:rsidR="00A050DD" w:rsidRDefault="00A050DD">
      <w:pPr>
        <w:spacing w:line="240" w:lineRule="auto"/>
        <w:rPr>
          <w:szCs w:val="22"/>
          <w:highlight w:val="yellow"/>
          <w:lang w:val="it-IT" w:eastAsia="en-GB"/>
        </w:rPr>
      </w:pPr>
    </w:p>
    <w:p w14:paraId="6CFBD7EB" w14:textId="77777777" w:rsidR="00A050DD" w:rsidRDefault="00A050DD">
      <w:pPr>
        <w:spacing w:line="240" w:lineRule="auto"/>
        <w:rPr>
          <w:szCs w:val="22"/>
          <w:lang w:val="it-IT" w:eastAsia="en-GB"/>
        </w:rPr>
      </w:pPr>
      <w:r>
        <w:rPr>
          <w:szCs w:val="22"/>
          <w:lang w:val="it-IT" w:eastAsia="en-GB"/>
        </w:rPr>
        <w:t>RAD Neurim Pharmaceuticals EEC SARL</w:t>
      </w:r>
    </w:p>
    <w:p w14:paraId="149754E6" w14:textId="77777777" w:rsidR="00A050DD" w:rsidRDefault="00A050DD">
      <w:pPr>
        <w:tabs>
          <w:tab w:val="clear" w:pos="567"/>
          <w:tab w:val="left" w:pos="720"/>
        </w:tabs>
        <w:spacing w:line="240" w:lineRule="auto"/>
        <w:rPr>
          <w:szCs w:val="22"/>
          <w:lang w:val="it-IT" w:eastAsia="en-GB"/>
        </w:rPr>
      </w:pPr>
      <w:r>
        <w:rPr>
          <w:szCs w:val="22"/>
          <w:lang w:val="it-IT" w:eastAsia="en-GB"/>
        </w:rPr>
        <w:t>4 rue de Marivaux</w:t>
      </w:r>
    </w:p>
    <w:p w14:paraId="0CA0BF38" w14:textId="77777777" w:rsidR="00A050DD" w:rsidRDefault="00A050DD">
      <w:pPr>
        <w:tabs>
          <w:tab w:val="clear" w:pos="567"/>
          <w:tab w:val="left" w:pos="720"/>
        </w:tabs>
        <w:spacing w:line="240" w:lineRule="auto"/>
        <w:rPr>
          <w:szCs w:val="22"/>
          <w:lang w:val="it-IT" w:eastAsia="en-GB"/>
        </w:rPr>
      </w:pPr>
      <w:r>
        <w:rPr>
          <w:szCs w:val="22"/>
          <w:lang w:val="it-IT" w:eastAsia="en-GB"/>
        </w:rPr>
        <w:t>75002 Paris</w:t>
      </w:r>
    </w:p>
    <w:p w14:paraId="0DD47BA6" w14:textId="77777777" w:rsidR="00A050DD" w:rsidRDefault="00A050DD">
      <w:pPr>
        <w:tabs>
          <w:tab w:val="clear" w:pos="567"/>
          <w:tab w:val="left" w:pos="720"/>
        </w:tabs>
        <w:spacing w:line="240" w:lineRule="auto"/>
        <w:rPr>
          <w:szCs w:val="22"/>
          <w:lang w:val="it-IT" w:eastAsia="en-GB"/>
        </w:rPr>
      </w:pPr>
      <w:r>
        <w:rPr>
          <w:szCs w:val="22"/>
          <w:lang w:val="it-IT" w:eastAsia="en-GB"/>
        </w:rPr>
        <w:t>Francia</w:t>
      </w:r>
    </w:p>
    <w:p w14:paraId="2B983A8A" w14:textId="77777777" w:rsidR="00A050DD" w:rsidRDefault="00A050DD">
      <w:pPr>
        <w:numPr>
          <w:ilvl w:val="12"/>
          <w:numId w:val="0"/>
        </w:numPr>
        <w:tabs>
          <w:tab w:val="clear" w:pos="567"/>
        </w:tabs>
        <w:spacing w:line="240" w:lineRule="auto"/>
        <w:rPr>
          <w:szCs w:val="22"/>
          <w:lang w:val="it-IT"/>
        </w:rPr>
      </w:pPr>
      <w:r>
        <w:rPr>
          <w:szCs w:val="22"/>
          <w:lang w:val="it-IT"/>
        </w:rPr>
        <w:t>e-mail: regulatory@neurim.com</w:t>
      </w:r>
    </w:p>
    <w:p w14:paraId="0A0A928F" w14:textId="77777777" w:rsidR="00A050DD" w:rsidRDefault="00A050DD" w:rsidP="0045429F">
      <w:pPr>
        <w:numPr>
          <w:ilvl w:val="12"/>
          <w:numId w:val="0"/>
        </w:numPr>
        <w:tabs>
          <w:tab w:val="clear" w:pos="567"/>
        </w:tabs>
        <w:spacing w:line="240" w:lineRule="auto"/>
        <w:rPr>
          <w:szCs w:val="22"/>
          <w:lang w:val="it-IT"/>
        </w:rPr>
      </w:pPr>
    </w:p>
    <w:p w14:paraId="52A523EE" w14:textId="77777777" w:rsidR="00A050DD" w:rsidRDefault="00A050DD">
      <w:pPr>
        <w:numPr>
          <w:ilvl w:val="12"/>
          <w:numId w:val="0"/>
        </w:numPr>
        <w:tabs>
          <w:tab w:val="clear" w:pos="567"/>
        </w:tabs>
        <w:spacing w:line="240" w:lineRule="auto"/>
        <w:rPr>
          <w:noProof/>
          <w:szCs w:val="22"/>
          <w:u w:val="single"/>
          <w:lang w:val="it-IT"/>
        </w:rPr>
      </w:pPr>
      <w:r>
        <w:rPr>
          <w:noProof/>
          <w:szCs w:val="22"/>
          <w:u w:val="single"/>
          <w:lang w:val="it-IT"/>
        </w:rPr>
        <w:t>Produttore:</w:t>
      </w:r>
    </w:p>
    <w:p w14:paraId="24605334" w14:textId="77777777" w:rsidR="00A050DD" w:rsidRDefault="00A050DD">
      <w:pPr>
        <w:numPr>
          <w:ilvl w:val="12"/>
          <w:numId w:val="0"/>
        </w:numPr>
        <w:tabs>
          <w:tab w:val="clear" w:pos="567"/>
        </w:tabs>
        <w:spacing w:line="240" w:lineRule="auto"/>
        <w:rPr>
          <w:szCs w:val="22"/>
          <w:lang w:val="it-IT"/>
        </w:rPr>
      </w:pPr>
    </w:p>
    <w:p w14:paraId="1E64C164" w14:textId="77777777" w:rsidR="00A050DD" w:rsidRDefault="00A050DD">
      <w:pPr>
        <w:numPr>
          <w:ilvl w:val="12"/>
          <w:numId w:val="0"/>
        </w:numPr>
        <w:tabs>
          <w:tab w:val="clear" w:pos="567"/>
        </w:tabs>
        <w:spacing w:line="240" w:lineRule="auto"/>
        <w:rPr>
          <w:szCs w:val="22"/>
          <w:lang w:val="it-IT"/>
        </w:rPr>
      </w:pPr>
      <w:r>
        <w:rPr>
          <w:szCs w:val="22"/>
          <w:lang w:val="it-IT"/>
        </w:rPr>
        <w:t>Sedi responsabili per il Rilascio dei Lotti nello Spazio economico europeo (SEE):-</w:t>
      </w:r>
    </w:p>
    <w:p w14:paraId="1A5BE874" w14:textId="77777777" w:rsidR="00A050DD" w:rsidRDefault="00A050DD">
      <w:pPr>
        <w:numPr>
          <w:ilvl w:val="12"/>
          <w:numId w:val="0"/>
        </w:numPr>
        <w:tabs>
          <w:tab w:val="clear" w:pos="567"/>
        </w:tabs>
        <w:spacing w:line="240" w:lineRule="auto"/>
        <w:rPr>
          <w:szCs w:val="22"/>
          <w:lang w:val="it-IT"/>
        </w:rPr>
      </w:pPr>
    </w:p>
    <w:p w14:paraId="52F17CC9" w14:textId="77777777" w:rsidR="00A050DD" w:rsidRPr="0094069D" w:rsidRDefault="00A050DD">
      <w:pPr>
        <w:tabs>
          <w:tab w:val="clear" w:pos="567"/>
        </w:tabs>
        <w:spacing w:line="240" w:lineRule="auto"/>
        <w:rPr>
          <w:szCs w:val="22"/>
          <w:lang w:val="it-IT"/>
        </w:rPr>
      </w:pPr>
      <w:r w:rsidRPr="0094069D">
        <w:rPr>
          <w:szCs w:val="22"/>
          <w:lang w:val="it-IT"/>
        </w:rPr>
        <w:t>Temmler Pharma GmbH &amp; Co. KG</w:t>
      </w:r>
    </w:p>
    <w:p w14:paraId="154D1246" w14:textId="77777777" w:rsidR="00A050DD" w:rsidRPr="0094069D" w:rsidRDefault="00A050DD">
      <w:pPr>
        <w:tabs>
          <w:tab w:val="clear" w:pos="567"/>
        </w:tabs>
        <w:spacing w:line="240" w:lineRule="auto"/>
        <w:rPr>
          <w:szCs w:val="22"/>
          <w:lang w:val="it-IT"/>
        </w:rPr>
      </w:pPr>
      <w:r w:rsidRPr="0094069D">
        <w:rPr>
          <w:szCs w:val="22"/>
          <w:lang w:val="it-IT"/>
        </w:rPr>
        <w:t>Temmlerstrasse 2</w:t>
      </w:r>
    </w:p>
    <w:p w14:paraId="48C2C672" w14:textId="77777777" w:rsidR="00A050DD" w:rsidRDefault="00A050DD">
      <w:pPr>
        <w:tabs>
          <w:tab w:val="clear" w:pos="567"/>
        </w:tabs>
        <w:spacing w:line="240" w:lineRule="auto"/>
        <w:rPr>
          <w:szCs w:val="22"/>
          <w:lang w:val="it-IT"/>
        </w:rPr>
      </w:pPr>
      <w:r>
        <w:rPr>
          <w:szCs w:val="22"/>
          <w:lang w:val="it-IT"/>
        </w:rPr>
        <w:t>35039 Marburg</w:t>
      </w:r>
    </w:p>
    <w:p w14:paraId="7343D409" w14:textId="77777777" w:rsidR="00A050DD" w:rsidRDefault="00A050DD">
      <w:pPr>
        <w:tabs>
          <w:tab w:val="clear" w:pos="567"/>
        </w:tabs>
        <w:spacing w:line="240" w:lineRule="auto"/>
        <w:rPr>
          <w:szCs w:val="22"/>
          <w:lang w:val="it-IT"/>
        </w:rPr>
      </w:pPr>
      <w:r>
        <w:rPr>
          <w:noProof/>
          <w:szCs w:val="22"/>
          <w:lang w:val="it-IT"/>
        </w:rPr>
        <w:t>Germania</w:t>
      </w:r>
    </w:p>
    <w:p w14:paraId="0C2A4832" w14:textId="77777777" w:rsidR="00A050DD" w:rsidRDefault="00A050DD">
      <w:pPr>
        <w:tabs>
          <w:tab w:val="clear" w:pos="567"/>
        </w:tabs>
        <w:spacing w:line="240" w:lineRule="auto"/>
        <w:rPr>
          <w:szCs w:val="22"/>
          <w:lang w:val="it-IT"/>
        </w:rPr>
      </w:pPr>
    </w:p>
    <w:p w14:paraId="4D20616F" w14:textId="77777777" w:rsidR="00F355E5" w:rsidRPr="00701A75" w:rsidRDefault="00F355E5" w:rsidP="00F355E5">
      <w:pPr>
        <w:rPr>
          <w:lang w:val="it-IT"/>
        </w:rPr>
      </w:pPr>
      <w:r w:rsidRPr="00701A75">
        <w:rPr>
          <w:lang w:val="it-IT"/>
        </w:rPr>
        <w:t>Iberfar Indústria Farmacêutica S.A.</w:t>
      </w:r>
    </w:p>
    <w:p w14:paraId="6E46ACCC" w14:textId="77777777" w:rsidR="00F355E5" w:rsidRPr="00701A75" w:rsidRDefault="00F355E5" w:rsidP="00F355E5">
      <w:pPr>
        <w:rPr>
          <w:lang w:val="it-IT"/>
        </w:rPr>
      </w:pPr>
      <w:r w:rsidRPr="00701A75">
        <w:rPr>
          <w:lang w:val="it-IT"/>
        </w:rPr>
        <w:t>Estrada Consiglieri Pedroso 123</w:t>
      </w:r>
    </w:p>
    <w:p w14:paraId="28600745" w14:textId="77777777" w:rsidR="00F355E5" w:rsidRPr="00701A75" w:rsidRDefault="00F355E5" w:rsidP="00F355E5">
      <w:pPr>
        <w:rPr>
          <w:lang w:val="it-IT"/>
        </w:rPr>
      </w:pPr>
      <w:r w:rsidRPr="00701A75">
        <w:rPr>
          <w:lang w:val="it-IT"/>
        </w:rPr>
        <w:t>Queluz De Baixo</w:t>
      </w:r>
    </w:p>
    <w:p w14:paraId="0703B0F8" w14:textId="77777777" w:rsidR="00F355E5" w:rsidRPr="00701A75" w:rsidRDefault="00F355E5" w:rsidP="00F355E5">
      <w:pPr>
        <w:rPr>
          <w:lang w:val="it-IT"/>
        </w:rPr>
      </w:pPr>
      <w:r w:rsidRPr="00701A75">
        <w:rPr>
          <w:lang w:val="it-IT"/>
        </w:rPr>
        <w:t>Barcarena</w:t>
      </w:r>
    </w:p>
    <w:p w14:paraId="33A8D7D6" w14:textId="77777777" w:rsidR="00F355E5" w:rsidRPr="00701A75" w:rsidRDefault="00F355E5" w:rsidP="00F355E5">
      <w:pPr>
        <w:rPr>
          <w:lang w:val="it-IT"/>
        </w:rPr>
      </w:pPr>
      <w:r w:rsidRPr="00701A75">
        <w:rPr>
          <w:lang w:val="it-IT"/>
        </w:rPr>
        <w:t>2734-501</w:t>
      </w:r>
    </w:p>
    <w:p w14:paraId="6F6CF9FE" w14:textId="77777777" w:rsidR="00A050DD" w:rsidRDefault="00A050DD">
      <w:pPr>
        <w:tabs>
          <w:tab w:val="clear" w:pos="567"/>
        </w:tabs>
        <w:spacing w:line="240" w:lineRule="auto"/>
        <w:rPr>
          <w:szCs w:val="22"/>
          <w:lang w:val="it-IT"/>
        </w:rPr>
      </w:pPr>
      <w:r>
        <w:rPr>
          <w:szCs w:val="22"/>
          <w:lang w:val="it-IT"/>
        </w:rPr>
        <w:t>Portogallo</w:t>
      </w:r>
    </w:p>
    <w:p w14:paraId="42BF6987" w14:textId="77777777" w:rsidR="00A050DD" w:rsidRDefault="00A050DD" w:rsidP="0045429F">
      <w:pPr>
        <w:numPr>
          <w:ilvl w:val="12"/>
          <w:numId w:val="0"/>
        </w:numPr>
        <w:tabs>
          <w:tab w:val="clear" w:pos="567"/>
        </w:tabs>
        <w:spacing w:line="240" w:lineRule="auto"/>
        <w:outlineLvl w:val="0"/>
        <w:rPr>
          <w:szCs w:val="22"/>
          <w:lang w:val="it-IT"/>
        </w:rPr>
      </w:pPr>
    </w:p>
    <w:p w14:paraId="44403B61" w14:textId="77777777" w:rsidR="00A050DD" w:rsidRPr="002D661A" w:rsidRDefault="00613FFD">
      <w:pPr>
        <w:spacing w:line="240" w:lineRule="auto"/>
        <w:rPr>
          <w:noProof/>
          <w:lang w:val="it-IT"/>
        </w:rPr>
      </w:pPr>
      <w:r w:rsidRPr="00701A75">
        <w:rPr>
          <w:bCs/>
          <w:noProof/>
          <w:lang w:val="it-IT"/>
        </w:rPr>
        <w:t>Rovi Pharma Industrial Services, S.A.</w:t>
      </w:r>
    </w:p>
    <w:p w14:paraId="6F32E22F" w14:textId="77777777" w:rsidR="00A050DD" w:rsidRPr="002D661A" w:rsidRDefault="00A050DD">
      <w:pPr>
        <w:spacing w:line="240" w:lineRule="auto"/>
        <w:rPr>
          <w:noProof/>
          <w:lang w:val="it-IT"/>
        </w:rPr>
      </w:pPr>
      <w:r w:rsidRPr="002D661A">
        <w:rPr>
          <w:noProof/>
          <w:lang w:val="it-IT"/>
        </w:rPr>
        <w:t>Vía Complutense, 140</w:t>
      </w:r>
    </w:p>
    <w:p w14:paraId="0E1C1F23" w14:textId="77777777" w:rsidR="00A050DD" w:rsidRPr="002D661A" w:rsidRDefault="00A050DD">
      <w:pPr>
        <w:spacing w:line="240" w:lineRule="auto"/>
        <w:rPr>
          <w:noProof/>
          <w:lang w:val="it-IT"/>
        </w:rPr>
      </w:pPr>
      <w:r w:rsidRPr="002D661A">
        <w:rPr>
          <w:noProof/>
          <w:lang w:val="it-IT"/>
        </w:rPr>
        <w:t>Alcalá de Henares</w:t>
      </w:r>
    </w:p>
    <w:p w14:paraId="67E33124" w14:textId="77777777" w:rsidR="00A050DD" w:rsidRPr="002D661A" w:rsidRDefault="00613FFD">
      <w:pPr>
        <w:spacing w:line="240" w:lineRule="auto"/>
        <w:rPr>
          <w:noProof/>
          <w:lang w:val="it-IT"/>
        </w:rPr>
      </w:pPr>
      <w:r>
        <w:rPr>
          <w:noProof/>
          <w:lang w:val="it-IT"/>
        </w:rPr>
        <w:t xml:space="preserve">Madrid, </w:t>
      </w:r>
      <w:r w:rsidR="00A050DD" w:rsidRPr="002D661A">
        <w:rPr>
          <w:noProof/>
          <w:lang w:val="it-IT"/>
        </w:rPr>
        <w:t>28805</w:t>
      </w:r>
    </w:p>
    <w:p w14:paraId="11E13176" w14:textId="77777777" w:rsidR="00A050DD" w:rsidRPr="002D661A" w:rsidRDefault="00A050DD">
      <w:pPr>
        <w:spacing w:line="240" w:lineRule="auto"/>
        <w:rPr>
          <w:noProof/>
          <w:lang w:val="it-IT"/>
        </w:rPr>
      </w:pPr>
      <w:r w:rsidRPr="002D661A">
        <w:rPr>
          <w:noProof/>
          <w:lang w:val="it-IT"/>
        </w:rPr>
        <w:t>Spagna</w:t>
      </w:r>
    </w:p>
    <w:p w14:paraId="07332741" w14:textId="77777777" w:rsidR="00A050DD" w:rsidRDefault="00A050DD" w:rsidP="0045429F">
      <w:pPr>
        <w:numPr>
          <w:ilvl w:val="12"/>
          <w:numId w:val="0"/>
        </w:numPr>
        <w:spacing w:line="240" w:lineRule="auto"/>
        <w:rPr>
          <w:szCs w:val="22"/>
          <w:lang w:val="it-IT"/>
        </w:rPr>
      </w:pPr>
    </w:p>
    <w:p w14:paraId="5075A29B" w14:textId="77777777" w:rsidR="00A050DD" w:rsidRDefault="00A050DD" w:rsidP="0045429F">
      <w:pPr>
        <w:numPr>
          <w:ilvl w:val="12"/>
          <w:numId w:val="0"/>
        </w:numPr>
        <w:spacing w:line="240" w:lineRule="auto"/>
        <w:rPr>
          <w:szCs w:val="22"/>
          <w:lang w:val="it-IT"/>
        </w:rPr>
      </w:pPr>
      <w:r>
        <w:rPr>
          <w:szCs w:val="22"/>
          <w:lang w:val="it-IT"/>
        </w:rPr>
        <w:t>Per ulteriori informazioni su questo medicinale, contatti il rappresenta</w:t>
      </w:r>
      <w:r w:rsidR="0066553A">
        <w:rPr>
          <w:szCs w:val="22"/>
          <w:lang w:val="it-IT"/>
        </w:rPr>
        <w:t>n</w:t>
      </w:r>
      <w:r>
        <w:rPr>
          <w:szCs w:val="22"/>
          <w:lang w:val="it-IT"/>
        </w:rPr>
        <w:t>te locale del titolare dell'autorizzazione all’immissione in commercio:</w:t>
      </w:r>
    </w:p>
    <w:p w14:paraId="4BEC04C7" w14:textId="77777777" w:rsidR="00A050DD" w:rsidRDefault="00A050DD">
      <w:pPr>
        <w:spacing w:line="240" w:lineRule="auto"/>
        <w:rPr>
          <w:noProof/>
          <w:szCs w:val="22"/>
          <w:lang w:val="it-IT"/>
        </w:rPr>
      </w:pPr>
    </w:p>
    <w:tbl>
      <w:tblPr>
        <w:tblW w:w="9356" w:type="dxa"/>
        <w:tblLayout w:type="fixed"/>
        <w:tblLook w:val="0000" w:firstRow="0" w:lastRow="0" w:firstColumn="0" w:lastColumn="0" w:noHBand="0" w:noVBand="0"/>
      </w:tblPr>
      <w:tblGrid>
        <w:gridCol w:w="4661"/>
        <w:gridCol w:w="17"/>
        <w:gridCol w:w="4678"/>
      </w:tblGrid>
      <w:tr w:rsidR="00A050DD" w:rsidRPr="00701A75" w14:paraId="0AC4BF24" w14:textId="77777777">
        <w:tc>
          <w:tcPr>
            <w:tcW w:w="4661" w:type="dxa"/>
          </w:tcPr>
          <w:p w14:paraId="3880126C" w14:textId="77777777" w:rsidR="00A050DD" w:rsidRPr="00701A75" w:rsidRDefault="00A050DD">
            <w:pPr>
              <w:spacing w:line="240" w:lineRule="auto"/>
              <w:rPr>
                <w:noProof/>
                <w:szCs w:val="22"/>
                <w:lang w:val="en-US"/>
              </w:rPr>
            </w:pPr>
            <w:r w:rsidRPr="00701A75">
              <w:rPr>
                <w:b/>
                <w:noProof/>
                <w:szCs w:val="22"/>
                <w:lang w:val="en-US"/>
              </w:rPr>
              <w:t>België/Belgique/Belgien</w:t>
            </w:r>
          </w:p>
          <w:p w14:paraId="244F81B1" w14:textId="77777777" w:rsidR="00A050DD" w:rsidRPr="00701A75" w:rsidRDefault="00A050DD">
            <w:pPr>
              <w:spacing w:line="240" w:lineRule="auto"/>
              <w:rPr>
                <w:noProof/>
                <w:szCs w:val="22"/>
                <w:lang w:val="en-US"/>
              </w:rPr>
            </w:pPr>
            <w:r w:rsidRPr="00701A75">
              <w:rPr>
                <w:noProof/>
                <w:szCs w:val="22"/>
                <w:lang w:val="en-US"/>
              </w:rPr>
              <w:t>Takeda Belgium</w:t>
            </w:r>
            <w:r w:rsidR="00BD71A9" w:rsidRPr="00701A75">
              <w:rPr>
                <w:noProof/>
                <w:szCs w:val="22"/>
                <w:lang w:val="en-US"/>
              </w:rPr>
              <w:t xml:space="preserve"> NV</w:t>
            </w:r>
          </w:p>
          <w:p w14:paraId="192F2F95" w14:textId="77777777" w:rsidR="00A050DD" w:rsidRDefault="00A050DD">
            <w:pPr>
              <w:spacing w:line="240" w:lineRule="auto"/>
              <w:rPr>
                <w:noProof/>
                <w:szCs w:val="22"/>
                <w:lang w:val="it-IT"/>
              </w:rPr>
            </w:pPr>
            <w:r>
              <w:rPr>
                <w:noProof/>
                <w:szCs w:val="22"/>
                <w:lang w:val="it-IT"/>
              </w:rPr>
              <w:t>Tél/Tel: +32 2 464 06 11</w:t>
            </w:r>
          </w:p>
          <w:p w14:paraId="42411728" w14:textId="77777777" w:rsidR="00A050DD" w:rsidRDefault="00022EC7">
            <w:pPr>
              <w:spacing w:line="240" w:lineRule="auto"/>
              <w:rPr>
                <w:noProof/>
                <w:szCs w:val="22"/>
                <w:lang w:val="it-IT"/>
              </w:rPr>
            </w:pPr>
            <w:r w:rsidRPr="00701A75">
              <w:rPr>
                <w:lang w:val="it-IT"/>
              </w:rPr>
              <w:t xml:space="preserve">e-mail: </w:t>
            </w:r>
            <w:r w:rsidR="00176FF2" w:rsidRPr="00701A75">
              <w:rPr>
                <w:lang w:val="it-IT"/>
              </w:rPr>
              <w:t>medinfoEMEA@takeda.com</w:t>
            </w:r>
          </w:p>
          <w:p w14:paraId="562243EE" w14:textId="77777777" w:rsidR="00A050DD" w:rsidRDefault="00A050DD">
            <w:pPr>
              <w:spacing w:line="240" w:lineRule="auto"/>
              <w:rPr>
                <w:noProof/>
                <w:szCs w:val="22"/>
                <w:lang w:val="it-IT"/>
              </w:rPr>
            </w:pPr>
          </w:p>
        </w:tc>
        <w:tc>
          <w:tcPr>
            <w:tcW w:w="4695" w:type="dxa"/>
            <w:gridSpan w:val="2"/>
          </w:tcPr>
          <w:p w14:paraId="7B94D899" w14:textId="77777777" w:rsidR="00A050DD" w:rsidRPr="0094069D" w:rsidRDefault="00A050DD">
            <w:pPr>
              <w:spacing w:line="240" w:lineRule="auto"/>
              <w:rPr>
                <w:noProof/>
                <w:szCs w:val="22"/>
                <w:lang w:val="it-IT"/>
              </w:rPr>
            </w:pPr>
            <w:r w:rsidRPr="0094069D">
              <w:rPr>
                <w:b/>
                <w:noProof/>
                <w:szCs w:val="22"/>
                <w:lang w:val="it-IT"/>
              </w:rPr>
              <w:t>Lietuva</w:t>
            </w:r>
          </w:p>
          <w:p w14:paraId="18466F4E" w14:textId="77777777" w:rsidR="00A050DD" w:rsidRPr="0094069D" w:rsidRDefault="0042470D">
            <w:pPr>
              <w:spacing w:line="240" w:lineRule="auto"/>
              <w:rPr>
                <w:bCs/>
                <w:noProof/>
                <w:szCs w:val="22"/>
                <w:lang w:val="it-IT"/>
              </w:rPr>
            </w:pPr>
            <w:r w:rsidRPr="0094069D">
              <w:rPr>
                <w:szCs w:val="22"/>
                <w:lang w:val="it-IT" w:eastAsia="en-GB"/>
              </w:rPr>
              <w:t>RAD Neurim Pharmaceuticals EEC SARL</w:t>
            </w:r>
          </w:p>
          <w:p w14:paraId="6128B16A" w14:textId="77777777" w:rsidR="00A050DD" w:rsidRPr="00701A75" w:rsidRDefault="00A050DD">
            <w:pPr>
              <w:spacing w:line="240" w:lineRule="auto"/>
              <w:rPr>
                <w:noProof/>
                <w:szCs w:val="22"/>
                <w:lang w:val="it-IT"/>
              </w:rPr>
            </w:pPr>
            <w:r w:rsidRPr="00701A75">
              <w:rPr>
                <w:noProof/>
                <w:szCs w:val="22"/>
                <w:lang w:val="it-IT"/>
              </w:rPr>
              <w:t xml:space="preserve">Tel: </w:t>
            </w:r>
            <w:r w:rsidR="0042470D" w:rsidRPr="00701A75">
              <w:rPr>
                <w:szCs w:val="22"/>
                <w:lang w:val="it-IT" w:eastAsia="en-GB"/>
              </w:rPr>
              <w:t>+33 185149776 (FR)</w:t>
            </w:r>
          </w:p>
          <w:p w14:paraId="712B248B" w14:textId="77777777" w:rsidR="00A050DD" w:rsidRDefault="0042470D">
            <w:pPr>
              <w:spacing w:line="240" w:lineRule="auto"/>
              <w:rPr>
                <w:bCs/>
                <w:noProof/>
                <w:szCs w:val="22"/>
                <w:u w:val="single"/>
                <w:lang w:val="it-IT"/>
              </w:rPr>
            </w:pPr>
            <w:r>
              <w:rPr>
                <w:lang w:val="it-IT" w:eastAsia="en-GB"/>
              </w:rPr>
              <w:t>e-mail: neurim@neurim.com</w:t>
            </w:r>
          </w:p>
          <w:p w14:paraId="1F25DE10" w14:textId="77777777" w:rsidR="00A050DD" w:rsidRDefault="00A050DD">
            <w:pPr>
              <w:spacing w:line="240" w:lineRule="auto"/>
              <w:rPr>
                <w:noProof/>
                <w:szCs w:val="22"/>
                <w:lang w:val="it-IT"/>
              </w:rPr>
            </w:pPr>
          </w:p>
        </w:tc>
      </w:tr>
      <w:tr w:rsidR="00A050DD" w14:paraId="267F948F" w14:textId="77777777">
        <w:tc>
          <w:tcPr>
            <w:tcW w:w="4661" w:type="dxa"/>
          </w:tcPr>
          <w:p w14:paraId="38E58BD0" w14:textId="77777777" w:rsidR="00A050DD" w:rsidRDefault="00A050DD">
            <w:pPr>
              <w:spacing w:line="240" w:lineRule="auto"/>
              <w:rPr>
                <w:b/>
                <w:bCs/>
                <w:noProof/>
                <w:szCs w:val="22"/>
                <w:lang w:val="it-IT"/>
              </w:rPr>
            </w:pPr>
            <w:r>
              <w:rPr>
                <w:b/>
                <w:bCs/>
                <w:noProof/>
                <w:szCs w:val="22"/>
                <w:lang w:val="it-IT"/>
              </w:rPr>
              <w:t>България</w:t>
            </w:r>
          </w:p>
          <w:p w14:paraId="59318C31" w14:textId="77777777" w:rsidR="00A050DD" w:rsidRDefault="00A050DD">
            <w:pPr>
              <w:tabs>
                <w:tab w:val="clear" w:pos="567"/>
              </w:tabs>
              <w:spacing w:line="240" w:lineRule="auto"/>
              <w:rPr>
                <w:szCs w:val="22"/>
                <w:lang w:val="it-IT" w:eastAsia="en-GB"/>
              </w:rPr>
            </w:pPr>
            <w:r>
              <w:rPr>
                <w:szCs w:val="22"/>
                <w:lang w:val="it-IT" w:eastAsia="en-GB"/>
              </w:rPr>
              <w:t>RAD Neurim Pharmaceuticals EEC SARL</w:t>
            </w:r>
          </w:p>
          <w:p w14:paraId="5CDC27A3" w14:textId="77777777" w:rsidR="00A050DD" w:rsidRDefault="00A050DD">
            <w:pPr>
              <w:tabs>
                <w:tab w:val="clear" w:pos="567"/>
              </w:tabs>
              <w:spacing w:line="240" w:lineRule="auto"/>
              <w:rPr>
                <w:szCs w:val="22"/>
                <w:lang w:val="it-IT" w:eastAsia="en-GB"/>
              </w:rPr>
            </w:pPr>
            <w:r>
              <w:rPr>
                <w:szCs w:val="22"/>
                <w:lang w:val="it-IT" w:eastAsia="en-GB"/>
              </w:rPr>
              <w:t>Te</w:t>
            </w:r>
            <w:r>
              <w:rPr>
                <w:szCs w:val="22"/>
                <w:lang w:val="it-IT"/>
              </w:rPr>
              <w:t>л</w:t>
            </w:r>
            <w:r>
              <w:rPr>
                <w:szCs w:val="22"/>
                <w:lang w:val="it-IT" w:eastAsia="en-GB"/>
              </w:rPr>
              <w:t>: +33 185149776 (FR)</w:t>
            </w:r>
          </w:p>
          <w:p w14:paraId="04E99161" w14:textId="77777777" w:rsidR="00A050DD" w:rsidRDefault="00A050DD">
            <w:pPr>
              <w:tabs>
                <w:tab w:val="clear" w:pos="567"/>
              </w:tabs>
              <w:spacing w:line="240" w:lineRule="auto"/>
              <w:rPr>
                <w:szCs w:val="22"/>
                <w:lang w:val="it-IT" w:eastAsia="en-GB"/>
              </w:rPr>
            </w:pPr>
            <w:r>
              <w:rPr>
                <w:szCs w:val="22"/>
                <w:lang w:val="it-IT" w:eastAsia="en-GB"/>
              </w:rPr>
              <w:t>e-mail: neurim@neurim.com</w:t>
            </w:r>
          </w:p>
          <w:p w14:paraId="0F7ADEB4" w14:textId="77777777" w:rsidR="00A050DD" w:rsidRDefault="00A050DD">
            <w:pPr>
              <w:spacing w:line="240" w:lineRule="auto"/>
              <w:rPr>
                <w:szCs w:val="22"/>
                <w:lang w:val="it-IT"/>
              </w:rPr>
            </w:pPr>
          </w:p>
        </w:tc>
        <w:tc>
          <w:tcPr>
            <w:tcW w:w="4695" w:type="dxa"/>
            <w:gridSpan w:val="2"/>
          </w:tcPr>
          <w:p w14:paraId="77BE5629" w14:textId="77777777" w:rsidR="00A050DD" w:rsidRPr="0094069D" w:rsidRDefault="00A050DD">
            <w:pPr>
              <w:spacing w:line="240" w:lineRule="auto"/>
              <w:rPr>
                <w:noProof/>
                <w:szCs w:val="22"/>
                <w:lang w:val="de-DE"/>
              </w:rPr>
            </w:pPr>
            <w:r w:rsidRPr="0094069D">
              <w:rPr>
                <w:b/>
                <w:noProof/>
                <w:szCs w:val="22"/>
                <w:lang w:val="de-DE"/>
              </w:rPr>
              <w:t>Luxembourg/Luxemburg</w:t>
            </w:r>
          </w:p>
          <w:p w14:paraId="5BFC5AA1" w14:textId="77777777" w:rsidR="00A050DD" w:rsidRPr="0094069D" w:rsidRDefault="00A050DD">
            <w:pPr>
              <w:spacing w:line="240" w:lineRule="auto"/>
              <w:rPr>
                <w:noProof/>
                <w:szCs w:val="22"/>
                <w:lang w:val="de-DE"/>
              </w:rPr>
            </w:pPr>
            <w:r w:rsidRPr="0094069D">
              <w:rPr>
                <w:noProof/>
                <w:szCs w:val="22"/>
                <w:lang w:val="de-DE"/>
              </w:rPr>
              <w:t>Takeda Belgium</w:t>
            </w:r>
            <w:r w:rsidR="00BD71A9" w:rsidRPr="0094069D">
              <w:rPr>
                <w:noProof/>
                <w:szCs w:val="22"/>
                <w:lang w:val="de-DE"/>
              </w:rPr>
              <w:t xml:space="preserve"> NV</w:t>
            </w:r>
          </w:p>
          <w:p w14:paraId="7B2DB684" w14:textId="77777777" w:rsidR="00A050DD" w:rsidRPr="0094069D" w:rsidRDefault="00A050DD">
            <w:pPr>
              <w:spacing w:line="240" w:lineRule="auto"/>
              <w:rPr>
                <w:noProof/>
                <w:szCs w:val="22"/>
                <w:lang w:val="de-DE"/>
              </w:rPr>
            </w:pPr>
            <w:r w:rsidRPr="0094069D">
              <w:rPr>
                <w:noProof/>
                <w:szCs w:val="22"/>
                <w:lang w:val="de-DE"/>
              </w:rPr>
              <w:t>Tél/Tel: +32 2 464 06 11 (BE)</w:t>
            </w:r>
          </w:p>
          <w:p w14:paraId="23BFD29A" w14:textId="77777777" w:rsidR="00A050DD" w:rsidRDefault="00022EC7">
            <w:pPr>
              <w:spacing w:line="240" w:lineRule="auto"/>
              <w:rPr>
                <w:noProof/>
                <w:szCs w:val="22"/>
                <w:lang w:val="it-IT"/>
              </w:rPr>
            </w:pPr>
            <w:r>
              <w:rPr>
                <w:lang w:val="en-US"/>
              </w:rPr>
              <w:t xml:space="preserve">e-mail: </w:t>
            </w:r>
            <w:r w:rsidR="00176FF2" w:rsidRPr="00490CDE">
              <w:rPr>
                <w:lang w:val="en-US"/>
              </w:rPr>
              <w:t>medinfoEMEA@takeda.com</w:t>
            </w:r>
          </w:p>
          <w:p w14:paraId="10FF201C" w14:textId="77777777" w:rsidR="00A050DD" w:rsidRDefault="00A050DD">
            <w:pPr>
              <w:spacing w:line="240" w:lineRule="auto"/>
              <w:rPr>
                <w:noProof/>
                <w:szCs w:val="22"/>
                <w:lang w:val="it-IT"/>
              </w:rPr>
            </w:pPr>
          </w:p>
        </w:tc>
      </w:tr>
      <w:tr w:rsidR="00A050DD" w:rsidRPr="0094069D" w14:paraId="536E5CAF" w14:textId="77777777">
        <w:trPr>
          <w:trHeight w:val="284"/>
        </w:trPr>
        <w:tc>
          <w:tcPr>
            <w:tcW w:w="4661" w:type="dxa"/>
          </w:tcPr>
          <w:p w14:paraId="0773093F" w14:textId="77777777" w:rsidR="00A050DD" w:rsidRPr="00701A75" w:rsidRDefault="00A050DD">
            <w:pPr>
              <w:spacing w:line="240" w:lineRule="auto"/>
              <w:rPr>
                <w:noProof/>
                <w:szCs w:val="22"/>
                <w:lang w:val="en-US"/>
              </w:rPr>
            </w:pPr>
            <w:r w:rsidRPr="00701A75">
              <w:rPr>
                <w:b/>
                <w:noProof/>
                <w:szCs w:val="22"/>
                <w:lang w:val="en-US"/>
              </w:rPr>
              <w:t>Česká republika</w:t>
            </w:r>
          </w:p>
          <w:p w14:paraId="63365A73" w14:textId="77777777" w:rsidR="00A050DD" w:rsidRPr="00701A75" w:rsidRDefault="00A050DD">
            <w:pPr>
              <w:tabs>
                <w:tab w:val="clear" w:pos="567"/>
              </w:tabs>
              <w:spacing w:line="240" w:lineRule="auto"/>
              <w:rPr>
                <w:szCs w:val="22"/>
                <w:lang w:val="en-US" w:eastAsia="en-GB"/>
              </w:rPr>
            </w:pPr>
            <w:r w:rsidRPr="00701A75">
              <w:rPr>
                <w:szCs w:val="22"/>
                <w:lang w:val="en-US" w:eastAsia="en-GB"/>
              </w:rPr>
              <w:t>RAD Neurim Pharmaceuticals EEC SARL</w:t>
            </w:r>
          </w:p>
          <w:p w14:paraId="3738E032" w14:textId="77777777" w:rsidR="00A050DD" w:rsidRDefault="00A050DD">
            <w:pPr>
              <w:tabs>
                <w:tab w:val="clear" w:pos="567"/>
              </w:tabs>
              <w:spacing w:line="240" w:lineRule="auto"/>
              <w:rPr>
                <w:szCs w:val="22"/>
                <w:lang w:val="it-IT" w:eastAsia="en-GB"/>
              </w:rPr>
            </w:pPr>
            <w:r>
              <w:rPr>
                <w:szCs w:val="22"/>
                <w:lang w:val="it-IT" w:eastAsia="en-GB"/>
              </w:rPr>
              <w:t>Tel: +33 185149776 (FR)</w:t>
            </w:r>
          </w:p>
          <w:p w14:paraId="1BFD9FA7" w14:textId="77777777" w:rsidR="00A050DD" w:rsidRDefault="00A050DD">
            <w:pPr>
              <w:tabs>
                <w:tab w:val="clear" w:pos="567"/>
              </w:tabs>
              <w:spacing w:line="240" w:lineRule="auto"/>
              <w:rPr>
                <w:szCs w:val="22"/>
                <w:lang w:val="it-IT" w:eastAsia="en-GB"/>
              </w:rPr>
            </w:pPr>
            <w:r>
              <w:rPr>
                <w:szCs w:val="22"/>
                <w:lang w:val="it-IT" w:eastAsia="en-GB"/>
              </w:rPr>
              <w:t>e-mail: neurim@neurim.com</w:t>
            </w:r>
          </w:p>
          <w:p w14:paraId="6BE29A10" w14:textId="77777777" w:rsidR="00A050DD" w:rsidRDefault="00A050DD">
            <w:pPr>
              <w:spacing w:line="240" w:lineRule="auto"/>
              <w:rPr>
                <w:noProof/>
                <w:szCs w:val="22"/>
                <w:lang w:val="it-IT"/>
              </w:rPr>
            </w:pPr>
          </w:p>
        </w:tc>
        <w:tc>
          <w:tcPr>
            <w:tcW w:w="4695" w:type="dxa"/>
            <w:gridSpan w:val="2"/>
          </w:tcPr>
          <w:p w14:paraId="6F3D5431" w14:textId="77777777" w:rsidR="00A050DD" w:rsidRDefault="00A050DD">
            <w:pPr>
              <w:spacing w:line="240" w:lineRule="auto"/>
              <w:rPr>
                <w:b/>
                <w:noProof/>
                <w:szCs w:val="22"/>
                <w:lang w:val="it-IT"/>
              </w:rPr>
            </w:pPr>
            <w:r>
              <w:rPr>
                <w:b/>
                <w:noProof/>
                <w:szCs w:val="22"/>
                <w:lang w:val="it-IT"/>
              </w:rPr>
              <w:t>Magyarország</w:t>
            </w:r>
          </w:p>
          <w:p w14:paraId="1ED3C9B9" w14:textId="77777777" w:rsidR="00A050DD" w:rsidRDefault="00A050DD">
            <w:pPr>
              <w:tabs>
                <w:tab w:val="clear" w:pos="567"/>
              </w:tabs>
              <w:spacing w:line="240" w:lineRule="auto"/>
              <w:rPr>
                <w:szCs w:val="22"/>
                <w:lang w:val="it-IT" w:eastAsia="en-GB"/>
              </w:rPr>
            </w:pPr>
            <w:r>
              <w:rPr>
                <w:szCs w:val="22"/>
                <w:lang w:val="it-IT" w:eastAsia="en-GB"/>
              </w:rPr>
              <w:t>RAD Neurim Pharmaceuticals EEC SARL</w:t>
            </w:r>
          </w:p>
          <w:p w14:paraId="3DEE83AA" w14:textId="77777777" w:rsidR="00A050DD" w:rsidRDefault="00A050DD">
            <w:pPr>
              <w:tabs>
                <w:tab w:val="clear" w:pos="567"/>
              </w:tabs>
              <w:spacing w:line="240" w:lineRule="auto"/>
              <w:rPr>
                <w:szCs w:val="22"/>
                <w:lang w:val="it-IT" w:eastAsia="en-GB"/>
              </w:rPr>
            </w:pPr>
            <w:r>
              <w:rPr>
                <w:szCs w:val="22"/>
                <w:lang w:val="it-IT" w:eastAsia="en-GB"/>
              </w:rPr>
              <w:t>Tel: +33 185149776 (FR)</w:t>
            </w:r>
          </w:p>
          <w:p w14:paraId="023DF936" w14:textId="77777777" w:rsidR="00A050DD" w:rsidRDefault="00A050DD">
            <w:pPr>
              <w:tabs>
                <w:tab w:val="clear" w:pos="567"/>
              </w:tabs>
              <w:spacing w:line="240" w:lineRule="auto"/>
              <w:rPr>
                <w:szCs w:val="22"/>
                <w:lang w:val="it-IT" w:eastAsia="en-GB"/>
              </w:rPr>
            </w:pPr>
            <w:r>
              <w:rPr>
                <w:szCs w:val="22"/>
                <w:lang w:val="it-IT" w:eastAsia="en-GB"/>
              </w:rPr>
              <w:t>e-mail: neurim@neurim.com</w:t>
            </w:r>
          </w:p>
          <w:p w14:paraId="1E8E480A" w14:textId="77777777" w:rsidR="00A050DD" w:rsidRDefault="00A050DD">
            <w:pPr>
              <w:spacing w:line="240" w:lineRule="auto"/>
              <w:rPr>
                <w:noProof/>
                <w:szCs w:val="22"/>
                <w:lang w:val="it-IT"/>
              </w:rPr>
            </w:pPr>
          </w:p>
        </w:tc>
      </w:tr>
      <w:tr w:rsidR="00A050DD" w:rsidRPr="0094069D" w14:paraId="7BB7FAF1" w14:textId="77777777">
        <w:tc>
          <w:tcPr>
            <w:tcW w:w="4661" w:type="dxa"/>
          </w:tcPr>
          <w:p w14:paraId="4BE68721" w14:textId="77777777" w:rsidR="00A050DD" w:rsidRPr="00701A75" w:rsidRDefault="00A050DD">
            <w:pPr>
              <w:spacing w:line="240" w:lineRule="auto"/>
              <w:rPr>
                <w:noProof/>
                <w:szCs w:val="22"/>
                <w:lang w:val="en-US"/>
              </w:rPr>
            </w:pPr>
            <w:r w:rsidRPr="00701A75">
              <w:rPr>
                <w:b/>
                <w:noProof/>
                <w:szCs w:val="22"/>
                <w:lang w:val="en-US"/>
              </w:rPr>
              <w:t>Danmark</w:t>
            </w:r>
          </w:p>
          <w:p w14:paraId="65DAE9DB" w14:textId="77777777" w:rsidR="00A050DD" w:rsidRPr="00701A75" w:rsidRDefault="00A050DD">
            <w:pPr>
              <w:spacing w:line="240" w:lineRule="auto"/>
              <w:rPr>
                <w:noProof/>
                <w:szCs w:val="22"/>
                <w:lang w:val="en-US"/>
              </w:rPr>
            </w:pPr>
            <w:r w:rsidRPr="00701A75">
              <w:rPr>
                <w:noProof/>
                <w:szCs w:val="22"/>
                <w:lang w:val="en-US"/>
              </w:rPr>
              <w:t>Takeda Pharma A/S</w:t>
            </w:r>
          </w:p>
          <w:p w14:paraId="1A4A73D7" w14:textId="709C72EC" w:rsidR="00A050DD" w:rsidRPr="00701A75" w:rsidRDefault="00A050DD">
            <w:pPr>
              <w:spacing w:line="240" w:lineRule="auto"/>
              <w:rPr>
                <w:noProof/>
                <w:szCs w:val="22"/>
                <w:lang w:val="en-US"/>
              </w:rPr>
            </w:pPr>
            <w:r w:rsidRPr="00701A75">
              <w:rPr>
                <w:noProof/>
                <w:szCs w:val="22"/>
                <w:lang w:val="en-US"/>
              </w:rPr>
              <w:t>Tlf</w:t>
            </w:r>
            <w:r w:rsidR="009F4E1D" w:rsidRPr="00701A75">
              <w:rPr>
                <w:noProof/>
                <w:szCs w:val="22"/>
                <w:lang w:val="en-US"/>
              </w:rPr>
              <w:t>.</w:t>
            </w:r>
            <w:r w:rsidRPr="00701A75">
              <w:rPr>
                <w:noProof/>
                <w:szCs w:val="22"/>
                <w:lang w:val="en-US"/>
              </w:rPr>
              <w:t xml:space="preserve">: +45 46 77 </w:t>
            </w:r>
            <w:r w:rsidR="00BD71A9" w:rsidRPr="00701A75">
              <w:rPr>
                <w:noProof/>
                <w:szCs w:val="22"/>
                <w:lang w:val="en-US"/>
              </w:rPr>
              <w:t>10 10</w:t>
            </w:r>
          </w:p>
          <w:p w14:paraId="354ACD8E" w14:textId="77777777" w:rsidR="00BD71A9" w:rsidRPr="00BD71A9" w:rsidRDefault="00BD71A9" w:rsidP="00BD71A9">
            <w:pPr>
              <w:spacing w:line="240" w:lineRule="auto"/>
              <w:rPr>
                <w:noProof/>
                <w:szCs w:val="22"/>
                <w:lang w:val="fr-FR"/>
              </w:rPr>
            </w:pPr>
            <w:r w:rsidRPr="00BD71A9">
              <w:rPr>
                <w:noProof/>
                <w:szCs w:val="22"/>
                <w:lang w:val="pt-PT"/>
              </w:rPr>
              <w:t>e-mail: medinfoEMEA@takeda.com</w:t>
            </w:r>
          </w:p>
          <w:p w14:paraId="11BCA13F" w14:textId="77777777" w:rsidR="00A050DD" w:rsidRDefault="00A050DD">
            <w:pPr>
              <w:spacing w:line="240" w:lineRule="auto"/>
              <w:rPr>
                <w:noProof/>
                <w:szCs w:val="22"/>
                <w:lang w:val="it-IT"/>
              </w:rPr>
            </w:pPr>
          </w:p>
        </w:tc>
        <w:tc>
          <w:tcPr>
            <w:tcW w:w="4695" w:type="dxa"/>
            <w:gridSpan w:val="2"/>
          </w:tcPr>
          <w:p w14:paraId="0C82AD81" w14:textId="77777777" w:rsidR="00A050DD" w:rsidRDefault="00A050DD">
            <w:pPr>
              <w:spacing w:line="240" w:lineRule="auto"/>
              <w:rPr>
                <w:b/>
                <w:noProof/>
                <w:szCs w:val="22"/>
                <w:lang w:val="it-IT"/>
              </w:rPr>
            </w:pPr>
            <w:r>
              <w:rPr>
                <w:b/>
                <w:noProof/>
                <w:szCs w:val="22"/>
                <w:lang w:val="it-IT"/>
              </w:rPr>
              <w:t>Malta</w:t>
            </w:r>
          </w:p>
          <w:p w14:paraId="0C46E982" w14:textId="77777777" w:rsidR="00A050DD" w:rsidRDefault="00A050DD">
            <w:pPr>
              <w:tabs>
                <w:tab w:val="clear" w:pos="567"/>
              </w:tabs>
              <w:spacing w:line="240" w:lineRule="auto"/>
              <w:rPr>
                <w:szCs w:val="22"/>
                <w:lang w:val="it-IT" w:eastAsia="en-GB"/>
              </w:rPr>
            </w:pPr>
            <w:r>
              <w:rPr>
                <w:szCs w:val="22"/>
                <w:lang w:val="it-IT" w:eastAsia="en-GB"/>
              </w:rPr>
              <w:t>RAD Neurim Pharmaceuticals EEC SARL</w:t>
            </w:r>
          </w:p>
          <w:p w14:paraId="1778EA2F" w14:textId="77777777" w:rsidR="00A050DD" w:rsidRDefault="00A050DD">
            <w:pPr>
              <w:tabs>
                <w:tab w:val="clear" w:pos="567"/>
              </w:tabs>
              <w:spacing w:line="240" w:lineRule="auto"/>
              <w:rPr>
                <w:szCs w:val="22"/>
                <w:lang w:val="it-IT" w:eastAsia="en-GB"/>
              </w:rPr>
            </w:pPr>
            <w:r>
              <w:rPr>
                <w:szCs w:val="22"/>
                <w:lang w:val="it-IT" w:eastAsia="en-GB"/>
              </w:rPr>
              <w:t>Tel: +33 185149776 (FR)</w:t>
            </w:r>
          </w:p>
          <w:p w14:paraId="14BCCB45" w14:textId="77777777" w:rsidR="00A050DD" w:rsidRDefault="00A050DD">
            <w:pPr>
              <w:tabs>
                <w:tab w:val="clear" w:pos="567"/>
              </w:tabs>
              <w:spacing w:line="240" w:lineRule="auto"/>
              <w:rPr>
                <w:szCs w:val="22"/>
                <w:lang w:val="it-IT" w:eastAsia="en-GB"/>
              </w:rPr>
            </w:pPr>
            <w:r>
              <w:rPr>
                <w:szCs w:val="22"/>
                <w:lang w:val="it-IT" w:eastAsia="en-GB"/>
              </w:rPr>
              <w:t>e-mail: neurim@neurim.com</w:t>
            </w:r>
          </w:p>
          <w:p w14:paraId="29CEC067" w14:textId="77777777" w:rsidR="00A050DD" w:rsidRDefault="00A050DD">
            <w:pPr>
              <w:spacing w:line="240" w:lineRule="auto"/>
              <w:rPr>
                <w:noProof/>
                <w:szCs w:val="22"/>
                <w:lang w:val="it-IT"/>
              </w:rPr>
            </w:pPr>
          </w:p>
        </w:tc>
      </w:tr>
      <w:tr w:rsidR="00A050DD" w:rsidRPr="0094069D" w14:paraId="644A3559" w14:textId="77777777">
        <w:tc>
          <w:tcPr>
            <w:tcW w:w="4661" w:type="dxa"/>
          </w:tcPr>
          <w:p w14:paraId="5C22F359" w14:textId="77777777" w:rsidR="00A050DD" w:rsidRPr="0094069D" w:rsidRDefault="00A050DD" w:rsidP="0085345A">
            <w:pPr>
              <w:keepNext/>
              <w:spacing w:line="240" w:lineRule="auto"/>
              <w:rPr>
                <w:noProof/>
                <w:szCs w:val="22"/>
                <w:lang w:val="de-DE"/>
              </w:rPr>
            </w:pPr>
            <w:r w:rsidRPr="0094069D">
              <w:rPr>
                <w:b/>
                <w:noProof/>
                <w:szCs w:val="22"/>
                <w:lang w:val="de-DE"/>
              </w:rPr>
              <w:lastRenderedPageBreak/>
              <w:t>Deutschland</w:t>
            </w:r>
          </w:p>
          <w:p w14:paraId="43DE8AA7" w14:textId="77777777" w:rsidR="003D7DF0" w:rsidRPr="0094069D" w:rsidRDefault="00F355E5" w:rsidP="00F355E5">
            <w:pPr>
              <w:spacing w:line="240" w:lineRule="auto"/>
              <w:rPr>
                <w:noProof/>
                <w:szCs w:val="22"/>
                <w:lang w:val="de-DE"/>
              </w:rPr>
            </w:pPr>
            <w:r w:rsidRPr="0094069D">
              <w:rPr>
                <w:noProof/>
                <w:szCs w:val="22"/>
                <w:lang w:val="de-DE"/>
              </w:rPr>
              <w:t xml:space="preserve">INFECTOPHARM Arzneimittel </w:t>
            </w:r>
          </w:p>
          <w:p w14:paraId="4B7A0308" w14:textId="77777777" w:rsidR="00F355E5" w:rsidRPr="0094069D" w:rsidRDefault="00F355E5" w:rsidP="00093122">
            <w:pPr>
              <w:spacing w:line="240" w:lineRule="auto"/>
              <w:rPr>
                <w:noProof/>
                <w:szCs w:val="22"/>
                <w:lang w:val="de-DE"/>
              </w:rPr>
            </w:pPr>
            <w:r w:rsidRPr="0094069D">
              <w:rPr>
                <w:noProof/>
                <w:szCs w:val="22"/>
                <w:lang w:val="de-DE"/>
              </w:rPr>
              <w:t>und Consilium GmbH</w:t>
            </w:r>
          </w:p>
          <w:p w14:paraId="22D325FF" w14:textId="77777777" w:rsidR="00F355E5" w:rsidRPr="00093122" w:rsidRDefault="00F355E5" w:rsidP="00093122">
            <w:pPr>
              <w:spacing w:line="240" w:lineRule="auto"/>
              <w:rPr>
                <w:noProof/>
                <w:szCs w:val="22"/>
                <w:lang w:val="it-IT"/>
              </w:rPr>
            </w:pPr>
            <w:r w:rsidRPr="00093122">
              <w:rPr>
                <w:noProof/>
                <w:szCs w:val="22"/>
                <w:lang w:val="it-IT"/>
              </w:rPr>
              <w:t>Tel: +49 6252 957000</w:t>
            </w:r>
          </w:p>
          <w:p w14:paraId="1965642E" w14:textId="77777777" w:rsidR="00F355E5" w:rsidRDefault="00F355E5" w:rsidP="00093122">
            <w:pPr>
              <w:spacing w:line="240" w:lineRule="auto"/>
              <w:rPr>
                <w:noProof/>
                <w:szCs w:val="22"/>
                <w:lang w:val="it-IT"/>
              </w:rPr>
            </w:pPr>
            <w:r w:rsidRPr="00093122">
              <w:rPr>
                <w:noProof/>
                <w:szCs w:val="22"/>
                <w:lang w:val="it-IT"/>
              </w:rPr>
              <w:t xml:space="preserve">e-mail: </w:t>
            </w:r>
            <w:hyperlink r:id="rId15" w:history="1">
              <w:r w:rsidRPr="00093122">
                <w:rPr>
                  <w:noProof/>
                  <w:szCs w:val="22"/>
                  <w:lang w:val="it-IT"/>
                </w:rPr>
                <w:t>kontakt@infectopharm.com</w:t>
              </w:r>
            </w:hyperlink>
          </w:p>
          <w:p w14:paraId="61C1098F" w14:textId="77777777" w:rsidR="00A050DD" w:rsidRDefault="00A050DD" w:rsidP="00F355E5">
            <w:pPr>
              <w:keepNext/>
              <w:tabs>
                <w:tab w:val="clear" w:pos="567"/>
              </w:tabs>
              <w:spacing w:line="240" w:lineRule="auto"/>
              <w:rPr>
                <w:noProof/>
                <w:szCs w:val="22"/>
                <w:lang w:val="it-IT"/>
              </w:rPr>
            </w:pPr>
          </w:p>
        </w:tc>
        <w:tc>
          <w:tcPr>
            <w:tcW w:w="4695" w:type="dxa"/>
            <w:gridSpan w:val="2"/>
          </w:tcPr>
          <w:p w14:paraId="45988C6A" w14:textId="77777777" w:rsidR="00A050DD" w:rsidRPr="0094069D" w:rsidRDefault="00A050DD">
            <w:pPr>
              <w:spacing w:line="240" w:lineRule="auto"/>
              <w:rPr>
                <w:noProof/>
                <w:szCs w:val="22"/>
                <w:lang w:val="nl-NL"/>
              </w:rPr>
            </w:pPr>
            <w:r w:rsidRPr="0094069D">
              <w:rPr>
                <w:b/>
                <w:noProof/>
                <w:szCs w:val="22"/>
                <w:lang w:val="nl-NL"/>
              </w:rPr>
              <w:t>Nederland</w:t>
            </w:r>
          </w:p>
          <w:p w14:paraId="084F93B4" w14:textId="3CF1B1FC" w:rsidR="00A050DD" w:rsidRPr="0094069D" w:rsidRDefault="00A050DD">
            <w:pPr>
              <w:spacing w:line="240" w:lineRule="auto"/>
              <w:rPr>
                <w:bCs/>
                <w:noProof/>
                <w:szCs w:val="22"/>
                <w:lang w:val="nl-NL"/>
              </w:rPr>
            </w:pPr>
            <w:r w:rsidRPr="0094069D">
              <w:rPr>
                <w:noProof/>
                <w:szCs w:val="22"/>
                <w:lang w:val="nl-NL"/>
              </w:rPr>
              <w:t xml:space="preserve">Takeda Nederland </w:t>
            </w:r>
            <w:r w:rsidR="00BD71A9" w:rsidRPr="0094069D">
              <w:rPr>
                <w:noProof/>
                <w:szCs w:val="22"/>
                <w:lang w:val="nl-NL"/>
              </w:rPr>
              <w:t>B.V.</w:t>
            </w:r>
          </w:p>
          <w:p w14:paraId="6FE22805" w14:textId="77777777" w:rsidR="00A050DD" w:rsidRDefault="00A050DD">
            <w:pPr>
              <w:spacing w:line="240" w:lineRule="auto"/>
              <w:rPr>
                <w:bCs/>
                <w:noProof/>
                <w:szCs w:val="22"/>
                <w:lang w:val="it-IT"/>
              </w:rPr>
            </w:pPr>
            <w:r>
              <w:rPr>
                <w:bCs/>
                <w:noProof/>
                <w:szCs w:val="22"/>
                <w:lang w:val="it-IT"/>
              </w:rPr>
              <w:t xml:space="preserve">Tel: +31 </w:t>
            </w:r>
            <w:r w:rsidR="00C76BAE" w:rsidRPr="00C76BAE">
              <w:rPr>
                <w:bCs/>
                <w:noProof/>
                <w:szCs w:val="22"/>
                <w:lang w:val="da-DK"/>
              </w:rPr>
              <w:t>20 203 5492</w:t>
            </w:r>
          </w:p>
          <w:p w14:paraId="52263A88" w14:textId="77777777" w:rsidR="00A050DD" w:rsidRDefault="00022EC7">
            <w:pPr>
              <w:spacing w:line="240" w:lineRule="auto"/>
              <w:rPr>
                <w:bCs/>
                <w:noProof/>
                <w:szCs w:val="22"/>
                <w:lang w:val="it-IT"/>
              </w:rPr>
            </w:pPr>
            <w:r>
              <w:rPr>
                <w:noProof/>
                <w:szCs w:val="22"/>
                <w:lang w:val="it-IT"/>
              </w:rPr>
              <w:t xml:space="preserve">e-mail: </w:t>
            </w:r>
            <w:r w:rsidR="00C76BAE">
              <w:rPr>
                <w:noProof/>
                <w:szCs w:val="22"/>
                <w:lang w:val="it-IT"/>
              </w:rPr>
              <w:t>medinfoEMEA</w:t>
            </w:r>
            <w:r w:rsidR="00A050DD">
              <w:rPr>
                <w:noProof/>
                <w:szCs w:val="22"/>
                <w:lang w:val="it-IT"/>
              </w:rPr>
              <w:t>@takeda.com</w:t>
            </w:r>
          </w:p>
          <w:p w14:paraId="1FA050D8" w14:textId="77777777" w:rsidR="00A050DD" w:rsidRDefault="00A050DD">
            <w:pPr>
              <w:spacing w:line="240" w:lineRule="auto"/>
              <w:rPr>
                <w:noProof/>
                <w:szCs w:val="22"/>
                <w:lang w:val="it-IT"/>
              </w:rPr>
            </w:pPr>
          </w:p>
        </w:tc>
      </w:tr>
      <w:tr w:rsidR="00A050DD" w14:paraId="3982A09B" w14:textId="77777777">
        <w:tc>
          <w:tcPr>
            <w:tcW w:w="4661" w:type="dxa"/>
          </w:tcPr>
          <w:p w14:paraId="0DED9118" w14:textId="77777777" w:rsidR="00A050DD" w:rsidRDefault="00A050DD">
            <w:pPr>
              <w:spacing w:line="240" w:lineRule="auto"/>
              <w:rPr>
                <w:b/>
                <w:bCs/>
                <w:noProof/>
                <w:szCs w:val="22"/>
                <w:lang w:val="it-IT"/>
              </w:rPr>
            </w:pPr>
            <w:r>
              <w:rPr>
                <w:b/>
                <w:bCs/>
                <w:noProof/>
                <w:szCs w:val="22"/>
                <w:lang w:val="it-IT"/>
              </w:rPr>
              <w:t>Eesti</w:t>
            </w:r>
          </w:p>
          <w:p w14:paraId="6DE3FF90" w14:textId="77777777" w:rsidR="00A050DD" w:rsidRPr="0094069D" w:rsidRDefault="0042470D">
            <w:pPr>
              <w:spacing w:line="240" w:lineRule="auto"/>
              <w:rPr>
                <w:noProof/>
                <w:szCs w:val="22"/>
                <w:lang w:val="de-DE"/>
              </w:rPr>
            </w:pPr>
            <w:r w:rsidRPr="0094069D">
              <w:rPr>
                <w:szCs w:val="22"/>
                <w:lang w:val="de-DE" w:eastAsia="en-GB"/>
              </w:rPr>
              <w:t>RAD Neurim Pharmaceuticals EEC SARL</w:t>
            </w:r>
          </w:p>
          <w:p w14:paraId="5ED019D7" w14:textId="77777777" w:rsidR="00A050DD" w:rsidRPr="0094069D" w:rsidRDefault="00A050DD">
            <w:pPr>
              <w:spacing w:line="240" w:lineRule="auto"/>
              <w:rPr>
                <w:noProof/>
                <w:szCs w:val="22"/>
                <w:lang w:val="de-DE"/>
              </w:rPr>
            </w:pPr>
            <w:r w:rsidRPr="0094069D">
              <w:rPr>
                <w:noProof/>
                <w:szCs w:val="22"/>
                <w:lang w:val="de-DE"/>
              </w:rPr>
              <w:t xml:space="preserve">Tel: </w:t>
            </w:r>
            <w:r w:rsidR="0042470D" w:rsidRPr="0094069D">
              <w:rPr>
                <w:szCs w:val="22"/>
                <w:lang w:val="de-DE" w:eastAsia="en-GB"/>
              </w:rPr>
              <w:t>+33 185149776 (FR)</w:t>
            </w:r>
          </w:p>
          <w:p w14:paraId="707C47E9" w14:textId="77777777" w:rsidR="00A050DD" w:rsidRDefault="0042470D">
            <w:pPr>
              <w:spacing w:line="240" w:lineRule="auto"/>
              <w:rPr>
                <w:lang w:val="it-IT" w:eastAsia="en-GB"/>
              </w:rPr>
            </w:pPr>
            <w:r>
              <w:rPr>
                <w:lang w:val="it-IT" w:eastAsia="en-GB"/>
              </w:rPr>
              <w:t xml:space="preserve">e-mail: </w:t>
            </w:r>
            <w:r w:rsidR="000D1576" w:rsidRPr="000D1576">
              <w:rPr>
                <w:lang w:val="it-IT" w:eastAsia="en-GB"/>
              </w:rPr>
              <w:t>neurim@neurim.com</w:t>
            </w:r>
          </w:p>
          <w:p w14:paraId="6ADFAAAE" w14:textId="77777777" w:rsidR="000D1576" w:rsidRDefault="000D1576">
            <w:pPr>
              <w:spacing w:line="240" w:lineRule="auto"/>
              <w:rPr>
                <w:noProof/>
                <w:szCs w:val="22"/>
                <w:lang w:val="it-IT"/>
              </w:rPr>
            </w:pPr>
          </w:p>
        </w:tc>
        <w:tc>
          <w:tcPr>
            <w:tcW w:w="4695" w:type="dxa"/>
            <w:gridSpan w:val="2"/>
          </w:tcPr>
          <w:p w14:paraId="21A3CAED" w14:textId="77777777" w:rsidR="00A050DD" w:rsidRPr="00701A75" w:rsidRDefault="00A050DD">
            <w:pPr>
              <w:spacing w:line="240" w:lineRule="auto"/>
              <w:rPr>
                <w:noProof/>
                <w:szCs w:val="22"/>
                <w:lang w:val="en-US"/>
              </w:rPr>
            </w:pPr>
            <w:r w:rsidRPr="00701A75">
              <w:rPr>
                <w:b/>
                <w:noProof/>
                <w:szCs w:val="22"/>
                <w:lang w:val="en-US"/>
              </w:rPr>
              <w:t>Norge</w:t>
            </w:r>
          </w:p>
          <w:p w14:paraId="23ACA75D" w14:textId="77777777" w:rsidR="00A050DD" w:rsidRPr="00701A75" w:rsidRDefault="00A050DD">
            <w:pPr>
              <w:spacing w:line="240" w:lineRule="auto"/>
              <w:rPr>
                <w:noProof/>
                <w:szCs w:val="22"/>
                <w:lang w:val="en-US"/>
              </w:rPr>
            </w:pPr>
            <w:r w:rsidRPr="00701A75">
              <w:rPr>
                <w:noProof/>
                <w:szCs w:val="22"/>
                <w:lang w:val="en-US"/>
              </w:rPr>
              <w:t>Takeda AS</w:t>
            </w:r>
          </w:p>
          <w:p w14:paraId="319D5648" w14:textId="77777777" w:rsidR="00A050DD" w:rsidRPr="00701A75" w:rsidRDefault="00A050DD">
            <w:pPr>
              <w:spacing w:line="240" w:lineRule="auto"/>
              <w:rPr>
                <w:noProof/>
                <w:szCs w:val="22"/>
                <w:lang w:val="en-US"/>
              </w:rPr>
            </w:pPr>
            <w:r w:rsidRPr="00701A75">
              <w:rPr>
                <w:noProof/>
                <w:szCs w:val="22"/>
                <w:lang w:val="en-US"/>
              </w:rPr>
              <w:t xml:space="preserve">Tlf: </w:t>
            </w:r>
            <w:r w:rsidR="00176FF2">
              <w:t>+47 800 800 30</w:t>
            </w:r>
          </w:p>
          <w:p w14:paraId="7C03C42C" w14:textId="77777777" w:rsidR="00A050DD" w:rsidRPr="00701A75" w:rsidRDefault="00022EC7">
            <w:pPr>
              <w:spacing w:line="240" w:lineRule="auto"/>
              <w:rPr>
                <w:noProof/>
                <w:szCs w:val="22"/>
                <w:lang w:val="en-US"/>
              </w:rPr>
            </w:pPr>
            <w:r>
              <w:rPr>
                <w:lang w:val="en-US"/>
              </w:rPr>
              <w:t xml:space="preserve">e-mail: </w:t>
            </w:r>
            <w:r w:rsidR="00176FF2" w:rsidRPr="00490CDE">
              <w:rPr>
                <w:lang w:val="en-US"/>
              </w:rPr>
              <w:t>medinfoEMEA@takeda.com</w:t>
            </w:r>
          </w:p>
          <w:p w14:paraId="3789B8C8" w14:textId="77777777" w:rsidR="00A050DD" w:rsidRPr="00701A75" w:rsidRDefault="00A050DD">
            <w:pPr>
              <w:spacing w:line="240" w:lineRule="auto"/>
              <w:rPr>
                <w:noProof/>
                <w:szCs w:val="22"/>
                <w:lang w:val="en-US"/>
              </w:rPr>
            </w:pPr>
          </w:p>
        </w:tc>
      </w:tr>
      <w:tr w:rsidR="00A050DD" w:rsidRPr="00701A75" w14:paraId="1B71C692" w14:textId="77777777">
        <w:tc>
          <w:tcPr>
            <w:tcW w:w="4661" w:type="dxa"/>
          </w:tcPr>
          <w:p w14:paraId="63582CE1" w14:textId="77777777" w:rsidR="00A050DD" w:rsidRPr="00701A75" w:rsidRDefault="00A050DD">
            <w:pPr>
              <w:spacing w:line="240" w:lineRule="auto"/>
              <w:rPr>
                <w:noProof/>
                <w:szCs w:val="22"/>
              </w:rPr>
            </w:pPr>
            <w:r>
              <w:rPr>
                <w:b/>
                <w:noProof/>
                <w:szCs w:val="22"/>
                <w:lang w:val="it-IT"/>
              </w:rPr>
              <w:t>Ελλάδα</w:t>
            </w:r>
          </w:p>
          <w:p w14:paraId="48BE9405" w14:textId="1F45D9E7" w:rsidR="00A050DD" w:rsidRPr="00701A75" w:rsidRDefault="00BD71A9">
            <w:pPr>
              <w:spacing w:line="240" w:lineRule="auto"/>
              <w:rPr>
                <w:noProof/>
                <w:szCs w:val="22"/>
              </w:rPr>
            </w:pPr>
            <w:r w:rsidRPr="00701A75">
              <w:rPr>
                <w:bCs/>
                <w:szCs w:val="22"/>
              </w:rPr>
              <w:t>Takeda</w:t>
            </w:r>
            <w:r w:rsidR="00A050DD" w:rsidRPr="00701A75">
              <w:rPr>
                <w:bCs/>
                <w:szCs w:val="22"/>
              </w:rPr>
              <w:t xml:space="preserve"> </w:t>
            </w:r>
            <w:r w:rsidR="00A050DD">
              <w:rPr>
                <w:szCs w:val="22"/>
                <w:lang w:val="it-IT"/>
              </w:rPr>
              <w:t>ΕΛΛΑΣ</w:t>
            </w:r>
            <w:r w:rsidR="00A050DD" w:rsidRPr="00701A75">
              <w:rPr>
                <w:szCs w:val="22"/>
              </w:rPr>
              <w:t xml:space="preserve"> </w:t>
            </w:r>
            <w:r w:rsidR="00A050DD">
              <w:rPr>
                <w:szCs w:val="22"/>
                <w:lang w:val="it-IT"/>
              </w:rPr>
              <w:t>Α</w:t>
            </w:r>
            <w:r w:rsidR="00A050DD" w:rsidRPr="00701A75">
              <w:rPr>
                <w:szCs w:val="22"/>
              </w:rPr>
              <w:t>.</w:t>
            </w:r>
            <w:r w:rsidR="00A050DD">
              <w:rPr>
                <w:szCs w:val="22"/>
                <w:lang w:val="it-IT"/>
              </w:rPr>
              <w:t>Ε</w:t>
            </w:r>
            <w:r w:rsidR="00A050DD" w:rsidRPr="00701A75">
              <w:rPr>
                <w:szCs w:val="22"/>
              </w:rPr>
              <w:t>.</w:t>
            </w:r>
          </w:p>
          <w:p w14:paraId="52416D51" w14:textId="77777777" w:rsidR="00A050DD" w:rsidRDefault="00A050DD">
            <w:pPr>
              <w:spacing w:line="240" w:lineRule="auto"/>
              <w:rPr>
                <w:noProof/>
                <w:szCs w:val="22"/>
                <w:lang w:val="it-IT"/>
              </w:rPr>
            </w:pPr>
            <w:r>
              <w:rPr>
                <w:noProof/>
                <w:szCs w:val="22"/>
                <w:lang w:val="it-IT"/>
              </w:rPr>
              <w:t xml:space="preserve">Τηλ: </w:t>
            </w:r>
            <w:r>
              <w:rPr>
                <w:szCs w:val="22"/>
                <w:lang w:val="it-IT"/>
              </w:rPr>
              <w:t>+30 210 6387800</w:t>
            </w:r>
          </w:p>
          <w:p w14:paraId="330B8CAD" w14:textId="77777777" w:rsidR="00A050DD" w:rsidRDefault="00022EC7">
            <w:pPr>
              <w:spacing w:line="240" w:lineRule="auto"/>
              <w:rPr>
                <w:noProof/>
                <w:szCs w:val="22"/>
                <w:lang w:val="it-IT"/>
              </w:rPr>
            </w:pPr>
            <w:r w:rsidRPr="00701A75">
              <w:rPr>
                <w:lang w:val="it-IT"/>
              </w:rPr>
              <w:t xml:space="preserve">e-mail: </w:t>
            </w:r>
            <w:r w:rsidR="00176FF2" w:rsidRPr="00701A75">
              <w:rPr>
                <w:lang w:val="it-IT"/>
              </w:rPr>
              <w:t>medinfoEMEA@takeda.com</w:t>
            </w:r>
          </w:p>
          <w:p w14:paraId="5D2090ED" w14:textId="77777777" w:rsidR="00A050DD" w:rsidRDefault="00A050DD">
            <w:pPr>
              <w:spacing w:line="240" w:lineRule="auto"/>
              <w:rPr>
                <w:noProof/>
                <w:szCs w:val="22"/>
                <w:lang w:val="it-IT"/>
              </w:rPr>
            </w:pPr>
          </w:p>
        </w:tc>
        <w:tc>
          <w:tcPr>
            <w:tcW w:w="4695" w:type="dxa"/>
            <w:gridSpan w:val="2"/>
          </w:tcPr>
          <w:p w14:paraId="4564CA42" w14:textId="77777777" w:rsidR="00A050DD" w:rsidRDefault="00A050DD">
            <w:pPr>
              <w:spacing w:line="240" w:lineRule="auto"/>
              <w:rPr>
                <w:noProof/>
                <w:szCs w:val="22"/>
                <w:lang w:val="it-IT"/>
              </w:rPr>
            </w:pPr>
            <w:r>
              <w:rPr>
                <w:b/>
                <w:noProof/>
                <w:szCs w:val="22"/>
                <w:lang w:val="it-IT"/>
              </w:rPr>
              <w:t>Österreich</w:t>
            </w:r>
          </w:p>
          <w:p w14:paraId="46B030F9" w14:textId="77777777" w:rsidR="00A050DD" w:rsidRDefault="00A050DD">
            <w:pPr>
              <w:spacing w:line="240" w:lineRule="auto"/>
              <w:rPr>
                <w:szCs w:val="22"/>
                <w:lang w:val="it-IT"/>
              </w:rPr>
            </w:pPr>
            <w:r>
              <w:rPr>
                <w:szCs w:val="22"/>
                <w:lang w:val="it-IT"/>
              </w:rPr>
              <w:t>SANOVA PHARMA GesmbH</w:t>
            </w:r>
          </w:p>
          <w:p w14:paraId="7053A8FB" w14:textId="77777777" w:rsidR="00A050DD" w:rsidRDefault="00A050DD">
            <w:pPr>
              <w:spacing w:line="240" w:lineRule="auto"/>
              <w:rPr>
                <w:szCs w:val="22"/>
                <w:lang w:val="it-IT"/>
              </w:rPr>
            </w:pPr>
            <w:r>
              <w:rPr>
                <w:szCs w:val="22"/>
                <w:lang w:val="it-IT"/>
              </w:rPr>
              <w:t>Tel.: +43 (01) 80104-0</w:t>
            </w:r>
          </w:p>
          <w:p w14:paraId="54868DEF" w14:textId="77777777" w:rsidR="00A050DD" w:rsidRDefault="00A050DD">
            <w:pPr>
              <w:spacing w:line="240" w:lineRule="auto"/>
              <w:rPr>
                <w:noProof/>
                <w:szCs w:val="22"/>
                <w:lang w:val="it-IT"/>
              </w:rPr>
            </w:pPr>
            <w:r>
              <w:rPr>
                <w:szCs w:val="22"/>
                <w:lang w:val="it-IT"/>
              </w:rPr>
              <w:t>e-mail: sanova.pharma@sanova.at</w:t>
            </w:r>
          </w:p>
          <w:p w14:paraId="48FFE144" w14:textId="77777777" w:rsidR="00A050DD" w:rsidRDefault="00A050DD">
            <w:pPr>
              <w:spacing w:line="240" w:lineRule="auto"/>
              <w:rPr>
                <w:noProof/>
                <w:szCs w:val="22"/>
                <w:lang w:val="it-IT"/>
              </w:rPr>
            </w:pPr>
          </w:p>
        </w:tc>
      </w:tr>
      <w:tr w:rsidR="00A050DD" w:rsidRPr="0094069D" w14:paraId="66ECD887" w14:textId="77777777">
        <w:tc>
          <w:tcPr>
            <w:tcW w:w="4678" w:type="dxa"/>
            <w:gridSpan w:val="2"/>
          </w:tcPr>
          <w:p w14:paraId="76DB92D9" w14:textId="77777777" w:rsidR="00A050DD" w:rsidRPr="00701A75" w:rsidRDefault="00A050DD">
            <w:pPr>
              <w:spacing w:line="240" w:lineRule="auto"/>
              <w:rPr>
                <w:b/>
                <w:noProof/>
                <w:szCs w:val="22"/>
                <w:lang w:val="es-ES"/>
              </w:rPr>
            </w:pPr>
            <w:r w:rsidRPr="00701A75">
              <w:rPr>
                <w:b/>
                <w:noProof/>
                <w:szCs w:val="22"/>
                <w:lang w:val="es-ES"/>
              </w:rPr>
              <w:t>España</w:t>
            </w:r>
          </w:p>
          <w:p w14:paraId="609D776E" w14:textId="77777777" w:rsidR="00A050DD" w:rsidRPr="00701A75" w:rsidRDefault="00A050DD">
            <w:pPr>
              <w:spacing w:line="240" w:lineRule="auto"/>
              <w:rPr>
                <w:bCs/>
                <w:szCs w:val="22"/>
                <w:lang w:val="es-ES"/>
              </w:rPr>
            </w:pPr>
            <w:r w:rsidRPr="00701A75">
              <w:rPr>
                <w:bCs/>
                <w:szCs w:val="22"/>
                <w:lang w:val="es-ES"/>
              </w:rPr>
              <w:t>EXELTIS HEALTHCARE, S.L.</w:t>
            </w:r>
          </w:p>
          <w:p w14:paraId="13FBA6AF" w14:textId="77777777" w:rsidR="00A050DD" w:rsidRDefault="00A050DD">
            <w:pPr>
              <w:spacing w:line="240" w:lineRule="auto"/>
              <w:rPr>
                <w:bCs/>
                <w:szCs w:val="22"/>
                <w:lang w:val="it-IT"/>
              </w:rPr>
            </w:pPr>
            <w:r>
              <w:rPr>
                <w:bCs/>
                <w:szCs w:val="22"/>
                <w:lang w:val="it-IT"/>
              </w:rPr>
              <w:t>Tfno: +34 91 7711500</w:t>
            </w:r>
          </w:p>
          <w:p w14:paraId="38363462" w14:textId="77777777" w:rsidR="00A050DD" w:rsidRDefault="00A050DD">
            <w:pPr>
              <w:spacing w:line="240" w:lineRule="auto"/>
              <w:rPr>
                <w:noProof/>
                <w:szCs w:val="22"/>
                <w:lang w:val="it-IT"/>
              </w:rPr>
            </w:pPr>
          </w:p>
        </w:tc>
        <w:tc>
          <w:tcPr>
            <w:tcW w:w="4678" w:type="dxa"/>
          </w:tcPr>
          <w:p w14:paraId="12845EE8" w14:textId="77777777" w:rsidR="00A050DD" w:rsidRPr="00701A75" w:rsidRDefault="00A050DD">
            <w:pPr>
              <w:spacing w:line="240" w:lineRule="auto"/>
              <w:rPr>
                <w:b/>
                <w:bCs/>
                <w:i/>
                <w:iCs/>
                <w:noProof/>
                <w:szCs w:val="22"/>
                <w:lang w:val="en-US"/>
              </w:rPr>
            </w:pPr>
            <w:r w:rsidRPr="00701A75">
              <w:rPr>
                <w:b/>
                <w:noProof/>
                <w:szCs w:val="22"/>
                <w:lang w:val="en-US"/>
              </w:rPr>
              <w:t>Polska</w:t>
            </w:r>
          </w:p>
          <w:p w14:paraId="7B39B2CF" w14:textId="77777777" w:rsidR="00A050DD" w:rsidRPr="0094069D" w:rsidRDefault="00A050DD">
            <w:pPr>
              <w:spacing w:line="240" w:lineRule="auto"/>
              <w:rPr>
                <w:szCs w:val="22"/>
                <w:lang w:val="de-DE"/>
              </w:rPr>
            </w:pPr>
            <w:r w:rsidRPr="00701A75">
              <w:rPr>
                <w:szCs w:val="22"/>
                <w:lang w:val="en-US"/>
              </w:rPr>
              <w:t xml:space="preserve">MEDICE Arzneimittel </w:t>
            </w:r>
            <w:proofErr w:type="spellStart"/>
            <w:r w:rsidRPr="00701A75">
              <w:rPr>
                <w:szCs w:val="22"/>
                <w:lang w:val="en-US"/>
              </w:rPr>
              <w:t>Pütter</w:t>
            </w:r>
            <w:proofErr w:type="spellEnd"/>
            <w:r w:rsidRPr="00701A75">
              <w:rPr>
                <w:szCs w:val="22"/>
                <w:lang w:val="en-US"/>
              </w:rPr>
              <w:t xml:space="preserve"> GmbH &amp; Co. </w:t>
            </w:r>
            <w:r w:rsidRPr="0094069D">
              <w:rPr>
                <w:szCs w:val="22"/>
                <w:lang w:val="de-DE"/>
              </w:rPr>
              <w:t xml:space="preserve">KG </w:t>
            </w:r>
          </w:p>
          <w:p w14:paraId="6F8DA8CE" w14:textId="77777777" w:rsidR="00A050DD" w:rsidRPr="0094069D" w:rsidRDefault="00A050DD">
            <w:pPr>
              <w:spacing w:line="240" w:lineRule="auto"/>
              <w:rPr>
                <w:szCs w:val="22"/>
                <w:lang w:val="de-DE"/>
              </w:rPr>
            </w:pPr>
            <w:r w:rsidRPr="0094069D">
              <w:rPr>
                <w:szCs w:val="22"/>
                <w:lang w:val="de-DE"/>
              </w:rPr>
              <w:t>Tel.: + 48-(0)22 642 2673</w:t>
            </w:r>
          </w:p>
          <w:p w14:paraId="2891DF8C" w14:textId="77777777" w:rsidR="00A050DD" w:rsidRPr="0094069D" w:rsidRDefault="00A050DD">
            <w:pPr>
              <w:tabs>
                <w:tab w:val="clear" w:pos="567"/>
              </w:tabs>
              <w:spacing w:line="240" w:lineRule="auto"/>
              <w:rPr>
                <w:szCs w:val="22"/>
                <w:lang w:val="de-DE" w:eastAsia="en-GB"/>
              </w:rPr>
            </w:pPr>
            <w:r w:rsidRPr="0094069D">
              <w:rPr>
                <w:szCs w:val="22"/>
                <w:lang w:val="de-DE"/>
              </w:rPr>
              <w:t>e-mail: office@medice.pl</w:t>
            </w:r>
          </w:p>
          <w:p w14:paraId="7F39C94F" w14:textId="77777777" w:rsidR="00A050DD" w:rsidRPr="0094069D" w:rsidRDefault="00A050DD">
            <w:pPr>
              <w:spacing w:line="240" w:lineRule="auto"/>
              <w:rPr>
                <w:noProof/>
                <w:szCs w:val="22"/>
                <w:lang w:val="de-DE"/>
              </w:rPr>
            </w:pPr>
          </w:p>
        </w:tc>
      </w:tr>
      <w:tr w:rsidR="00A050DD" w:rsidRPr="0094069D" w14:paraId="15A8C7AE" w14:textId="77777777">
        <w:tc>
          <w:tcPr>
            <w:tcW w:w="4678" w:type="dxa"/>
            <w:gridSpan w:val="2"/>
          </w:tcPr>
          <w:p w14:paraId="273BA490" w14:textId="77777777" w:rsidR="00A050DD" w:rsidRDefault="00A050DD">
            <w:pPr>
              <w:spacing w:line="240" w:lineRule="auto"/>
              <w:rPr>
                <w:b/>
                <w:noProof/>
                <w:szCs w:val="22"/>
                <w:lang w:val="it-IT"/>
              </w:rPr>
            </w:pPr>
            <w:r>
              <w:rPr>
                <w:b/>
                <w:noProof/>
                <w:szCs w:val="22"/>
                <w:lang w:val="it-IT"/>
              </w:rPr>
              <w:t>France</w:t>
            </w:r>
          </w:p>
          <w:p w14:paraId="3624E2E8" w14:textId="77777777" w:rsidR="00A050DD" w:rsidRDefault="00A050DD">
            <w:pPr>
              <w:spacing w:line="240" w:lineRule="auto"/>
              <w:rPr>
                <w:szCs w:val="22"/>
                <w:lang w:val="it-IT" w:eastAsia="en-GB"/>
              </w:rPr>
            </w:pPr>
            <w:r>
              <w:rPr>
                <w:szCs w:val="22"/>
                <w:lang w:val="it-IT" w:eastAsia="en-GB"/>
              </w:rPr>
              <w:t>BIOCODEX</w:t>
            </w:r>
          </w:p>
          <w:p w14:paraId="4021B9C5" w14:textId="77777777" w:rsidR="00A050DD" w:rsidRDefault="00A050DD">
            <w:pPr>
              <w:spacing w:line="240" w:lineRule="auto"/>
              <w:rPr>
                <w:szCs w:val="22"/>
                <w:lang w:val="it-IT" w:eastAsia="en-GB"/>
              </w:rPr>
            </w:pPr>
            <w:r>
              <w:rPr>
                <w:szCs w:val="22"/>
                <w:lang w:val="it-IT" w:eastAsia="en-GB"/>
              </w:rPr>
              <w:t>Tél: +33 (0)1 41 24 30 00</w:t>
            </w:r>
          </w:p>
          <w:p w14:paraId="68E08C16" w14:textId="77777777" w:rsidR="00A050DD" w:rsidRDefault="00A050DD">
            <w:pPr>
              <w:tabs>
                <w:tab w:val="clear" w:pos="567"/>
              </w:tabs>
              <w:spacing w:line="240" w:lineRule="auto"/>
              <w:rPr>
                <w:szCs w:val="22"/>
                <w:lang w:val="it-IT" w:eastAsia="en-GB"/>
              </w:rPr>
            </w:pPr>
            <w:r>
              <w:rPr>
                <w:szCs w:val="22"/>
                <w:lang w:val="it-IT" w:eastAsia="en-GB"/>
              </w:rPr>
              <w:t xml:space="preserve">e-mail: </w:t>
            </w:r>
            <w:r w:rsidR="00C76BAE">
              <w:rPr>
                <w:szCs w:val="22"/>
                <w:lang w:val="it-IT" w:eastAsia="en-GB"/>
              </w:rPr>
              <w:t>medinfo@biocodex.com</w:t>
            </w:r>
          </w:p>
          <w:p w14:paraId="096B19D0" w14:textId="77777777" w:rsidR="00A050DD" w:rsidRDefault="00A050DD">
            <w:pPr>
              <w:spacing w:line="240" w:lineRule="auto"/>
              <w:rPr>
                <w:b/>
                <w:noProof/>
                <w:szCs w:val="22"/>
                <w:lang w:val="it-IT"/>
              </w:rPr>
            </w:pPr>
          </w:p>
        </w:tc>
        <w:tc>
          <w:tcPr>
            <w:tcW w:w="4678" w:type="dxa"/>
          </w:tcPr>
          <w:p w14:paraId="6CC9F0AA" w14:textId="77777777" w:rsidR="00A050DD" w:rsidRPr="00701A75" w:rsidRDefault="00A050DD">
            <w:pPr>
              <w:spacing w:line="240" w:lineRule="auto"/>
              <w:rPr>
                <w:noProof/>
                <w:szCs w:val="22"/>
                <w:lang w:val="es-ES"/>
              </w:rPr>
            </w:pPr>
            <w:r w:rsidRPr="00701A75">
              <w:rPr>
                <w:b/>
                <w:noProof/>
                <w:szCs w:val="22"/>
                <w:lang w:val="es-ES"/>
              </w:rPr>
              <w:t>Portugal</w:t>
            </w:r>
          </w:p>
          <w:p w14:paraId="1A229B21" w14:textId="77777777" w:rsidR="00A050DD" w:rsidRPr="00701A75" w:rsidRDefault="00A050DD">
            <w:pPr>
              <w:spacing w:line="240" w:lineRule="auto"/>
              <w:rPr>
                <w:szCs w:val="22"/>
                <w:lang w:val="es-ES"/>
              </w:rPr>
            </w:pPr>
            <w:proofErr w:type="spellStart"/>
            <w:r w:rsidRPr="00701A75">
              <w:rPr>
                <w:szCs w:val="22"/>
                <w:lang w:val="es-ES"/>
              </w:rPr>
              <w:t>Italfarmaco</w:t>
            </w:r>
            <w:proofErr w:type="spellEnd"/>
            <w:r w:rsidRPr="00701A75">
              <w:rPr>
                <w:szCs w:val="22"/>
                <w:lang w:val="es-ES"/>
              </w:rPr>
              <w:t xml:space="preserve">, </w:t>
            </w:r>
            <w:proofErr w:type="spellStart"/>
            <w:r w:rsidRPr="00701A75">
              <w:rPr>
                <w:szCs w:val="22"/>
                <w:lang w:val="es-ES"/>
              </w:rPr>
              <w:t>Produtos</w:t>
            </w:r>
            <w:proofErr w:type="spellEnd"/>
            <w:r w:rsidRPr="00701A75">
              <w:rPr>
                <w:szCs w:val="22"/>
                <w:lang w:val="es-ES"/>
              </w:rPr>
              <w:t xml:space="preserve"> </w:t>
            </w:r>
            <w:proofErr w:type="spellStart"/>
            <w:r w:rsidRPr="00701A75">
              <w:rPr>
                <w:szCs w:val="22"/>
                <w:lang w:val="es-ES"/>
              </w:rPr>
              <w:t>Farmacêuticos</w:t>
            </w:r>
            <w:proofErr w:type="spellEnd"/>
            <w:r w:rsidRPr="00701A75">
              <w:rPr>
                <w:szCs w:val="22"/>
                <w:lang w:val="es-ES"/>
              </w:rPr>
              <w:t>, Lda.</w:t>
            </w:r>
          </w:p>
          <w:p w14:paraId="3CA5EDB9" w14:textId="77777777" w:rsidR="00A050DD" w:rsidRDefault="00A050DD">
            <w:pPr>
              <w:tabs>
                <w:tab w:val="clear" w:pos="567"/>
              </w:tabs>
              <w:spacing w:line="240" w:lineRule="auto"/>
              <w:rPr>
                <w:szCs w:val="22"/>
                <w:lang w:val="it-IT" w:eastAsia="en-GB"/>
              </w:rPr>
            </w:pPr>
            <w:r>
              <w:rPr>
                <w:szCs w:val="22"/>
                <w:lang w:val="it-IT"/>
              </w:rPr>
              <w:t>Tel. +351 214 342 530</w:t>
            </w:r>
          </w:p>
          <w:p w14:paraId="449D968B" w14:textId="77777777" w:rsidR="00A050DD" w:rsidRDefault="00A050DD">
            <w:pPr>
              <w:spacing w:line="240" w:lineRule="auto"/>
              <w:rPr>
                <w:szCs w:val="22"/>
                <w:lang w:val="it-IT"/>
              </w:rPr>
            </w:pPr>
            <w:r>
              <w:rPr>
                <w:szCs w:val="22"/>
                <w:lang w:val="it-IT"/>
              </w:rPr>
              <w:t>e-mail: geral@itf-farma.pt</w:t>
            </w:r>
          </w:p>
          <w:p w14:paraId="6CA51F25" w14:textId="77777777" w:rsidR="00A050DD" w:rsidRDefault="00A050DD">
            <w:pPr>
              <w:tabs>
                <w:tab w:val="clear" w:pos="567"/>
              </w:tabs>
              <w:spacing w:line="240" w:lineRule="auto"/>
              <w:rPr>
                <w:noProof/>
                <w:szCs w:val="22"/>
                <w:lang w:val="it-IT"/>
              </w:rPr>
            </w:pPr>
          </w:p>
        </w:tc>
      </w:tr>
      <w:tr w:rsidR="00A050DD" w:rsidRPr="0094069D" w14:paraId="68F981D9" w14:textId="77777777">
        <w:tc>
          <w:tcPr>
            <w:tcW w:w="4678" w:type="dxa"/>
            <w:gridSpan w:val="2"/>
          </w:tcPr>
          <w:p w14:paraId="07010DCB" w14:textId="77777777" w:rsidR="00A050DD" w:rsidRPr="0094069D" w:rsidRDefault="00A050DD">
            <w:pPr>
              <w:spacing w:line="240" w:lineRule="auto"/>
              <w:rPr>
                <w:noProof/>
                <w:szCs w:val="22"/>
                <w:lang w:val="de-DE"/>
              </w:rPr>
            </w:pPr>
            <w:r w:rsidRPr="0094069D">
              <w:rPr>
                <w:b/>
                <w:noProof/>
                <w:szCs w:val="22"/>
                <w:lang w:val="de-DE"/>
              </w:rPr>
              <w:t>Hrvatska</w:t>
            </w:r>
          </w:p>
          <w:p w14:paraId="4E7AE555" w14:textId="77777777" w:rsidR="00A050DD" w:rsidRPr="0094069D" w:rsidRDefault="00A050DD">
            <w:pPr>
              <w:tabs>
                <w:tab w:val="clear" w:pos="567"/>
              </w:tabs>
              <w:spacing w:line="240" w:lineRule="auto"/>
              <w:rPr>
                <w:szCs w:val="22"/>
                <w:lang w:val="de-DE" w:eastAsia="en-GB"/>
              </w:rPr>
            </w:pPr>
            <w:r w:rsidRPr="0094069D">
              <w:rPr>
                <w:szCs w:val="22"/>
                <w:lang w:val="de-DE" w:eastAsia="en-GB"/>
              </w:rPr>
              <w:t>RAD Neurim Pharmaceuticals EEC SARL</w:t>
            </w:r>
          </w:p>
          <w:p w14:paraId="5BBCDDBF" w14:textId="77777777" w:rsidR="00A050DD" w:rsidRDefault="00A050DD">
            <w:pPr>
              <w:tabs>
                <w:tab w:val="clear" w:pos="567"/>
              </w:tabs>
              <w:spacing w:line="240" w:lineRule="auto"/>
              <w:rPr>
                <w:szCs w:val="22"/>
                <w:lang w:val="it-IT" w:eastAsia="en-GB"/>
              </w:rPr>
            </w:pPr>
            <w:r>
              <w:rPr>
                <w:szCs w:val="22"/>
                <w:lang w:val="it-IT" w:eastAsia="en-GB"/>
              </w:rPr>
              <w:t>Tel: +33 185149776 (FR)</w:t>
            </w:r>
          </w:p>
          <w:p w14:paraId="7793C97E" w14:textId="77777777" w:rsidR="00A050DD" w:rsidRDefault="00A050DD">
            <w:pPr>
              <w:tabs>
                <w:tab w:val="clear" w:pos="567"/>
              </w:tabs>
              <w:spacing w:line="240" w:lineRule="auto"/>
              <w:rPr>
                <w:szCs w:val="22"/>
                <w:lang w:val="it-IT" w:eastAsia="en-GB"/>
              </w:rPr>
            </w:pPr>
            <w:r>
              <w:rPr>
                <w:szCs w:val="22"/>
                <w:lang w:val="it-IT" w:eastAsia="en-GB"/>
              </w:rPr>
              <w:t>e-mail: neurim@neurim.com</w:t>
            </w:r>
          </w:p>
          <w:p w14:paraId="7BA5D032" w14:textId="77777777" w:rsidR="00A050DD" w:rsidRDefault="00A050DD">
            <w:pPr>
              <w:tabs>
                <w:tab w:val="clear" w:pos="567"/>
              </w:tabs>
              <w:spacing w:line="240" w:lineRule="auto"/>
              <w:rPr>
                <w:noProof/>
                <w:szCs w:val="22"/>
                <w:lang w:val="it-IT"/>
              </w:rPr>
            </w:pPr>
          </w:p>
        </w:tc>
        <w:tc>
          <w:tcPr>
            <w:tcW w:w="4678" w:type="dxa"/>
          </w:tcPr>
          <w:p w14:paraId="2330FDE2" w14:textId="77777777" w:rsidR="00A050DD" w:rsidRPr="0094069D" w:rsidRDefault="00A050DD">
            <w:pPr>
              <w:spacing w:line="240" w:lineRule="auto"/>
              <w:rPr>
                <w:b/>
                <w:noProof/>
                <w:szCs w:val="22"/>
                <w:lang w:val="it-IT"/>
              </w:rPr>
            </w:pPr>
            <w:r w:rsidRPr="0094069D">
              <w:rPr>
                <w:b/>
                <w:noProof/>
                <w:szCs w:val="22"/>
                <w:lang w:val="it-IT"/>
              </w:rPr>
              <w:t>România</w:t>
            </w:r>
          </w:p>
          <w:p w14:paraId="29889A59" w14:textId="77777777" w:rsidR="00A050DD" w:rsidRPr="0094069D" w:rsidRDefault="00A050DD">
            <w:pPr>
              <w:tabs>
                <w:tab w:val="clear" w:pos="567"/>
              </w:tabs>
              <w:spacing w:line="240" w:lineRule="auto"/>
              <w:rPr>
                <w:szCs w:val="22"/>
                <w:lang w:val="it-IT" w:eastAsia="en-GB"/>
              </w:rPr>
            </w:pPr>
            <w:r w:rsidRPr="0094069D">
              <w:rPr>
                <w:szCs w:val="22"/>
                <w:lang w:val="it-IT" w:eastAsia="en-GB"/>
              </w:rPr>
              <w:t>RAD Neurim Pharmaceuticals EEC SARL</w:t>
            </w:r>
          </w:p>
          <w:p w14:paraId="78961A9A" w14:textId="77777777" w:rsidR="00A050DD" w:rsidRDefault="00A050DD">
            <w:pPr>
              <w:tabs>
                <w:tab w:val="clear" w:pos="567"/>
              </w:tabs>
              <w:spacing w:line="240" w:lineRule="auto"/>
              <w:rPr>
                <w:szCs w:val="22"/>
                <w:lang w:val="it-IT" w:eastAsia="en-GB"/>
              </w:rPr>
            </w:pPr>
            <w:r>
              <w:rPr>
                <w:szCs w:val="22"/>
                <w:lang w:val="it-IT" w:eastAsia="en-GB"/>
              </w:rPr>
              <w:t>Tel: +33 185149776 (FR)</w:t>
            </w:r>
          </w:p>
          <w:p w14:paraId="318770B8" w14:textId="77777777" w:rsidR="00A050DD" w:rsidRDefault="00A050DD">
            <w:pPr>
              <w:tabs>
                <w:tab w:val="clear" w:pos="567"/>
              </w:tabs>
              <w:spacing w:line="240" w:lineRule="auto"/>
              <w:rPr>
                <w:szCs w:val="22"/>
                <w:lang w:val="it-IT" w:eastAsia="en-GB"/>
              </w:rPr>
            </w:pPr>
            <w:r>
              <w:rPr>
                <w:szCs w:val="22"/>
                <w:lang w:val="it-IT" w:eastAsia="en-GB"/>
              </w:rPr>
              <w:t>e-mail: neurim@neurim.com</w:t>
            </w:r>
          </w:p>
          <w:p w14:paraId="33FC168A" w14:textId="77777777" w:rsidR="00A050DD" w:rsidRDefault="00A050DD">
            <w:pPr>
              <w:spacing w:line="240" w:lineRule="auto"/>
              <w:rPr>
                <w:noProof/>
                <w:szCs w:val="22"/>
                <w:lang w:val="it-IT"/>
              </w:rPr>
            </w:pPr>
          </w:p>
        </w:tc>
      </w:tr>
      <w:tr w:rsidR="00A050DD" w14:paraId="01A7C2C4" w14:textId="77777777">
        <w:tc>
          <w:tcPr>
            <w:tcW w:w="4678" w:type="dxa"/>
            <w:gridSpan w:val="2"/>
          </w:tcPr>
          <w:p w14:paraId="46F75A3E" w14:textId="77777777" w:rsidR="00A050DD" w:rsidRPr="0094069D" w:rsidRDefault="00A050DD">
            <w:pPr>
              <w:spacing w:line="240" w:lineRule="auto"/>
              <w:rPr>
                <w:noProof/>
                <w:szCs w:val="22"/>
                <w:lang w:val="de-DE"/>
              </w:rPr>
            </w:pPr>
            <w:r w:rsidRPr="0094069D">
              <w:rPr>
                <w:noProof/>
                <w:szCs w:val="22"/>
                <w:lang w:val="de-DE"/>
              </w:rPr>
              <w:br w:type="page"/>
            </w:r>
            <w:r w:rsidRPr="0094069D">
              <w:rPr>
                <w:b/>
                <w:noProof/>
                <w:szCs w:val="22"/>
                <w:lang w:val="de-DE"/>
              </w:rPr>
              <w:t>Ireland</w:t>
            </w:r>
          </w:p>
          <w:p w14:paraId="1A4DD265" w14:textId="77777777" w:rsidR="00A050DD" w:rsidRPr="0094069D" w:rsidRDefault="00A050DD">
            <w:pPr>
              <w:tabs>
                <w:tab w:val="clear" w:pos="567"/>
              </w:tabs>
              <w:spacing w:line="240" w:lineRule="auto"/>
              <w:rPr>
                <w:szCs w:val="22"/>
                <w:lang w:val="de-DE"/>
              </w:rPr>
            </w:pPr>
            <w:r w:rsidRPr="0094069D">
              <w:rPr>
                <w:szCs w:val="22"/>
                <w:lang w:val="de-DE"/>
              </w:rPr>
              <w:t>RAD Neurim Pharmaceuticals EEC SARL</w:t>
            </w:r>
          </w:p>
          <w:p w14:paraId="368D2650" w14:textId="77777777" w:rsidR="00A050DD" w:rsidRDefault="00A050DD">
            <w:pPr>
              <w:tabs>
                <w:tab w:val="clear" w:pos="567"/>
              </w:tabs>
              <w:spacing w:line="240" w:lineRule="auto"/>
              <w:rPr>
                <w:szCs w:val="22"/>
                <w:lang w:val="it-IT"/>
              </w:rPr>
            </w:pPr>
            <w:r>
              <w:rPr>
                <w:szCs w:val="22"/>
                <w:lang w:val="it-IT"/>
              </w:rPr>
              <w:t>Tel: +33 185149776 (FR)</w:t>
            </w:r>
          </w:p>
          <w:p w14:paraId="600398B0" w14:textId="77777777" w:rsidR="00A050DD" w:rsidRDefault="00A050DD">
            <w:pPr>
              <w:tabs>
                <w:tab w:val="left" w:pos="720"/>
              </w:tabs>
              <w:autoSpaceDE w:val="0"/>
              <w:autoSpaceDN w:val="0"/>
              <w:adjustRightInd w:val="0"/>
              <w:spacing w:line="240" w:lineRule="auto"/>
              <w:rPr>
                <w:szCs w:val="22"/>
                <w:lang w:val="it-IT" w:bidi="he-IL"/>
              </w:rPr>
            </w:pPr>
            <w:r>
              <w:rPr>
                <w:szCs w:val="22"/>
                <w:lang w:val="it-IT" w:bidi="he-IL"/>
              </w:rPr>
              <w:t>e-mail: neurim@neurim.com</w:t>
            </w:r>
          </w:p>
          <w:p w14:paraId="050578AD" w14:textId="77777777" w:rsidR="00A050DD" w:rsidRDefault="00A050DD">
            <w:pPr>
              <w:tabs>
                <w:tab w:val="clear" w:pos="567"/>
              </w:tabs>
              <w:spacing w:line="240" w:lineRule="auto"/>
              <w:rPr>
                <w:noProof/>
                <w:szCs w:val="22"/>
                <w:lang w:val="it-IT"/>
              </w:rPr>
            </w:pPr>
          </w:p>
        </w:tc>
        <w:tc>
          <w:tcPr>
            <w:tcW w:w="4678" w:type="dxa"/>
          </w:tcPr>
          <w:p w14:paraId="3DF32511" w14:textId="77777777" w:rsidR="00A050DD" w:rsidRDefault="00A050DD">
            <w:pPr>
              <w:spacing w:line="240" w:lineRule="auto"/>
              <w:rPr>
                <w:noProof/>
                <w:szCs w:val="22"/>
                <w:lang w:val="it-IT"/>
              </w:rPr>
            </w:pPr>
            <w:r>
              <w:rPr>
                <w:b/>
                <w:noProof/>
                <w:szCs w:val="22"/>
                <w:lang w:val="it-IT"/>
              </w:rPr>
              <w:t>Slovenija</w:t>
            </w:r>
          </w:p>
          <w:p w14:paraId="33E1DB10" w14:textId="77777777" w:rsidR="00A050DD" w:rsidRDefault="00A050DD">
            <w:pPr>
              <w:tabs>
                <w:tab w:val="clear" w:pos="567"/>
              </w:tabs>
              <w:spacing w:line="240" w:lineRule="auto"/>
              <w:rPr>
                <w:szCs w:val="22"/>
                <w:lang w:val="it-IT" w:eastAsia="en-GB"/>
              </w:rPr>
            </w:pPr>
            <w:r>
              <w:rPr>
                <w:szCs w:val="22"/>
                <w:lang w:val="it-IT" w:eastAsia="en-GB"/>
              </w:rPr>
              <w:t>RAD Neurim Pharmaceuticals EEC SARL</w:t>
            </w:r>
          </w:p>
          <w:p w14:paraId="7A9DBF23" w14:textId="77777777" w:rsidR="00A050DD" w:rsidRPr="0094069D" w:rsidRDefault="00A050DD">
            <w:pPr>
              <w:tabs>
                <w:tab w:val="clear" w:pos="567"/>
              </w:tabs>
              <w:spacing w:line="240" w:lineRule="auto"/>
              <w:rPr>
                <w:szCs w:val="22"/>
                <w:lang w:val="it-IT" w:eastAsia="en-GB"/>
              </w:rPr>
            </w:pPr>
            <w:r w:rsidRPr="0094069D">
              <w:rPr>
                <w:szCs w:val="22"/>
                <w:lang w:val="it-IT" w:eastAsia="en-GB"/>
              </w:rPr>
              <w:t>Tel: +33 185149776 (FR)</w:t>
            </w:r>
          </w:p>
          <w:p w14:paraId="10BAA91D" w14:textId="77777777" w:rsidR="00A050DD" w:rsidRDefault="00A050DD">
            <w:pPr>
              <w:tabs>
                <w:tab w:val="clear" w:pos="567"/>
              </w:tabs>
              <w:spacing w:line="240" w:lineRule="auto"/>
              <w:rPr>
                <w:szCs w:val="22"/>
                <w:lang w:val="it-IT" w:eastAsia="en-GB"/>
              </w:rPr>
            </w:pPr>
            <w:r>
              <w:rPr>
                <w:szCs w:val="22"/>
                <w:lang w:val="it-IT" w:eastAsia="en-GB"/>
              </w:rPr>
              <w:t>e-mail: neurim@neurim.com</w:t>
            </w:r>
          </w:p>
          <w:p w14:paraId="63F679B3" w14:textId="77777777" w:rsidR="00A050DD" w:rsidRDefault="00A050DD">
            <w:pPr>
              <w:spacing w:line="240" w:lineRule="auto"/>
              <w:rPr>
                <w:noProof/>
                <w:szCs w:val="22"/>
                <w:lang w:val="it-IT"/>
              </w:rPr>
            </w:pPr>
          </w:p>
        </w:tc>
      </w:tr>
      <w:tr w:rsidR="00A050DD" w:rsidRPr="00701A75" w14:paraId="52147CF9" w14:textId="77777777">
        <w:tc>
          <w:tcPr>
            <w:tcW w:w="4678" w:type="dxa"/>
            <w:gridSpan w:val="2"/>
          </w:tcPr>
          <w:p w14:paraId="1BE77A8C" w14:textId="77777777" w:rsidR="00A050DD" w:rsidRPr="00701A75" w:rsidRDefault="00A050DD">
            <w:pPr>
              <w:spacing w:line="240" w:lineRule="auto"/>
              <w:rPr>
                <w:b/>
                <w:noProof/>
                <w:szCs w:val="22"/>
                <w:lang w:val="en-US"/>
              </w:rPr>
            </w:pPr>
            <w:r w:rsidRPr="00701A75">
              <w:rPr>
                <w:b/>
                <w:noProof/>
                <w:szCs w:val="22"/>
                <w:lang w:val="en-US"/>
              </w:rPr>
              <w:t>Ísland</w:t>
            </w:r>
          </w:p>
          <w:p w14:paraId="1A55202F" w14:textId="77777777" w:rsidR="00A050DD" w:rsidRPr="00701A75" w:rsidRDefault="00A050DD">
            <w:pPr>
              <w:spacing w:line="240" w:lineRule="auto"/>
              <w:rPr>
                <w:noProof/>
                <w:szCs w:val="22"/>
                <w:lang w:val="en-US"/>
              </w:rPr>
            </w:pPr>
            <w:r w:rsidRPr="00701A75">
              <w:rPr>
                <w:noProof/>
                <w:szCs w:val="22"/>
                <w:lang w:val="en-US"/>
              </w:rPr>
              <w:t>Vistor hf.</w:t>
            </w:r>
          </w:p>
          <w:p w14:paraId="4EC06974" w14:textId="77777777" w:rsidR="00A050DD" w:rsidRPr="00701A75" w:rsidRDefault="00A050DD">
            <w:pPr>
              <w:spacing w:line="240" w:lineRule="auto"/>
              <w:rPr>
                <w:noProof/>
                <w:szCs w:val="22"/>
                <w:lang w:val="en-US"/>
              </w:rPr>
            </w:pPr>
            <w:r w:rsidRPr="00701A75">
              <w:rPr>
                <w:noProof/>
                <w:szCs w:val="22"/>
                <w:lang w:val="en-US"/>
              </w:rPr>
              <w:t>Simi: +354 535 7000</w:t>
            </w:r>
          </w:p>
          <w:p w14:paraId="469A5614" w14:textId="77777777" w:rsidR="00BD71A9" w:rsidRPr="00BD71A9" w:rsidRDefault="00BD71A9" w:rsidP="00BD71A9">
            <w:pPr>
              <w:spacing w:line="240" w:lineRule="auto"/>
              <w:rPr>
                <w:noProof/>
                <w:szCs w:val="22"/>
                <w:lang w:val="fr-FR"/>
              </w:rPr>
            </w:pPr>
            <w:r w:rsidRPr="00BD71A9">
              <w:rPr>
                <w:noProof/>
                <w:szCs w:val="22"/>
                <w:lang w:val="pt-PT"/>
              </w:rPr>
              <w:t>e-mail: medinfoEMEA@takeda.com</w:t>
            </w:r>
          </w:p>
          <w:p w14:paraId="29E511A3" w14:textId="77777777" w:rsidR="00A050DD" w:rsidRPr="00701A75" w:rsidRDefault="00A050DD">
            <w:pPr>
              <w:spacing w:line="240" w:lineRule="auto"/>
              <w:rPr>
                <w:noProof/>
                <w:szCs w:val="22"/>
                <w:lang w:val="en-US"/>
              </w:rPr>
            </w:pPr>
          </w:p>
        </w:tc>
        <w:tc>
          <w:tcPr>
            <w:tcW w:w="4678" w:type="dxa"/>
          </w:tcPr>
          <w:p w14:paraId="53E261EC" w14:textId="77777777" w:rsidR="00A050DD" w:rsidRPr="00701A75" w:rsidRDefault="00A050DD">
            <w:pPr>
              <w:spacing w:line="240" w:lineRule="auto"/>
              <w:rPr>
                <w:b/>
                <w:noProof/>
                <w:szCs w:val="22"/>
                <w:lang w:val="en-US"/>
              </w:rPr>
            </w:pPr>
            <w:r w:rsidRPr="00701A75">
              <w:rPr>
                <w:b/>
                <w:noProof/>
                <w:szCs w:val="22"/>
                <w:lang w:val="en-US"/>
              </w:rPr>
              <w:t>Slovenská republika</w:t>
            </w:r>
          </w:p>
          <w:p w14:paraId="2ED36E0E" w14:textId="77777777" w:rsidR="00A050DD" w:rsidRPr="00701A75" w:rsidRDefault="00A050DD">
            <w:pPr>
              <w:tabs>
                <w:tab w:val="clear" w:pos="567"/>
              </w:tabs>
              <w:spacing w:line="240" w:lineRule="auto"/>
              <w:rPr>
                <w:szCs w:val="22"/>
                <w:lang w:val="en-US" w:eastAsia="en-GB"/>
              </w:rPr>
            </w:pPr>
            <w:r w:rsidRPr="00701A75">
              <w:rPr>
                <w:szCs w:val="22"/>
                <w:lang w:val="en-US" w:eastAsia="en-GB"/>
              </w:rPr>
              <w:t>RAD Neurim Pharmaceuticals EEC SARL</w:t>
            </w:r>
          </w:p>
          <w:p w14:paraId="0031E854" w14:textId="77777777" w:rsidR="00A050DD" w:rsidRDefault="00A050DD">
            <w:pPr>
              <w:tabs>
                <w:tab w:val="clear" w:pos="567"/>
              </w:tabs>
              <w:spacing w:line="240" w:lineRule="auto"/>
              <w:rPr>
                <w:szCs w:val="22"/>
                <w:lang w:val="it-IT" w:eastAsia="en-GB"/>
              </w:rPr>
            </w:pPr>
            <w:r>
              <w:rPr>
                <w:szCs w:val="22"/>
                <w:lang w:val="it-IT" w:eastAsia="en-GB"/>
              </w:rPr>
              <w:t>Tel: +33 185149776 (FR)</w:t>
            </w:r>
          </w:p>
          <w:p w14:paraId="15AA9ECF" w14:textId="77777777" w:rsidR="00A050DD" w:rsidRDefault="00A050DD">
            <w:pPr>
              <w:tabs>
                <w:tab w:val="clear" w:pos="567"/>
              </w:tabs>
              <w:spacing w:line="240" w:lineRule="auto"/>
              <w:rPr>
                <w:szCs w:val="22"/>
                <w:lang w:val="it-IT" w:eastAsia="en-GB"/>
              </w:rPr>
            </w:pPr>
            <w:r>
              <w:rPr>
                <w:szCs w:val="22"/>
                <w:lang w:val="it-IT" w:eastAsia="en-GB"/>
              </w:rPr>
              <w:t>e-mail: neurim@neurim.com</w:t>
            </w:r>
          </w:p>
          <w:p w14:paraId="4D9B18D5" w14:textId="77777777" w:rsidR="00A050DD" w:rsidRDefault="00A050DD">
            <w:pPr>
              <w:spacing w:line="240" w:lineRule="auto"/>
              <w:rPr>
                <w:b/>
                <w:noProof/>
                <w:szCs w:val="22"/>
                <w:lang w:val="it-IT"/>
              </w:rPr>
            </w:pPr>
          </w:p>
        </w:tc>
      </w:tr>
      <w:tr w:rsidR="00A050DD" w14:paraId="0F323837" w14:textId="77777777">
        <w:tc>
          <w:tcPr>
            <w:tcW w:w="4678" w:type="dxa"/>
            <w:gridSpan w:val="2"/>
          </w:tcPr>
          <w:p w14:paraId="770B4774" w14:textId="77777777" w:rsidR="00A050DD" w:rsidRDefault="00A050DD">
            <w:pPr>
              <w:spacing w:line="240" w:lineRule="auto"/>
              <w:rPr>
                <w:noProof/>
                <w:szCs w:val="22"/>
                <w:lang w:val="it-IT"/>
              </w:rPr>
            </w:pPr>
            <w:r>
              <w:rPr>
                <w:b/>
                <w:noProof/>
                <w:szCs w:val="22"/>
                <w:lang w:val="it-IT"/>
              </w:rPr>
              <w:t>Italia</w:t>
            </w:r>
          </w:p>
          <w:p w14:paraId="06C115AB" w14:textId="77777777" w:rsidR="00A050DD" w:rsidRDefault="00A050DD">
            <w:pPr>
              <w:tabs>
                <w:tab w:val="clear" w:pos="567"/>
              </w:tabs>
              <w:spacing w:line="240" w:lineRule="auto"/>
              <w:rPr>
                <w:szCs w:val="22"/>
                <w:lang w:val="it-IT" w:eastAsia="en-GB"/>
              </w:rPr>
            </w:pPr>
            <w:r>
              <w:rPr>
                <w:szCs w:val="22"/>
                <w:lang w:val="it-IT" w:eastAsia="en-GB"/>
              </w:rPr>
              <w:t>Fidia Farmaceutici S.p.A</w:t>
            </w:r>
            <w:r w:rsidR="00604FD0">
              <w:rPr>
                <w:szCs w:val="22"/>
                <w:lang w:val="it-IT" w:eastAsia="en-GB"/>
              </w:rPr>
              <w:t>.</w:t>
            </w:r>
          </w:p>
          <w:p w14:paraId="38690395" w14:textId="77777777" w:rsidR="00A050DD" w:rsidRDefault="00A050DD">
            <w:pPr>
              <w:tabs>
                <w:tab w:val="clear" w:pos="567"/>
              </w:tabs>
              <w:spacing w:line="240" w:lineRule="auto"/>
              <w:rPr>
                <w:szCs w:val="22"/>
                <w:lang w:val="it-IT" w:eastAsia="en-GB"/>
              </w:rPr>
            </w:pPr>
            <w:r>
              <w:rPr>
                <w:szCs w:val="22"/>
                <w:lang w:val="it-IT" w:eastAsia="en-GB"/>
              </w:rPr>
              <w:t>Tel: +39 049 8232</w:t>
            </w:r>
            <w:r w:rsidR="00E96629">
              <w:rPr>
                <w:szCs w:val="22"/>
                <w:lang w:val="it-IT" w:eastAsia="en-GB"/>
              </w:rPr>
              <w:t>222</w:t>
            </w:r>
          </w:p>
          <w:p w14:paraId="2FBB4964" w14:textId="77777777" w:rsidR="00A050DD" w:rsidRDefault="00A050DD">
            <w:pPr>
              <w:tabs>
                <w:tab w:val="clear" w:pos="567"/>
              </w:tabs>
              <w:spacing w:line="240" w:lineRule="auto"/>
              <w:rPr>
                <w:szCs w:val="22"/>
                <w:lang w:val="it-IT" w:eastAsia="en-GB"/>
              </w:rPr>
            </w:pPr>
            <w:r>
              <w:rPr>
                <w:szCs w:val="22"/>
                <w:lang w:val="it-IT" w:eastAsia="en-GB"/>
              </w:rPr>
              <w:t>e-mail: info@fidiapharma.it</w:t>
            </w:r>
          </w:p>
          <w:p w14:paraId="3EFB4823" w14:textId="77777777" w:rsidR="00A050DD" w:rsidRDefault="00A050DD">
            <w:pPr>
              <w:spacing w:line="240" w:lineRule="auto"/>
              <w:rPr>
                <w:b/>
                <w:noProof/>
                <w:szCs w:val="22"/>
                <w:lang w:val="it-IT"/>
              </w:rPr>
            </w:pPr>
          </w:p>
        </w:tc>
        <w:tc>
          <w:tcPr>
            <w:tcW w:w="4678" w:type="dxa"/>
          </w:tcPr>
          <w:p w14:paraId="490B3324" w14:textId="77777777" w:rsidR="00A050DD" w:rsidRDefault="00A050DD">
            <w:pPr>
              <w:spacing w:line="240" w:lineRule="auto"/>
              <w:rPr>
                <w:noProof/>
                <w:szCs w:val="22"/>
                <w:lang w:val="it-IT"/>
              </w:rPr>
            </w:pPr>
            <w:r>
              <w:rPr>
                <w:b/>
                <w:noProof/>
                <w:szCs w:val="22"/>
                <w:lang w:val="it-IT"/>
              </w:rPr>
              <w:t>Suomi/Finland</w:t>
            </w:r>
          </w:p>
          <w:p w14:paraId="4DB5D068" w14:textId="77777777" w:rsidR="00A050DD" w:rsidRDefault="00A050DD">
            <w:pPr>
              <w:spacing w:line="240" w:lineRule="auto"/>
              <w:rPr>
                <w:noProof/>
                <w:szCs w:val="22"/>
                <w:lang w:val="it-IT"/>
              </w:rPr>
            </w:pPr>
            <w:r>
              <w:rPr>
                <w:noProof/>
                <w:szCs w:val="22"/>
                <w:lang w:val="it-IT"/>
              </w:rPr>
              <w:t>Takeda Oy</w:t>
            </w:r>
          </w:p>
          <w:p w14:paraId="530907F0" w14:textId="55C54616" w:rsidR="00A050DD" w:rsidRDefault="00A050DD">
            <w:pPr>
              <w:spacing w:line="240" w:lineRule="auto"/>
              <w:rPr>
                <w:noProof/>
                <w:szCs w:val="22"/>
                <w:lang w:val="it-IT"/>
              </w:rPr>
            </w:pPr>
            <w:r>
              <w:rPr>
                <w:noProof/>
                <w:szCs w:val="22"/>
                <w:lang w:val="it-IT"/>
              </w:rPr>
              <w:t xml:space="preserve">Puh/Tel: </w:t>
            </w:r>
            <w:r w:rsidR="00BD71A9" w:rsidRPr="00BD71A9">
              <w:rPr>
                <w:noProof/>
                <w:szCs w:val="22"/>
                <w:lang w:val="pt-PT"/>
              </w:rPr>
              <w:t>0800 774 051</w:t>
            </w:r>
          </w:p>
          <w:p w14:paraId="1C825A15" w14:textId="77777777" w:rsidR="00BD71A9" w:rsidRPr="00BD71A9" w:rsidRDefault="00BD71A9" w:rsidP="00BD71A9">
            <w:pPr>
              <w:spacing w:line="240" w:lineRule="auto"/>
              <w:rPr>
                <w:noProof/>
                <w:szCs w:val="22"/>
                <w:lang w:val="fr-FR"/>
              </w:rPr>
            </w:pPr>
            <w:r w:rsidRPr="00BD71A9">
              <w:rPr>
                <w:noProof/>
                <w:szCs w:val="22"/>
                <w:lang w:val="pt-PT"/>
              </w:rPr>
              <w:t>e-mail: medinfoEMEA@takeda.com</w:t>
            </w:r>
          </w:p>
          <w:p w14:paraId="4FC68D94" w14:textId="77777777" w:rsidR="00A050DD" w:rsidRDefault="00A050DD">
            <w:pPr>
              <w:spacing w:line="240" w:lineRule="auto"/>
              <w:rPr>
                <w:noProof/>
                <w:szCs w:val="22"/>
                <w:lang w:val="it-IT"/>
              </w:rPr>
            </w:pPr>
          </w:p>
        </w:tc>
      </w:tr>
      <w:tr w:rsidR="00A050DD" w:rsidRPr="00701A75" w14:paraId="5DAFB5FB" w14:textId="77777777">
        <w:tc>
          <w:tcPr>
            <w:tcW w:w="4678" w:type="dxa"/>
            <w:gridSpan w:val="2"/>
          </w:tcPr>
          <w:p w14:paraId="14A35A78" w14:textId="77777777" w:rsidR="00A050DD" w:rsidRPr="00701A75" w:rsidRDefault="00A050DD">
            <w:pPr>
              <w:spacing w:line="240" w:lineRule="auto"/>
              <w:rPr>
                <w:b/>
                <w:noProof/>
                <w:szCs w:val="22"/>
              </w:rPr>
            </w:pPr>
            <w:r>
              <w:rPr>
                <w:b/>
                <w:noProof/>
                <w:szCs w:val="22"/>
                <w:lang w:val="it-IT"/>
              </w:rPr>
              <w:t>Κύπρος</w:t>
            </w:r>
          </w:p>
          <w:p w14:paraId="59D261D1" w14:textId="77777777" w:rsidR="00A050DD" w:rsidRPr="00701A75" w:rsidRDefault="00A050DD">
            <w:pPr>
              <w:tabs>
                <w:tab w:val="clear" w:pos="567"/>
              </w:tabs>
              <w:spacing w:line="240" w:lineRule="auto"/>
              <w:rPr>
                <w:szCs w:val="22"/>
                <w:lang w:eastAsia="en-GB"/>
              </w:rPr>
            </w:pPr>
            <w:r w:rsidRPr="00701A75">
              <w:rPr>
                <w:szCs w:val="22"/>
                <w:lang w:eastAsia="en-GB"/>
              </w:rPr>
              <w:t xml:space="preserve">RAD </w:t>
            </w:r>
            <w:proofErr w:type="spellStart"/>
            <w:r w:rsidRPr="00701A75">
              <w:rPr>
                <w:szCs w:val="22"/>
                <w:lang w:eastAsia="en-GB"/>
              </w:rPr>
              <w:t>Neurim</w:t>
            </w:r>
            <w:proofErr w:type="spellEnd"/>
            <w:r w:rsidRPr="00701A75">
              <w:rPr>
                <w:szCs w:val="22"/>
                <w:lang w:eastAsia="en-GB"/>
              </w:rPr>
              <w:t xml:space="preserve"> Pharmaceuticals EEC SARL</w:t>
            </w:r>
          </w:p>
          <w:p w14:paraId="76FF7FEA" w14:textId="77777777" w:rsidR="00A050DD" w:rsidRDefault="00A050DD">
            <w:pPr>
              <w:tabs>
                <w:tab w:val="clear" w:pos="567"/>
              </w:tabs>
              <w:spacing w:line="240" w:lineRule="auto"/>
              <w:rPr>
                <w:szCs w:val="22"/>
                <w:lang w:val="it-IT" w:eastAsia="en-GB"/>
              </w:rPr>
            </w:pPr>
            <w:r>
              <w:rPr>
                <w:szCs w:val="22"/>
                <w:lang w:val="it-IT"/>
              </w:rPr>
              <w:t>Τηλ</w:t>
            </w:r>
            <w:r>
              <w:rPr>
                <w:szCs w:val="22"/>
                <w:lang w:val="it-IT" w:eastAsia="en-GB"/>
              </w:rPr>
              <w:t>: +33 185149776 (FR)</w:t>
            </w:r>
          </w:p>
          <w:p w14:paraId="42DB30EA" w14:textId="77777777" w:rsidR="00A050DD" w:rsidRDefault="00A050DD">
            <w:pPr>
              <w:tabs>
                <w:tab w:val="clear" w:pos="567"/>
              </w:tabs>
              <w:spacing w:line="240" w:lineRule="auto"/>
              <w:rPr>
                <w:szCs w:val="22"/>
                <w:lang w:val="it-IT" w:eastAsia="en-GB"/>
              </w:rPr>
            </w:pPr>
            <w:r>
              <w:rPr>
                <w:szCs w:val="22"/>
                <w:lang w:val="it-IT" w:eastAsia="en-GB"/>
              </w:rPr>
              <w:t>e-mail: neurim@neurim.com</w:t>
            </w:r>
          </w:p>
          <w:p w14:paraId="6DF0530D" w14:textId="77777777" w:rsidR="00A050DD" w:rsidRDefault="00A050DD">
            <w:pPr>
              <w:tabs>
                <w:tab w:val="clear" w:pos="567"/>
              </w:tabs>
              <w:spacing w:line="240" w:lineRule="auto"/>
              <w:rPr>
                <w:b/>
                <w:noProof/>
                <w:szCs w:val="22"/>
                <w:lang w:val="it-IT"/>
              </w:rPr>
            </w:pPr>
          </w:p>
        </w:tc>
        <w:tc>
          <w:tcPr>
            <w:tcW w:w="4678" w:type="dxa"/>
          </w:tcPr>
          <w:p w14:paraId="37AF15F4" w14:textId="77777777" w:rsidR="00A050DD" w:rsidRDefault="00A050DD">
            <w:pPr>
              <w:spacing w:line="240" w:lineRule="auto"/>
              <w:rPr>
                <w:b/>
                <w:noProof/>
                <w:szCs w:val="22"/>
                <w:lang w:val="it-IT"/>
              </w:rPr>
            </w:pPr>
            <w:r>
              <w:rPr>
                <w:b/>
                <w:noProof/>
                <w:szCs w:val="22"/>
                <w:lang w:val="it-IT"/>
              </w:rPr>
              <w:t>Sverige</w:t>
            </w:r>
          </w:p>
          <w:p w14:paraId="52EA11C6" w14:textId="77777777" w:rsidR="00A050DD" w:rsidRDefault="00A050DD">
            <w:pPr>
              <w:spacing w:line="240" w:lineRule="auto"/>
              <w:rPr>
                <w:noProof/>
                <w:szCs w:val="22"/>
                <w:lang w:val="it-IT"/>
              </w:rPr>
            </w:pPr>
            <w:r>
              <w:rPr>
                <w:noProof/>
                <w:szCs w:val="22"/>
                <w:lang w:val="it-IT"/>
              </w:rPr>
              <w:t>Takeda Pharma AB</w:t>
            </w:r>
          </w:p>
          <w:p w14:paraId="78B8B47D" w14:textId="0C1EABA9" w:rsidR="00A050DD" w:rsidRDefault="00A050DD">
            <w:pPr>
              <w:spacing w:line="240" w:lineRule="auto"/>
              <w:rPr>
                <w:noProof/>
                <w:szCs w:val="22"/>
                <w:lang w:val="it-IT"/>
              </w:rPr>
            </w:pPr>
            <w:r>
              <w:rPr>
                <w:noProof/>
                <w:szCs w:val="22"/>
                <w:lang w:val="it-IT"/>
              </w:rPr>
              <w:t xml:space="preserve">Tel: </w:t>
            </w:r>
            <w:r w:rsidR="00BD71A9" w:rsidRPr="0094069D">
              <w:rPr>
                <w:noProof/>
                <w:szCs w:val="22"/>
                <w:lang w:val="de-DE"/>
              </w:rPr>
              <w:t>020 795 079</w:t>
            </w:r>
          </w:p>
          <w:p w14:paraId="60F11E43" w14:textId="77777777" w:rsidR="00A050DD" w:rsidRDefault="00022EC7">
            <w:pPr>
              <w:spacing w:line="240" w:lineRule="auto"/>
              <w:rPr>
                <w:noProof/>
                <w:szCs w:val="22"/>
                <w:lang w:val="it-IT"/>
              </w:rPr>
            </w:pPr>
            <w:r w:rsidRPr="00701A75">
              <w:rPr>
                <w:lang w:val="it-IT"/>
              </w:rPr>
              <w:t xml:space="preserve">e-mail: </w:t>
            </w:r>
            <w:r w:rsidR="00176FF2" w:rsidRPr="00701A75">
              <w:rPr>
                <w:lang w:val="it-IT"/>
              </w:rPr>
              <w:t>medinfoEMEA@takeda.com</w:t>
            </w:r>
          </w:p>
          <w:p w14:paraId="1D22DE1D" w14:textId="77777777" w:rsidR="00A050DD" w:rsidRDefault="00A050DD">
            <w:pPr>
              <w:spacing w:line="240" w:lineRule="auto"/>
              <w:rPr>
                <w:b/>
                <w:noProof/>
                <w:szCs w:val="22"/>
                <w:lang w:val="it-IT"/>
              </w:rPr>
            </w:pPr>
          </w:p>
        </w:tc>
      </w:tr>
      <w:tr w:rsidR="00A050DD" w:rsidRPr="00701A75" w14:paraId="4E36FCE0" w14:textId="77777777">
        <w:tc>
          <w:tcPr>
            <w:tcW w:w="4678" w:type="dxa"/>
            <w:gridSpan w:val="2"/>
          </w:tcPr>
          <w:p w14:paraId="38E547E8" w14:textId="77777777" w:rsidR="00A050DD" w:rsidRPr="00701A75" w:rsidRDefault="00A050DD">
            <w:pPr>
              <w:spacing w:line="240" w:lineRule="auto"/>
              <w:rPr>
                <w:b/>
                <w:noProof/>
                <w:szCs w:val="22"/>
                <w:lang w:val="en-US"/>
              </w:rPr>
            </w:pPr>
            <w:r w:rsidRPr="00701A75">
              <w:rPr>
                <w:b/>
                <w:noProof/>
                <w:szCs w:val="22"/>
                <w:lang w:val="en-US"/>
              </w:rPr>
              <w:t>Latvija</w:t>
            </w:r>
          </w:p>
          <w:p w14:paraId="4F04746F" w14:textId="77777777" w:rsidR="00A050DD" w:rsidRPr="0066148C" w:rsidRDefault="0042470D">
            <w:pPr>
              <w:spacing w:line="240" w:lineRule="auto"/>
              <w:rPr>
                <w:noProof/>
                <w:szCs w:val="22"/>
                <w:lang w:val="en-US"/>
              </w:rPr>
            </w:pPr>
            <w:r w:rsidRPr="0066148C">
              <w:rPr>
                <w:szCs w:val="22"/>
                <w:lang w:val="en-US" w:eastAsia="en-GB"/>
              </w:rPr>
              <w:t>RAD Neurim Pharmaceuticals EEC SARL</w:t>
            </w:r>
          </w:p>
          <w:p w14:paraId="78F3A867" w14:textId="77777777" w:rsidR="00A050DD" w:rsidRPr="00701A75" w:rsidRDefault="00A050DD">
            <w:pPr>
              <w:spacing w:line="240" w:lineRule="auto"/>
              <w:rPr>
                <w:noProof/>
                <w:szCs w:val="22"/>
                <w:lang w:val="it-IT"/>
              </w:rPr>
            </w:pPr>
            <w:r w:rsidRPr="00701A75">
              <w:rPr>
                <w:noProof/>
                <w:szCs w:val="22"/>
                <w:lang w:val="it-IT"/>
              </w:rPr>
              <w:t xml:space="preserve">Tel: </w:t>
            </w:r>
            <w:r w:rsidR="0042470D" w:rsidRPr="00701A75">
              <w:rPr>
                <w:szCs w:val="22"/>
                <w:lang w:val="it-IT" w:eastAsia="en-GB"/>
              </w:rPr>
              <w:t>+33 185149776 (FR)</w:t>
            </w:r>
          </w:p>
          <w:p w14:paraId="36906EB4" w14:textId="77777777" w:rsidR="00A050DD" w:rsidRDefault="0042470D">
            <w:pPr>
              <w:spacing w:line="240" w:lineRule="auto"/>
              <w:rPr>
                <w:noProof/>
                <w:szCs w:val="22"/>
                <w:lang w:val="it-IT"/>
              </w:rPr>
            </w:pPr>
            <w:r>
              <w:rPr>
                <w:lang w:val="it-IT" w:eastAsia="en-GB"/>
              </w:rPr>
              <w:t>e-mail: neurim@neurim.com</w:t>
            </w:r>
          </w:p>
          <w:p w14:paraId="5DF3CFD2" w14:textId="77777777" w:rsidR="00A050DD" w:rsidRDefault="00A050DD">
            <w:pPr>
              <w:spacing w:line="240" w:lineRule="auto"/>
              <w:rPr>
                <w:noProof/>
                <w:szCs w:val="22"/>
                <w:lang w:val="it-IT"/>
              </w:rPr>
            </w:pPr>
          </w:p>
        </w:tc>
        <w:tc>
          <w:tcPr>
            <w:tcW w:w="4678" w:type="dxa"/>
          </w:tcPr>
          <w:p w14:paraId="725BFE48" w14:textId="77777777" w:rsidR="00A050DD" w:rsidRDefault="00A050DD" w:rsidP="00BD71A9">
            <w:pPr>
              <w:tabs>
                <w:tab w:val="left" w:pos="720"/>
              </w:tabs>
              <w:autoSpaceDE w:val="0"/>
              <w:autoSpaceDN w:val="0"/>
              <w:adjustRightInd w:val="0"/>
              <w:spacing w:line="240" w:lineRule="auto"/>
              <w:rPr>
                <w:noProof/>
                <w:szCs w:val="22"/>
                <w:lang w:val="it-IT"/>
              </w:rPr>
            </w:pPr>
          </w:p>
        </w:tc>
      </w:tr>
    </w:tbl>
    <w:p w14:paraId="2E900CCB" w14:textId="77777777" w:rsidR="00A050DD" w:rsidRDefault="00A050DD">
      <w:pPr>
        <w:spacing w:line="240" w:lineRule="auto"/>
        <w:rPr>
          <w:noProof/>
          <w:szCs w:val="22"/>
          <w:lang w:val="it-IT"/>
        </w:rPr>
      </w:pPr>
    </w:p>
    <w:p w14:paraId="6747A568" w14:textId="77777777" w:rsidR="00A050DD" w:rsidRDefault="00A050DD" w:rsidP="0045429F">
      <w:pPr>
        <w:numPr>
          <w:ilvl w:val="12"/>
          <w:numId w:val="0"/>
        </w:numPr>
        <w:spacing w:line="240" w:lineRule="auto"/>
        <w:rPr>
          <w:szCs w:val="22"/>
          <w:lang w:val="it-IT"/>
        </w:rPr>
      </w:pPr>
    </w:p>
    <w:p w14:paraId="42A16292" w14:textId="77777777" w:rsidR="00A050DD" w:rsidRDefault="00A050DD">
      <w:pPr>
        <w:numPr>
          <w:ilvl w:val="12"/>
          <w:numId w:val="0"/>
        </w:numPr>
        <w:spacing w:line="240" w:lineRule="auto"/>
        <w:outlineLvl w:val="0"/>
        <w:rPr>
          <w:b/>
          <w:noProof/>
          <w:szCs w:val="22"/>
          <w:lang w:val="it-IT"/>
        </w:rPr>
      </w:pPr>
      <w:r>
        <w:rPr>
          <w:b/>
          <w:noProof/>
          <w:szCs w:val="22"/>
          <w:lang w:val="it-IT"/>
        </w:rPr>
        <w:t xml:space="preserve">Questo foglio illustrativo è stato aggiornato il </w:t>
      </w:r>
      <w:r>
        <w:rPr>
          <w:bCs/>
          <w:noProof/>
          <w:szCs w:val="22"/>
          <w:lang w:val="it-IT"/>
        </w:rPr>
        <w:t>{mese/AAAA</w:t>
      </w:r>
      <w:r>
        <w:rPr>
          <w:noProof/>
          <w:szCs w:val="22"/>
          <w:lang w:val="it-IT"/>
        </w:rPr>
        <w:t>}</w:t>
      </w:r>
    </w:p>
    <w:p w14:paraId="444F4212" w14:textId="77777777" w:rsidR="00A050DD" w:rsidRDefault="00A050DD">
      <w:pPr>
        <w:numPr>
          <w:ilvl w:val="12"/>
          <w:numId w:val="0"/>
        </w:numPr>
        <w:tabs>
          <w:tab w:val="clear" w:pos="567"/>
          <w:tab w:val="left" w:pos="0"/>
        </w:tabs>
        <w:spacing w:line="240" w:lineRule="auto"/>
        <w:rPr>
          <w:iCs/>
          <w:szCs w:val="22"/>
          <w:highlight w:val="yellow"/>
          <w:lang w:val="it-IT"/>
        </w:rPr>
      </w:pPr>
    </w:p>
    <w:p w14:paraId="2FA68DDF" w14:textId="77777777" w:rsidR="00A050DD" w:rsidRDefault="00A050DD" w:rsidP="0045429F">
      <w:pPr>
        <w:numPr>
          <w:ilvl w:val="12"/>
          <w:numId w:val="0"/>
        </w:numPr>
        <w:spacing w:line="240" w:lineRule="auto"/>
        <w:rPr>
          <w:noProof/>
          <w:szCs w:val="22"/>
          <w:lang w:val="it-IT"/>
        </w:rPr>
      </w:pPr>
      <w:r>
        <w:rPr>
          <w:b/>
          <w:noProof/>
          <w:szCs w:val="22"/>
          <w:lang w:val="it-IT"/>
        </w:rPr>
        <w:t>Altre fonti di informazioni</w:t>
      </w:r>
    </w:p>
    <w:p w14:paraId="239D7BFB" w14:textId="77777777" w:rsidR="00A050DD" w:rsidRDefault="00A050DD" w:rsidP="0045429F">
      <w:pPr>
        <w:numPr>
          <w:ilvl w:val="12"/>
          <w:numId w:val="0"/>
        </w:numPr>
        <w:spacing w:line="240" w:lineRule="auto"/>
        <w:rPr>
          <w:noProof/>
          <w:szCs w:val="22"/>
          <w:lang w:val="it-IT"/>
        </w:rPr>
      </w:pPr>
    </w:p>
    <w:p w14:paraId="6BAA0919" w14:textId="77777777" w:rsidR="00A050DD" w:rsidRDefault="00A050DD" w:rsidP="0045429F">
      <w:pPr>
        <w:numPr>
          <w:ilvl w:val="12"/>
          <w:numId w:val="0"/>
        </w:numPr>
        <w:spacing w:line="240" w:lineRule="auto"/>
        <w:rPr>
          <w:noProof/>
          <w:szCs w:val="22"/>
          <w:lang w:val="it-IT"/>
        </w:rPr>
      </w:pPr>
      <w:r>
        <w:rPr>
          <w:noProof/>
          <w:szCs w:val="22"/>
          <w:lang w:val="it-IT"/>
        </w:rPr>
        <w:t>Informazioni più dettagliate su questo medicinale sono disponibili sul sito web della Agenzia europea dei medicinali http://www.ema.europa.eu</w:t>
      </w:r>
    </w:p>
    <w:p w14:paraId="752BF7C5" w14:textId="77777777" w:rsidR="00A050DD" w:rsidRDefault="00A050DD" w:rsidP="0045429F">
      <w:pPr>
        <w:numPr>
          <w:ilvl w:val="12"/>
          <w:numId w:val="0"/>
        </w:numPr>
        <w:spacing w:line="240" w:lineRule="auto"/>
        <w:rPr>
          <w:iCs/>
          <w:szCs w:val="22"/>
          <w:lang w:val="it-IT"/>
        </w:rPr>
      </w:pPr>
    </w:p>
    <w:p w14:paraId="32CD2BCA" w14:textId="77777777" w:rsidR="00C9782A" w:rsidRDefault="00C9782A" w:rsidP="0045429F">
      <w:pPr>
        <w:numPr>
          <w:ilvl w:val="12"/>
          <w:numId w:val="0"/>
        </w:numPr>
        <w:spacing w:line="240" w:lineRule="auto"/>
        <w:rPr>
          <w:iCs/>
          <w:szCs w:val="22"/>
          <w:lang w:val="it-IT"/>
        </w:rPr>
      </w:pPr>
    </w:p>
    <w:sectPr w:rsidR="00C9782A">
      <w:footerReference w:type="default" r:id="rId16"/>
      <w:footerReference w:type="first" r:id="rId17"/>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72B6E" w14:textId="77777777" w:rsidR="00427A45" w:rsidRDefault="00427A45">
      <w:r>
        <w:separator/>
      </w:r>
    </w:p>
  </w:endnote>
  <w:endnote w:type="continuationSeparator" w:id="0">
    <w:p w14:paraId="31ECA33A" w14:textId="77777777" w:rsidR="00427A45" w:rsidRDefault="0042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5890" w14:textId="77777777" w:rsidR="00A050DD" w:rsidRDefault="00A050DD">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E90A42">
      <w:rPr>
        <w:rStyle w:val="PageNumber"/>
        <w:rFonts w:ascii="Arial" w:hAnsi="Arial" w:cs="Arial"/>
        <w:noProof/>
      </w:rPr>
      <w:t>12</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9155" w14:textId="77777777" w:rsidR="00A050DD" w:rsidRDefault="00A050DD">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E90A42">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59E58" w14:textId="77777777" w:rsidR="00427A45" w:rsidRDefault="00427A45">
      <w:r>
        <w:separator/>
      </w:r>
    </w:p>
  </w:footnote>
  <w:footnote w:type="continuationSeparator" w:id="0">
    <w:p w14:paraId="11576D6D" w14:textId="77777777" w:rsidR="00427A45" w:rsidRDefault="00427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30FCA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7866F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82845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872BBD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E0D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722A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A017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8A20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3A42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A0F2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56C06DE"/>
    <w:multiLevelType w:val="hybridMultilevel"/>
    <w:tmpl w:val="45A41CD2"/>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right="2007" w:hanging="360"/>
      </w:pPr>
      <w:rPr>
        <w:rFonts w:ascii="Courier New" w:hAnsi="Courier New" w:cs="Courier New" w:hint="default"/>
      </w:rPr>
    </w:lvl>
    <w:lvl w:ilvl="2" w:tplc="04090005" w:tentative="1">
      <w:start w:val="1"/>
      <w:numFmt w:val="bullet"/>
      <w:lvlText w:val=""/>
      <w:lvlJc w:val="left"/>
      <w:pPr>
        <w:tabs>
          <w:tab w:val="num" w:pos="2727"/>
        </w:tabs>
        <w:ind w:left="2727" w:right="2727" w:hanging="360"/>
      </w:pPr>
      <w:rPr>
        <w:rFonts w:ascii="Wingdings" w:hAnsi="Wingdings" w:hint="default"/>
      </w:rPr>
    </w:lvl>
    <w:lvl w:ilvl="3" w:tplc="04090001" w:tentative="1">
      <w:start w:val="1"/>
      <w:numFmt w:val="bullet"/>
      <w:lvlText w:val=""/>
      <w:lvlJc w:val="left"/>
      <w:pPr>
        <w:tabs>
          <w:tab w:val="num" w:pos="3447"/>
        </w:tabs>
        <w:ind w:left="3447" w:right="3447" w:hanging="360"/>
      </w:pPr>
      <w:rPr>
        <w:rFonts w:ascii="Symbol" w:hAnsi="Symbol" w:hint="default"/>
      </w:rPr>
    </w:lvl>
    <w:lvl w:ilvl="4" w:tplc="04090003" w:tentative="1">
      <w:start w:val="1"/>
      <w:numFmt w:val="bullet"/>
      <w:lvlText w:val="o"/>
      <w:lvlJc w:val="left"/>
      <w:pPr>
        <w:tabs>
          <w:tab w:val="num" w:pos="4167"/>
        </w:tabs>
        <w:ind w:left="4167" w:right="4167" w:hanging="360"/>
      </w:pPr>
      <w:rPr>
        <w:rFonts w:ascii="Courier New" w:hAnsi="Courier New" w:cs="Courier New" w:hint="default"/>
      </w:rPr>
    </w:lvl>
    <w:lvl w:ilvl="5" w:tplc="04090005" w:tentative="1">
      <w:start w:val="1"/>
      <w:numFmt w:val="bullet"/>
      <w:lvlText w:val=""/>
      <w:lvlJc w:val="left"/>
      <w:pPr>
        <w:tabs>
          <w:tab w:val="num" w:pos="4887"/>
        </w:tabs>
        <w:ind w:left="4887" w:right="4887" w:hanging="360"/>
      </w:pPr>
      <w:rPr>
        <w:rFonts w:ascii="Wingdings" w:hAnsi="Wingdings" w:hint="default"/>
      </w:rPr>
    </w:lvl>
    <w:lvl w:ilvl="6" w:tplc="04090001" w:tentative="1">
      <w:start w:val="1"/>
      <w:numFmt w:val="bullet"/>
      <w:lvlText w:val=""/>
      <w:lvlJc w:val="left"/>
      <w:pPr>
        <w:tabs>
          <w:tab w:val="num" w:pos="5607"/>
        </w:tabs>
        <w:ind w:left="5607" w:right="5607" w:hanging="360"/>
      </w:pPr>
      <w:rPr>
        <w:rFonts w:ascii="Symbol" w:hAnsi="Symbol" w:hint="default"/>
      </w:rPr>
    </w:lvl>
    <w:lvl w:ilvl="7" w:tplc="04090003" w:tentative="1">
      <w:start w:val="1"/>
      <w:numFmt w:val="bullet"/>
      <w:lvlText w:val="o"/>
      <w:lvlJc w:val="left"/>
      <w:pPr>
        <w:tabs>
          <w:tab w:val="num" w:pos="6327"/>
        </w:tabs>
        <w:ind w:left="6327" w:right="6327" w:hanging="360"/>
      </w:pPr>
      <w:rPr>
        <w:rFonts w:ascii="Courier New" w:hAnsi="Courier New" w:cs="Courier New" w:hint="default"/>
      </w:rPr>
    </w:lvl>
    <w:lvl w:ilvl="8" w:tplc="04090005" w:tentative="1">
      <w:start w:val="1"/>
      <w:numFmt w:val="bullet"/>
      <w:lvlText w:val=""/>
      <w:lvlJc w:val="left"/>
      <w:pPr>
        <w:tabs>
          <w:tab w:val="num" w:pos="7047"/>
        </w:tabs>
        <w:ind w:left="7047" w:right="7047" w:hanging="360"/>
      </w:pPr>
      <w:rPr>
        <w:rFonts w:ascii="Wingdings" w:hAnsi="Wingdings" w:hint="default"/>
      </w:r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right="284" w:hanging="284"/>
      </w:pPr>
      <w:rPr>
        <w:rFonts w:ascii="Arial" w:hAnsi="Arial" w:cs="Times New Roman" w:hint="default"/>
        <w:b/>
        <w:i w:val="0"/>
        <w:sz w:val="24"/>
      </w:rPr>
    </w:lvl>
    <w:lvl w:ilvl="1">
      <w:start w:val="1"/>
      <w:numFmt w:val="decimal"/>
      <w:pStyle w:val="AHeader2"/>
      <w:lvlText w:val="%1.%2"/>
      <w:lvlJc w:val="left"/>
      <w:pPr>
        <w:tabs>
          <w:tab w:val="num" w:pos="709"/>
        </w:tabs>
        <w:ind w:left="709" w:right="709" w:hanging="425"/>
      </w:pPr>
      <w:rPr>
        <w:rFonts w:ascii="Arial" w:hAnsi="Arial" w:cs="Times New Roman" w:hint="default"/>
        <w:b/>
        <w:i w:val="0"/>
        <w:sz w:val="22"/>
      </w:rPr>
    </w:lvl>
    <w:lvl w:ilvl="2">
      <w:start w:val="1"/>
      <w:numFmt w:val="decimal"/>
      <w:pStyle w:val="AHeader3"/>
      <w:lvlText w:val="%1.%2.%3"/>
      <w:lvlJc w:val="left"/>
      <w:pPr>
        <w:tabs>
          <w:tab w:val="num" w:pos="1276"/>
        </w:tabs>
        <w:ind w:left="1276" w:righ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righ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right="1701" w:hanging="425"/>
      </w:pPr>
      <w:rPr>
        <w:rFonts w:hint="default"/>
      </w:rPr>
    </w:lvl>
    <w:lvl w:ilvl="5">
      <w:start w:val="1"/>
      <w:numFmt w:val="lowerLetter"/>
      <w:lvlText w:val="%6)"/>
      <w:lvlJc w:val="left"/>
      <w:pPr>
        <w:tabs>
          <w:tab w:val="num" w:pos="1663"/>
        </w:tabs>
        <w:ind w:left="1663" w:right="1663" w:hanging="432"/>
      </w:pPr>
      <w:rPr>
        <w:rFonts w:hint="default"/>
      </w:rPr>
    </w:lvl>
    <w:lvl w:ilvl="6">
      <w:start w:val="1"/>
      <w:numFmt w:val="lowerRoman"/>
      <w:lvlText w:val="%7)"/>
      <w:lvlJc w:val="right"/>
      <w:pPr>
        <w:tabs>
          <w:tab w:val="num" w:pos="1807"/>
        </w:tabs>
        <w:ind w:left="1807" w:right="1807" w:hanging="288"/>
      </w:pPr>
      <w:rPr>
        <w:rFonts w:hint="default"/>
      </w:rPr>
    </w:lvl>
    <w:lvl w:ilvl="7">
      <w:start w:val="1"/>
      <w:numFmt w:val="lowerLetter"/>
      <w:lvlText w:val="%8."/>
      <w:lvlJc w:val="left"/>
      <w:pPr>
        <w:tabs>
          <w:tab w:val="num" w:pos="1951"/>
        </w:tabs>
        <w:ind w:left="1951" w:right="1951" w:hanging="432"/>
      </w:pPr>
      <w:rPr>
        <w:rFonts w:hint="default"/>
      </w:rPr>
    </w:lvl>
    <w:lvl w:ilvl="8">
      <w:start w:val="1"/>
      <w:numFmt w:val="lowerRoman"/>
      <w:lvlText w:val="%9."/>
      <w:lvlJc w:val="left"/>
      <w:pPr>
        <w:tabs>
          <w:tab w:val="num" w:pos="2671"/>
        </w:tabs>
        <w:ind w:left="2311" w:right="2311" w:hanging="360"/>
      </w:pPr>
      <w:rPr>
        <w:rFonts w:ascii="Arial" w:hAnsi="Arial" w:hint="default"/>
        <w:b w:val="0"/>
        <w:i w:val="0"/>
        <w:sz w:val="22"/>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right="570" w:hanging="570"/>
      </w:pPr>
      <w:rPr>
        <w:rFonts w:hint="default"/>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5" w15:restartNumberingAfterBreak="0">
    <w:nsid w:val="39A83301"/>
    <w:multiLevelType w:val="hybridMultilevel"/>
    <w:tmpl w:val="652A546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pStyle w:val="Ebene3S"/>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272BE3"/>
    <w:multiLevelType w:val="hybridMultilevel"/>
    <w:tmpl w:val="C9D21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1032F3"/>
    <w:multiLevelType w:val="hybridMultilevel"/>
    <w:tmpl w:val="6B422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9" w15:restartNumberingAfterBreak="0">
    <w:nsid w:val="4EFA186F"/>
    <w:multiLevelType w:val="multilevel"/>
    <w:tmpl w:val="7FF2C56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8B56C73"/>
    <w:multiLevelType w:val="hybridMultilevel"/>
    <w:tmpl w:val="5BA42128"/>
    <w:lvl w:ilvl="0" w:tplc="EF94C522">
      <w:start w:val="2"/>
      <w:numFmt w:val="decimal"/>
      <w:lvlText w:val="%1."/>
      <w:lvlJc w:val="left"/>
      <w:pPr>
        <w:tabs>
          <w:tab w:val="num" w:pos="570"/>
        </w:tabs>
        <w:ind w:left="570" w:right="570" w:hanging="570"/>
      </w:pPr>
      <w:rPr>
        <w:rFonts w:hint="default"/>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21" w15:restartNumberingAfterBreak="0">
    <w:nsid w:val="59CE0454"/>
    <w:multiLevelType w:val="multilevel"/>
    <w:tmpl w:val="7FF2C56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8E613FC"/>
    <w:multiLevelType w:val="hybridMultilevel"/>
    <w:tmpl w:val="C55AAFEA"/>
    <w:lvl w:ilvl="0" w:tplc="08090001">
      <w:start w:val="1"/>
      <w:numFmt w:val="bullet"/>
      <w:lvlText w:val=""/>
      <w:lvlJc w:val="left"/>
      <w:pPr>
        <w:tabs>
          <w:tab w:val="num" w:pos="720"/>
        </w:tabs>
        <w:ind w:left="720" w:right="720" w:hanging="360"/>
      </w:pPr>
      <w:rPr>
        <w:rFonts w:ascii="Symbol" w:hAnsi="Symbol" w:hint="default"/>
      </w:rPr>
    </w:lvl>
    <w:lvl w:ilvl="1" w:tplc="08090003" w:tentative="1">
      <w:start w:val="1"/>
      <w:numFmt w:val="bullet"/>
      <w:lvlText w:val="o"/>
      <w:lvlJc w:val="left"/>
      <w:pPr>
        <w:tabs>
          <w:tab w:val="num" w:pos="1440"/>
        </w:tabs>
        <w:ind w:left="1440" w:right="1440" w:hanging="360"/>
      </w:pPr>
      <w:rPr>
        <w:rFonts w:ascii="Courier New" w:hAnsi="Courier New" w:cs="Courier New" w:hint="default"/>
      </w:rPr>
    </w:lvl>
    <w:lvl w:ilvl="2" w:tplc="08090005" w:tentative="1">
      <w:start w:val="1"/>
      <w:numFmt w:val="bullet"/>
      <w:lvlText w:val=""/>
      <w:lvlJc w:val="left"/>
      <w:pPr>
        <w:tabs>
          <w:tab w:val="num" w:pos="2160"/>
        </w:tabs>
        <w:ind w:left="2160" w:right="2160" w:hanging="360"/>
      </w:pPr>
      <w:rPr>
        <w:rFonts w:ascii="Wingdings" w:hAnsi="Wingdings" w:hint="default"/>
      </w:rPr>
    </w:lvl>
    <w:lvl w:ilvl="3" w:tplc="08090001" w:tentative="1">
      <w:start w:val="1"/>
      <w:numFmt w:val="bullet"/>
      <w:lvlText w:val=""/>
      <w:lvlJc w:val="left"/>
      <w:pPr>
        <w:tabs>
          <w:tab w:val="num" w:pos="2880"/>
        </w:tabs>
        <w:ind w:left="2880" w:right="2880" w:hanging="360"/>
      </w:pPr>
      <w:rPr>
        <w:rFonts w:ascii="Symbol" w:hAnsi="Symbol" w:hint="default"/>
      </w:rPr>
    </w:lvl>
    <w:lvl w:ilvl="4" w:tplc="08090003" w:tentative="1">
      <w:start w:val="1"/>
      <w:numFmt w:val="bullet"/>
      <w:lvlText w:val="o"/>
      <w:lvlJc w:val="left"/>
      <w:pPr>
        <w:tabs>
          <w:tab w:val="num" w:pos="3600"/>
        </w:tabs>
        <w:ind w:left="3600" w:right="3600" w:hanging="360"/>
      </w:pPr>
      <w:rPr>
        <w:rFonts w:ascii="Courier New" w:hAnsi="Courier New" w:cs="Courier New" w:hint="default"/>
      </w:rPr>
    </w:lvl>
    <w:lvl w:ilvl="5" w:tplc="08090005" w:tentative="1">
      <w:start w:val="1"/>
      <w:numFmt w:val="bullet"/>
      <w:lvlText w:val=""/>
      <w:lvlJc w:val="left"/>
      <w:pPr>
        <w:tabs>
          <w:tab w:val="num" w:pos="4320"/>
        </w:tabs>
        <w:ind w:left="4320" w:right="4320" w:hanging="360"/>
      </w:pPr>
      <w:rPr>
        <w:rFonts w:ascii="Wingdings" w:hAnsi="Wingdings" w:hint="default"/>
      </w:rPr>
    </w:lvl>
    <w:lvl w:ilvl="6" w:tplc="08090001" w:tentative="1">
      <w:start w:val="1"/>
      <w:numFmt w:val="bullet"/>
      <w:lvlText w:val=""/>
      <w:lvlJc w:val="left"/>
      <w:pPr>
        <w:tabs>
          <w:tab w:val="num" w:pos="5040"/>
        </w:tabs>
        <w:ind w:left="5040" w:right="5040" w:hanging="360"/>
      </w:pPr>
      <w:rPr>
        <w:rFonts w:ascii="Symbol" w:hAnsi="Symbol" w:hint="default"/>
      </w:rPr>
    </w:lvl>
    <w:lvl w:ilvl="7" w:tplc="08090003" w:tentative="1">
      <w:start w:val="1"/>
      <w:numFmt w:val="bullet"/>
      <w:lvlText w:val="o"/>
      <w:lvlJc w:val="left"/>
      <w:pPr>
        <w:tabs>
          <w:tab w:val="num" w:pos="5760"/>
        </w:tabs>
        <w:ind w:left="5760" w:right="5760" w:hanging="360"/>
      </w:pPr>
      <w:rPr>
        <w:rFonts w:ascii="Courier New" w:hAnsi="Courier New" w:cs="Courier New" w:hint="default"/>
      </w:rPr>
    </w:lvl>
    <w:lvl w:ilvl="8" w:tplc="08090005" w:tentative="1">
      <w:start w:val="1"/>
      <w:numFmt w:val="bullet"/>
      <w:lvlText w:val=""/>
      <w:lvlJc w:val="left"/>
      <w:pPr>
        <w:tabs>
          <w:tab w:val="num" w:pos="6480"/>
        </w:tabs>
        <w:ind w:left="6480" w:right="648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2113146">
    <w:abstractNumId w:val="10"/>
    <w:lvlOverride w:ilvl="0">
      <w:lvl w:ilvl="0">
        <w:start w:val="1"/>
        <w:numFmt w:val="bullet"/>
        <w:lvlText w:val="-"/>
        <w:legacy w:legacy="1" w:legacySpace="0" w:legacyIndent="360"/>
        <w:lvlJc w:val="left"/>
        <w:pPr>
          <w:ind w:left="360" w:right="360" w:hanging="360"/>
        </w:pPr>
      </w:lvl>
    </w:lvlOverride>
  </w:num>
  <w:num w:numId="2" w16cid:durableId="1931891190">
    <w:abstractNumId w:val="20"/>
  </w:num>
  <w:num w:numId="3" w16cid:durableId="285817669">
    <w:abstractNumId w:val="14"/>
  </w:num>
  <w:num w:numId="4" w16cid:durableId="1939287516">
    <w:abstractNumId w:val="13"/>
  </w:num>
  <w:num w:numId="5" w16cid:durableId="113520993">
    <w:abstractNumId w:val="22"/>
  </w:num>
  <w:num w:numId="6" w16cid:durableId="139614066">
    <w:abstractNumId w:val="10"/>
    <w:lvlOverride w:ilvl="0">
      <w:lvl w:ilvl="0">
        <w:start w:val="1"/>
        <w:numFmt w:val="bullet"/>
        <w:lvlText w:val="-"/>
        <w:legacy w:legacy="1" w:legacySpace="0" w:legacyIndent="360"/>
        <w:lvlJc w:val="left"/>
        <w:pPr>
          <w:ind w:left="360" w:hanging="360"/>
        </w:pPr>
      </w:lvl>
    </w:lvlOverride>
  </w:num>
  <w:num w:numId="7" w16cid:durableId="30691044">
    <w:abstractNumId w:val="10"/>
    <w:lvlOverride w:ilvl="0">
      <w:lvl w:ilvl="0">
        <w:numFmt w:val="bullet"/>
        <w:lvlText w:val=""/>
        <w:legacy w:legacy="1" w:legacySpace="0" w:legacyIndent="360"/>
        <w:lvlJc w:val="left"/>
        <w:pPr>
          <w:ind w:left="360" w:hanging="360"/>
        </w:pPr>
        <w:rPr>
          <w:rFonts w:ascii="Symbol" w:hAnsi="Symbol" w:hint="default"/>
        </w:rPr>
      </w:lvl>
    </w:lvlOverride>
  </w:num>
  <w:num w:numId="8" w16cid:durableId="875775778">
    <w:abstractNumId w:val="15"/>
  </w:num>
  <w:num w:numId="9" w16cid:durableId="813760638">
    <w:abstractNumId w:val="11"/>
  </w:num>
  <w:num w:numId="10" w16cid:durableId="368996346">
    <w:abstractNumId w:val="9"/>
  </w:num>
  <w:num w:numId="11" w16cid:durableId="378894138">
    <w:abstractNumId w:val="7"/>
  </w:num>
  <w:num w:numId="12" w16cid:durableId="815800676">
    <w:abstractNumId w:val="6"/>
  </w:num>
  <w:num w:numId="13" w16cid:durableId="675348848">
    <w:abstractNumId w:val="5"/>
  </w:num>
  <w:num w:numId="14" w16cid:durableId="1664704095">
    <w:abstractNumId w:val="4"/>
  </w:num>
  <w:num w:numId="15" w16cid:durableId="569927575">
    <w:abstractNumId w:val="8"/>
  </w:num>
  <w:num w:numId="16" w16cid:durableId="1715689883">
    <w:abstractNumId w:val="3"/>
  </w:num>
  <w:num w:numId="17" w16cid:durableId="1177503463">
    <w:abstractNumId w:val="2"/>
  </w:num>
  <w:num w:numId="18" w16cid:durableId="1016536340">
    <w:abstractNumId w:val="1"/>
  </w:num>
  <w:num w:numId="19" w16cid:durableId="931159764">
    <w:abstractNumId w:val="0"/>
  </w:num>
  <w:num w:numId="20" w16cid:durableId="882182119">
    <w:abstractNumId w:val="18"/>
  </w:num>
  <w:num w:numId="21" w16cid:durableId="1679893861">
    <w:abstractNumId w:val="16"/>
  </w:num>
  <w:num w:numId="22" w16cid:durableId="1374961043">
    <w:abstractNumId w:val="19"/>
  </w:num>
  <w:num w:numId="23" w16cid:durableId="1961916996">
    <w:abstractNumId w:val="21"/>
  </w:num>
  <w:num w:numId="24" w16cid:durableId="1452824769">
    <w:abstractNumId w:val="23"/>
  </w:num>
  <w:num w:numId="25" w16cid:durableId="1024596599">
    <w:abstractNumId w:val="17"/>
  </w:num>
  <w:num w:numId="26" w16cid:durableId="17708937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22" w:dllVersion="513" w:checkStyle="1"/>
  <w:activeWritingStyle w:appName="MSWord" w:lang="nl-NL" w:vendorID="1" w:dllVersion="512" w:checkStyle="1"/>
  <w:activeWritingStyle w:appName="MSWord" w:lang="da-DK" w:vendorID="22" w:dllVersion="513" w:checkStyle="1"/>
  <w:activeWritingStyle w:appName="MSWord" w:lang="fi-FI" w:vendorID="22" w:dllVersion="513" w:checkStyle="1"/>
  <w:activeWritingStyle w:appName="MSWord" w:lang="pt-PT" w:vendorID="13" w:dllVersion="513" w:checkStyle="1"/>
  <w:activeWritingStyle w:appName="MSWord" w:lang="sv-SE" w:vendorID="22" w:dllVersion="513" w:checkStyle="1"/>
  <w:activeWritingStyle w:appName="MSWord" w:lang="pt-BR" w:vendorID="1" w:dllVersion="513" w:checkStyle="1"/>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567"/>
  <w:hyphenationZone w:val="283"/>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F92BAD"/>
    <w:rsid w:val="00022EC7"/>
    <w:rsid w:val="0005569A"/>
    <w:rsid w:val="00061787"/>
    <w:rsid w:val="00087123"/>
    <w:rsid w:val="00093122"/>
    <w:rsid w:val="000C1984"/>
    <w:rsid w:val="000D1576"/>
    <w:rsid w:val="000E28FB"/>
    <w:rsid w:val="000F1C5B"/>
    <w:rsid w:val="00105635"/>
    <w:rsid w:val="001341F4"/>
    <w:rsid w:val="001501C5"/>
    <w:rsid w:val="00153E18"/>
    <w:rsid w:val="00176FF2"/>
    <w:rsid w:val="001B08E7"/>
    <w:rsid w:val="001B505F"/>
    <w:rsid w:val="001E0BC7"/>
    <w:rsid w:val="001F1A67"/>
    <w:rsid w:val="001F2750"/>
    <w:rsid w:val="00222AD4"/>
    <w:rsid w:val="002230E2"/>
    <w:rsid w:val="00227BCB"/>
    <w:rsid w:val="00263B75"/>
    <w:rsid w:val="00271398"/>
    <w:rsid w:val="0029231F"/>
    <w:rsid w:val="002937B0"/>
    <w:rsid w:val="002A20C6"/>
    <w:rsid w:val="002D661A"/>
    <w:rsid w:val="002E56F5"/>
    <w:rsid w:val="003003D9"/>
    <w:rsid w:val="00305015"/>
    <w:rsid w:val="00324E3A"/>
    <w:rsid w:val="00350A8F"/>
    <w:rsid w:val="00377E5C"/>
    <w:rsid w:val="00382CF7"/>
    <w:rsid w:val="0039352F"/>
    <w:rsid w:val="003D2D44"/>
    <w:rsid w:val="003D7DF0"/>
    <w:rsid w:val="0042470D"/>
    <w:rsid w:val="00427A45"/>
    <w:rsid w:val="0045429F"/>
    <w:rsid w:val="00485E1B"/>
    <w:rsid w:val="00490CDE"/>
    <w:rsid w:val="004C09F1"/>
    <w:rsid w:val="005147BF"/>
    <w:rsid w:val="00532DC1"/>
    <w:rsid w:val="0056480F"/>
    <w:rsid w:val="00570B45"/>
    <w:rsid w:val="005713AB"/>
    <w:rsid w:val="00587C07"/>
    <w:rsid w:val="005B4469"/>
    <w:rsid w:val="005C0DB0"/>
    <w:rsid w:val="005F0FE4"/>
    <w:rsid w:val="00604FD0"/>
    <w:rsid w:val="00605392"/>
    <w:rsid w:val="00613FFD"/>
    <w:rsid w:val="0066132A"/>
    <w:rsid w:val="0066148C"/>
    <w:rsid w:val="0066553A"/>
    <w:rsid w:val="00671F93"/>
    <w:rsid w:val="0069422A"/>
    <w:rsid w:val="006A43B9"/>
    <w:rsid w:val="006B017D"/>
    <w:rsid w:val="006C16EF"/>
    <w:rsid w:val="006C4C84"/>
    <w:rsid w:val="006D1A86"/>
    <w:rsid w:val="006F700B"/>
    <w:rsid w:val="00701A75"/>
    <w:rsid w:val="00703FF8"/>
    <w:rsid w:val="00770C8D"/>
    <w:rsid w:val="007B708D"/>
    <w:rsid w:val="007D0ABB"/>
    <w:rsid w:val="008011CF"/>
    <w:rsid w:val="0085345A"/>
    <w:rsid w:val="00853B60"/>
    <w:rsid w:val="00864EB6"/>
    <w:rsid w:val="00890ED0"/>
    <w:rsid w:val="00892B46"/>
    <w:rsid w:val="008F0510"/>
    <w:rsid w:val="00906206"/>
    <w:rsid w:val="0094069D"/>
    <w:rsid w:val="00945265"/>
    <w:rsid w:val="00950BA8"/>
    <w:rsid w:val="00954C6F"/>
    <w:rsid w:val="009837D5"/>
    <w:rsid w:val="00997015"/>
    <w:rsid w:val="009B2F8C"/>
    <w:rsid w:val="009C3FCE"/>
    <w:rsid w:val="009E70A6"/>
    <w:rsid w:val="009F4E1D"/>
    <w:rsid w:val="00A050DD"/>
    <w:rsid w:val="00A3368F"/>
    <w:rsid w:val="00A70280"/>
    <w:rsid w:val="00A82438"/>
    <w:rsid w:val="00A93256"/>
    <w:rsid w:val="00AC3985"/>
    <w:rsid w:val="00AE416E"/>
    <w:rsid w:val="00AF5562"/>
    <w:rsid w:val="00B157A5"/>
    <w:rsid w:val="00B212D8"/>
    <w:rsid w:val="00B25D1B"/>
    <w:rsid w:val="00B36ECC"/>
    <w:rsid w:val="00B55590"/>
    <w:rsid w:val="00B82565"/>
    <w:rsid w:val="00B86021"/>
    <w:rsid w:val="00B861E0"/>
    <w:rsid w:val="00B867DF"/>
    <w:rsid w:val="00BD3D74"/>
    <w:rsid w:val="00BD71A9"/>
    <w:rsid w:val="00BE20A6"/>
    <w:rsid w:val="00C249D8"/>
    <w:rsid w:val="00C40AED"/>
    <w:rsid w:val="00C4598D"/>
    <w:rsid w:val="00C641BC"/>
    <w:rsid w:val="00C76BAE"/>
    <w:rsid w:val="00C9782A"/>
    <w:rsid w:val="00CD45D8"/>
    <w:rsid w:val="00CF7B61"/>
    <w:rsid w:val="00D03DEA"/>
    <w:rsid w:val="00D116C1"/>
    <w:rsid w:val="00DF1DFD"/>
    <w:rsid w:val="00E57620"/>
    <w:rsid w:val="00E64B80"/>
    <w:rsid w:val="00E90A42"/>
    <w:rsid w:val="00E9567A"/>
    <w:rsid w:val="00E96629"/>
    <w:rsid w:val="00ED6976"/>
    <w:rsid w:val="00EE39A9"/>
    <w:rsid w:val="00EE6A23"/>
    <w:rsid w:val="00EE7BD7"/>
    <w:rsid w:val="00F26057"/>
    <w:rsid w:val="00F355E5"/>
    <w:rsid w:val="00F46B54"/>
    <w:rsid w:val="00F92BAD"/>
    <w:rsid w:val="00FA0B60"/>
    <w:rsid w:val="00FB6EC2"/>
    <w:rsid w:val="00FD3221"/>
    <w:rsid w:val="00FF5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427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45A"/>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pacing w:line="240" w:lineRule="auto"/>
    </w:pPr>
    <w:rPr>
      <w:rFonts w:ascii="Helvetica" w:hAnsi="Helvetica"/>
      <w:sz w:val="20"/>
    </w:rPr>
  </w:style>
  <w:style w:type="paragraph" w:styleId="Footer">
    <w:name w:val="footer"/>
    <w:basedOn w:val="Normal"/>
    <w:semiHidden/>
    <w:pPr>
      <w:tabs>
        <w:tab w:val="center" w:pos="4536"/>
        <w:tab w:val="center" w:pos="8930"/>
      </w:tabs>
      <w:spacing w:line="240" w:lineRule="auto"/>
    </w:pPr>
    <w:rPr>
      <w:rFonts w:ascii="Helvetica" w:hAnsi="Helvetica"/>
      <w:sz w:val="16"/>
    </w:rPr>
  </w:style>
  <w:style w:type="character" w:styleId="PageNumber">
    <w:name w:val="page number"/>
    <w:basedOn w:val="DefaultParagraphFont"/>
    <w:semiHidden/>
  </w:style>
  <w:style w:type="paragraph" w:styleId="BodyTextIndent">
    <w:name w:val="Body Text Indent"/>
    <w:basedOn w:val="Normal"/>
    <w:semiHidden/>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semiHidden/>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semiHidden/>
    <w:pPr>
      <w:tabs>
        <w:tab w:val="clear" w:pos="567"/>
      </w:tabs>
      <w:spacing w:line="240" w:lineRule="auto"/>
    </w:pPr>
    <w:rPr>
      <w:i/>
      <w:color w:val="008000"/>
    </w:rPr>
  </w:style>
  <w:style w:type="paragraph" w:styleId="BodyText2">
    <w:name w:val="Body Text 2"/>
    <w:basedOn w:val="Normal"/>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lang w:val="x-non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semiHidden/>
    <w:pPr>
      <w:tabs>
        <w:tab w:val="left" w:pos="1134"/>
      </w:tabs>
      <w:autoSpaceDE w:val="0"/>
      <w:autoSpaceDN w:val="0"/>
      <w:adjustRightInd w:val="0"/>
      <w:ind w:left="633"/>
      <w:jc w:val="both"/>
    </w:pPr>
    <w:rPr>
      <w:szCs w:val="21"/>
    </w:rPr>
  </w:style>
  <w:style w:type="character" w:styleId="FollowedHyperlink">
    <w:name w:val="FollowedHyperlink"/>
    <w:semiHidden/>
    <w:rPr>
      <w:color w:val="800080"/>
      <w:u w:val="single"/>
    </w:rPr>
  </w:style>
  <w:style w:type="paragraph" w:customStyle="1" w:styleId="NormalBold">
    <w:name w:val="Normal Bold"/>
    <w:basedOn w:val="NormalIndent"/>
    <w:pPr>
      <w:widowControl w:val="0"/>
      <w:tabs>
        <w:tab w:val="clear" w:pos="567"/>
      </w:tabs>
      <w:spacing w:line="240" w:lineRule="auto"/>
      <w:ind w:left="851"/>
    </w:pPr>
    <w:rPr>
      <w:b/>
      <w:bCs/>
      <w:sz w:val="24"/>
      <w:szCs w:val="24"/>
    </w:rPr>
  </w:style>
  <w:style w:type="paragraph" w:styleId="NormalIndent">
    <w:name w:val="Normal Indent"/>
    <w:basedOn w:val="Normal"/>
    <w:semiHidden/>
    <w:pPr>
      <w:ind w:left="720"/>
    </w:pPr>
  </w:style>
  <w:style w:type="paragraph" w:styleId="EndnoteText">
    <w:name w:val="endnote text"/>
    <w:basedOn w:val="Normal"/>
    <w:semiHidden/>
    <w:pPr>
      <w:spacing w:line="240" w:lineRule="auto"/>
    </w:pPr>
  </w:style>
  <w:style w:type="paragraph" w:customStyle="1" w:styleId="Testofumetto1">
    <w:name w:val="Testo fumetto1"/>
    <w:basedOn w:val="Normal"/>
    <w:semiHidden/>
    <w:rPr>
      <w:rFonts w:ascii="Tahoma" w:hAnsi="Tahoma" w:cs="Tahoma"/>
      <w:sz w:val="16"/>
      <w:szCs w:val="16"/>
    </w:rPr>
  </w:style>
  <w:style w:type="paragraph" w:customStyle="1" w:styleId="Text">
    <w:name w:val="Text"/>
    <w:basedOn w:val="Normal"/>
    <w:pPr>
      <w:tabs>
        <w:tab w:val="clear" w:pos="567"/>
      </w:tabs>
      <w:spacing w:after="240" w:line="312" w:lineRule="atLeast"/>
    </w:pPr>
    <w:rPr>
      <w:sz w:val="24"/>
    </w:rPr>
  </w:style>
  <w:style w:type="paragraph" w:styleId="NormalWeb">
    <w:name w:val="Normal (Web)"/>
    <w:basedOn w:val="Normal"/>
    <w:semiHidden/>
    <w:pPr>
      <w:tabs>
        <w:tab w:val="clear" w:pos="567"/>
      </w:tabs>
      <w:spacing w:before="100" w:beforeAutospacing="1" w:after="100" w:afterAutospacing="1" w:line="240" w:lineRule="auto"/>
    </w:pPr>
    <w:rPr>
      <w:rFonts w:ascii="Arial Unicode MS" w:eastAsia="Arial Unicode MS" w:hAnsi="Arial Unicode MS" w:cs="Arial Unicode MS"/>
      <w:sz w:val="24"/>
      <w:szCs w:val="24"/>
      <w:lang w:val="en-US" w:eastAsia="he-IL" w:bidi="he-IL"/>
    </w:rPr>
  </w:style>
  <w:style w:type="paragraph" w:customStyle="1" w:styleId="Soggettocommento1">
    <w:name w:val="Soggetto commento1"/>
    <w:basedOn w:val="CommentText"/>
    <w:next w:val="CommentText"/>
    <w:semiHidden/>
    <w:rPr>
      <w:b/>
      <w:bCs/>
    </w:rPr>
  </w:style>
  <w:style w:type="character" w:styleId="Emphasis">
    <w:name w:val="Emphasis"/>
    <w:qFormat/>
    <w:rPr>
      <w:i/>
      <w:iCs/>
    </w:rPr>
  </w:style>
  <w:style w:type="paragraph" w:styleId="Date">
    <w:name w:val="Date"/>
    <w:basedOn w:val="Normal"/>
    <w:next w:val="Normal"/>
    <w:semiHidden/>
    <w:pPr>
      <w:tabs>
        <w:tab w:val="clear" w:pos="567"/>
      </w:tabs>
      <w:spacing w:line="240" w:lineRule="auto"/>
    </w:pPr>
  </w:style>
  <w:style w:type="paragraph" w:customStyle="1" w:styleId="CM28">
    <w:name w:val="CM28"/>
    <w:basedOn w:val="Normal"/>
    <w:next w:val="Normal"/>
    <w:pPr>
      <w:widowControl w:val="0"/>
      <w:tabs>
        <w:tab w:val="clear" w:pos="567"/>
      </w:tabs>
      <w:autoSpaceDE w:val="0"/>
      <w:autoSpaceDN w:val="0"/>
      <w:adjustRightInd w:val="0"/>
      <w:spacing w:after="255" w:line="240" w:lineRule="auto"/>
    </w:pPr>
    <w:rPr>
      <w:sz w:val="24"/>
      <w:szCs w:val="24"/>
      <w:lang w:val="it-IT" w:eastAsia="it-IT"/>
    </w:rPr>
  </w:style>
  <w:style w:type="paragraph" w:styleId="BlockText">
    <w:name w:val="Block Text"/>
    <w:basedOn w:val="Normal"/>
    <w:semiHidden/>
    <w:pPr>
      <w:ind w:left="1701" w:right="1416" w:hanging="567"/>
    </w:pPr>
    <w:rPr>
      <w:b/>
      <w:lang w:val="it-IT"/>
    </w:rPr>
  </w:style>
  <w:style w:type="paragraph" w:customStyle="1" w:styleId="BalloonText1">
    <w:name w:val="Balloon Text1"/>
    <w:basedOn w:val="Normal"/>
    <w:semiHidden/>
    <w:rPr>
      <w:rFonts w:ascii="Tahoma" w:hAnsi="Tahoma" w:cs="Tahoma"/>
      <w:sz w:val="16"/>
      <w:szCs w:val="16"/>
    </w:rPr>
  </w:style>
  <w:style w:type="paragraph" w:customStyle="1" w:styleId="CommentSubject1">
    <w:name w:val="Comment Subject1"/>
    <w:basedOn w:val="CommentText"/>
    <w:next w:val="CommentText"/>
    <w:semiHidden/>
    <w:rPr>
      <w:b/>
      <w:bCs/>
    </w:rPr>
  </w:style>
  <w:style w:type="paragraph" w:customStyle="1" w:styleId="Ebene3S">
    <w:name w:val="Ebene 3 S"/>
    <w:basedOn w:val="Normal"/>
    <w:next w:val="Normal"/>
    <w:pPr>
      <w:numPr>
        <w:ilvl w:val="2"/>
        <w:numId w:val="8"/>
      </w:numPr>
      <w:tabs>
        <w:tab w:val="clear" w:pos="567"/>
        <w:tab w:val="left" w:pos="709"/>
        <w:tab w:val="right" w:pos="8789"/>
      </w:tabs>
      <w:spacing w:line="240" w:lineRule="auto"/>
      <w:outlineLvl w:val="2"/>
    </w:pPr>
    <w:rPr>
      <w:rFonts w:ascii="Arial" w:hAnsi="Arial"/>
      <w:szCs w:val="24"/>
      <w:lang w:val="de-DE"/>
    </w:rPr>
  </w:style>
  <w:style w:type="paragraph" w:customStyle="1" w:styleId="TITLEA">
    <w:name w:val="TITLE A"/>
    <w:basedOn w:val="Normal"/>
    <w:pPr>
      <w:suppressAutoHyphens/>
      <w:jc w:val="center"/>
    </w:pPr>
    <w:rPr>
      <w:b/>
      <w:lang w:val="it-IT"/>
    </w:rPr>
  </w:style>
  <w:style w:type="paragraph" w:customStyle="1" w:styleId="TITLEB">
    <w:name w:val="TITLE B"/>
    <w:basedOn w:val="Normal"/>
    <w:pPr>
      <w:ind w:left="567" w:hanging="567"/>
    </w:pPr>
    <w:rPr>
      <w:b/>
      <w:lang w:val="it-IT"/>
    </w:rPr>
  </w:style>
  <w:style w:type="paragraph" w:styleId="BalloonText">
    <w:name w:val="Balloon Text"/>
    <w:basedOn w:val="Normal"/>
    <w:semiHidden/>
    <w:rPr>
      <w:rFonts w:ascii="Tahoma" w:hAnsi="Tahoma" w:cs="Tahoma"/>
      <w:sz w:val="16"/>
      <w:szCs w:val="16"/>
    </w:rPr>
  </w:style>
  <w:style w:type="paragraph" w:customStyle="1" w:styleId="EMEABodyText">
    <w:name w:val="EMEA Body Text"/>
    <w:basedOn w:val="Normal"/>
    <w:pPr>
      <w:tabs>
        <w:tab w:val="clear" w:pos="567"/>
      </w:tabs>
      <w:spacing w:line="240" w:lineRule="auto"/>
    </w:pPr>
  </w:style>
  <w:style w:type="character" w:customStyle="1" w:styleId="EMEABodyTextChar">
    <w:name w:val="EMEA Body Text Char"/>
    <w:rPr>
      <w:sz w:val="22"/>
      <w:lang w:val="en-GB" w:eastAsia="en-US" w:bidi="ar-SA"/>
    </w:rPr>
  </w:style>
  <w:style w:type="paragraph" w:styleId="BodyTextFirstIndent">
    <w:name w:val="Body Text First Indent"/>
    <w:basedOn w:val="BodyText"/>
    <w:semiHidden/>
    <w:pPr>
      <w:tabs>
        <w:tab w:val="left" w:pos="567"/>
      </w:tabs>
      <w:spacing w:after="120" w:line="260" w:lineRule="exact"/>
      <w:ind w:firstLine="210"/>
    </w:pPr>
    <w:rPr>
      <w:i w:val="0"/>
      <w:color w:val="auto"/>
    </w:rPr>
  </w:style>
  <w:style w:type="paragraph" w:styleId="BodyTextFirstIndent2">
    <w:name w:val="Body Text First Indent 2"/>
    <w:basedOn w:val="BodyTextIndent"/>
    <w:semiHidden/>
    <w:pPr>
      <w:tabs>
        <w:tab w:val="left" w:pos="567"/>
      </w:tabs>
      <w:autoSpaceDE/>
      <w:autoSpaceDN/>
      <w:adjustRightInd/>
      <w:spacing w:after="120" w:line="260" w:lineRule="exact"/>
      <w:ind w:left="283" w:firstLine="210"/>
      <w:jc w:val="left"/>
    </w:pPr>
    <w:rPr>
      <w:szCs w:val="20"/>
      <w:lang w:eastAsia="en-US"/>
    </w:rPr>
  </w:style>
  <w:style w:type="paragraph" w:styleId="Caption">
    <w:name w:val="caption"/>
    <w:basedOn w:val="Normal"/>
    <w:next w:val="Normal"/>
    <w:qFormat/>
    <w:rPr>
      <w:b/>
      <w:bCs/>
      <w:sz w:val="20"/>
    </w:rPr>
  </w:style>
  <w:style w:type="paragraph" w:styleId="Closing">
    <w:name w:val="Closing"/>
    <w:basedOn w:val="Normal"/>
    <w:semiHidden/>
    <w:pPr>
      <w:ind w:left="4252"/>
    </w:pPr>
  </w:style>
  <w:style w:type="paragraph" w:styleId="CommentSubject">
    <w:name w:val="annotation subject"/>
    <w:basedOn w:val="CommentText"/>
    <w:next w:val="CommentText"/>
    <w:semiHidden/>
    <w:rPr>
      <w:b/>
      <w:bCs/>
    </w:rPr>
  </w:style>
  <w:style w:type="paragraph" w:styleId="E-mailSignature">
    <w:name w:val="E-mail Signature"/>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Index1">
    <w:name w:val="index 1"/>
    <w:basedOn w:val="Normal"/>
    <w:next w:val="Normal"/>
    <w:autoRedefine/>
    <w:semiHidden/>
    <w:pPr>
      <w:tabs>
        <w:tab w:val="clear" w:pos="567"/>
      </w:tabs>
      <w:ind w:left="220" w:hanging="220"/>
    </w:pPr>
  </w:style>
  <w:style w:type="paragraph" w:styleId="Index2">
    <w:name w:val="index 2"/>
    <w:basedOn w:val="Normal"/>
    <w:next w:val="Normal"/>
    <w:autoRedefine/>
    <w:semiHidden/>
    <w:pPr>
      <w:tabs>
        <w:tab w:val="clear" w:pos="567"/>
      </w:tabs>
      <w:ind w:left="440" w:hanging="220"/>
    </w:pPr>
  </w:style>
  <w:style w:type="paragraph" w:styleId="Index3">
    <w:name w:val="index 3"/>
    <w:basedOn w:val="Normal"/>
    <w:next w:val="Normal"/>
    <w:autoRedefine/>
    <w:semiHidden/>
    <w:pPr>
      <w:tabs>
        <w:tab w:val="clear" w:pos="567"/>
      </w:tabs>
      <w:ind w:left="660" w:hanging="220"/>
    </w:pPr>
  </w:style>
  <w:style w:type="paragraph" w:styleId="Index4">
    <w:name w:val="index 4"/>
    <w:basedOn w:val="Normal"/>
    <w:next w:val="Normal"/>
    <w:autoRedefine/>
    <w:semiHidden/>
    <w:pPr>
      <w:tabs>
        <w:tab w:val="clear" w:pos="567"/>
      </w:tabs>
      <w:ind w:left="880" w:hanging="220"/>
    </w:pPr>
  </w:style>
  <w:style w:type="paragraph" w:styleId="Index5">
    <w:name w:val="index 5"/>
    <w:basedOn w:val="Normal"/>
    <w:next w:val="Normal"/>
    <w:autoRedefine/>
    <w:semiHidden/>
    <w:pPr>
      <w:tabs>
        <w:tab w:val="clear" w:pos="567"/>
      </w:tabs>
      <w:ind w:left="1100" w:hanging="220"/>
    </w:pPr>
  </w:style>
  <w:style w:type="paragraph" w:styleId="Index6">
    <w:name w:val="index 6"/>
    <w:basedOn w:val="Normal"/>
    <w:next w:val="Normal"/>
    <w:autoRedefine/>
    <w:semiHidden/>
    <w:pPr>
      <w:tabs>
        <w:tab w:val="clear" w:pos="567"/>
      </w:tabs>
      <w:ind w:left="1320" w:hanging="220"/>
    </w:pPr>
  </w:style>
  <w:style w:type="paragraph" w:styleId="Index7">
    <w:name w:val="index 7"/>
    <w:basedOn w:val="Normal"/>
    <w:next w:val="Normal"/>
    <w:autoRedefine/>
    <w:semiHidden/>
    <w:pPr>
      <w:tabs>
        <w:tab w:val="clear" w:pos="567"/>
      </w:tabs>
      <w:ind w:left="1540" w:hanging="220"/>
    </w:pPr>
  </w:style>
  <w:style w:type="paragraph" w:styleId="Index8">
    <w:name w:val="index 8"/>
    <w:basedOn w:val="Normal"/>
    <w:next w:val="Normal"/>
    <w:autoRedefine/>
    <w:semiHidden/>
    <w:pPr>
      <w:tabs>
        <w:tab w:val="clear" w:pos="567"/>
      </w:tabs>
      <w:ind w:left="1760" w:hanging="220"/>
    </w:pPr>
  </w:style>
  <w:style w:type="paragraph" w:styleId="Index9">
    <w:name w:val="index 9"/>
    <w:basedOn w:val="Normal"/>
    <w:next w:val="Normal"/>
    <w:autoRedefine/>
    <w:semiHidden/>
    <w:pPr>
      <w:tabs>
        <w:tab w:val="clear" w:pos="567"/>
      </w:tabs>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0"/>
      </w:numPr>
    </w:pPr>
  </w:style>
  <w:style w:type="paragraph" w:styleId="ListBullet2">
    <w:name w:val="List Bullet 2"/>
    <w:basedOn w:val="Normal"/>
    <w:semiHidden/>
    <w:pPr>
      <w:numPr>
        <w:numId w:val="11"/>
      </w:numPr>
    </w:pPr>
  </w:style>
  <w:style w:type="paragraph" w:styleId="ListBullet3">
    <w:name w:val="List Bullet 3"/>
    <w:basedOn w:val="Normal"/>
    <w:semiHidden/>
    <w:pPr>
      <w:numPr>
        <w:numId w:val="12"/>
      </w:numPr>
    </w:pPr>
  </w:style>
  <w:style w:type="paragraph" w:styleId="ListBullet4">
    <w:name w:val="List Bullet 4"/>
    <w:basedOn w:val="Normal"/>
    <w:semiHidden/>
    <w:pPr>
      <w:numPr>
        <w:numId w:val="13"/>
      </w:numPr>
    </w:pPr>
  </w:style>
  <w:style w:type="paragraph" w:styleId="ListBullet5">
    <w:name w:val="List Bullet 5"/>
    <w:basedOn w:val="Normal"/>
    <w:semiHidden/>
    <w:pPr>
      <w:numPr>
        <w:numId w:val="14"/>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5"/>
      </w:numPr>
    </w:pPr>
  </w:style>
  <w:style w:type="paragraph" w:styleId="ListNumber2">
    <w:name w:val="List Number 2"/>
    <w:basedOn w:val="Normal"/>
    <w:semiHidden/>
    <w:pPr>
      <w:numPr>
        <w:numId w:val="16"/>
      </w:numPr>
    </w:pPr>
  </w:style>
  <w:style w:type="paragraph" w:styleId="ListNumber3">
    <w:name w:val="List Number 3"/>
    <w:basedOn w:val="Normal"/>
    <w:semiHidden/>
    <w:pPr>
      <w:numPr>
        <w:numId w:val="17"/>
      </w:numPr>
    </w:pPr>
  </w:style>
  <w:style w:type="paragraph" w:styleId="ListNumber4">
    <w:name w:val="List Number 4"/>
    <w:basedOn w:val="Normal"/>
    <w:semiHidden/>
    <w:pPr>
      <w:numPr>
        <w:numId w:val="18"/>
      </w:numPr>
    </w:pPr>
  </w:style>
  <w:style w:type="paragraph" w:styleId="ListNumber5">
    <w:name w:val="List Number 5"/>
    <w:basedOn w:val="Normal"/>
    <w:semiHidden/>
    <w:pPr>
      <w:numPr>
        <w:numId w:val="1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tabs>
        <w:tab w:val="clear" w:pos="567"/>
      </w:tabs>
      <w:ind w:left="220" w:hanging="220"/>
    </w:pPr>
  </w:style>
  <w:style w:type="paragraph" w:styleId="TableofFigures">
    <w:name w:val="table of figures"/>
    <w:basedOn w:val="Normal"/>
    <w:next w:val="Normal"/>
    <w:semiHidden/>
    <w:pPr>
      <w:tabs>
        <w:tab w:val="clear" w:pos="567"/>
      </w:tabs>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tabs>
        <w:tab w:val="clear" w:pos="567"/>
      </w:tabs>
    </w:pPr>
  </w:style>
  <w:style w:type="paragraph" w:styleId="TOC2">
    <w:name w:val="toc 2"/>
    <w:basedOn w:val="Normal"/>
    <w:next w:val="Normal"/>
    <w:autoRedefine/>
    <w:semiHidden/>
    <w:pPr>
      <w:tabs>
        <w:tab w:val="clear" w:pos="567"/>
      </w:tabs>
      <w:ind w:left="220"/>
    </w:pPr>
  </w:style>
  <w:style w:type="paragraph" w:styleId="TOC3">
    <w:name w:val="toc 3"/>
    <w:basedOn w:val="Normal"/>
    <w:next w:val="Normal"/>
    <w:autoRedefine/>
    <w:semiHidden/>
    <w:pPr>
      <w:tabs>
        <w:tab w:val="clear" w:pos="567"/>
      </w:tabs>
      <w:ind w:left="440"/>
    </w:pPr>
  </w:style>
  <w:style w:type="paragraph" w:styleId="TOC4">
    <w:name w:val="toc 4"/>
    <w:basedOn w:val="Normal"/>
    <w:next w:val="Normal"/>
    <w:autoRedefine/>
    <w:semiHidden/>
    <w:pPr>
      <w:tabs>
        <w:tab w:val="clear" w:pos="567"/>
      </w:tabs>
      <w:ind w:left="660"/>
    </w:pPr>
  </w:style>
  <w:style w:type="paragraph" w:styleId="TOC5">
    <w:name w:val="toc 5"/>
    <w:basedOn w:val="Normal"/>
    <w:next w:val="Normal"/>
    <w:autoRedefine/>
    <w:semiHidden/>
    <w:pPr>
      <w:tabs>
        <w:tab w:val="clear" w:pos="567"/>
      </w:tabs>
      <w:ind w:left="880"/>
    </w:pPr>
  </w:style>
  <w:style w:type="paragraph" w:styleId="TOC6">
    <w:name w:val="toc 6"/>
    <w:basedOn w:val="Normal"/>
    <w:next w:val="Normal"/>
    <w:autoRedefine/>
    <w:semiHidden/>
    <w:pPr>
      <w:tabs>
        <w:tab w:val="clear" w:pos="567"/>
      </w:tabs>
      <w:ind w:left="1100"/>
    </w:pPr>
  </w:style>
  <w:style w:type="paragraph" w:styleId="TOC7">
    <w:name w:val="toc 7"/>
    <w:basedOn w:val="Normal"/>
    <w:next w:val="Normal"/>
    <w:autoRedefine/>
    <w:semiHidden/>
    <w:pPr>
      <w:tabs>
        <w:tab w:val="clear" w:pos="567"/>
      </w:tabs>
      <w:ind w:left="1320"/>
    </w:pPr>
  </w:style>
  <w:style w:type="paragraph" w:styleId="TOC8">
    <w:name w:val="toc 8"/>
    <w:basedOn w:val="Normal"/>
    <w:next w:val="Normal"/>
    <w:autoRedefine/>
    <w:semiHidden/>
    <w:pPr>
      <w:tabs>
        <w:tab w:val="clear" w:pos="567"/>
      </w:tabs>
      <w:ind w:left="1540"/>
    </w:pPr>
  </w:style>
  <w:style w:type="paragraph" w:styleId="TOC9">
    <w:name w:val="toc 9"/>
    <w:basedOn w:val="Normal"/>
    <w:next w:val="Normal"/>
    <w:autoRedefine/>
    <w:semiHidden/>
    <w:pPr>
      <w:tabs>
        <w:tab w:val="clear" w:pos="567"/>
      </w:tabs>
      <w:ind w:left="1760"/>
    </w:pPr>
  </w:style>
  <w:style w:type="paragraph" w:customStyle="1" w:styleId="EMEABodyTextIndent">
    <w:name w:val="EMEA Body Text Indent"/>
    <w:basedOn w:val="EMEABodyText"/>
    <w:next w:val="EMEABodyText"/>
    <w:pPr>
      <w:numPr>
        <w:numId w:val="20"/>
      </w:numPr>
      <w:tabs>
        <w:tab w:val="clear" w:pos="360"/>
      </w:tabs>
      <w:ind w:left="567" w:hanging="567"/>
    </w:pPr>
  </w:style>
  <w:style w:type="paragraph" w:customStyle="1" w:styleId="Revision1">
    <w:name w:val="Revision1"/>
    <w:hidden/>
    <w:semiHidden/>
    <w:rPr>
      <w:sz w:val="22"/>
      <w:lang w:val="en-GB"/>
    </w:rPr>
  </w:style>
  <w:style w:type="paragraph" w:customStyle="1" w:styleId="big">
    <w:name w:val="big"/>
    <w:basedOn w:val="Normal"/>
    <w:pPr>
      <w:tabs>
        <w:tab w:val="clear" w:pos="567"/>
      </w:tabs>
      <w:spacing w:line="240" w:lineRule="auto"/>
      <w:ind w:left="144" w:right="144"/>
    </w:pPr>
    <w:rPr>
      <w:sz w:val="24"/>
      <w:szCs w:val="24"/>
      <w:lang w:val="it-IT" w:eastAsia="it-IT"/>
    </w:rPr>
  </w:style>
  <w:style w:type="character" w:customStyle="1" w:styleId="CommentTextChar">
    <w:name w:val="Comment Text Char"/>
    <w:link w:val="CommentText"/>
    <w:semiHidden/>
    <w:rPr>
      <w:lang w:eastAsia="en-US"/>
    </w:rPr>
  </w:style>
  <w:style w:type="paragraph" w:customStyle="1" w:styleId="Revision2">
    <w:name w:val="Revision2"/>
    <w:hidden/>
    <w:uiPriority w:val="99"/>
    <w:semiHidden/>
    <w:rPr>
      <w:sz w:val="22"/>
      <w:lang w:val="en-GB"/>
    </w:rPr>
  </w:style>
  <w:style w:type="paragraph" w:customStyle="1" w:styleId="BodytextAgency">
    <w:name w:val="Body text (Agency)"/>
    <w:basedOn w:val="Normal"/>
    <w:pPr>
      <w:tabs>
        <w:tab w:val="clear" w:pos="567"/>
      </w:tabs>
      <w:spacing w:after="140" w:line="280" w:lineRule="atLeast"/>
    </w:pPr>
    <w:rPr>
      <w:rFonts w:ascii="Verdana" w:hAnsi="Verdana"/>
      <w:snapToGrid w:val="0"/>
      <w:sz w:val="18"/>
      <w:lang w:eastAsia="fr-LU"/>
    </w:rPr>
  </w:style>
  <w:style w:type="paragraph" w:customStyle="1" w:styleId="No-numheading3Agency">
    <w:name w:val="No-num heading 3 (Agency)"/>
    <w:pPr>
      <w:keepNext/>
      <w:spacing w:before="280" w:after="220"/>
      <w:outlineLvl w:val="2"/>
    </w:pPr>
    <w:rPr>
      <w:rFonts w:ascii="Verdana" w:hAnsi="Verdana"/>
      <w:b/>
      <w:snapToGrid w:val="0"/>
      <w:kern w:val="32"/>
      <w:sz w:val="22"/>
      <w:lang w:val="en-GB" w:eastAsia="fr-LU"/>
    </w:rPr>
  </w:style>
  <w:style w:type="paragraph" w:styleId="Revision">
    <w:name w:val="Revision"/>
    <w:hidden/>
    <w:uiPriority w:val="99"/>
    <w:semiHidden/>
    <w:rPr>
      <w:sz w:val="22"/>
      <w:lang w:val="en-GB"/>
    </w:rPr>
  </w:style>
  <w:style w:type="character" w:styleId="LineNumber">
    <w:name w:val="line number"/>
    <w:uiPriority w:val="99"/>
    <w:semiHidden/>
    <w:unhideWhenUsed/>
    <w:rsid w:val="0085345A"/>
  </w:style>
  <w:style w:type="character" w:styleId="UnresolvedMention">
    <w:name w:val="Unresolved Mention"/>
    <w:basedOn w:val="DefaultParagraphFont"/>
    <w:uiPriority w:val="99"/>
    <w:semiHidden/>
    <w:unhideWhenUsed/>
    <w:rsid w:val="00C45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766">
      <w:bodyDiv w:val="1"/>
      <w:marLeft w:val="0"/>
      <w:marRight w:val="0"/>
      <w:marTop w:val="0"/>
      <w:marBottom w:val="0"/>
      <w:divBdr>
        <w:top w:val="none" w:sz="0" w:space="0" w:color="auto"/>
        <w:left w:val="none" w:sz="0" w:space="0" w:color="auto"/>
        <w:bottom w:val="none" w:sz="0" w:space="0" w:color="auto"/>
        <w:right w:val="none" w:sz="0" w:space="0" w:color="auto"/>
      </w:divBdr>
    </w:div>
    <w:div w:id="42488404">
      <w:bodyDiv w:val="1"/>
      <w:marLeft w:val="0"/>
      <w:marRight w:val="0"/>
      <w:marTop w:val="0"/>
      <w:marBottom w:val="0"/>
      <w:divBdr>
        <w:top w:val="none" w:sz="0" w:space="0" w:color="auto"/>
        <w:left w:val="none" w:sz="0" w:space="0" w:color="auto"/>
        <w:bottom w:val="none" w:sz="0" w:space="0" w:color="auto"/>
        <w:right w:val="none" w:sz="0" w:space="0" w:color="auto"/>
      </w:divBdr>
    </w:div>
    <w:div w:id="392192483">
      <w:bodyDiv w:val="1"/>
      <w:marLeft w:val="0"/>
      <w:marRight w:val="0"/>
      <w:marTop w:val="0"/>
      <w:marBottom w:val="0"/>
      <w:divBdr>
        <w:top w:val="none" w:sz="0" w:space="0" w:color="auto"/>
        <w:left w:val="none" w:sz="0" w:space="0" w:color="auto"/>
        <w:bottom w:val="none" w:sz="0" w:space="0" w:color="auto"/>
        <w:right w:val="none" w:sz="0" w:space="0" w:color="auto"/>
      </w:divBdr>
    </w:div>
    <w:div w:id="508756171">
      <w:bodyDiv w:val="1"/>
      <w:marLeft w:val="0"/>
      <w:marRight w:val="0"/>
      <w:marTop w:val="0"/>
      <w:marBottom w:val="0"/>
      <w:divBdr>
        <w:top w:val="none" w:sz="0" w:space="0" w:color="auto"/>
        <w:left w:val="none" w:sz="0" w:space="0" w:color="auto"/>
        <w:bottom w:val="none" w:sz="0" w:space="0" w:color="auto"/>
        <w:right w:val="none" w:sz="0" w:space="0" w:color="auto"/>
      </w:divBdr>
    </w:div>
    <w:div w:id="619721236">
      <w:bodyDiv w:val="1"/>
      <w:marLeft w:val="0"/>
      <w:marRight w:val="0"/>
      <w:marTop w:val="0"/>
      <w:marBottom w:val="0"/>
      <w:divBdr>
        <w:top w:val="none" w:sz="0" w:space="0" w:color="auto"/>
        <w:left w:val="none" w:sz="0" w:space="0" w:color="auto"/>
        <w:bottom w:val="none" w:sz="0" w:space="0" w:color="auto"/>
        <w:right w:val="none" w:sz="0" w:space="0" w:color="auto"/>
      </w:divBdr>
    </w:div>
    <w:div w:id="828835278">
      <w:bodyDiv w:val="1"/>
      <w:marLeft w:val="0"/>
      <w:marRight w:val="0"/>
      <w:marTop w:val="0"/>
      <w:marBottom w:val="0"/>
      <w:divBdr>
        <w:top w:val="none" w:sz="0" w:space="0" w:color="auto"/>
        <w:left w:val="none" w:sz="0" w:space="0" w:color="auto"/>
        <w:bottom w:val="none" w:sz="0" w:space="0" w:color="auto"/>
        <w:right w:val="none" w:sz="0" w:space="0" w:color="auto"/>
      </w:divBdr>
    </w:div>
    <w:div w:id="854929832">
      <w:bodyDiv w:val="1"/>
      <w:marLeft w:val="0"/>
      <w:marRight w:val="0"/>
      <w:marTop w:val="0"/>
      <w:marBottom w:val="0"/>
      <w:divBdr>
        <w:top w:val="none" w:sz="0" w:space="0" w:color="auto"/>
        <w:left w:val="none" w:sz="0" w:space="0" w:color="auto"/>
        <w:bottom w:val="none" w:sz="0" w:space="0" w:color="auto"/>
        <w:right w:val="none" w:sz="0" w:space="0" w:color="auto"/>
      </w:divBdr>
    </w:div>
    <w:div w:id="1236630452">
      <w:bodyDiv w:val="1"/>
      <w:marLeft w:val="0"/>
      <w:marRight w:val="0"/>
      <w:marTop w:val="0"/>
      <w:marBottom w:val="0"/>
      <w:divBdr>
        <w:top w:val="none" w:sz="0" w:space="0" w:color="auto"/>
        <w:left w:val="none" w:sz="0" w:space="0" w:color="auto"/>
        <w:bottom w:val="none" w:sz="0" w:space="0" w:color="auto"/>
        <w:right w:val="none" w:sz="0" w:space="0" w:color="auto"/>
      </w:divBdr>
    </w:div>
    <w:div w:id="1251890264">
      <w:bodyDiv w:val="1"/>
      <w:marLeft w:val="0"/>
      <w:marRight w:val="0"/>
      <w:marTop w:val="0"/>
      <w:marBottom w:val="0"/>
      <w:divBdr>
        <w:top w:val="none" w:sz="0" w:space="0" w:color="auto"/>
        <w:left w:val="none" w:sz="0" w:space="0" w:color="auto"/>
        <w:bottom w:val="none" w:sz="0" w:space="0" w:color="auto"/>
        <w:right w:val="none" w:sz="0" w:space="0" w:color="auto"/>
      </w:divBdr>
    </w:div>
    <w:div w:id="1338655108">
      <w:bodyDiv w:val="1"/>
      <w:marLeft w:val="0"/>
      <w:marRight w:val="0"/>
      <w:marTop w:val="0"/>
      <w:marBottom w:val="0"/>
      <w:divBdr>
        <w:top w:val="none" w:sz="0" w:space="0" w:color="auto"/>
        <w:left w:val="none" w:sz="0" w:space="0" w:color="auto"/>
        <w:bottom w:val="none" w:sz="0" w:space="0" w:color="auto"/>
        <w:right w:val="none" w:sz="0" w:space="0" w:color="auto"/>
      </w:divBdr>
    </w:div>
    <w:div w:id="1470703160">
      <w:bodyDiv w:val="1"/>
      <w:marLeft w:val="0"/>
      <w:marRight w:val="0"/>
      <w:marTop w:val="0"/>
      <w:marBottom w:val="0"/>
      <w:divBdr>
        <w:top w:val="none" w:sz="0" w:space="0" w:color="auto"/>
        <w:left w:val="none" w:sz="0" w:space="0" w:color="auto"/>
        <w:bottom w:val="none" w:sz="0" w:space="0" w:color="auto"/>
        <w:right w:val="none" w:sz="0" w:space="0" w:color="auto"/>
      </w:divBdr>
    </w:div>
    <w:div w:id="1568105441">
      <w:bodyDiv w:val="1"/>
      <w:marLeft w:val="0"/>
      <w:marRight w:val="0"/>
      <w:marTop w:val="0"/>
      <w:marBottom w:val="0"/>
      <w:divBdr>
        <w:top w:val="none" w:sz="0" w:space="0" w:color="auto"/>
        <w:left w:val="none" w:sz="0" w:space="0" w:color="auto"/>
        <w:bottom w:val="none" w:sz="0" w:space="0" w:color="auto"/>
        <w:right w:val="none" w:sz="0" w:space="0" w:color="auto"/>
      </w:divBdr>
    </w:div>
    <w:div w:id="1642804967">
      <w:bodyDiv w:val="1"/>
      <w:marLeft w:val="0"/>
      <w:marRight w:val="0"/>
      <w:marTop w:val="0"/>
      <w:marBottom w:val="0"/>
      <w:divBdr>
        <w:top w:val="none" w:sz="0" w:space="0" w:color="auto"/>
        <w:left w:val="none" w:sz="0" w:space="0" w:color="auto"/>
        <w:bottom w:val="none" w:sz="0" w:space="0" w:color="auto"/>
        <w:right w:val="none" w:sz="0" w:space="0" w:color="auto"/>
      </w:divBdr>
    </w:div>
    <w:div w:id="1646348470">
      <w:bodyDiv w:val="1"/>
      <w:marLeft w:val="0"/>
      <w:marRight w:val="0"/>
      <w:marTop w:val="0"/>
      <w:marBottom w:val="0"/>
      <w:divBdr>
        <w:top w:val="none" w:sz="0" w:space="0" w:color="auto"/>
        <w:left w:val="none" w:sz="0" w:space="0" w:color="auto"/>
        <w:bottom w:val="none" w:sz="0" w:space="0" w:color="auto"/>
        <w:right w:val="none" w:sz="0" w:space="0" w:color="auto"/>
      </w:divBdr>
    </w:div>
    <w:div w:id="1755661110">
      <w:bodyDiv w:val="1"/>
      <w:marLeft w:val="0"/>
      <w:marRight w:val="0"/>
      <w:marTop w:val="0"/>
      <w:marBottom w:val="0"/>
      <w:divBdr>
        <w:top w:val="none" w:sz="0" w:space="0" w:color="auto"/>
        <w:left w:val="none" w:sz="0" w:space="0" w:color="auto"/>
        <w:bottom w:val="none" w:sz="0" w:space="0" w:color="auto"/>
        <w:right w:val="none" w:sz="0" w:space="0" w:color="auto"/>
      </w:divBdr>
    </w:div>
    <w:div w:id="1841240295">
      <w:bodyDiv w:val="1"/>
      <w:marLeft w:val="0"/>
      <w:marRight w:val="0"/>
      <w:marTop w:val="0"/>
      <w:marBottom w:val="0"/>
      <w:divBdr>
        <w:top w:val="none" w:sz="0" w:space="0" w:color="auto"/>
        <w:left w:val="none" w:sz="0" w:space="0" w:color="auto"/>
        <w:bottom w:val="none" w:sz="0" w:space="0" w:color="auto"/>
        <w:right w:val="none" w:sz="0" w:space="0" w:color="auto"/>
      </w:divBdr>
    </w:div>
    <w:div w:id="202886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8.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hyperlink" Target="mailto:kontakt@infectopharm.com" TargetMode="External"/><Relationship Id="rId23" Type="http://schemas.openxmlformats.org/officeDocument/2006/relationships/customXml" Target="../customXml/item10.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EMADOC-1700519818-2110091</_dlc_DocId>
    <_dlc_DocIdUrl xmlns="a034c160-bfb7-45f5-8632-2eb7e0508071">
      <Url>https://euema.sharepoint.com/sites/CRM/_layouts/15/DocIdRedir.aspx?ID=EMADOC-1700519818-2110091</Url>
      <Description>EMADOC-1700519818-2110091</Description>
    </_dlc_DocIdUrl>
  </documentManagement>
</p:properties>
</file>

<file path=customXml/item2.xml><?xml version="1.0" encoding="utf-8"?>
<XMLData TextToDisplay="%CLASSIFICATIONDATETIME%">14:02 27/11/2018</XMLData>
</file>

<file path=customXml/item3.xml><?xml version="1.0" encoding="utf-8"?>
<XMLData TextToDisplay="%DOCUMENTGUID%">{00000000-0000-0000-0000-000000000000}</XMLData>
</file>

<file path=customXml/item4.xml><?xml version="1.0" encoding="utf-8"?>
<XMLData TextToDisplay="%EMAILADDRESS%">Sam.Reynolds@iconplc.com</XMLData>
</file>

<file path=customXml/item5.xml><?xml version="1.0" encoding="utf-8"?>
<XMLData TextToDisplay="%HOSTNAME%">MARL-GLSDD12.iconcr.com</XMLData>
</file>

<file path=customXml/item6.xml><?xml version="1.0" encoding="utf-8"?>
<XMLData TextToDisplay="RightsWATCHMark">14|ICN-ICN-SPON|{00000000-0000-0000-0000-000000000000}</XMLData>
</file>

<file path=customXml/item7.xml><?xml version="1.0" encoding="utf-8"?>
<XMLData TextToDisplay="%USERNAME%">ReynoldsS</XMLData>
</file>

<file path=customXml/item8.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3D410D-24CE-4109-B507-7D2B57B0A780}">
  <ds:schemaRefs>
    <ds:schemaRef ds:uri="http://schemas.openxmlformats.org/officeDocument/2006/bibliography"/>
  </ds:schemaRefs>
</ds:datastoreItem>
</file>

<file path=customXml/itemProps10.xml><?xml version="1.0" encoding="utf-8"?>
<ds:datastoreItem xmlns:ds="http://schemas.openxmlformats.org/officeDocument/2006/customXml" ds:itemID="{B23CBD81-9122-4E0C-B3F3-9B687EA99A03}"/>
</file>

<file path=customXml/itemProps11.xml><?xml version="1.0" encoding="utf-8"?>
<ds:datastoreItem xmlns:ds="http://schemas.openxmlformats.org/officeDocument/2006/customXml" ds:itemID="{29EBF57D-A5FA-42A6-B1E5-E941A65EAE96}"/>
</file>

<file path=customXml/itemProps2.xml><?xml version="1.0" encoding="utf-8"?>
<ds:datastoreItem xmlns:ds="http://schemas.openxmlformats.org/officeDocument/2006/customXml" ds:itemID="{C69752B1-278A-4E6D-B754-B95CC21F125E}">
  <ds:schemaRefs/>
</ds:datastoreItem>
</file>

<file path=customXml/itemProps3.xml><?xml version="1.0" encoding="utf-8"?>
<ds:datastoreItem xmlns:ds="http://schemas.openxmlformats.org/officeDocument/2006/customXml" ds:itemID="{9831C4B0-2745-4413-8C2D-E30FA7D60E82}">
  <ds:schemaRefs/>
</ds:datastoreItem>
</file>

<file path=customXml/itemProps4.xml><?xml version="1.0" encoding="utf-8"?>
<ds:datastoreItem xmlns:ds="http://schemas.openxmlformats.org/officeDocument/2006/customXml" ds:itemID="{402C2F39-8751-47F9-9E4F-F56777DFB85A}">
  <ds:schemaRefs/>
</ds:datastoreItem>
</file>

<file path=customXml/itemProps5.xml><?xml version="1.0" encoding="utf-8"?>
<ds:datastoreItem xmlns:ds="http://schemas.openxmlformats.org/officeDocument/2006/customXml" ds:itemID="{7F580FF5-5F96-4517-BCE6-75139791E0BC}">
  <ds:schemaRefs/>
</ds:datastoreItem>
</file>

<file path=customXml/itemProps6.xml><?xml version="1.0" encoding="utf-8"?>
<ds:datastoreItem xmlns:ds="http://schemas.openxmlformats.org/officeDocument/2006/customXml" ds:itemID="{9D320073-266F-414A-93CD-429A4D0DC883}">
  <ds:schemaRefs/>
</ds:datastoreItem>
</file>

<file path=customXml/itemProps7.xml><?xml version="1.0" encoding="utf-8"?>
<ds:datastoreItem xmlns:ds="http://schemas.openxmlformats.org/officeDocument/2006/customXml" ds:itemID="{14592EA8-3674-4077-AD43-38F918CE8312}">
  <ds:schemaRefs/>
</ds:datastoreItem>
</file>

<file path=customXml/itemProps8.xml><?xml version="1.0" encoding="utf-8"?>
<ds:datastoreItem xmlns:ds="http://schemas.openxmlformats.org/officeDocument/2006/customXml" ds:itemID="{F2A3978E-EB57-4C42-86A2-EF774628506B}"/>
</file>

<file path=customXml/itemProps9.xml><?xml version="1.0" encoding="utf-8"?>
<ds:datastoreItem xmlns:ds="http://schemas.openxmlformats.org/officeDocument/2006/customXml" ds:itemID="{C32B07C2-CD8C-4933-9866-24EB977F0A0B}"/>
</file>

<file path=docProps/app.xml><?xml version="1.0" encoding="utf-8"?>
<Properties xmlns="http://schemas.openxmlformats.org/officeDocument/2006/extended-properties" xmlns:vt="http://schemas.openxmlformats.org/officeDocument/2006/docPropsVTypes">
  <Template>Normal</Template>
  <TotalTime>0</TotalTime>
  <Pages>29</Pages>
  <Words>7100</Words>
  <Characters>40471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Circadin: EPAR - Product information - tracked changes</vt:lpstr>
    </vt:vector>
  </TitlesOfParts>
  <Company/>
  <LinksUpToDate>false</LinksUpToDate>
  <CharactersWithSpaces>47477</CharactersWithSpaces>
  <SharedDoc>false</SharedDoc>
  <HLinks>
    <vt:vector size="18" baseType="variant">
      <vt:variant>
        <vt:i4>2752538</vt:i4>
      </vt:variant>
      <vt:variant>
        <vt:i4>6</vt:i4>
      </vt:variant>
      <vt:variant>
        <vt:i4>0</vt:i4>
      </vt:variant>
      <vt:variant>
        <vt:i4>5</vt:i4>
      </vt:variant>
      <vt:variant>
        <vt:lpwstr>mailto:kontakt@infectopharm.com</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Circadin: EPAR - Product information - tracked changes</dc:title>
  <dc:subject/>
  <dc:creator/>
  <cp:keywords/>
  <cp:lastModifiedBy/>
  <cp:revision>1</cp:revision>
  <dcterms:created xsi:type="dcterms:W3CDTF">2025-03-14T18:01:00Z</dcterms:created>
  <dcterms:modified xsi:type="dcterms:W3CDTF">2025-04-18T15:18:00Z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8e16e8-c07a-4d54-b613-7ba52508ca4b_Enabled">
    <vt:lpwstr>true</vt:lpwstr>
  </property>
  <property fmtid="{D5CDD505-2E9C-101B-9397-08002B2CF9AE}" pid="3" name="MSIP_Label_898e16e8-c07a-4d54-b613-7ba52508ca4b_SetDate">
    <vt:lpwstr>2025-04-09T19:54:34Z</vt:lpwstr>
  </property>
  <property fmtid="{D5CDD505-2E9C-101B-9397-08002B2CF9AE}" pid="4" name="MSIP_Label_898e16e8-c07a-4d54-b613-7ba52508ca4b_Method">
    <vt:lpwstr>Standard</vt:lpwstr>
  </property>
  <property fmtid="{D5CDD505-2E9C-101B-9397-08002B2CF9AE}" pid="5" name="MSIP_Label_898e16e8-c07a-4d54-b613-7ba52508ca4b_Name">
    <vt:lpwstr>Restricted – Any Recipient</vt:lpwstr>
  </property>
  <property fmtid="{D5CDD505-2E9C-101B-9397-08002B2CF9AE}" pid="6" name="MSIP_Label_898e16e8-c07a-4d54-b613-7ba52508ca4b_SiteId">
    <vt:lpwstr>06fe4af5-9412-436c-acdb-444ee0010489</vt:lpwstr>
  </property>
  <property fmtid="{D5CDD505-2E9C-101B-9397-08002B2CF9AE}" pid="7" name="MSIP_Label_898e16e8-c07a-4d54-b613-7ba52508ca4b_ActionId">
    <vt:lpwstr>75e2c8f3-77b2-4d78-9a74-9248f969bbfe</vt:lpwstr>
  </property>
  <property fmtid="{D5CDD505-2E9C-101B-9397-08002B2CF9AE}" pid="8" name="MSIP_Label_898e16e8-c07a-4d54-b613-7ba52508ca4b_ContentBits">
    <vt:lpwstr>0</vt:lpwstr>
  </property>
  <property fmtid="{D5CDD505-2E9C-101B-9397-08002B2CF9AE}" pid="9" name="MSIP_Label_898e16e8-c07a-4d54-b613-7ba52508ca4b_Tag">
    <vt:lpwstr>10, 1, 2, 1</vt:lpwstr>
  </property>
  <property fmtid="{D5CDD505-2E9C-101B-9397-08002B2CF9AE}" pid="10" name="ContentTypeId">
    <vt:lpwstr>0x0101000DA6AD19014FF648A49316945EE786F90200176DED4FF78CD74995F64A0F46B59E48</vt:lpwstr>
  </property>
  <property fmtid="{D5CDD505-2E9C-101B-9397-08002B2CF9AE}" pid="11" name="_dlc_DocIdItemGuid">
    <vt:lpwstr>c59d15e0-a7d4-4f79-919e-371f4c3383fc</vt:lpwstr>
  </property>
</Properties>
</file>