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7D46AB" w:rsidRPr="00C02443" w14:paraId="10EDAE3C" w14:textId="77777777" w:rsidTr="00C02443">
        <w:tc>
          <w:tcPr>
            <w:tcW w:w="9270" w:type="dxa"/>
            <w:shd w:val="clear" w:color="auto" w:fill="auto"/>
          </w:tcPr>
          <w:p w14:paraId="70FB719D" w14:textId="77777777" w:rsidR="007D46AB" w:rsidRPr="00C02443" w:rsidRDefault="007D46AB" w:rsidP="00C02443">
            <w:pPr>
              <w:rPr>
                <w:lang w:val="it-IT"/>
              </w:rPr>
            </w:pPr>
            <w:r w:rsidRPr="00C02443">
              <w:rPr>
                <w:lang w:val="it-IT"/>
              </w:rPr>
              <w:t>Il presente documento riporta le informazioni sul prodotto approvate relative a Cotellic, con evidenziate le modifiche che vi sono state apportate rispetto alla procedura precedente (</w:t>
            </w:r>
            <w:r w:rsidRPr="00C02443">
              <w:rPr>
                <w:szCs w:val="22"/>
                <w:lang w:val="it-IT"/>
              </w:rPr>
              <w:t>EMEA/H/C/003960/IG/1730</w:t>
            </w:r>
            <w:r w:rsidRPr="00C02443">
              <w:rPr>
                <w:lang w:val="it-IT"/>
              </w:rPr>
              <w:t>).</w:t>
            </w:r>
          </w:p>
          <w:p w14:paraId="79428D1E" w14:textId="77777777" w:rsidR="007D46AB" w:rsidRPr="00C02443" w:rsidRDefault="007D46AB" w:rsidP="00C02443">
            <w:pPr>
              <w:rPr>
                <w:lang w:val="it-IT"/>
              </w:rPr>
            </w:pPr>
          </w:p>
          <w:p w14:paraId="092CA61F" w14:textId="77777777" w:rsidR="007D46AB" w:rsidRPr="00C02443" w:rsidRDefault="007D46AB" w:rsidP="00C02443">
            <w:pPr>
              <w:rPr>
                <w:noProof/>
                <w:lang w:val="it-IT"/>
              </w:rPr>
            </w:pPr>
            <w:r w:rsidRPr="00C02443">
              <w:rPr>
                <w:lang w:val="it-IT"/>
              </w:rPr>
              <w:t xml:space="preserve">Per maggiori informazioni, consultare il sito web dell’Agenzia europea per i medicinali: </w:t>
            </w:r>
            <w:r w:rsidRPr="007D2304">
              <w:rPr>
                <w:rStyle w:val="Hyperlink"/>
                <w:color w:val="auto"/>
                <w:u w:val="none"/>
                <w:lang w:val="it-IT"/>
                <w:rPrChange w:id="0" w:author="TCS" w:date="2025-05-29T11:04:00Z">
                  <w:rPr>
                    <w:rStyle w:val="Hyperlink"/>
                    <w:lang w:val="it-IT"/>
                  </w:rPr>
                </w:rPrChange>
              </w:rPr>
              <w:t>https://www.ema.europa.eu/en/medicines/human/EPAR/cotellic</w:t>
            </w:r>
          </w:p>
        </w:tc>
      </w:tr>
    </w:tbl>
    <w:p w14:paraId="0941E567" w14:textId="77777777" w:rsidR="0046729D" w:rsidRPr="007D46AB" w:rsidRDefault="0046729D" w:rsidP="0093270E">
      <w:pPr>
        <w:rPr>
          <w:lang w:val="it-IT"/>
        </w:rPr>
      </w:pPr>
    </w:p>
    <w:p w14:paraId="400A5D56" w14:textId="77777777" w:rsidR="0046729D" w:rsidRPr="007D46AB" w:rsidRDefault="0046729D" w:rsidP="0093270E">
      <w:pPr>
        <w:rPr>
          <w:lang w:val="it-IT"/>
        </w:rPr>
      </w:pPr>
    </w:p>
    <w:p w14:paraId="68AB7991" w14:textId="77777777" w:rsidR="0046729D" w:rsidRPr="007D46AB" w:rsidRDefault="0046729D" w:rsidP="0093270E">
      <w:pPr>
        <w:rPr>
          <w:lang w:val="it-IT"/>
        </w:rPr>
      </w:pPr>
    </w:p>
    <w:p w14:paraId="15639AE7" w14:textId="77777777" w:rsidR="0046729D" w:rsidRPr="007D46AB" w:rsidRDefault="0046729D" w:rsidP="0093270E">
      <w:pPr>
        <w:rPr>
          <w:lang w:val="it-IT"/>
        </w:rPr>
      </w:pPr>
    </w:p>
    <w:p w14:paraId="293A40A0" w14:textId="77777777" w:rsidR="0046729D" w:rsidRPr="007D46AB" w:rsidRDefault="0046729D" w:rsidP="0093270E">
      <w:pPr>
        <w:rPr>
          <w:lang w:val="it-IT"/>
        </w:rPr>
      </w:pPr>
    </w:p>
    <w:p w14:paraId="3ACDF026" w14:textId="77777777" w:rsidR="0046729D" w:rsidRPr="007D46AB" w:rsidRDefault="0046729D" w:rsidP="0093270E">
      <w:pPr>
        <w:rPr>
          <w:lang w:val="it-IT"/>
        </w:rPr>
      </w:pPr>
    </w:p>
    <w:p w14:paraId="0982BA39" w14:textId="77777777" w:rsidR="0046729D" w:rsidRPr="007D46AB" w:rsidRDefault="0046729D" w:rsidP="0093270E">
      <w:pPr>
        <w:rPr>
          <w:lang w:val="it-IT"/>
        </w:rPr>
      </w:pPr>
    </w:p>
    <w:p w14:paraId="772EDD11" w14:textId="77777777" w:rsidR="0046729D" w:rsidRPr="007D46AB" w:rsidRDefault="0046729D" w:rsidP="0093270E">
      <w:pPr>
        <w:rPr>
          <w:lang w:val="it-IT"/>
        </w:rPr>
      </w:pPr>
    </w:p>
    <w:p w14:paraId="5BE3D680" w14:textId="77777777" w:rsidR="0046729D" w:rsidRPr="007D46AB" w:rsidRDefault="0046729D" w:rsidP="0093270E">
      <w:pPr>
        <w:rPr>
          <w:lang w:val="it-IT"/>
        </w:rPr>
      </w:pPr>
    </w:p>
    <w:p w14:paraId="4EA8DA1F" w14:textId="77777777" w:rsidR="0046729D" w:rsidRPr="007D46AB" w:rsidRDefault="0046729D" w:rsidP="0093270E">
      <w:pPr>
        <w:rPr>
          <w:lang w:val="it-IT"/>
        </w:rPr>
      </w:pPr>
    </w:p>
    <w:p w14:paraId="3EC4A723" w14:textId="77777777" w:rsidR="0046729D" w:rsidRPr="007D46AB" w:rsidRDefault="0046729D" w:rsidP="0093270E">
      <w:pPr>
        <w:rPr>
          <w:lang w:val="it-IT"/>
        </w:rPr>
      </w:pPr>
    </w:p>
    <w:p w14:paraId="194CB552" w14:textId="77777777" w:rsidR="0046729D" w:rsidRPr="007D46AB" w:rsidRDefault="0046729D" w:rsidP="0093270E">
      <w:pPr>
        <w:rPr>
          <w:lang w:val="it-IT"/>
        </w:rPr>
      </w:pPr>
    </w:p>
    <w:p w14:paraId="2ED4C8D5" w14:textId="77777777" w:rsidR="0046729D" w:rsidRPr="007D46AB" w:rsidRDefault="0046729D" w:rsidP="0093270E">
      <w:pPr>
        <w:rPr>
          <w:lang w:val="it-IT"/>
        </w:rPr>
      </w:pPr>
    </w:p>
    <w:p w14:paraId="34295624" w14:textId="77777777" w:rsidR="0046729D" w:rsidRPr="007D46AB" w:rsidRDefault="0046729D" w:rsidP="0093270E">
      <w:pPr>
        <w:rPr>
          <w:lang w:val="it-IT"/>
        </w:rPr>
      </w:pPr>
    </w:p>
    <w:p w14:paraId="30DA76D9" w14:textId="77777777" w:rsidR="0046729D" w:rsidRPr="007D46AB" w:rsidRDefault="0046729D" w:rsidP="0093270E">
      <w:pPr>
        <w:rPr>
          <w:lang w:val="it-IT"/>
        </w:rPr>
      </w:pPr>
    </w:p>
    <w:p w14:paraId="480E3F85" w14:textId="77777777" w:rsidR="0046729D" w:rsidDel="008A0BE0" w:rsidRDefault="0046729D" w:rsidP="0093270E">
      <w:pPr>
        <w:rPr>
          <w:del w:id="1" w:author="TCS" w:date="2025-05-29T11:04:00Z"/>
          <w:lang w:val="it-IT"/>
        </w:rPr>
      </w:pPr>
    </w:p>
    <w:p w14:paraId="65A79F3D" w14:textId="77777777" w:rsidR="008A0BE0" w:rsidRPr="007D46AB" w:rsidRDefault="008A0BE0" w:rsidP="0093270E">
      <w:pPr>
        <w:rPr>
          <w:ins w:id="2" w:author="TCS" w:date="2025-05-29T11:04:00Z"/>
          <w:lang w:val="it-IT"/>
        </w:rPr>
      </w:pPr>
    </w:p>
    <w:p w14:paraId="6A94E3C3" w14:textId="77777777" w:rsidR="0046729D" w:rsidRPr="007D46AB" w:rsidDel="008A0BE0" w:rsidRDefault="0046729D" w:rsidP="0093270E">
      <w:pPr>
        <w:rPr>
          <w:del w:id="3" w:author="TCS" w:date="2025-05-29T11:04:00Z"/>
          <w:lang w:val="it-IT"/>
        </w:rPr>
      </w:pPr>
    </w:p>
    <w:p w14:paraId="6CF2B2AA" w14:textId="77777777" w:rsidR="0046729D" w:rsidRPr="007D46AB" w:rsidDel="008A0BE0" w:rsidRDefault="0046729D" w:rsidP="0093270E">
      <w:pPr>
        <w:rPr>
          <w:del w:id="4" w:author="TCS" w:date="2025-05-29T11:04:00Z"/>
          <w:lang w:val="it-IT"/>
        </w:rPr>
      </w:pPr>
    </w:p>
    <w:p w14:paraId="35BD0324" w14:textId="77777777" w:rsidR="0046729D" w:rsidRPr="007D46AB" w:rsidDel="008A0BE0" w:rsidRDefault="0046729D" w:rsidP="0093270E">
      <w:pPr>
        <w:rPr>
          <w:del w:id="5" w:author="TCS" w:date="2025-05-29T11:04:00Z"/>
          <w:lang w:val="it-IT"/>
        </w:rPr>
      </w:pPr>
    </w:p>
    <w:p w14:paraId="2F2E5EC3" w14:textId="77777777" w:rsidR="0046729D" w:rsidRPr="007D46AB" w:rsidDel="008A0BE0" w:rsidRDefault="0046729D" w:rsidP="0093270E">
      <w:pPr>
        <w:rPr>
          <w:del w:id="6" w:author="TCS" w:date="2025-05-29T11:04:00Z"/>
          <w:lang w:val="it-IT"/>
        </w:rPr>
      </w:pPr>
    </w:p>
    <w:p w14:paraId="20F61AC9" w14:textId="77777777" w:rsidR="0046729D" w:rsidRPr="007D46AB" w:rsidDel="008A0BE0" w:rsidRDefault="0046729D" w:rsidP="0093270E">
      <w:pPr>
        <w:rPr>
          <w:del w:id="7" w:author="TCS" w:date="2025-05-29T11:04:00Z"/>
          <w:lang w:val="it-IT"/>
        </w:rPr>
      </w:pPr>
    </w:p>
    <w:p w14:paraId="1C6E507C" w14:textId="77777777" w:rsidR="0046729D" w:rsidRPr="007D46AB" w:rsidDel="008A0BE0" w:rsidRDefault="0046729D" w:rsidP="0093270E">
      <w:pPr>
        <w:rPr>
          <w:del w:id="8" w:author="TCS" w:date="2025-05-29T11:04:00Z"/>
          <w:lang w:val="it-IT"/>
        </w:rPr>
      </w:pPr>
    </w:p>
    <w:p w14:paraId="4F12791E" w14:textId="77777777" w:rsidR="0046729D" w:rsidRPr="007D46AB" w:rsidRDefault="0046729D" w:rsidP="0093270E">
      <w:pPr>
        <w:rPr>
          <w:lang w:val="it-IT"/>
        </w:rPr>
      </w:pPr>
    </w:p>
    <w:p w14:paraId="12BD4619" w14:textId="77777777" w:rsidR="0046729D" w:rsidRPr="004F39D3" w:rsidRDefault="0046729D" w:rsidP="00B271EC">
      <w:pPr>
        <w:jc w:val="center"/>
        <w:outlineLvl w:val="0"/>
        <w:rPr>
          <w:szCs w:val="22"/>
          <w:lang w:val="es-ES"/>
        </w:rPr>
      </w:pPr>
      <w:r w:rsidRPr="004F39D3">
        <w:rPr>
          <w:b/>
          <w:lang w:val="es-ES"/>
        </w:rPr>
        <w:t>ALLEGATO I</w:t>
      </w:r>
    </w:p>
    <w:p w14:paraId="0236EA87" w14:textId="77777777" w:rsidR="0046729D" w:rsidRPr="004F39D3" w:rsidRDefault="0046729D" w:rsidP="0093270E">
      <w:pPr>
        <w:rPr>
          <w:lang w:val="es-ES"/>
        </w:rPr>
      </w:pPr>
    </w:p>
    <w:p w14:paraId="0FCFEE6D" w14:textId="77777777" w:rsidR="0046729D" w:rsidRPr="004F39D3" w:rsidRDefault="0046729D" w:rsidP="00B84967">
      <w:pPr>
        <w:pStyle w:val="Annex"/>
        <w:rPr>
          <w:lang w:val="es-ES"/>
        </w:rPr>
      </w:pPr>
      <w:r w:rsidRPr="004F39D3">
        <w:rPr>
          <w:lang w:val="es-ES"/>
        </w:rPr>
        <w:t>RIASSUNTO DELLE CARATTERISTICHE DEL PRODOTTO</w:t>
      </w:r>
    </w:p>
    <w:p w14:paraId="36FA739D" w14:textId="77777777" w:rsidR="0046729D" w:rsidRPr="004F39D3" w:rsidRDefault="0046729D" w:rsidP="00F40192">
      <w:pPr>
        <w:rPr>
          <w:lang w:val="es-ES"/>
        </w:rPr>
      </w:pPr>
    </w:p>
    <w:p w14:paraId="4132185D" w14:textId="77777777" w:rsidR="0046729D" w:rsidRPr="004F39D3" w:rsidRDefault="0046729D" w:rsidP="00D8126E">
      <w:pPr>
        <w:rPr>
          <w:szCs w:val="22"/>
          <w:lang w:val="es-ES"/>
        </w:rPr>
      </w:pPr>
      <w:r w:rsidRPr="004F39D3">
        <w:rPr>
          <w:lang w:val="es-ES"/>
        </w:rPr>
        <w:br w:type="page"/>
      </w:r>
    </w:p>
    <w:p w14:paraId="39DD88D1" w14:textId="77777777" w:rsidR="0046729D" w:rsidRPr="004F39D3" w:rsidRDefault="0046729D" w:rsidP="00D8126E">
      <w:pPr>
        <w:suppressAutoHyphens/>
        <w:ind w:left="567" w:hanging="567"/>
        <w:rPr>
          <w:color w:val="000000"/>
          <w:lang w:val="es-ES"/>
        </w:rPr>
      </w:pPr>
      <w:r w:rsidRPr="004F39D3">
        <w:rPr>
          <w:b/>
          <w:lang w:val="es-ES"/>
        </w:rPr>
        <w:lastRenderedPageBreak/>
        <w:t>1.</w:t>
      </w:r>
      <w:r w:rsidRPr="004F39D3">
        <w:rPr>
          <w:lang w:val="es-ES"/>
        </w:rPr>
        <w:tab/>
      </w:r>
      <w:r w:rsidRPr="004F39D3">
        <w:rPr>
          <w:b/>
          <w:lang w:val="es-ES"/>
        </w:rPr>
        <w:t>DENOMINAZIONE DEL MEDICINALE</w:t>
      </w:r>
    </w:p>
    <w:p w14:paraId="02D69C63" w14:textId="77777777" w:rsidR="0046729D" w:rsidRPr="004F39D3" w:rsidRDefault="0046729D" w:rsidP="00D8126E">
      <w:pPr>
        <w:rPr>
          <w:lang w:val="es-ES"/>
        </w:rPr>
      </w:pPr>
    </w:p>
    <w:p w14:paraId="7E3A2900" w14:textId="77777777" w:rsidR="0046729D" w:rsidRPr="004F39D3" w:rsidRDefault="0046729D" w:rsidP="00D8126E">
      <w:pPr>
        <w:widowControl w:val="0"/>
        <w:rPr>
          <w:lang w:val="es-ES"/>
        </w:rPr>
      </w:pP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 20 mg </w:t>
      </w:r>
      <w:proofErr w:type="spellStart"/>
      <w:r w:rsidRPr="004F39D3">
        <w:rPr>
          <w:lang w:val="es-ES"/>
        </w:rPr>
        <w:t>compresse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rivestite</w:t>
      </w:r>
      <w:proofErr w:type="spellEnd"/>
      <w:r w:rsidRPr="004F39D3">
        <w:rPr>
          <w:lang w:val="es-ES"/>
        </w:rPr>
        <w:t xml:space="preserve"> con film.</w:t>
      </w:r>
    </w:p>
    <w:p w14:paraId="1843D732" w14:textId="77777777" w:rsidR="0046729D" w:rsidRPr="004F39D3" w:rsidRDefault="0046729D" w:rsidP="00D8126E">
      <w:pPr>
        <w:rPr>
          <w:lang w:val="es-ES"/>
        </w:rPr>
      </w:pPr>
    </w:p>
    <w:p w14:paraId="7DA35CD2" w14:textId="77777777" w:rsidR="0046729D" w:rsidRPr="004F39D3" w:rsidRDefault="0046729D" w:rsidP="00D8126E">
      <w:pPr>
        <w:rPr>
          <w:lang w:val="es-ES"/>
        </w:rPr>
      </w:pPr>
    </w:p>
    <w:p w14:paraId="7F2CE550" w14:textId="77777777" w:rsidR="0046729D" w:rsidRPr="004F39D3" w:rsidRDefault="0046729D" w:rsidP="00D8126E">
      <w:pPr>
        <w:suppressAutoHyphens/>
        <w:ind w:left="567" w:hanging="567"/>
        <w:rPr>
          <w:lang w:val="es-ES"/>
        </w:rPr>
      </w:pPr>
      <w:r w:rsidRPr="004F39D3">
        <w:rPr>
          <w:b/>
          <w:lang w:val="es-ES"/>
        </w:rPr>
        <w:t>2.</w:t>
      </w:r>
      <w:r w:rsidRPr="004F39D3">
        <w:rPr>
          <w:lang w:val="es-ES"/>
        </w:rPr>
        <w:tab/>
      </w:r>
      <w:r w:rsidRPr="004F39D3">
        <w:rPr>
          <w:b/>
          <w:lang w:val="es-ES"/>
        </w:rPr>
        <w:t>COMPOSIZIONE QUALITATIVA E QUANTITATIVA</w:t>
      </w:r>
    </w:p>
    <w:p w14:paraId="7866262B" w14:textId="77777777" w:rsidR="0046729D" w:rsidRPr="004F39D3" w:rsidRDefault="0046729D" w:rsidP="00D8126E">
      <w:pPr>
        <w:rPr>
          <w:lang w:val="es-ES"/>
        </w:rPr>
      </w:pPr>
    </w:p>
    <w:p w14:paraId="01D3466C" w14:textId="77777777" w:rsidR="0046729D" w:rsidRPr="004F39D3" w:rsidRDefault="0046729D" w:rsidP="00D8126E">
      <w:pPr>
        <w:rPr>
          <w:lang w:val="es-ES"/>
        </w:rPr>
      </w:pPr>
      <w:proofErr w:type="spellStart"/>
      <w:r w:rsidRPr="004F39D3">
        <w:rPr>
          <w:lang w:val="es-ES"/>
        </w:rPr>
        <w:t>Ciascuna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compressa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rivestita</w:t>
      </w:r>
      <w:proofErr w:type="spellEnd"/>
      <w:r w:rsidRPr="004F39D3">
        <w:rPr>
          <w:lang w:val="es-ES"/>
        </w:rPr>
        <w:t xml:space="preserve"> con film contiene </w:t>
      </w:r>
      <w:proofErr w:type="spellStart"/>
      <w:r w:rsidRPr="004F39D3">
        <w:rPr>
          <w:lang w:val="es-ES"/>
        </w:rPr>
        <w:t>cobimetinib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emifumarato</w:t>
      </w:r>
      <w:proofErr w:type="spellEnd"/>
      <w:r w:rsidRPr="004F39D3">
        <w:rPr>
          <w:lang w:val="es-ES"/>
        </w:rPr>
        <w:t xml:space="preserve"> equivalente a 20 mg di </w:t>
      </w:r>
      <w:proofErr w:type="spellStart"/>
      <w:r w:rsidRPr="004F39D3">
        <w:rPr>
          <w:lang w:val="es-ES"/>
        </w:rPr>
        <w:t>cobimetinib</w:t>
      </w:r>
      <w:proofErr w:type="spellEnd"/>
      <w:r w:rsidRPr="004F39D3">
        <w:rPr>
          <w:lang w:val="es-ES"/>
        </w:rPr>
        <w:t>.</w:t>
      </w:r>
    </w:p>
    <w:p w14:paraId="21414805" w14:textId="77777777" w:rsidR="0046729D" w:rsidRPr="004F39D3" w:rsidRDefault="0046729D" w:rsidP="00D8126E">
      <w:pPr>
        <w:rPr>
          <w:lang w:val="es-ES"/>
        </w:rPr>
      </w:pPr>
    </w:p>
    <w:p w14:paraId="6074B6CB" w14:textId="77777777" w:rsidR="0046729D" w:rsidRDefault="0046729D" w:rsidP="00D8126E">
      <w:pPr>
        <w:rPr>
          <w:u w:val="single"/>
          <w:lang w:val="es-ES"/>
        </w:rPr>
      </w:pPr>
      <w:proofErr w:type="spellStart"/>
      <w:r w:rsidRPr="004F39D3">
        <w:rPr>
          <w:u w:val="single"/>
          <w:lang w:val="es-ES"/>
        </w:rPr>
        <w:t>Eccipienti</w:t>
      </w:r>
      <w:proofErr w:type="spellEnd"/>
      <w:r w:rsidRPr="004F39D3">
        <w:rPr>
          <w:u w:val="single"/>
          <w:lang w:val="es-ES"/>
        </w:rPr>
        <w:t xml:space="preserve"> con </w:t>
      </w:r>
      <w:proofErr w:type="spellStart"/>
      <w:r w:rsidRPr="004F39D3">
        <w:rPr>
          <w:u w:val="single"/>
          <w:lang w:val="es-ES"/>
        </w:rPr>
        <w:t>effetti</w:t>
      </w:r>
      <w:proofErr w:type="spellEnd"/>
      <w:r w:rsidRPr="004F39D3">
        <w:rPr>
          <w:u w:val="single"/>
          <w:lang w:val="es-ES"/>
        </w:rPr>
        <w:t xml:space="preserve"> </w:t>
      </w:r>
      <w:proofErr w:type="spellStart"/>
      <w:r w:rsidRPr="004F39D3">
        <w:rPr>
          <w:u w:val="single"/>
          <w:lang w:val="es-ES"/>
        </w:rPr>
        <w:t>noti</w:t>
      </w:r>
      <w:proofErr w:type="spellEnd"/>
    </w:p>
    <w:p w14:paraId="78956575" w14:textId="77777777" w:rsidR="00E154A5" w:rsidRPr="004F39D3" w:rsidRDefault="00E154A5" w:rsidP="00D8126E">
      <w:pPr>
        <w:rPr>
          <w:u w:val="single"/>
          <w:lang w:val="es-ES"/>
        </w:rPr>
      </w:pPr>
    </w:p>
    <w:p w14:paraId="16621FEF" w14:textId="77777777" w:rsidR="0046729D" w:rsidRPr="004F39D3" w:rsidRDefault="0046729D" w:rsidP="00D8126E">
      <w:pPr>
        <w:rPr>
          <w:lang w:val="es-ES"/>
        </w:rPr>
      </w:pPr>
      <w:proofErr w:type="spellStart"/>
      <w:r w:rsidRPr="004F39D3">
        <w:rPr>
          <w:lang w:val="es-ES"/>
        </w:rPr>
        <w:t>Ciascuna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compressa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rivestita</w:t>
      </w:r>
      <w:proofErr w:type="spellEnd"/>
      <w:r w:rsidRPr="004F39D3">
        <w:rPr>
          <w:lang w:val="es-ES"/>
        </w:rPr>
        <w:t xml:space="preserve"> con film contiene 36 mg di </w:t>
      </w:r>
      <w:proofErr w:type="spellStart"/>
      <w:r w:rsidRPr="004F39D3">
        <w:rPr>
          <w:lang w:val="es-ES"/>
        </w:rPr>
        <w:t>lattosio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monoidrato</w:t>
      </w:r>
      <w:proofErr w:type="spellEnd"/>
      <w:r w:rsidRPr="004F39D3">
        <w:rPr>
          <w:lang w:val="es-ES"/>
        </w:rPr>
        <w:t xml:space="preserve">. </w:t>
      </w:r>
    </w:p>
    <w:p w14:paraId="4D6FD2FD" w14:textId="77777777" w:rsidR="0046729D" w:rsidRPr="004F39D3" w:rsidRDefault="0046729D" w:rsidP="00D8126E">
      <w:pPr>
        <w:rPr>
          <w:u w:val="single"/>
          <w:lang w:val="es-ES"/>
        </w:rPr>
      </w:pPr>
    </w:p>
    <w:p w14:paraId="55FE1278" w14:textId="77777777" w:rsidR="0046729D" w:rsidRPr="004F39D3" w:rsidRDefault="0046729D" w:rsidP="00D8126E">
      <w:pPr>
        <w:outlineLvl w:val="0"/>
        <w:rPr>
          <w:lang w:val="es-ES"/>
        </w:rPr>
      </w:pPr>
      <w:r w:rsidRPr="004F39D3">
        <w:rPr>
          <w:lang w:val="es-ES"/>
        </w:rPr>
        <w:t xml:space="preserve">Per </w:t>
      </w:r>
      <w:proofErr w:type="spellStart"/>
      <w:r w:rsidRPr="004F39D3">
        <w:rPr>
          <w:lang w:val="es-ES"/>
        </w:rPr>
        <w:t>l’elenco</w:t>
      </w:r>
      <w:proofErr w:type="spellEnd"/>
      <w:r w:rsidRPr="004F39D3">
        <w:rPr>
          <w:lang w:val="es-ES"/>
        </w:rPr>
        <w:t xml:space="preserve"> completo </w:t>
      </w:r>
      <w:proofErr w:type="spellStart"/>
      <w:r w:rsidRPr="004F39D3">
        <w:rPr>
          <w:lang w:val="es-ES"/>
        </w:rPr>
        <w:t>degli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eccipienti</w:t>
      </w:r>
      <w:proofErr w:type="spellEnd"/>
      <w:r w:rsidRPr="004F39D3">
        <w:rPr>
          <w:lang w:val="es-ES"/>
        </w:rPr>
        <w:t xml:space="preserve">, </w:t>
      </w:r>
      <w:proofErr w:type="spellStart"/>
      <w:r w:rsidRPr="004F39D3">
        <w:rPr>
          <w:lang w:val="es-ES"/>
        </w:rPr>
        <w:t>vedere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paragrafo</w:t>
      </w:r>
      <w:proofErr w:type="spellEnd"/>
      <w:r w:rsidRPr="004F39D3">
        <w:rPr>
          <w:lang w:val="es-ES"/>
        </w:rPr>
        <w:t xml:space="preserve"> 6.1.</w:t>
      </w:r>
    </w:p>
    <w:p w14:paraId="0F176847" w14:textId="77777777" w:rsidR="0046729D" w:rsidRPr="004F39D3" w:rsidRDefault="0046729D" w:rsidP="00D8126E">
      <w:pPr>
        <w:rPr>
          <w:lang w:val="es-ES"/>
        </w:rPr>
      </w:pPr>
    </w:p>
    <w:p w14:paraId="100827BD" w14:textId="77777777" w:rsidR="0046729D" w:rsidRPr="004F39D3" w:rsidRDefault="0046729D" w:rsidP="00D8126E">
      <w:pPr>
        <w:rPr>
          <w:lang w:val="es-ES"/>
        </w:rPr>
      </w:pPr>
    </w:p>
    <w:p w14:paraId="23E93D20" w14:textId="77777777" w:rsidR="0046729D" w:rsidRPr="004F39D3" w:rsidRDefault="0046729D" w:rsidP="00D8126E">
      <w:pPr>
        <w:suppressAutoHyphens/>
        <w:ind w:left="567" w:hanging="567"/>
        <w:rPr>
          <w:caps/>
          <w:lang w:val="es-ES"/>
        </w:rPr>
      </w:pPr>
      <w:r w:rsidRPr="004F39D3">
        <w:rPr>
          <w:b/>
          <w:lang w:val="es-ES"/>
        </w:rPr>
        <w:t>3.</w:t>
      </w:r>
      <w:r w:rsidRPr="004F39D3">
        <w:rPr>
          <w:lang w:val="es-ES"/>
        </w:rPr>
        <w:tab/>
      </w:r>
      <w:r w:rsidRPr="004F39D3">
        <w:rPr>
          <w:b/>
          <w:lang w:val="es-ES"/>
        </w:rPr>
        <w:t>FORMA FARMACEUTICA</w:t>
      </w:r>
    </w:p>
    <w:p w14:paraId="45DAC8B2" w14:textId="77777777" w:rsidR="0046729D" w:rsidRPr="004F39D3" w:rsidRDefault="0046729D" w:rsidP="00D8126E">
      <w:pPr>
        <w:rPr>
          <w:lang w:val="es-ES"/>
        </w:rPr>
      </w:pPr>
    </w:p>
    <w:p w14:paraId="755226DC" w14:textId="77777777" w:rsidR="0046729D" w:rsidRPr="004F39D3" w:rsidRDefault="0046729D" w:rsidP="00D8126E">
      <w:pPr>
        <w:rPr>
          <w:lang w:val="es-ES"/>
        </w:rPr>
      </w:pPr>
      <w:proofErr w:type="spellStart"/>
      <w:r w:rsidRPr="004F39D3">
        <w:rPr>
          <w:lang w:val="es-ES"/>
        </w:rPr>
        <w:t>Compressa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rivestita</w:t>
      </w:r>
      <w:proofErr w:type="spellEnd"/>
      <w:r w:rsidRPr="004F39D3">
        <w:rPr>
          <w:lang w:val="es-ES"/>
        </w:rPr>
        <w:t xml:space="preserve"> con film.</w:t>
      </w:r>
    </w:p>
    <w:p w14:paraId="6BA9A9B9" w14:textId="77777777" w:rsidR="0046729D" w:rsidRPr="004F39D3" w:rsidRDefault="0046729D" w:rsidP="00D8126E">
      <w:pPr>
        <w:rPr>
          <w:lang w:val="es-ES"/>
        </w:rPr>
      </w:pPr>
    </w:p>
    <w:p w14:paraId="66E11C4F" w14:textId="77777777" w:rsidR="0046729D" w:rsidRPr="004F39D3" w:rsidRDefault="0046729D" w:rsidP="00D8126E">
      <w:pPr>
        <w:rPr>
          <w:lang w:val="es-ES"/>
        </w:rPr>
      </w:pPr>
      <w:proofErr w:type="spellStart"/>
      <w:r w:rsidRPr="004F39D3">
        <w:rPr>
          <w:lang w:val="es-ES"/>
        </w:rPr>
        <w:t>Compresse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bianche</w:t>
      </w:r>
      <w:proofErr w:type="spellEnd"/>
      <w:r w:rsidRPr="004F39D3">
        <w:rPr>
          <w:lang w:val="es-ES"/>
        </w:rPr>
        <w:t xml:space="preserve">, </w:t>
      </w:r>
      <w:proofErr w:type="spellStart"/>
      <w:r w:rsidRPr="004F39D3">
        <w:rPr>
          <w:lang w:val="es-ES"/>
        </w:rPr>
        <w:t>rotonde</w:t>
      </w:r>
      <w:proofErr w:type="spellEnd"/>
      <w:r w:rsidRPr="004F39D3">
        <w:rPr>
          <w:lang w:val="es-ES"/>
        </w:rPr>
        <w:t xml:space="preserve">, </w:t>
      </w:r>
      <w:proofErr w:type="spellStart"/>
      <w:r w:rsidRPr="004F39D3">
        <w:rPr>
          <w:lang w:val="es-ES"/>
        </w:rPr>
        <w:t>rivestite</w:t>
      </w:r>
      <w:proofErr w:type="spellEnd"/>
      <w:r w:rsidRPr="004F39D3">
        <w:rPr>
          <w:lang w:val="es-ES"/>
        </w:rPr>
        <w:t xml:space="preserve"> con film, del </w:t>
      </w:r>
      <w:proofErr w:type="spellStart"/>
      <w:r w:rsidRPr="004F39D3">
        <w:rPr>
          <w:lang w:val="es-ES"/>
        </w:rPr>
        <w:t>diametro</w:t>
      </w:r>
      <w:proofErr w:type="spellEnd"/>
      <w:r w:rsidRPr="004F39D3">
        <w:rPr>
          <w:lang w:val="es-ES"/>
        </w:rPr>
        <w:t xml:space="preserve"> di circa 6,6</w:t>
      </w:r>
      <w:r w:rsidR="00875774">
        <w:rPr>
          <w:lang w:val="es-ES"/>
        </w:rPr>
        <w:t> </w:t>
      </w:r>
      <w:r w:rsidRPr="004F39D3">
        <w:rPr>
          <w:lang w:val="es-ES"/>
        </w:rPr>
        <w:t xml:space="preserve">mm, con la </w:t>
      </w:r>
      <w:proofErr w:type="spellStart"/>
      <w:r w:rsidRPr="004F39D3">
        <w:rPr>
          <w:lang w:val="es-ES"/>
        </w:rPr>
        <w:t>dicitura</w:t>
      </w:r>
      <w:proofErr w:type="spellEnd"/>
      <w:r w:rsidRPr="004F39D3">
        <w:rPr>
          <w:lang w:val="es-ES"/>
        </w:rPr>
        <w:t xml:space="preserve"> “COB” </w:t>
      </w:r>
      <w:proofErr w:type="spellStart"/>
      <w:r w:rsidRPr="004F39D3">
        <w:rPr>
          <w:lang w:val="es-ES"/>
        </w:rPr>
        <w:t>impressa</w:t>
      </w:r>
      <w:proofErr w:type="spellEnd"/>
      <w:r w:rsidRPr="004F39D3">
        <w:rPr>
          <w:lang w:val="es-ES"/>
        </w:rPr>
        <w:t xml:space="preserve"> su un lato.</w:t>
      </w:r>
    </w:p>
    <w:p w14:paraId="6507F783" w14:textId="77777777" w:rsidR="0046729D" w:rsidRPr="004F39D3" w:rsidRDefault="0046729D" w:rsidP="00D8126E">
      <w:pPr>
        <w:rPr>
          <w:lang w:val="es-ES"/>
        </w:rPr>
      </w:pPr>
    </w:p>
    <w:p w14:paraId="7DAF3D3E" w14:textId="77777777" w:rsidR="0046729D" w:rsidRPr="004F39D3" w:rsidRDefault="0046729D" w:rsidP="00D8126E">
      <w:pPr>
        <w:rPr>
          <w:lang w:val="es-ES"/>
        </w:rPr>
      </w:pPr>
    </w:p>
    <w:p w14:paraId="46CD7FDD" w14:textId="77777777" w:rsidR="0046729D" w:rsidRPr="004F39D3" w:rsidRDefault="0046729D" w:rsidP="00D8126E">
      <w:pPr>
        <w:suppressAutoHyphens/>
        <w:ind w:left="567" w:hanging="567"/>
        <w:rPr>
          <w:caps/>
          <w:lang w:val="es-ES"/>
        </w:rPr>
      </w:pPr>
      <w:r w:rsidRPr="004F39D3">
        <w:rPr>
          <w:b/>
          <w:caps/>
          <w:lang w:val="es-ES"/>
        </w:rPr>
        <w:t>4.</w:t>
      </w:r>
      <w:r w:rsidRPr="004F39D3">
        <w:rPr>
          <w:lang w:val="es-ES"/>
        </w:rPr>
        <w:tab/>
      </w:r>
      <w:r w:rsidRPr="004F39D3">
        <w:rPr>
          <w:b/>
          <w:lang w:val="es-ES"/>
        </w:rPr>
        <w:t>INFORMAZIONI CLINICHE</w:t>
      </w:r>
    </w:p>
    <w:p w14:paraId="54AF235E" w14:textId="77777777" w:rsidR="0046729D" w:rsidRPr="004F39D3" w:rsidRDefault="0046729D" w:rsidP="00D8126E">
      <w:pPr>
        <w:rPr>
          <w:lang w:val="es-ES"/>
        </w:rPr>
      </w:pPr>
    </w:p>
    <w:p w14:paraId="5DEC9E12" w14:textId="77777777" w:rsidR="0046729D" w:rsidRPr="004F39D3" w:rsidRDefault="0046729D" w:rsidP="00D8126E">
      <w:pPr>
        <w:ind w:left="567" w:hanging="567"/>
        <w:outlineLvl w:val="0"/>
        <w:rPr>
          <w:lang w:val="es-ES"/>
        </w:rPr>
      </w:pPr>
      <w:r w:rsidRPr="004F39D3">
        <w:rPr>
          <w:b/>
          <w:lang w:val="es-ES"/>
        </w:rPr>
        <w:t>4.1</w:t>
      </w:r>
      <w:r w:rsidRPr="004F39D3">
        <w:rPr>
          <w:lang w:val="es-ES"/>
        </w:rPr>
        <w:tab/>
      </w:r>
      <w:proofErr w:type="spellStart"/>
      <w:r w:rsidRPr="004F39D3">
        <w:rPr>
          <w:b/>
          <w:lang w:val="es-ES"/>
        </w:rPr>
        <w:t>Indicazioni</w:t>
      </w:r>
      <w:proofErr w:type="spellEnd"/>
      <w:r w:rsidRPr="004F39D3">
        <w:rPr>
          <w:b/>
          <w:lang w:val="es-ES"/>
        </w:rPr>
        <w:t xml:space="preserve"> </w:t>
      </w:r>
      <w:proofErr w:type="spellStart"/>
      <w:r w:rsidRPr="004F39D3">
        <w:rPr>
          <w:b/>
          <w:lang w:val="es-ES"/>
        </w:rPr>
        <w:t>terapeutiche</w:t>
      </w:r>
      <w:proofErr w:type="spellEnd"/>
    </w:p>
    <w:p w14:paraId="5978F8F8" w14:textId="77777777" w:rsidR="0046729D" w:rsidRPr="004F39D3" w:rsidRDefault="0046729D" w:rsidP="00D8126E">
      <w:pPr>
        <w:rPr>
          <w:lang w:val="es-ES"/>
        </w:rPr>
      </w:pPr>
    </w:p>
    <w:p w14:paraId="10F43988" w14:textId="77777777" w:rsidR="0046729D" w:rsidRPr="004F39D3" w:rsidRDefault="0046729D" w:rsidP="00402EB0">
      <w:pPr>
        <w:rPr>
          <w:sz w:val="24"/>
          <w:lang w:val="es-ES"/>
        </w:rPr>
      </w:pP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 è </w:t>
      </w:r>
      <w:proofErr w:type="spellStart"/>
      <w:r w:rsidRPr="004F39D3">
        <w:rPr>
          <w:lang w:val="es-ES"/>
        </w:rPr>
        <w:t>indicato</w:t>
      </w:r>
      <w:proofErr w:type="spellEnd"/>
      <w:r w:rsidRPr="004F39D3">
        <w:rPr>
          <w:lang w:val="es-ES"/>
        </w:rPr>
        <w:t xml:space="preserve"> in </w:t>
      </w:r>
      <w:proofErr w:type="spellStart"/>
      <w:r w:rsidRPr="004F39D3">
        <w:rPr>
          <w:lang w:val="es-ES"/>
        </w:rPr>
        <w:t>associazione</w:t>
      </w:r>
      <w:proofErr w:type="spellEnd"/>
      <w:r w:rsidRPr="004F39D3">
        <w:rPr>
          <w:lang w:val="es-ES"/>
        </w:rPr>
        <w:t xml:space="preserve"> a </w:t>
      </w:r>
      <w:proofErr w:type="spellStart"/>
      <w:r w:rsidRPr="004F39D3">
        <w:rPr>
          <w:lang w:val="es-ES"/>
        </w:rPr>
        <w:t>vemurafenib</w:t>
      </w:r>
      <w:proofErr w:type="spellEnd"/>
      <w:r w:rsidRPr="004F39D3">
        <w:rPr>
          <w:lang w:val="es-ES"/>
        </w:rPr>
        <w:t xml:space="preserve"> per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trattamento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pazienti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adulti</w:t>
      </w:r>
      <w:proofErr w:type="spellEnd"/>
      <w:r w:rsidRPr="004F39D3">
        <w:rPr>
          <w:lang w:val="es-ES"/>
        </w:rPr>
        <w:t xml:space="preserve"> con melanoma </w:t>
      </w:r>
      <w:proofErr w:type="spellStart"/>
      <w:r w:rsidRPr="004F39D3">
        <w:rPr>
          <w:lang w:val="es-ES"/>
        </w:rPr>
        <w:t>inoperabile</w:t>
      </w:r>
      <w:proofErr w:type="spellEnd"/>
      <w:r w:rsidRPr="004F39D3">
        <w:rPr>
          <w:lang w:val="es-ES"/>
        </w:rPr>
        <w:t xml:space="preserve"> o </w:t>
      </w:r>
      <w:proofErr w:type="spellStart"/>
      <w:r w:rsidRPr="004F39D3">
        <w:rPr>
          <w:lang w:val="es-ES"/>
        </w:rPr>
        <w:t>metastatico</w:t>
      </w:r>
      <w:proofErr w:type="spellEnd"/>
      <w:r w:rsidRPr="004F39D3">
        <w:rPr>
          <w:lang w:val="es-ES"/>
        </w:rPr>
        <w:t xml:space="preserve"> con </w:t>
      </w:r>
      <w:proofErr w:type="spellStart"/>
      <w:r w:rsidRPr="004F39D3">
        <w:rPr>
          <w:lang w:val="es-ES"/>
        </w:rPr>
        <w:t>mutazione</w:t>
      </w:r>
      <w:proofErr w:type="spellEnd"/>
      <w:r w:rsidRPr="004F39D3">
        <w:rPr>
          <w:lang w:val="es-ES"/>
        </w:rPr>
        <w:t xml:space="preserve"> del BRAF V600 (</w:t>
      </w:r>
      <w:proofErr w:type="spellStart"/>
      <w:r w:rsidRPr="004F39D3">
        <w:rPr>
          <w:lang w:val="es-ES"/>
        </w:rPr>
        <w:t>vedere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paragrafi</w:t>
      </w:r>
      <w:proofErr w:type="spellEnd"/>
      <w:r w:rsidRPr="004F39D3">
        <w:rPr>
          <w:lang w:val="es-ES"/>
        </w:rPr>
        <w:t xml:space="preserve"> 4.4 e 5.1).</w:t>
      </w:r>
      <w:r w:rsidRPr="004F39D3">
        <w:rPr>
          <w:sz w:val="24"/>
          <w:lang w:val="es-ES"/>
        </w:rPr>
        <w:t xml:space="preserve"> </w:t>
      </w:r>
      <w:bookmarkStart w:id="9" w:name="OLE_LINK13"/>
    </w:p>
    <w:bookmarkEnd w:id="9"/>
    <w:p w14:paraId="044FDE6B" w14:textId="77777777" w:rsidR="0046729D" w:rsidRPr="004F39D3" w:rsidRDefault="0046729D" w:rsidP="00D8126E">
      <w:pPr>
        <w:rPr>
          <w:lang w:val="es-ES"/>
        </w:rPr>
      </w:pPr>
    </w:p>
    <w:p w14:paraId="07145158" w14:textId="77777777" w:rsidR="0046729D" w:rsidRPr="004F39D3" w:rsidRDefault="0046729D" w:rsidP="00D8126E">
      <w:pPr>
        <w:outlineLvl w:val="0"/>
        <w:rPr>
          <w:b/>
          <w:lang w:val="es-ES"/>
        </w:rPr>
      </w:pPr>
      <w:r w:rsidRPr="004F39D3">
        <w:rPr>
          <w:b/>
          <w:lang w:val="es-ES"/>
        </w:rPr>
        <w:t>4.2</w:t>
      </w:r>
      <w:r w:rsidRPr="004F39D3">
        <w:rPr>
          <w:lang w:val="es-ES"/>
        </w:rPr>
        <w:tab/>
      </w:r>
      <w:proofErr w:type="spellStart"/>
      <w:r w:rsidRPr="004F39D3">
        <w:rPr>
          <w:b/>
          <w:lang w:val="es-ES"/>
        </w:rPr>
        <w:t>Posologia</w:t>
      </w:r>
      <w:proofErr w:type="spellEnd"/>
      <w:r w:rsidRPr="004F39D3">
        <w:rPr>
          <w:b/>
          <w:lang w:val="es-ES"/>
        </w:rPr>
        <w:t xml:space="preserve"> e modo di </w:t>
      </w:r>
      <w:proofErr w:type="spellStart"/>
      <w:r w:rsidRPr="004F39D3">
        <w:rPr>
          <w:b/>
          <w:lang w:val="es-ES"/>
        </w:rPr>
        <w:t>somministrazione</w:t>
      </w:r>
      <w:proofErr w:type="spellEnd"/>
    </w:p>
    <w:p w14:paraId="31813F5D" w14:textId="77777777" w:rsidR="0046729D" w:rsidRPr="004F39D3" w:rsidRDefault="0046729D" w:rsidP="00D8126E">
      <w:pPr>
        <w:rPr>
          <w:lang w:val="es-ES"/>
        </w:rPr>
      </w:pPr>
    </w:p>
    <w:p w14:paraId="46689492" w14:textId="77777777" w:rsidR="0046729D" w:rsidRPr="004F39D3" w:rsidRDefault="0046729D" w:rsidP="00D8126E">
      <w:pPr>
        <w:rPr>
          <w:lang w:val="es-ES"/>
        </w:rPr>
      </w:pP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trattamento</w:t>
      </w:r>
      <w:proofErr w:type="spellEnd"/>
      <w:r w:rsidRPr="004F39D3">
        <w:rPr>
          <w:lang w:val="es-ES"/>
        </w:rPr>
        <w:t xml:space="preserve"> con </w:t>
      </w: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 in </w:t>
      </w:r>
      <w:proofErr w:type="spellStart"/>
      <w:r w:rsidRPr="004F39D3">
        <w:rPr>
          <w:lang w:val="es-ES"/>
        </w:rPr>
        <w:t>associazione</w:t>
      </w:r>
      <w:proofErr w:type="spellEnd"/>
      <w:r w:rsidRPr="004F39D3">
        <w:rPr>
          <w:lang w:val="es-ES"/>
        </w:rPr>
        <w:t xml:space="preserve"> a </w:t>
      </w:r>
      <w:proofErr w:type="spellStart"/>
      <w:r w:rsidRPr="004F39D3">
        <w:rPr>
          <w:lang w:val="es-ES"/>
        </w:rPr>
        <w:t>vemurafenib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deve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essere</w:t>
      </w:r>
      <w:proofErr w:type="spellEnd"/>
      <w:r w:rsidRPr="004F39D3">
        <w:rPr>
          <w:lang w:val="es-ES"/>
        </w:rPr>
        <w:t xml:space="preserve"> </w:t>
      </w:r>
      <w:proofErr w:type="spellStart"/>
      <w:r w:rsidR="00DD789C" w:rsidRPr="004F39D3">
        <w:rPr>
          <w:lang w:val="es-ES"/>
        </w:rPr>
        <w:t>iniziato</w:t>
      </w:r>
      <w:proofErr w:type="spellEnd"/>
      <w:r w:rsidR="00DD789C" w:rsidRPr="004F39D3">
        <w:rPr>
          <w:lang w:val="es-ES"/>
        </w:rPr>
        <w:t xml:space="preserve"> </w:t>
      </w:r>
      <w:r w:rsidRPr="004F39D3">
        <w:rPr>
          <w:lang w:val="es-ES"/>
        </w:rPr>
        <w:t xml:space="preserve">e </w:t>
      </w:r>
      <w:proofErr w:type="spellStart"/>
      <w:r w:rsidRPr="004F39D3">
        <w:rPr>
          <w:lang w:val="es-ES"/>
        </w:rPr>
        <w:t>supervisionato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esclusivamente</w:t>
      </w:r>
      <w:proofErr w:type="spellEnd"/>
      <w:r w:rsidRPr="004F39D3">
        <w:rPr>
          <w:lang w:val="es-ES"/>
        </w:rPr>
        <w:t xml:space="preserve"> da un </w:t>
      </w:r>
      <w:proofErr w:type="spellStart"/>
      <w:r w:rsidRPr="004F39D3">
        <w:rPr>
          <w:lang w:val="es-ES"/>
        </w:rPr>
        <w:t>medico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qualificato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esperto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nell’uso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medicinali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antitumorali</w:t>
      </w:r>
      <w:proofErr w:type="spellEnd"/>
      <w:r w:rsidRPr="004F39D3">
        <w:rPr>
          <w:lang w:val="es-ES"/>
        </w:rPr>
        <w:t xml:space="preserve">. </w:t>
      </w:r>
    </w:p>
    <w:p w14:paraId="35189150" w14:textId="77777777" w:rsidR="0046729D" w:rsidRPr="004F39D3" w:rsidRDefault="0046729D" w:rsidP="00D8126E">
      <w:pPr>
        <w:rPr>
          <w:lang w:val="es-ES"/>
        </w:rPr>
      </w:pPr>
    </w:p>
    <w:p w14:paraId="0A8B6F99" w14:textId="77777777" w:rsidR="0046729D" w:rsidRPr="004F39D3" w:rsidRDefault="0046729D" w:rsidP="00D8126E">
      <w:pPr>
        <w:rPr>
          <w:lang w:val="es-ES"/>
        </w:rPr>
      </w:pPr>
      <w:r w:rsidRPr="004F39D3">
        <w:rPr>
          <w:lang w:val="es-ES"/>
        </w:rPr>
        <w:t xml:space="preserve">Prima di </w:t>
      </w:r>
      <w:proofErr w:type="spellStart"/>
      <w:r w:rsidRPr="004F39D3">
        <w:rPr>
          <w:lang w:val="es-ES"/>
        </w:rPr>
        <w:t>iniziare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questo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trattamento</w:t>
      </w:r>
      <w:proofErr w:type="spellEnd"/>
      <w:r w:rsidRPr="004F39D3">
        <w:rPr>
          <w:lang w:val="es-ES"/>
        </w:rPr>
        <w:t xml:space="preserve">, </w:t>
      </w:r>
      <w:proofErr w:type="spellStart"/>
      <w:r w:rsidRPr="004F39D3">
        <w:rPr>
          <w:lang w:val="es-ES"/>
        </w:rPr>
        <w:t>occorre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accertare</w:t>
      </w:r>
      <w:proofErr w:type="spellEnd"/>
      <w:r w:rsidRPr="004F39D3">
        <w:rPr>
          <w:lang w:val="es-ES"/>
        </w:rPr>
        <w:t xml:space="preserve"> la </w:t>
      </w:r>
      <w:proofErr w:type="spellStart"/>
      <w:r w:rsidRPr="004F39D3">
        <w:rPr>
          <w:lang w:val="es-ES"/>
        </w:rPr>
        <w:t>presenza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mutazione</w:t>
      </w:r>
      <w:proofErr w:type="spellEnd"/>
      <w:r w:rsidRPr="004F39D3">
        <w:rPr>
          <w:lang w:val="es-ES"/>
        </w:rPr>
        <w:t xml:space="preserve"> di BRAF V600 nel </w:t>
      </w:r>
      <w:proofErr w:type="spellStart"/>
      <w:r w:rsidRPr="004F39D3">
        <w:rPr>
          <w:lang w:val="es-ES"/>
        </w:rPr>
        <w:t>tessuto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tumorale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pazienti</w:t>
      </w:r>
      <w:proofErr w:type="spellEnd"/>
      <w:r w:rsidRPr="004F39D3">
        <w:rPr>
          <w:lang w:val="es-ES"/>
        </w:rPr>
        <w:t xml:space="preserve"> mediante un test </w:t>
      </w:r>
      <w:proofErr w:type="spellStart"/>
      <w:r w:rsidRPr="004F39D3">
        <w:rPr>
          <w:lang w:val="es-ES"/>
        </w:rPr>
        <w:t>validato</w:t>
      </w:r>
      <w:proofErr w:type="spellEnd"/>
      <w:r w:rsidRPr="004F39D3">
        <w:rPr>
          <w:lang w:val="es-ES"/>
        </w:rPr>
        <w:t xml:space="preserve"> (</w:t>
      </w:r>
      <w:proofErr w:type="spellStart"/>
      <w:r w:rsidRPr="004F39D3">
        <w:rPr>
          <w:lang w:val="es-ES"/>
        </w:rPr>
        <w:t>vedere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paragrafo</w:t>
      </w:r>
      <w:proofErr w:type="spellEnd"/>
      <w:r w:rsidRPr="004F39D3">
        <w:rPr>
          <w:lang w:val="es-ES"/>
        </w:rPr>
        <w:t xml:space="preserve"> 4.4 e 5.1).</w:t>
      </w:r>
    </w:p>
    <w:p w14:paraId="224509A4" w14:textId="77777777" w:rsidR="0046729D" w:rsidRPr="004F39D3" w:rsidRDefault="0046729D" w:rsidP="00D8126E">
      <w:pPr>
        <w:rPr>
          <w:lang w:val="es-ES"/>
        </w:rPr>
      </w:pPr>
    </w:p>
    <w:p w14:paraId="4D8F8FE0" w14:textId="77777777" w:rsidR="0046729D" w:rsidRPr="004F39D3" w:rsidRDefault="0046729D" w:rsidP="00D8126E">
      <w:pPr>
        <w:rPr>
          <w:u w:val="single"/>
          <w:lang w:val="es-ES"/>
        </w:rPr>
      </w:pPr>
      <w:proofErr w:type="spellStart"/>
      <w:r w:rsidRPr="004F39D3">
        <w:rPr>
          <w:u w:val="single"/>
          <w:lang w:val="es-ES"/>
        </w:rPr>
        <w:t>Posologia</w:t>
      </w:r>
      <w:proofErr w:type="spellEnd"/>
    </w:p>
    <w:p w14:paraId="178F602A" w14:textId="77777777" w:rsidR="0046729D" w:rsidRPr="004F39D3" w:rsidRDefault="0046729D" w:rsidP="00D8126E">
      <w:pPr>
        <w:rPr>
          <w:u w:val="single"/>
          <w:lang w:val="es-ES"/>
        </w:rPr>
      </w:pPr>
    </w:p>
    <w:p w14:paraId="7268F249" w14:textId="77777777" w:rsidR="0046729D" w:rsidRPr="004F39D3" w:rsidRDefault="0046729D" w:rsidP="00D8126E">
      <w:pPr>
        <w:rPr>
          <w:lang w:val="es-ES"/>
        </w:rPr>
      </w:pPr>
      <w:r w:rsidRPr="004F39D3">
        <w:rPr>
          <w:lang w:val="es-ES"/>
        </w:rPr>
        <w:t xml:space="preserve">La </w:t>
      </w:r>
      <w:proofErr w:type="spellStart"/>
      <w:r w:rsidRPr="004F39D3">
        <w:rPr>
          <w:lang w:val="es-ES"/>
        </w:rPr>
        <w:t>dose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raccomandata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 è 60</w:t>
      </w:r>
      <w:r w:rsidR="00E84917">
        <w:rPr>
          <w:lang w:val="es-ES"/>
        </w:rPr>
        <w:t> </w:t>
      </w:r>
      <w:r w:rsidRPr="004F39D3">
        <w:rPr>
          <w:lang w:val="es-ES"/>
        </w:rPr>
        <w:t>mg (3</w:t>
      </w:r>
      <w:r w:rsidR="00E84917">
        <w:rPr>
          <w:lang w:val="es-ES"/>
        </w:rPr>
        <w:t> </w:t>
      </w:r>
      <w:proofErr w:type="spellStart"/>
      <w:r w:rsidRPr="004F39D3">
        <w:rPr>
          <w:lang w:val="es-ES"/>
        </w:rPr>
        <w:t>compresse</w:t>
      </w:r>
      <w:proofErr w:type="spellEnd"/>
      <w:r w:rsidRPr="004F39D3">
        <w:rPr>
          <w:lang w:val="es-ES"/>
        </w:rPr>
        <w:t xml:space="preserve"> da 20</w:t>
      </w:r>
      <w:r w:rsidR="00E84917">
        <w:rPr>
          <w:lang w:val="es-ES"/>
        </w:rPr>
        <w:t> </w:t>
      </w:r>
      <w:r w:rsidRPr="004F39D3">
        <w:rPr>
          <w:lang w:val="es-ES"/>
        </w:rPr>
        <w:t xml:space="preserve">mg) una volta al </w:t>
      </w:r>
      <w:proofErr w:type="spellStart"/>
      <w:r w:rsidRPr="004F39D3">
        <w:rPr>
          <w:lang w:val="es-ES"/>
        </w:rPr>
        <w:t>giorno</w:t>
      </w:r>
      <w:proofErr w:type="spellEnd"/>
      <w:r w:rsidRPr="004F39D3">
        <w:rPr>
          <w:lang w:val="es-ES"/>
        </w:rPr>
        <w:t xml:space="preserve">. </w:t>
      </w:r>
    </w:p>
    <w:p w14:paraId="3F23E237" w14:textId="77777777" w:rsidR="0046729D" w:rsidRPr="004F39D3" w:rsidRDefault="0046729D" w:rsidP="00D8126E">
      <w:pPr>
        <w:rPr>
          <w:lang w:val="es-ES"/>
        </w:rPr>
      </w:pPr>
    </w:p>
    <w:p w14:paraId="5EAA3005" w14:textId="77777777" w:rsidR="0046729D" w:rsidRPr="004F39D3" w:rsidRDefault="0046729D" w:rsidP="00D8126E">
      <w:pPr>
        <w:rPr>
          <w:lang w:val="es-ES"/>
        </w:rPr>
      </w:pP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 viene </w:t>
      </w:r>
      <w:proofErr w:type="spellStart"/>
      <w:r w:rsidRPr="004F39D3">
        <w:rPr>
          <w:lang w:val="es-ES"/>
        </w:rPr>
        <w:t>somministrato</w:t>
      </w:r>
      <w:proofErr w:type="spellEnd"/>
      <w:r w:rsidRPr="004F39D3">
        <w:rPr>
          <w:lang w:val="es-ES"/>
        </w:rPr>
        <w:t xml:space="preserve"> </w:t>
      </w:r>
      <w:r w:rsidR="005D37FE" w:rsidRPr="004F39D3">
        <w:rPr>
          <w:lang w:val="es-ES"/>
        </w:rPr>
        <w:t xml:space="preserve">per </w:t>
      </w:r>
      <w:r w:rsidRPr="004F39D3">
        <w:rPr>
          <w:lang w:val="es-ES"/>
        </w:rPr>
        <w:t>un ciclo di 28</w:t>
      </w:r>
      <w:r w:rsidR="000B4857">
        <w:rPr>
          <w:lang w:val="es-ES"/>
        </w:rPr>
        <w:t> </w:t>
      </w:r>
      <w:proofErr w:type="spellStart"/>
      <w:r w:rsidRPr="004F39D3">
        <w:rPr>
          <w:lang w:val="es-ES"/>
        </w:rPr>
        <w:t>giorni</w:t>
      </w:r>
      <w:proofErr w:type="spellEnd"/>
      <w:r w:rsidRPr="004F39D3">
        <w:rPr>
          <w:lang w:val="es-ES"/>
        </w:rPr>
        <w:t xml:space="preserve">. </w:t>
      </w:r>
      <w:proofErr w:type="spellStart"/>
      <w:r w:rsidRPr="004F39D3">
        <w:rPr>
          <w:lang w:val="es-ES"/>
        </w:rPr>
        <w:t>Ciascuna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dose</w:t>
      </w:r>
      <w:proofErr w:type="spellEnd"/>
      <w:r w:rsidRPr="004F39D3">
        <w:rPr>
          <w:lang w:val="es-ES"/>
        </w:rPr>
        <w:t xml:space="preserve"> consiste in </w:t>
      </w:r>
      <w:proofErr w:type="spellStart"/>
      <w:r w:rsidRPr="004F39D3">
        <w:rPr>
          <w:lang w:val="es-ES"/>
        </w:rPr>
        <w:t>tre</w:t>
      </w:r>
      <w:proofErr w:type="spellEnd"/>
      <w:r w:rsidR="005D4D6A">
        <w:rPr>
          <w:lang w:val="es-ES"/>
        </w:rPr>
        <w:t> </w:t>
      </w:r>
      <w:proofErr w:type="spellStart"/>
      <w:r w:rsidRPr="004F39D3">
        <w:rPr>
          <w:lang w:val="es-ES"/>
        </w:rPr>
        <w:t>compresse</w:t>
      </w:r>
      <w:proofErr w:type="spellEnd"/>
      <w:r w:rsidRPr="004F39D3">
        <w:rPr>
          <w:lang w:val="es-ES"/>
        </w:rPr>
        <w:t xml:space="preserve"> da 20</w:t>
      </w:r>
      <w:r w:rsidR="00AA275E">
        <w:rPr>
          <w:lang w:val="es-ES"/>
        </w:rPr>
        <w:t> </w:t>
      </w:r>
      <w:r w:rsidRPr="004F39D3">
        <w:rPr>
          <w:lang w:val="es-ES"/>
        </w:rPr>
        <w:t>mg (60</w:t>
      </w:r>
      <w:r w:rsidR="00AA275E">
        <w:rPr>
          <w:lang w:val="es-ES"/>
        </w:rPr>
        <w:t> </w:t>
      </w:r>
      <w:r w:rsidRPr="004F39D3">
        <w:rPr>
          <w:lang w:val="es-ES"/>
        </w:rPr>
        <w:t xml:space="preserve">mg) da </w:t>
      </w:r>
      <w:proofErr w:type="spellStart"/>
      <w:r w:rsidRPr="004F39D3">
        <w:rPr>
          <w:lang w:val="es-ES"/>
        </w:rPr>
        <w:t>assumere</w:t>
      </w:r>
      <w:proofErr w:type="spellEnd"/>
      <w:r w:rsidRPr="004F39D3">
        <w:rPr>
          <w:lang w:val="es-ES"/>
        </w:rPr>
        <w:t xml:space="preserve"> una volta al </w:t>
      </w:r>
      <w:proofErr w:type="spellStart"/>
      <w:r w:rsidRPr="004F39D3">
        <w:rPr>
          <w:lang w:val="es-ES"/>
        </w:rPr>
        <w:t>giorno</w:t>
      </w:r>
      <w:proofErr w:type="spellEnd"/>
      <w:r w:rsidRPr="004F39D3">
        <w:rPr>
          <w:lang w:val="es-ES"/>
        </w:rPr>
        <w:t xml:space="preserve"> per 21</w:t>
      </w:r>
      <w:r w:rsidR="000B4857">
        <w:rPr>
          <w:lang w:val="es-ES"/>
        </w:rPr>
        <w:t> </w:t>
      </w:r>
      <w:proofErr w:type="spellStart"/>
      <w:r w:rsidRPr="004F39D3">
        <w:rPr>
          <w:lang w:val="es-ES"/>
        </w:rPr>
        <w:t>giorni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consecutivi</w:t>
      </w:r>
      <w:proofErr w:type="spellEnd"/>
      <w:r w:rsidRPr="004F39D3">
        <w:rPr>
          <w:lang w:val="es-ES"/>
        </w:rPr>
        <w:t xml:space="preserve"> (</w:t>
      </w:r>
      <w:proofErr w:type="spellStart"/>
      <w:r w:rsidRPr="004F39D3">
        <w:rPr>
          <w:lang w:val="es-ES"/>
        </w:rPr>
        <w:t>Giorni</w:t>
      </w:r>
      <w:proofErr w:type="spellEnd"/>
      <w:r w:rsidRPr="004F39D3">
        <w:rPr>
          <w:lang w:val="es-ES"/>
        </w:rPr>
        <w:t xml:space="preserve"> da 1 a 21 – periodo di </w:t>
      </w:r>
      <w:proofErr w:type="spellStart"/>
      <w:r w:rsidRPr="004F39D3">
        <w:rPr>
          <w:lang w:val="es-ES"/>
        </w:rPr>
        <w:t>trattamento</w:t>
      </w:r>
      <w:proofErr w:type="spellEnd"/>
      <w:r w:rsidRPr="004F39D3">
        <w:rPr>
          <w:lang w:val="es-ES"/>
        </w:rPr>
        <w:t>)</w:t>
      </w:r>
      <w:r w:rsidR="00E154A5">
        <w:rPr>
          <w:lang w:val="es-ES"/>
        </w:rPr>
        <w:t>;</w:t>
      </w:r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seguiti</w:t>
      </w:r>
      <w:proofErr w:type="spellEnd"/>
      <w:r w:rsidRPr="004F39D3">
        <w:rPr>
          <w:lang w:val="es-ES"/>
        </w:rPr>
        <w:t xml:space="preserve"> da un </w:t>
      </w:r>
      <w:proofErr w:type="spellStart"/>
      <w:r w:rsidRPr="004F39D3">
        <w:rPr>
          <w:lang w:val="es-ES"/>
        </w:rPr>
        <w:t>intervallo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sospensione</w:t>
      </w:r>
      <w:proofErr w:type="spellEnd"/>
      <w:r w:rsidRPr="004F39D3">
        <w:rPr>
          <w:lang w:val="es-ES"/>
        </w:rPr>
        <w:t xml:space="preserve"> di 7</w:t>
      </w:r>
      <w:r w:rsidR="000B4857">
        <w:rPr>
          <w:lang w:val="es-ES"/>
        </w:rPr>
        <w:t> </w:t>
      </w:r>
      <w:proofErr w:type="spellStart"/>
      <w:r w:rsidRPr="004F39D3">
        <w:rPr>
          <w:lang w:val="es-ES"/>
        </w:rPr>
        <w:t>giorni</w:t>
      </w:r>
      <w:proofErr w:type="spellEnd"/>
      <w:r w:rsidRPr="004F39D3">
        <w:rPr>
          <w:lang w:val="es-ES"/>
        </w:rPr>
        <w:t xml:space="preserve"> (</w:t>
      </w:r>
      <w:proofErr w:type="spellStart"/>
      <w:r w:rsidRPr="004F39D3">
        <w:rPr>
          <w:lang w:val="es-ES"/>
        </w:rPr>
        <w:t>Giorni</w:t>
      </w:r>
      <w:proofErr w:type="spellEnd"/>
      <w:r w:rsidRPr="004F39D3">
        <w:rPr>
          <w:lang w:val="es-ES"/>
        </w:rPr>
        <w:t xml:space="preserve"> da 22 a 28 – </w:t>
      </w:r>
      <w:proofErr w:type="spellStart"/>
      <w:r w:rsidRPr="004F39D3">
        <w:rPr>
          <w:lang w:val="es-ES"/>
        </w:rPr>
        <w:t>intervallo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sospensione</w:t>
      </w:r>
      <w:proofErr w:type="spellEnd"/>
      <w:r w:rsidRPr="004F39D3">
        <w:rPr>
          <w:lang w:val="es-ES"/>
        </w:rPr>
        <w:t xml:space="preserve"> del </w:t>
      </w:r>
      <w:proofErr w:type="spellStart"/>
      <w:r w:rsidRPr="004F39D3">
        <w:rPr>
          <w:lang w:val="es-ES"/>
        </w:rPr>
        <w:t>trattamento</w:t>
      </w:r>
      <w:proofErr w:type="spellEnd"/>
      <w:r w:rsidRPr="004F39D3">
        <w:rPr>
          <w:lang w:val="es-ES"/>
        </w:rPr>
        <w:t xml:space="preserve">). </w:t>
      </w:r>
      <w:proofErr w:type="spellStart"/>
      <w:r w:rsidRPr="004F39D3">
        <w:rPr>
          <w:lang w:val="es-ES"/>
        </w:rPr>
        <w:t>Ogni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successivo</w:t>
      </w:r>
      <w:proofErr w:type="spellEnd"/>
      <w:r w:rsidRPr="004F39D3">
        <w:rPr>
          <w:lang w:val="es-ES"/>
        </w:rPr>
        <w:t xml:space="preserve"> ciclo di </w:t>
      </w:r>
      <w:proofErr w:type="spellStart"/>
      <w:r w:rsidRPr="004F39D3">
        <w:rPr>
          <w:lang w:val="es-ES"/>
        </w:rPr>
        <w:t>trattamento</w:t>
      </w:r>
      <w:proofErr w:type="spellEnd"/>
      <w:r w:rsidRPr="004F39D3">
        <w:rPr>
          <w:lang w:val="es-ES"/>
        </w:rPr>
        <w:t xml:space="preserve"> con </w:t>
      </w: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deve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iniziare</w:t>
      </w:r>
      <w:proofErr w:type="spellEnd"/>
      <w:r w:rsidRPr="004F39D3">
        <w:rPr>
          <w:lang w:val="es-ES"/>
        </w:rPr>
        <w:t xml:space="preserve"> una volta </w:t>
      </w:r>
      <w:proofErr w:type="spellStart"/>
      <w:r w:rsidRPr="004F39D3">
        <w:rPr>
          <w:lang w:val="es-ES"/>
        </w:rPr>
        <w:t>trascorso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l’intervallo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sospensione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pari</w:t>
      </w:r>
      <w:proofErr w:type="spellEnd"/>
      <w:r w:rsidRPr="004F39D3">
        <w:rPr>
          <w:lang w:val="es-ES"/>
        </w:rPr>
        <w:t xml:space="preserve"> a 7</w:t>
      </w:r>
      <w:r w:rsidR="000B4857">
        <w:rPr>
          <w:lang w:val="es-ES"/>
        </w:rPr>
        <w:t> </w:t>
      </w:r>
      <w:proofErr w:type="spellStart"/>
      <w:r w:rsidRPr="004F39D3">
        <w:rPr>
          <w:lang w:val="es-ES"/>
        </w:rPr>
        <w:t>giorni</w:t>
      </w:r>
      <w:proofErr w:type="spellEnd"/>
      <w:r w:rsidRPr="004F39D3">
        <w:rPr>
          <w:lang w:val="es-ES"/>
        </w:rPr>
        <w:t>. </w:t>
      </w:r>
    </w:p>
    <w:p w14:paraId="42011A11" w14:textId="77777777" w:rsidR="0046729D" w:rsidRPr="004F39D3" w:rsidRDefault="0046729D" w:rsidP="00D8126E">
      <w:pPr>
        <w:rPr>
          <w:lang w:val="es-ES"/>
        </w:rPr>
      </w:pPr>
    </w:p>
    <w:p w14:paraId="3F51C762" w14:textId="77777777" w:rsidR="0046729D" w:rsidRPr="004F39D3" w:rsidRDefault="0046729D" w:rsidP="00D8126E">
      <w:pPr>
        <w:rPr>
          <w:szCs w:val="22"/>
          <w:lang w:val="es-ES"/>
        </w:rPr>
      </w:pPr>
      <w:r w:rsidRPr="004F39D3">
        <w:rPr>
          <w:lang w:val="es-ES"/>
        </w:rPr>
        <w:t xml:space="preserve">Per </w:t>
      </w:r>
      <w:proofErr w:type="spellStart"/>
      <w:r w:rsidRPr="004F39D3">
        <w:rPr>
          <w:lang w:val="es-ES"/>
        </w:rPr>
        <w:t>informazioni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sulla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posologia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vemurafenib</w:t>
      </w:r>
      <w:proofErr w:type="spellEnd"/>
      <w:r w:rsidRPr="004F39D3">
        <w:rPr>
          <w:lang w:val="es-ES"/>
        </w:rPr>
        <w:t xml:space="preserve">, </w:t>
      </w:r>
      <w:proofErr w:type="spellStart"/>
      <w:r w:rsidRPr="004F39D3">
        <w:rPr>
          <w:lang w:val="es-ES"/>
        </w:rPr>
        <w:t>vedere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relativo </w:t>
      </w:r>
      <w:proofErr w:type="spellStart"/>
      <w:r w:rsidRPr="004F39D3">
        <w:rPr>
          <w:lang w:val="es-ES"/>
        </w:rPr>
        <w:t>riassunto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delle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caratteristiche</w:t>
      </w:r>
      <w:proofErr w:type="spellEnd"/>
      <w:r w:rsidRPr="004F39D3">
        <w:rPr>
          <w:lang w:val="es-ES"/>
        </w:rPr>
        <w:t xml:space="preserve"> del </w:t>
      </w:r>
      <w:proofErr w:type="spellStart"/>
      <w:r w:rsidRPr="004F39D3">
        <w:rPr>
          <w:lang w:val="es-ES"/>
        </w:rPr>
        <w:t>prodotto</w:t>
      </w:r>
      <w:proofErr w:type="spellEnd"/>
      <w:r w:rsidRPr="004F39D3">
        <w:rPr>
          <w:lang w:val="es-ES"/>
        </w:rPr>
        <w:t xml:space="preserve"> (RCP).</w:t>
      </w:r>
    </w:p>
    <w:p w14:paraId="3F5ABFD6" w14:textId="77777777" w:rsidR="0046729D" w:rsidRPr="004F39D3" w:rsidRDefault="0046729D" w:rsidP="00D8126E">
      <w:pPr>
        <w:rPr>
          <w:i/>
          <w:szCs w:val="22"/>
          <w:lang w:val="es-ES"/>
        </w:rPr>
      </w:pPr>
    </w:p>
    <w:p w14:paraId="177E484A" w14:textId="77777777" w:rsidR="0046729D" w:rsidRPr="004F39D3" w:rsidRDefault="0046729D" w:rsidP="0056024D">
      <w:pPr>
        <w:keepNext/>
        <w:keepLines/>
        <w:rPr>
          <w:i/>
          <w:szCs w:val="22"/>
          <w:lang w:val="es-ES"/>
        </w:rPr>
      </w:pPr>
      <w:proofErr w:type="spellStart"/>
      <w:r w:rsidRPr="004F39D3">
        <w:rPr>
          <w:i/>
          <w:lang w:val="es-ES"/>
        </w:rPr>
        <w:lastRenderedPageBreak/>
        <w:t>Durata</w:t>
      </w:r>
      <w:proofErr w:type="spellEnd"/>
      <w:r w:rsidRPr="004F39D3">
        <w:rPr>
          <w:i/>
          <w:lang w:val="es-ES"/>
        </w:rPr>
        <w:t xml:space="preserve"> del </w:t>
      </w:r>
      <w:proofErr w:type="spellStart"/>
      <w:r w:rsidRPr="004F39D3">
        <w:rPr>
          <w:i/>
          <w:lang w:val="es-ES"/>
        </w:rPr>
        <w:t>trattamento</w:t>
      </w:r>
      <w:proofErr w:type="spellEnd"/>
    </w:p>
    <w:p w14:paraId="62A806AA" w14:textId="77777777" w:rsidR="0046729D" w:rsidRPr="004F39D3" w:rsidRDefault="0046729D" w:rsidP="0056024D">
      <w:pPr>
        <w:keepNext/>
        <w:keepLines/>
        <w:rPr>
          <w:i/>
          <w:szCs w:val="22"/>
          <w:lang w:val="es-ES"/>
        </w:rPr>
      </w:pPr>
    </w:p>
    <w:p w14:paraId="6314820B" w14:textId="77777777" w:rsidR="0046729D" w:rsidRPr="004F39D3" w:rsidRDefault="0046729D" w:rsidP="0056024D">
      <w:pPr>
        <w:keepNext/>
        <w:keepLines/>
        <w:rPr>
          <w:szCs w:val="22"/>
          <w:lang w:val="es-ES"/>
        </w:rPr>
      </w:pP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trattamento</w:t>
      </w:r>
      <w:proofErr w:type="spellEnd"/>
      <w:r w:rsidRPr="004F39D3">
        <w:rPr>
          <w:lang w:val="es-ES"/>
        </w:rPr>
        <w:t xml:space="preserve"> con </w:t>
      </w: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deve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essere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continuato</w:t>
      </w:r>
      <w:proofErr w:type="spellEnd"/>
      <w:r w:rsidRPr="004F39D3">
        <w:rPr>
          <w:lang w:val="es-ES"/>
        </w:rPr>
        <w:t xml:space="preserve"> fino a </w:t>
      </w:r>
      <w:proofErr w:type="spellStart"/>
      <w:r w:rsidRPr="004F39D3">
        <w:rPr>
          <w:lang w:val="es-ES"/>
        </w:rPr>
        <w:t>quando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paziente</w:t>
      </w:r>
      <w:proofErr w:type="spellEnd"/>
      <w:r w:rsidRPr="004F39D3">
        <w:rPr>
          <w:lang w:val="es-ES"/>
        </w:rPr>
        <w:t xml:space="preserve"> non </w:t>
      </w:r>
      <w:proofErr w:type="spellStart"/>
      <w:r w:rsidRPr="004F39D3">
        <w:rPr>
          <w:lang w:val="es-ES"/>
        </w:rPr>
        <w:t>ne</w:t>
      </w:r>
      <w:proofErr w:type="spellEnd"/>
      <w:r w:rsidRPr="004F39D3">
        <w:rPr>
          <w:lang w:val="es-ES"/>
        </w:rPr>
        <w:t xml:space="preserve"> trae </w:t>
      </w:r>
      <w:proofErr w:type="spellStart"/>
      <w:r w:rsidRPr="004F39D3">
        <w:rPr>
          <w:lang w:val="es-ES"/>
        </w:rPr>
        <w:t>più</w:t>
      </w:r>
      <w:proofErr w:type="spellEnd"/>
      <w:r w:rsidRPr="004F39D3">
        <w:rPr>
          <w:lang w:val="es-ES"/>
        </w:rPr>
        <w:t xml:space="preserve"> beneficio o fino </w:t>
      </w:r>
      <w:proofErr w:type="spellStart"/>
      <w:r w:rsidRPr="004F39D3">
        <w:rPr>
          <w:lang w:val="es-ES"/>
        </w:rPr>
        <w:t>allo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sviluppo</w:t>
      </w:r>
      <w:proofErr w:type="spellEnd"/>
      <w:r w:rsidRPr="004F39D3">
        <w:rPr>
          <w:lang w:val="es-ES"/>
        </w:rPr>
        <w:t xml:space="preserve"> di una </w:t>
      </w:r>
      <w:proofErr w:type="spellStart"/>
      <w:r w:rsidRPr="004F39D3">
        <w:rPr>
          <w:lang w:val="es-ES"/>
        </w:rPr>
        <w:t>tossicità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inaccettabile</w:t>
      </w:r>
      <w:proofErr w:type="spellEnd"/>
      <w:r w:rsidRPr="004F39D3">
        <w:rPr>
          <w:lang w:val="es-ES"/>
        </w:rPr>
        <w:t xml:space="preserve"> (</w:t>
      </w:r>
      <w:proofErr w:type="spellStart"/>
      <w:r w:rsidRPr="004F39D3">
        <w:rPr>
          <w:lang w:val="es-ES"/>
        </w:rPr>
        <w:t>vedere</w:t>
      </w:r>
      <w:proofErr w:type="spellEnd"/>
      <w:r w:rsidRPr="004F39D3">
        <w:rPr>
          <w:lang w:val="es-ES"/>
        </w:rPr>
        <w:t xml:space="preserve"> Tabella 1 di </w:t>
      </w:r>
      <w:proofErr w:type="spellStart"/>
      <w:r w:rsidRPr="004F39D3">
        <w:rPr>
          <w:lang w:val="es-ES"/>
        </w:rPr>
        <w:t>seguito</w:t>
      </w:r>
      <w:proofErr w:type="spellEnd"/>
      <w:r w:rsidRPr="004F39D3">
        <w:rPr>
          <w:lang w:val="es-ES"/>
        </w:rPr>
        <w:t>).</w:t>
      </w:r>
    </w:p>
    <w:p w14:paraId="24CDDB7B" w14:textId="77777777" w:rsidR="0046729D" w:rsidRPr="004F39D3" w:rsidRDefault="0046729D" w:rsidP="00D8126E">
      <w:pPr>
        <w:rPr>
          <w:szCs w:val="22"/>
          <w:lang w:val="es-ES"/>
        </w:rPr>
      </w:pPr>
    </w:p>
    <w:p w14:paraId="0869BE5A" w14:textId="77777777" w:rsidR="0046729D" w:rsidRPr="004F39D3" w:rsidRDefault="0046729D" w:rsidP="00D8126E">
      <w:pPr>
        <w:rPr>
          <w:i/>
          <w:szCs w:val="22"/>
          <w:lang w:val="es-ES"/>
        </w:rPr>
      </w:pPr>
      <w:proofErr w:type="spellStart"/>
      <w:r w:rsidRPr="004F39D3">
        <w:rPr>
          <w:i/>
          <w:lang w:val="es-ES"/>
        </w:rPr>
        <w:t>Dimenticanza</w:t>
      </w:r>
      <w:proofErr w:type="spellEnd"/>
      <w:r w:rsidRPr="004F39D3">
        <w:rPr>
          <w:i/>
          <w:lang w:val="es-ES"/>
        </w:rPr>
        <w:t xml:space="preserve"> </w:t>
      </w:r>
      <w:proofErr w:type="spellStart"/>
      <w:r w:rsidRPr="004F39D3">
        <w:rPr>
          <w:i/>
          <w:lang w:val="es-ES"/>
        </w:rPr>
        <w:t>della</w:t>
      </w:r>
      <w:proofErr w:type="spellEnd"/>
      <w:r w:rsidRPr="004F39D3">
        <w:rPr>
          <w:i/>
          <w:lang w:val="es-ES"/>
        </w:rPr>
        <w:t xml:space="preserve"> </w:t>
      </w:r>
      <w:proofErr w:type="spellStart"/>
      <w:r w:rsidRPr="004F39D3">
        <w:rPr>
          <w:i/>
          <w:lang w:val="es-ES"/>
        </w:rPr>
        <w:t>dose</w:t>
      </w:r>
      <w:proofErr w:type="spellEnd"/>
      <w:r w:rsidRPr="004F39D3">
        <w:rPr>
          <w:i/>
          <w:lang w:val="es-ES"/>
        </w:rPr>
        <w:t xml:space="preserve"> </w:t>
      </w:r>
    </w:p>
    <w:p w14:paraId="5BB82CCE" w14:textId="77777777" w:rsidR="0046729D" w:rsidRPr="004F39D3" w:rsidRDefault="0046729D" w:rsidP="00D8126E">
      <w:pPr>
        <w:rPr>
          <w:i/>
          <w:szCs w:val="22"/>
          <w:lang w:val="es-ES"/>
        </w:rPr>
      </w:pPr>
    </w:p>
    <w:p w14:paraId="439BB7D2" w14:textId="77777777" w:rsidR="0046729D" w:rsidRPr="004F39D3" w:rsidRDefault="0046729D" w:rsidP="00D8126E">
      <w:pPr>
        <w:rPr>
          <w:szCs w:val="22"/>
          <w:lang w:val="es-ES"/>
        </w:rPr>
      </w:pPr>
      <w:r w:rsidRPr="004F39D3">
        <w:rPr>
          <w:lang w:val="es-ES"/>
        </w:rPr>
        <w:t xml:space="preserve">In caso di </w:t>
      </w:r>
      <w:proofErr w:type="spellStart"/>
      <w:r w:rsidRPr="004F39D3">
        <w:rPr>
          <w:lang w:val="es-ES"/>
        </w:rPr>
        <w:t>dimenticanza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dose</w:t>
      </w:r>
      <w:proofErr w:type="spellEnd"/>
      <w:r w:rsidRPr="004F39D3">
        <w:rPr>
          <w:lang w:val="es-ES"/>
        </w:rPr>
        <w:t xml:space="preserve">, è </w:t>
      </w:r>
      <w:proofErr w:type="spellStart"/>
      <w:r w:rsidRPr="004F39D3">
        <w:rPr>
          <w:lang w:val="es-ES"/>
        </w:rPr>
        <w:t>possibile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assumerla</w:t>
      </w:r>
      <w:proofErr w:type="spellEnd"/>
      <w:r w:rsidRPr="004F39D3">
        <w:rPr>
          <w:lang w:val="es-ES"/>
        </w:rPr>
        <w:t xml:space="preserve"> fino a 12</w:t>
      </w:r>
      <w:r w:rsidR="00CE7059">
        <w:rPr>
          <w:lang w:val="es-ES"/>
        </w:rPr>
        <w:t> </w:t>
      </w:r>
      <w:r w:rsidRPr="004F39D3">
        <w:rPr>
          <w:lang w:val="es-ES"/>
        </w:rPr>
        <w:t xml:space="preserve">ore prima </w:t>
      </w:r>
      <w:proofErr w:type="spellStart"/>
      <w:r w:rsidRPr="004F39D3">
        <w:rPr>
          <w:lang w:val="es-ES"/>
        </w:rPr>
        <w:t>della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dose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successiva</w:t>
      </w:r>
      <w:proofErr w:type="spellEnd"/>
      <w:r w:rsidRPr="004F39D3">
        <w:rPr>
          <w:lang w:val="es-ES"/>
        </w:rPr>
        <w:t xml:space="preserve">, al fine di </w:t>
      </w:r>
      <w:proofErr w:type="spellStart"/>
      <w:r w:rsidRPr="004F39D3">
        <w:rPr>
          <w:lang w:val="es-ES"/>
        </w:rPr>
        <w:t>mantenere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regime</w:t>
      </w:r>
      <w:proofErr w:type="spellEnd"/>
      <w:r w:rsidRPr="004F39D3">
        <w:rPr>
          <w:lang w:val="es-ES"/>
        </w:rPr>
        <w:t xml:space="preserve"> di una volta al </w:t>
      </w:r>
      <w:proofErr w:type="spellStart"/>
      <w:r w:rsidRPr="004F39D3">
        <w:rPr>
          <w:lang w:val="es-ES"/>
        </w:rPr>
        <w:t>giorno</w:t>
      </w:r>
      <w:proofErr w:type="spellEnd"/>
      <w:r w:rsidRPr="004F39D3">
        <w:rPr>
          <w:lang w:val="es-ES"/>
        </w:rPr>
        <w:t>.</w:t>
      </w:r>
    </w:p>
    <w:p w14:paraId="47E7DD16" w14:textId="77777777" w:rsidR="0046729D" w:rsidRPr="004F39D3" w:rsidRDefault="0046729D" w:rsidP="00D8126E">
      <w:pPr>
        <w:rPr>
          <w:szCs w:val="22"/>
          <w:lang w:val="es-ES"/>
        </w:rPr>
      </w:pPr>
    </w:p>
    <w:p w14:paraId="2519811E" w14:textId="77777777" w:rsidR="0046729D" w:rsidRPr="004F39D3" w:rsidRDefault="0046729D" w:rsidP="00D8126E">
      <w:pPr>
        <w:rPr>
          <w:i/>
          <w:szCs w:val="22"/>
          <w:lang w:val="es-ES"/>
        </w:rPr>
      </w:pPr>
      <w:r w:rsidRPr="004F39D3">
        <w:rPr>
          <w:i/>
          <w:lang w:val="es-ES"/>
        </w:rPr>
        <w:t>Vomito</w:t>
      </w:r>
    </w:p>
    <w:p w14:paraId="5E7B137E" w14:textId="77777777" w:rsidR="0046729D" w:rsidRPr="004F39D3" w:rsidRDefault="0046729D" w:rsidP="00D8126E">
      <w:pPr>
        <w:rPr>
          <w:szCs w:val="22"/>
          <w:lang w:val="es-ES"/>
        </w:rPr>
      </w:pPr>
    </w:p>
    <w:p w14:paraId="32A7C06F" w14:textId="77777777" w:rsidR="0046729D" w:rsidRPr="004F39D3" w:rsidRDefault="0046729D" w:rsidP="00D8126E">
      <w:pPr>
        <w:rPr>
          <w:szCs w:val="22"/>
          <w:lang w:val="es-ES"/>
        </w:rPr>
      </w:pPr>
      <w:r w:rsidRPr="004F39D3">
        <w:rPr>
          <w:lang w:val="es-ES"/>
        </w:rPr>
        <w:t xml:space="preserve">In caso di vomito, dopo la </w:t>
      </w:r>
      <w:proofErr w:type="spellStart"/>
      <w:r w:rsidRPr="004F39D3">
        <w:rPr>
          <w:lang w:val="es-ES"/>
        </w:rPr>
        <w:t>somministrazione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,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paziente</w:t>
      </w:r>
      <w:proofErr w:type="spellEnd"/>
      <w:r w:rsidRPr="004F39D3">
        <w:rPr>
          <w:lang w:val="es-ES"/>
        </w:rPr>
        <w:t xml:space="preserve"> non </w:t>
      </w:r>
      <w:proofErr w:type="spellStart"/>
      <w:r w:rsidRPr="004F39D3">
        <w:rPr>
          <w:lang w:val="es-ES"/>
        </w:rPr>
        <w:t>deve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assumere</w:t>
      </w:r>
      <w:proofErr w:type="spellEnd"/>
      <w:r w:rsidRPr="004F39D3">
        <w:rPr>
          <w:lang w:val="es-ES"/>
        </w:rPr>
        <w:t xml:space="preserve"> una </w:t>
      </w:r>
      <w:proofErr w:type="spellStart"/>
      <w:r w:rsidRPr="004F39D3">
        <w:rPr>
          <w:lang w:val="es-ES"/>
        </w:rPr>
        <w:t>dose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supplementare</w:t>
      </w:r>
      <w:proofErr w:type="spellEnd"/>
      <w:r w:rsidRPr="004F39D3">
        <w:rPr>
          <w:lang w:val="es-ES"/>
        </w:rPr>
        <w:t xml:space="preserve"> durante lo </w:t>
      </w:r>
      <w:proofErr w:type="spellStart"/>
      <w:r w:rsidRPr="004F39D3">
        <w:rPr>
          <w:lang w:val="es-ES"/>
        </w:rPr>
        <w:t>stesso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giorno</w:t>
      </w:r>
      <w:proofErr w:type="spellEnd"/>
      <w:r w:rsidRPr="004F39D3">
        <w:rPr>
          <w:lang w:val="es-ES"/>
        </w:rPr>
        <w:t xml:space="preserve"> e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trattamento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deve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essere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continuato</w:t>
      </w:r>
      <w:proofErr w:type="spellEnd"/>
      <w:r w:rsidRPr="004F39D3">
        <w:rPr>
          <w:lang w:val="es-ES"/>
        </w:rPr>
        <w:t xml:space="preserve"> come </w:t>
      </w:r>
      <w:proofErr w:type="spellStart"/>
      <w:r w:rsidRPr="004F39D3">
        <w:rPr>
          <w:lang w:val="es-ES"/>
        </w:rPr>
        <w:t>prescritto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giorno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seguente</w:t>
      </w:r>
      <w:proofErr w:type="spellEnd"/>
      <w:r w:rsidRPr="004F39D3">
        <w:rPr>
          <w:lang w:val="es-ES"/>
        </w:rPr>
        <w:t xml:space="preserve">. </w:t>
      </w:r>
    </w:p>
    <w:p w14:paraId="688E3F3C" w14:textId="77777777" w:rsidR="0046729D" w:rsidRPr="004F39D3" w:rsidRDefault="0046729D" w:rsidP="00D8126E">
      <w:pPr>
        <w:rPr>
          <w:szCs w:val="22"/>
          <w:lang w:val="es-ES"/>
        </w:rPr>
      </w:pPr>
    </w:p>
    <w:p w14:paraId="341CC3A1" w14:textId="77777777" w:rsidR="0046729D" w:rsidRPr="004F39D3" w:rsidRDefault="0046729D" w:rsidP="00D8126E">
      <w:pPr>
        <w:rPr>
          <w:i/>
          <w:szCs w:val="22"/>
          <w:lang w:val="es-ES"/>
        </w:rPr>
      </w:pPr>
      <w:proofErr w:type="spellStart"/>
      <w:r w:rsidRPr="004F39D3">
        <w:rPr>
          <w:i/>
          <w:lang w:val="es-ES"/>
        </w:rPr>
        <w:t>Modifiche</w:t>
      </w:r>
      <w:proofErr w:type="spellEnd"/>
      <w:r w:rsidRPr="004F39D3">
        <w:rPr>
          <w:i/>
          <w:lang w:val="es-ES"/>
        </w:rPr>
        <w:t xml:space="preserve"> </w:t>
      </w:r>
      <w:proofErr w:type="spellStart"/>
      <w:r w:rsidRPr="004F39D3">
        <w:rPr>
          <w:i/>
          <w:lang w:val="es-ES"/>
        </w:rPr>
        <w:t>della</w:t>
      </w:r>
      <w:proofErr w:type="spellEnd"/>
      <w:r w:rsidRPr="004F39D3">
        <w:rPr>
          <w:i/>
          <w:lang w:val="es-ES"/>
        </w:rPr>
        <w:t xml:space="preserve"> </w:t>
      </w:r>
      <w:proofErr w:type="spellStart"/>
      <w:r w:rsidRPr="004F39D3">
        <w:rPr>
          <w:i/>
          <w:lang w:val="es-ES"/>
        </w:rPr>
        <w:t>dose</w:t>
      </w:r>
      <w:proofErr w:type="spellEnd"/>
      <w:r w:rsidRPr="004F39D3">
        <w:rPr>
          <w:i/>
          <w:lang w:val="es-ES"/>
        </w:rPr>
        <w:t xml:space="preserve"> </w:t>
      </w:r>
      <w:proofErr w:type="spellStart"/>
      <w:r w:rsidRPr="004F39D3">
        <w:rPr>
          <w:i/>
          <w:lang w:val="es-ES"/>
        </w:rPr>
        <w:t>generali</w:t>
      </w:r>
      <w:proofErr w:type="spellEnd"/>
      <w:r w:rsidRPr="004F39D3">
        <w:rPr>
          <w:lang w:val="es-ES"/>
        </w:rPr>
        <w:t xml:space="preserve"> </w:t>
      </w:r>
    </w:p>
    <w:p w14:paraId="4E89C15E" w14:textId="77777777" w:rsidR="0046729D" w:rsidRPr="004F39D3" w:rsidRDefault="0046729D" w:rsidP="00D8126E">
      <w:pPr>
        <w:rPr>
          <w:szCs w:val="22"/>
          <w:lang w:val="es-ES"/>
        </w:rPr>
      </w:pPr>
    </w:p>
    <w:p w14:paraId="15CC10BD" w14:textId="77777777" w:rsidR="0046729D" w:rsidRDefault="0046729D" w:rsidP="00D8126E">
      <w:pPr>
        <w:rPr>
          <w:b/>
          <w:strike/>
          <w:lang w:val="es-ES"/>
        </w:rPr>
      </w:pPr>
      <w:r w:rsidRPr="004F39D3">
        <w:rPr>
          <w:lang w:val="es-ES"/>
        </w:rPr>
        <w:t xml:space="preserve">La </w:t>
      </w:r>
      <w:proofErr w:type="spellStart"/>
      <w:r w:rsidRPr="004F39D3">
        <w:rPr>
          <w:lang w:val="es-ES"/>
        </w:rPr>
        <w:t>decisione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ridurre</w:t>
      </w:r>
      <w:proofErr w:type="spellEnd"/>
      <w:r w:rsidRPr="004F39D3">
        <w:rPr>
          <w:lang w:val="es-ES"/>
        </w:rPr>
        <w:t xml:space="preserve"> o meno la </w:t>
      </w:r>
      <w:proofErr w:type="spellStart"/>
      <w:r w:rsidRPr="004F39D3">
        <w:rPr>
          <w:lang w:val="es-ES"/>
        </w:rPr>
        <w:t>dose</w:t>
      </w:r>
      <w:proofErr w:type="spellEnd"/>
      <w:r w:rsidRPr="004F39D3">
        <w:rPr>
          <w:lang w:val="es-ES"/>
        </w:rPr>
        <w:t xml:space="preserve"> per uno o </w:t>
      </w:r>
      <w:proofErr w:type="spellStart"/>
      <w:r w:rsidRPr="004F39D3">
        <w:rPr>
          <w:lang w:val="es-ES"/>
        </w:rPr>
        <w:t>entrambi</w:t>
      </w:r>
      <w:proofErr w:type="spellEnd"/>
      <w:r w:rsidRPr="004F39D3">
        <w:rPr>
          <w:lang w:val="es-ES"/>
        </w:rPr>
        <w:t xml:space="preserve"> i </w:t>
      </w:r>
      <w:proofErr w:type="spellStart"/>
      <w:r w:rsidRPr="004F39D3">
        <w:rPr>
          <w:lang w:val="es-ES"/>
        </w:rPr>
        <w:t>trattamenti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deve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basarsi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sulla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valutazione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sicurezza</w:t>
      </w:r>
      <w:proofErr w:type="spellEnd"/>
      <w:r w:rsidRPr="004F39D3">
        <w:rPr>
          <w:lang w:val="es-ES"/>
        </w:rPr>
        <w:t xml:space="preserve"> o </w:t>
      </w:r>
      <w:proofErr w:type="spellStart"/>
      <w:r w:rsidRPr="004F39D3">
        <w:rPr>
          <w:lang w:val="es-ES"/>
        </w:rPr>
        <w:t>della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tollerabilità</w:t>
      </w:r>
      <w:proofErr w:type="spellEnd"/>
      <w:r w:rsidRPr="004F39D3">
        <w:rPr>
          <w:lang w:val="es-ES"/>
        </w:rPr>
        <w:t xml:space="preserve"> del </w:t>
      </w:r>
      <w:proofErr w:type="spellStart"/>
      <w:r w:rsidRPr="004F39D3">
        <w:rPr>
          <w:lang w:val="es-ES"/>
        </w:rPr>
        <w:t>singolo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paziente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effettuata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dal</w:t>
      </w:r>
      <w:proofErr w:type="spellEnd"/>
      <w:r w:rsidRPr="004F39D3">
        <w:rPr>
          <w:lang w:val="es-ES"/>
        </w:rPr>
        <w:t xml:space="preserve"> medico </w:t>
      </w:r>
      <w:proofErr w:type="spellStart"/>
      <w:r w:rsidRPr="004F39D3">
        <w:rPr>
          <w:lang w:val="es-ES"/>
        </w:rPr>
        <w:t>prescrittore</w:t>
      </w:r>
      <w:proofErr w:type="spellEnd"/>
      <w:r w:rsidRPr="004F39D3">
        <w:rPr>
          <w:lang w:val="es-ES"/>
        </w:rPr>
        <w:t xml:space="preserve">. La modifica </w:t>
      </w:r>
      <w:proofErr w:type="spellStart"/>
      <w:r w:rsidRPr="004F39D3">
        <w:rPr>
          <w:lang w:val="es-ES"/>
        </w:rPr>
        <w:t>della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dose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 è </w:t>
      </w:r>
      <w:proofErr w:type="spellStart"/>
      <w:r w:rsidRPr="004F39D3">
        <w:rPr>
          <w:lang w:val="es-ES"/>
        </w:rPr>
        <w:t>indipendente</w:t>
      </w:r>
      <w:proofErr w:type="spellEnd"/>
      <w:r w:rsidRPr="004F39D3">
        <w:rPr>
          <w:lang w:val="es-ES"/>
        </w:rPr>
        <w:t xml:space="preserve"> da </w:t>
      </w:r>
      <w:proofErr w:type="spellStart"/>
      <w:r w:rsidRPr="004F39D3">
        <w:rPr>
          <w:lang w:val="es-ES"/>
        </w:rPr>
        <w:t>quella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vemurafenib</w:t>
      </w:r>
      <w:proofErr w:type="spellEnd"/>
      <w:r w:rsidRPr="004F39D3">
        <w:rPr>
          <w:lang w:val="es-ES"/>
        </w:rPr>
        <w:t>.</w:t>
      </w:r>
      <w:r w:rsidRPr="004F39D3">
        <w:rPr>
          <w:b/>
          <w:strike/>
          <w:lang w:val="es-ES"/>
        </w:rPr>
        <w:t xml:space="preserve">  </w:t>
      </w:r>
    </w:p>
    <w:p w14:paraId="50AAD11D" w14:textId="77777777" w:rsidR="00E154A5" w:rsidRPr="004F39D3" w:rsidRDefault="00E154A5" w:rsidP="00D8126E">
      <w:pPr>
        <w:rPr>
          <w:b/>
          <w:strike/>
          <w:szCs w:val="22"/>
          <w:lang w:val="es-ES"/>
        </w:rPr>
      </w:pPr>
    </w:p>
    <w:p w14:paraId="4425370D" w14:textId="77777777" w:rsidR="0046729D" w:rsidRPr="004F39D3" w:rsidRDefault="0046729D" w:rsidP="00D8126E">
      <w:pPr>
        <w:rPr>
          <w:szCs w:val="22"/>
          <w:lang w:val="es-ES"/>
        </w:rPr>
      </w:pPr>
      <w:r w:rsidRPr="004F39D3">
        <w:rPr>
          <w:lang w:val="es-ES"/>
        </w:rPr>
        <w:t xml:space="preserve">Le </w:t>
      </w:r>
      <w:proofErr w:type="spellStart"/>
      <w:r w:rsidRPr="004F39D3">
        <w:rPr>
          <w:lang w:val="es-ES"/>
        </w:rPr>
        <w:t>dosi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omesse</w:t>
      </w:r>
      <w:proofErr w:type="spellEnd"/>
      <w:r w:rsidRPr="004F39D3">
        <w:rPr>
          <w:lang w:val="es-ES"/>
        </w:rPr>
        <w:t xml:space="preserve"> a causa </w:t>
      </w:r>
      <w:proofErr w:type="spellStart"/>
      <w:r w:rsidRPr="004F39D3">
        <w:rPr>
          <w:lang w:val="es-ES"/>
        </w:rPr>
        <w:t>della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tossicità</w:t>
      </w:r>
      <w:proofErr w:type="spellEnd"/>
      <w:r w:rsidRPr="004F39D3">
        <w:rPr>
          <w:lang w:val="es-ES"/>
        </w:rPr>
        <w:t xml:space="preserve"> non </w:t>
      </w:r>
      <w:proofErr w:type="spellStart"/>
      <w:r w:rsidRPr="004F39D3">
        <w:rPr>
          <w:lang w:val="es-ES"/>
        </w:rPr>
        <w:t>devono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essere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recuperate</w:t>
      </w:r>
      <w:proofErr w:type="spellEnd"/>
      <w:r w:rsidRPr="004F39D3">
        <w:rPr>
          <w:lang w:val="es-ES"/>
        </w:rPr>
        <w:t xml:space="preserve">. Una volta </w:t>
      </w:r>
      <w:proofErr w:type="spellStart"/>
      <w:r w:rsidRPr="004F39D3">
        <w:rPr>
          <w:lang w:val="es-ES"/>
        </w:rPr>
        <w:t>ridotta</w:t>
      </w:r>
      <w:proofErr w:type="spellEnd"/>
      <w:r w:rsidRPr="004F39D3">
        <w:rPr>
          <w:lang w:val="es-ES"/>
        </w:rPr>
        <w:t xml:space="preserve">, la </w:t>
      </w:r>
      <w:proofErr w:type="spellStart"/>
      <w:r w:rsidRPr="004F39D3">
        <w:rPr>
          <w:lang w:val="es-ES"/>
        </w:rPr>
        <w:t>dose</w:t>
      </w:r>
      <w:proofErr w:type="spellEnd"/>
      <w:r w:rsidRPr="004F39D3">
        <w:rPr>
          <w:lang w:val="es-ES"/>
        </w:rPr>
        <w:t xml:space="preserve"> non </w:t>
      </w:r>
      <w:proofErr w:type="spellStart"/>
      <w:r w:rsidRPr="004F39D3">
        <w:rPr>
          <w:lang w:val="es-ES"/>
        </w:rPr>
        <w:t>deve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essere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aumentata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successivamente</w:t>
      </w:r>
      <w:proofErr w:type="spellEnd"/>
      <w:r w:rsidRPr="004F39D3">
        <w:rPr>
          <w:lang w:val="es-ES"/>
        </w:rPr>
        <w:t>.</w:t>
      </w:r>
    </w:p>
    <w:p w14:paraId="62BDCEAE" w14:textId="77777777" w:rsidR="0046729D" w:rsidRPr="004F39D3" w:rsidRDefault="0046729D" w:rsidP="00D8126E">
      <w:pPr>
        <w:rPr>
          <w:szCs w:val="22"/>
          <w:lang w:val="es-ES"/>
        </w:rPr>
      </w:pPr>
    </w:p>
    <w:p w14:paraId="26AEC4B3" w14:textId="77777777" w:rsidR="0046729D" w:rsidRPr="004F39D3" w:rsidRDefault="0046729D" w:rsidP="00D8126E">
      <w:pPr>
        <w:rPr>
          <w:szCs w:val="22"/>
          <w:lang w:val="es-ES"/>
        </w:rPr>
      </w:pPr>
      <w:proofErr w:type="spellStart"/>
      <w:r w:rsidRPr="004F39D3">
        <w:rPr>
          <w:lang w:val="es-ES"/>
        </w:rPr>
        <w:t>Nella</w:t>
      </w:r>
      <w:proofErr w:type="spellEnd"/>
      <w:r w:rsidRPr="004F39D3">
        <w:rPr>
          <w:lang w:val="es-ES"/>
        </w:rPr>
        <w:t xml:space="preserve"> Tabella 1 </w:t>
      </w:r>
      <w:proofErr w:type="spellStart"/>
      <w:r w:rsidRPr="004F39D3">
        <w:rPr>
          <w:lang w:val="es-ES"/>
        </w:rPr>
        <w:t>vengono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riportate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indicazioni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generali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sulla</w:t>
      </w:r>
      <w:proofErr w:type="spellEnd"/>
      <w:r w:rsidRPr="004F39D3">
        <w:rPr>
          <w:lang w:val="es-ES"/>
        </w:rPr>
        <w:t xml:space="preserve"> modifica </w:t>
      </w:r>
      <w:proofErr w:type="spellStart"/>
      <w:r w:rsidRPr="004F39D3">
        <w:rPr>
          <w:lang w:val="es-ES"/>
        </w:rPr>
        <w:t>della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dose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>.</w:t>
      </w:r>
    </w:p>
    <w:p w14:paraId="19BCD88D" w14:textId="77777777" w:rsidR="0046729D" w:rsidRPr="004F39D3" w:rsidRDefault="0046729D" w:rsidP="00D8126E">
      <w:pPr>
        <w:rPr>
          <w:szCs w:val="22"/>
          <w:lang w:val="es-ES"/>
        </w:rPr>
      </w:pPr>
    </w:p>
    <w:p w14:paraId="7CCC64AC" w14:textId="77777777" w:rsidR="0046729D" w:rsidRPr="004F39D3" w:rsidRDefault="0046729D" w:rsidP="00D8126E">
      <w:pPr>
        <w:ind w:left="1077" w:hanging="1077"/>
        <w:rPr>
          <w:b/>
          <w:szCs w:val="22"/>
          <w:lang w:val="es-ES"/>
        </w:rPr>
      </w:pPr>
      <w:r w:rsidRPr="004F39D3">
        <w:rPr>
          <w:b/>
          <w:lang w:val="es-ES"/>
        </w:rPr>
        <w:t xml:space="preserve">Tabella 1 </w:t>
      </w:r>
      <w:proofErr w:type="spellStart"/>
      <w:r w:rsidRPr="004F39D3">
        <w:rPr>
          <w:b/>
          <w:lang w:val="es-ES"/>
        </w:rPr>
        <w:t>Schema</w:t>
      </w:r>
      <w:proofErr w:type="spellEnd"/>
      <w:r w:rsidRPr="004F39D3">
        <w:rPr>
          <w:b/>
          <w:lang w:val="es-ES"/>
        </w:rPr>
        <w:t xml:space="preserve"> di modifica </w:t>
      </w:r>
      <w:proofErr w:type="spellStart"/>
      <w:r w:rsidRPr="004F39D3">
        <w:rPr>
          <w:b/>
          <w:lang w:val="es-ES"/>
        </w:rPr>
        <w:t>della</w:t>
      </w:r>
      <w:proofErr w:type="spellEnd"/>
      <w:r w:rsidRPr="004F39D3">
        <w:rPr>
          <w:b/>
          <w:lang w:val="es-ES"/>
        </w:rPr>
        <w:t xml:space="preserve"> </w:t>
      </w:r>
      <w:proofErr w:type="spellStart"/>
      <w:r w:rsidRPr="004F39D3">
        <w:rPr>
          <w:b/>
          <w:lang w:val="es-ES"/>
        </w:rPr>
        <w:t>dose</w:t>
      </w:r>
      <w:proofErr w:type="spellEnd"/>
      <w:r w:rsidRPr="004F39D3">
        <w:rPr>
          <w:b/>
          <w:lang w:val="es-ES"/>
        </w:rPr>
        <w:t xml:space="preserve"> di </w:t>
      </w:r>
      <w:proofErr w:type="spellStart"/>
      <w:r w:rsidRPr="004F39D3">
        <w:rPr>
          <w:b/>
          <w:lang w:val="es-ES"/>
        </w:rPr>
        <w:t>Cotellic</w:t>
      </w:r>
      <w:proofErr w:type="spellEnd"/>
      <w:r w:rsidRPr="004F39D3">
        <w:rPr>
          <w:b/>
          <w:lang w:val="es-ES"/>
        </w:rPr>
        <w:t xml:space="preserve"> </w:t>
      </w:r>
      <w:proofErr w:type="spellStart"/>
      <w:r w:rsidRPr="004F39D3">
        <w:rPr>
          <w:b/>
          <w:lang w:val="es-ES"/>
        </w:rPr>
        <w:t>raccomandata</w:t>
      </w:r>
      <w:proofErr w:type="spellEnd"/>
    </w:p>
    <w:p w14:paraId="483F1751" w14:textId="77777777" w:rsidR="0046729D" w:rsidRPr="004F39D3" w:rsidRDefault="0046729D" w:rsidP="00956FC5">
      <w:pPr>
        <w:rPr>
          <w:szCs w:val="22"/>
          <w:lang w:val="es-ES"/>
        </w:rPr>
      </w:pPr>
    </w:p>
    <w:tbl>
      <w:tblPr>
        <w:tblW w:w="8760" w:type="dxa"/>
        <w:tblInd w:w="108" w:type="dxa"/>
        <w:tblBorders>
          <w:top w:val="single" w:sz="6" w:space="0" w:color="000000"/>
          <w:bottom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28"/>
        <w:gridCol w:w="4932"/>
      </w:tblGrid>
      <w:tr w:rsidR="0046729D" w:rsidRPr="004F39D3" w14:paraId="1374FBB3" w14:textId="77777777" w:rsidTr="007642D2">
        <w:trPr>
          <w:trHeight w:val="227"/>
          <w:tblHeader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76E4994" w14:textId="77777777" w:rsidR="0046729D" w:rsidRPr="004F39D3" w:rsidRDefault="0046729D" w:rsidP="00956FC5">
            <w:pPr>
              <w:pStyle w:val="TextTi10"/>
              <w:jc w:val="center"/>
              <w:rPr>
                <w:rFonts w:eastAsia="SimSun"/>
                <w:b/>
                <w:sz w:val="22"/>
                <w:szCs w:val="22"/>
                <w:lang w:val="it-IT" w:eastAsia="ja-JP"/>
              </w:rPr>
            </w:pPr>
            <w:r w:rsidRPr="004F39D3">
              <w:rPr>
                <w:rFonts w:eastAsia="SimSun"/>
                <w:b/>
                <w:sz w:val="22"/>
                <w:lang w:val="it-IT" w:eastAsia="ja-JP"/>
              </w:rPr>
              <w:t>Grado (CTC-AE)*</w:t>
            </w:r>
          </w:p>
        </w:tc>
        <w:tc>
          <w:tcPr>
            <w:tcW w:w="4932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D0993BA" w14:textId="77777777" w:rsidR="0046729D" w:rsidRPr="004F39D3" w:rsidRDefault="0046729D" w:rsidP="00436CB7">
            <w:pPr>
              <w:pStyle w:val="TextTi10"/>
              <w:jc w:val="center"/>
              <w:rPr>
                <w:rFonts w:eastAsia="SimSun"/>
                <w:b/>
                <w:sz w:val="22"/>
                <w:szCs w:val="22"/>
                <w:lang w:val="it-IT" w:eastAsia="ja-JP"/>
              </w:rPr>
            </w:pPr>
            <w:r w:rsidRPr="004F39D3">
              <w:rPr>
                <w:rFonts w:eastAsia="SimSun"/>
                <w:b/>
                <w:sz w:val="22"/>
                <w:lang w:val="it-IT" w:eastAsia="ja-JP"/>
              </w:rPr>
              <w:t xml:space="preserve">Dose di Cotellic raccomandata </w:t>
            </w:r>
          </w:p>
        </w:tc>
      </w:tr>
      <w:tr w:rsidR="0046729D" w:rsidRPr="004F39D3" w14:paraId="0B42624D" w14:textId="77777777" w:rsidTr="007642D2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AD31" w14:textId="77777777" w:rsidR="0046729D" w:rsidRPr="004F39D3" w:rsidRDefault="0046729D" w:rsidP="00956FC5">
            <w:pPr>
              <w:pStyle w:val="TextTi10"/>
              <w:spacing w:before="100" w:beforeAutospacing="1" w:after="100" w:afterAutospacing="1"/>
              <w:rPr>
                <w:rFonts w:eastAsia="SimSun"/>
                <w:b/>
                <w:sz w:val="22"/>
                <w:szCs w:val="22"/>
                <w:lang w:val="it-IT" w:eastAsia="ja-JP"/>
              </w:rPr>
            </w:pPr>
            <w:r w:rsidRPr="004F39D3">
              <w:rPr>
                <w:rFonts w:eastAsia="SimSun"/>
                <w:b/>
                <w:sz w:val="22"/>
                <w:lang w:val="it-IT" w:eastAsia="ja-JP"/>
              </w:rPr>
              <w:t xml:space="preserve">Grado 1 o Grado 2 (tollerabile)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D5E4" w14:textId="77777777" w:rsidR="0046729D" w:rsidRPr="004F39D3" w:rsidRDefault="0046729D" w:rsidP="00E93D3D">
            <w:pPr>
              <w:pStyle w:val="TextTi10"/>
              <w:spacing w:before="100" w:beforeAutospacing="1" w:after="100" w:afterAutospacing="1"/>
              <w:rPr>
                <w:rFonts w:eastAsia="SimSun"/>
                <w:sz w:val="22"/>
                <w:szCs w:val="22"/>
                <w:lang w:val="it-IT" w:eastAsia="ja-JP"/>
              </w:rPr>
            </w:pPr>
            <w:r w:rsidRPr="004F39D3">
              <w:rPr>
                <w:rFonts w:eastAsia="SimSun"/>
                <w:sz w:val="22"/>
                <w:lang w:val="it-IT" w:eastAsia="ja-JP"/>
              </w:rPr>
              <w:t>Nessuna riduzione della dose. Mantenere Cotellic a una dose di 60</w:t>
            </w:r>
            <w:r w:rsidR="00AA275E">
              <w:rPr>
                <w:rFonts w:eastAsia="SimSun"/>
                <w:sz w:val="22"/>
                <w:lang w:val="it-IT" w:eastAsia="ja-JP"/>
              </w:rPr>
              <w:t> </w:t>
            </w:r>
            <w:r w:rsidRPr="004F39D3">
              <w:rPr>
                <w:rFonts w:eastAsia="SimSun"/>
                <w:sz w:val="22"/>
                <w:lang w:val="it-IT" w:eastAsia="ja-JP"/>
              </w:rPr>
              <w:t>mg una volta al giorno (3</w:t>
            </w:r>
            <w:r w:rsidR="00AA275E">
              <w:rPr>
                <w:rFonts w:eastAsia="SimSun"/>
                <w:sz w:val="22"/>
                <w:lang w:val="it-IT" w:eastAsia="ja-JP"/>
              </w:rPr>
              <w:t> </w:t>
            </w:r>
            <w:r w:rsidRPr="004F39D3">
              <w:rPr>
                <w:rFonts w:eastAsia="SimSun"/>
                <w:sz w:val="22"/>
                <w:lang w:val="it-IT" w:eastAsia="ja-JP"/>
              </w:rPr>
              <w:t>compresse)</w:t>
            </w:r>
          </w:p>
        </w:tc>
      </w:tr>
      <w:tr w:rsidR="0046729D" w:rsidRPr="004F39D3" w14:paraId="296DB6D1" w14:textId="77777777" w:rsidTr="007642D2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C89E" w14:textId="77777777" w:rsidR="0046729D" w:rsidRPr="004F39D3" w:rsidRDefault="0046729D" w:rsidP="00956FC5">
            <w:pPr>
              <w:pStyle w:val="TextTi10"/>
              <w:spacing w:before="100" w:beforeAutospacing="1" w:after="100" w:afterAutospacing="1"/>
              <w:rPr>
                <w:rFonts w:eastAsia="SimSun"/>
                <w:b/>
                <w:i/>
                <w:sz w:val="22"/>
                <w:szCs w:val="22"/>
                <w:lang w:val="it-IT" w:eastAsia="ja-JP"/>
              </w:rPr>
            </w:pPr>
            <w:r w:rsidRPr="004F39D3">
              <w:rPr>
                <w:rFonts w:eastAsia="SimSun"/>
                <w:b/>
                <w:sz w:val="22"/>
                <w:lang w:val="it-IT" w:eastAsia="ja-JP"/>
              </w:rPr>
              <w:t>Grado 2 (intollerabile) o Grado 3/4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20F" w14:textId="77777777" w:rsidR="0046729D" w:rsidRPr="004F39D3" w:rsidRDefault="0046729D" w:rsidP="00956FC5">
            <w:pPr>
              <w:pStyle w:val="TextTi10"/>
              <w:spacing w:before="100" w:beforeAutospacing="1" w:after="100" w:afterAutospacing="1"/>
              <w:rPr>
                <w:rFonts w:eastAsia="SimSun"/>
                <w:b/>
                <w:sz w:val="22"/>
                <w:szCs w:val="22"/>
                <w:lang w:val="it-IT" w:eastAsia="ja-JP"/>
              </w:rPr>
            </w:pPr>
          </w:p>
        </w:tc>
      </w:tr>
      <w:tr w:rsidR="0046729D" w:rsidRPr="004F39D3" w14:paraId="2CD45B42" w14:textId="77777777" w:rsidTr="007642D2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0B2" w14:textId="77777777" w:rsidR="0046729D" w:rsidRPr="004F39D3" w:rsidRDefault="0046729D" w:rsidP="00956FC5">
            <w:pPr>
              <w:pStyle w:val="TextTi10"/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val="it-IT" w:eastAsia="ja-JP"/>
              </w:rPr>
            </w:pPr>
            <w:r w:rsidRPr="004F39D3">
              <w:rPr>
                <w:rFonts w:eastAsia="SimSun"/>
                <w:sz w:val="22"/>
                <w:lang w:val="it-IT" w:eastAsia="ja-JP"/>
              </w:rPr>
              <w:t>1</w:t>
            </w:r>
            <w:r w:rsidRPr="004F39D3">
              <w:rPr>
                <w:rFonts w:eastAsia="SimSun"/>
                <w:sz w:val="22"/>
                <w:vertAlign w:val="superscript"/>
                <w:lang w:val="it-IT" w:eastAsia="ja-JP"/>
              </w:rPr>
              <w:t>a</w:t>
            </w:r>
            <w:r w:rsidR="00914253">
              <w:rPr>
                <w:rFonts w:eastAsia="SimSun"/>
                <w:sz w:val="22"/>
                <w:lang w:val="it-IT" w:eastAsia="ja-JP"/>
              </w:rPr>
              <w:t> </w:t>
            </w:r>
            <w:r w:rsidRPr="004F39D3">
              <w:rPr>
                <w:rFonts w:eastAsia="SimSun"/>
                <w:sz w:val="22"/>
                <w:lang w:val="it-IT" w:eastAsia="ja-JP"/>
              </w:rPr>
              <w:t>manifestazione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F106" w14:textId="77777777" w:rsidR="0046729D" w:rsidRPr="004F39D3" w:rsidRDefault="0046729D" w:rsidP="00436CB7">
            <w:pPr>
              <w:pStyle w:val="TextTi10"/>
              <w:spacing w:before="100" w:beforeAutospacing="1" w:after="100" w:afterAutospacing="1"/>
              <w:rPr>
                <w:rFonts w:eastAsia="SimSun"/>
                <w:sz w:val="22"/>
                <w:szCs w:val="22"/>
                <w:lang w:val="it-IT" w:eastAsia="ja-JP"/>
              </w:rPr>
            </w:pPr>
            <w:r w:rsidRPr="004F39D3">
              <w:rPr>
                <w:rFonts w:eastAsia="SimSun"/>
                <w:sz w:val="22"/>
                <w:lang w:val="it-IT" w:eastAsia="ja-JP"/>
              </w:rPr>
              <w:t>Interrompere il trattamento fino al Grado</w:t>
            </w:r>
            <w:r w:rsidR="00B2588A">
              <w:rPr>
                <w:rFonts w:eastAsia="SimSun"/>
                <w:sz w:val="22"/>
                <w:lang w:val="it-IT" w:eastAsia="ja-JP"/>
              </w:rPr>
              <w:t xml:space="preserve"> </w:t>
            </w:r>
            <w:r w:rsidRPr="004F39D3">
              <w:rPr>
                <w:rFonts w:eastAsia="SimSun"/>
                <w:sz w:val="22"/>
                <w:lang w:val="it-IT" w:eastAsia="ja-JP"/>
              </w:rPr>
              <w:t>≤ 1. Riprendere alla dose di 40</w:t>
            </w:r>
            <w:r w:rsidR="00AA275E">
              <w:rPr>
                <w:rFonts w:eastAsia="SimSun"/>
                <w:sz w:val="22"/>
                <w:lang w:val="it-IT" w:eastAsia="ja-JP"/>
              </w:rPr>
              <w:t> </w:t>
            </w:r>
            <w:r w:rsidRPr="004F39D3">
              <w:rPr>
                <w:rFonts w:eastAsia="SimSun"/>
                <w:sz w:val="22"/>
                <w:lang w:val="it-IT" w:eastAsia="ja-JP"/>
              </w:rPr>
              <w:t>mg una volta al giorno (2</w:t>
            </w:r>
            <w:r w:rsidR="00AA275E">
              <w:rPr>
                <w:rFonts w:eastAsia="SimSun"/>
                <w:sz w:val="22"/>
                <w:lang w:val="it-IT" w:eastAsia="ja-JP"/>
              </w:rPr>
              <w:t> </w:t>
            </w:r>
            <w:r w:rsidRPr="004F39D3">
              <w:rPr>
                <w:rFonts w:eastAsia="SimSun"/>
                <w:sz w:val="22"/>
                <w:lang w:val="it-IT" w:eastAsia="ja-JP"/>
              </w:rPr>
              <w:t>compresse)</w:t>
            </w:r>
          </w:p>
        </w:tc>
      </w:tr>
      <w:tr w:rsidR="0046729D" w:rsidRPr="004F39D3" w14:paraId="3C412B39" w14:textId="77777777" w:rsidTr="007642D2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B1EA" w14:textId="77777777" w:rsidR="0046729D" w:rsidRPr="004F39D3" w:rsidRDefault="0046729D" w:rsidP="00956FC5">
            <w:pPr>
              <w:pStyle w:val="TextTi10"/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val="it-IT" w:eastAsia="ja-JP"/>
              </w:rPr>
            </w:pPr>
            <w:r w:rsidRPr="004F39D3">
              <w:rPr>
                <w:rFonts w:eastAsia="SimSun"/>
                <w:sz w:val="22"/>
                <w:lang w:val="it-IT" w:eastAsia="ja-JP"/>
              </w:rPr>
              <w:t>2</w:t>
            </w:r>
            <w:r w:rsidRPr="004F39D3">
              <w:rPr>
                <w:rFonts w:eastAsia="SimSun"/>
                <w:sz w:val="22"/>
                <w:vertAlign w:val="superscript"/>
                <w:lang w:val="it-IT" w:eastAsia="ja-JP"/>
              </w:rPr>
              <w:t>a</w:t>
            </w:r>
            <w:r w:rsidR="00914253">
              <w:rPr>
                <w:rFonts w:eastAsia="SimSun"/>
                <w:sz w:val="22"/>
                <w:lang w:val="it-IT" w:eastAsia="ja-JP"/>
              </w:rPr>
              <w:t> </w:t>
            </w:r>
            <w:r w:rsidRPr="004F39D3">
              <w:rPr>
                <w:rFonts w:eastAsia="SimSun"/>
                <w:sz w:val="22"/>
                <w:lang w:val="it-IT" w:eastAsia="ja-JP"/>
              </w:rPr>
              <w:t>manifestazione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4E07" w14:textId="77777777" w:rsidR="0046729D" w:rsidRPr="004F39D3" w:rsidRDefault="0046729D" w:rsidP="00436CB7">
            <w:pPr>
              <w:pStyle w:val="TextTi10"/>
              <w:spacing w:before="100" w:beforeAutospacing="1" w:after="100" w:afterAutospacing="1"/>
              <w:rPr>
                <w:rFonts w:eastAsia="SimSun"/>
                <w:sz w:val="22"/>
                <w:szCs w:val="22"/>
                <w:lang w:val="it-IT" w:eastAsia="ja-JP"/>
              </w:rPr>
            </w:pPr>
            <w:r w:rsidRPr="004F39D3">
              <w:rPr>
                <w:rFonts w:eastAsia="SimSun"/>
                <w:sz w:val="22"/>
                <w:lang w:val="it-IT" w:eastAsia="ja-JP"/>
              </w:rPr>
              <w:t>Interrompere il trattamento fino al Grado</w:t>
            </w:r>
            <w:r w:rsidR="00B2588A">
              <w:rPr>
                <w:rFonts w:eastAsia="SimSun"/>
                <w:sz w:val="22"/>
                <w:lang w:val="it-IT" w:eastAsia="ja-JP"/>
              </w:rPr>
              <w:t xml:space="preserve"> </w:t>
            </w:r>
            <w:r w:rsidRPr="004F39D3">
              <w:rPr>
                <w:rFonts w:eastAsia="SimSun"/>
                <w:sz w:val="22"/>
                <w:lang w:val="it-IT" w:eastAsia="ja-JP"/>
              </w:rPr>
              <w:t>≤ 1. Riprendere alla dose di 20</w:t>
            </w:r>
            <w:r w:rsidR="00AA275E">
              <w:rPr>
                <w:rFonts w:eastAsia="SimSun"/>
                <w:sz w:val="22"/>
                <w:lang w:val="it-IT" w:eastAsia="ja-JP"/>
              </w:rPr>
              <w:t> </w:t>
            </w:r>
            <w:r w:rsidRPr="004F39D3">
              <w:rPr>
                <w:rFonts w:eastAsia="SimSun"/>
                <w:sz w:val="22"/>
                <w:lang w:val="it-IT" w:eastAsia="ja-JP"/>
              </w:rPr>
              <w:t>mg una volta al giorno (1</w:t>
            </w:r>
            <w:r w:rsidR="00AA275E">
              <w:rPr>
                <w:rFonts w:eastAsia="SimSun"/>
                <w:sz w:val="22"/>
                <w:lang w:val="it-IT" w:eastAsia="ja-JP"/>
              </w:rPr>
              <w:t> </w:t>
            </w:r>
            <w:r w:rsidRPr="004F39D3">
              <w:rPr>
                <w:rFonts w:eastAsia="SimSun"/>
                <w:sz w:val="22"/>
                <w:lang w:val="it-IT" w:eastAsia="ja-JP"/>
              </w:rPr>
              <w:t>compressa)</w:t>
            </w:r>
          </w:p>
        </w:tc>
      </w:tr>
      <w:tr w:rsidR="0046729D" w:rsidRPr="004F39D3" w14:paraId="64223B14" w14:textId="77777777" w:rsidTr="008C744A">
        <w:trPr>
          <w:trHeight w:val="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0AE4" w14:textId="77777777" w:rsidR="0046729D" w:rsidRPr="004F39D3" w:rsidRDefault="0046729D" w:rsidP="00956FC5">
            <w:pPr>
              <w:pStyle w:val="TextTi10"/>
              <w:spacing w:before="100" w:beforeAutospacing="1" w:after="100" w:afterAutospacing="1"/>
              <w:jc w:val="center"/>
              <w:rPr>
                <w:rFonts w:eastAsia="SimSun"/>
                <w:sz w:val="22"/>
                <w:szCs w:val="22"/>
                <w:lang w:val="it-IT" w:eastAsia="ja-JP"/>
              </w:rPr>
            </w:pPr>
            <w:r w:rsidRPr="004F39D3">
              <w:rPr>
                <w:rFonts w:eastAsia="SimSun"/>
                <w:sz w:val="22"/>
                <w:lang w:val="it-IT" w:eastAsia="ja-JP"/>
              </w:rPr>
              <w:t>3</w:t>
            </w:r>
            <w:r w:rsidRPr="004F39D3">
              <w:rPr>
                <w:rFonts w:eastAsia="SimSun"/>
                <w:sz w:val="22"/>
                <w:vertAlign w:val="superscript"/>
                <w:lang w:val="it-IT" w:eastAsia="ja-JP"/>
              </w:rPr>
              <w:t>a</w:t>
            </w:r>
            <w:r w:rsidR="00914253">
              <w:rPr>
                <w:rFonts w:eastAsia="SimSun"/>
                <w:sz w:val="22"/>
                <w:lang w:val="it-IT" w:eastAsia="ja-JP"/>
              </w:rPr>
              <w:t> </w:t>
            </w:r>
            <w:r w:rsidRPr="004F39D3">
              <w:rPr>
                <w:rFonts w:eastAsia="SimSun"/>
                <w:sz w:val="22"/>
                <w:lang w:val="it-IT" w:eastAsia="ja-JP"/>
              </w:rPr>
              <w:t>manifestazione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96DC" w14:textId="77777777" w:rsidR="0046729D" w:rsidRPr="004F39D3" w:rsidRDefault="0046729D" w:rsidP="009A3BE9">
            <w:pPr>
              <w:pStyle w:val="TextTi10"/>
              <w:spacing w:before="100" w:beforeAutospacing="1" w:after="100" w:afterAutospacing="1"/>
              <w:rPr>
                <w:rFonts w:eastAsia="SimSun"/>
                <w:sz w:val="22"/>
                <w:szCs w:val="22"/>
                <w:lang w:val="it-IT" w:eastAsia="ja-JP"/>
              </w:rPr>
            </w:pPr>
            <w:r w:rsidRPr="004F39D3">
              <w:rPr>
                <w:rFonts w:eastAsia="SimSun"/>
                <w:sz w:val="22"/>
                <w:lang w:val="it-IT" w:eastAsia="ja-JP"/>
              </w:rPr>
              <w:t>Valutare l’interruzione permanente del trattamento</w:t>
            </w:r>
          </w:p>
        </w:tc>
      </w:tr>
    </w:tbl>
    <w:p w14:paraId="10416135" w14:textId="77777777" w:rsidR="0046729D" w:rsidRPr="004F39D3" w:rsidRDefault="0046729D" w:rsidP="0014313A">
      <w:pPr>
        <w:rPr>
          <w:sz w:val="20"/>
          <w:lang w:val="es-ES"/>
        </w:rPr>
      </w:pPr>
      <w:r w:rsidRPr="004F39D3">
        <w:rPr>
          <w:sz w:val="20"/>
          <w:lang w:val="es-ES"/>
        </w:rPr>
        <w:t>*</w:t>
      </w:r>
      <w:proofErr w:type="spellStart"/>
      <w:r w:rsidRPr="004F39D3">
        <w:rPr>
          <w:sz w:val="20"/>
          <w:lang w:val="es-ES"/>
        </w:rPr>
        <w:t>L’intensità</w:t>
      </w:r>
      <w:proofErr w:type="spellEnd"/>
      <w:r w:rsidRPr="004F39D3">
        <w:rPr>
          <w:sz w:val="20"/>
          <w:lang w:val="es-ES"/>
        </w:rPr>
        <w:t xml:space="preserve"> </w:t>
      </w:r>
      <w:proofErr w:type="spellStart"/>
      <w:r w:rsidRPr="004F39D3">
        <w:rPr>
          <w:sz w:val="20"/>
          <w:lang w:val="es-ES"/>
        </w:rPr>
        <w:t>degli</w:t>
      </w:r>
      <w:proofErr w:type="spellEnd"/>
      <w:r w:rsidRPr="004F39D3">
        <w:rPr>
          <w:sz w:val="20"/>
          <w:lang w:val="es-ES"/>
        </w:rPr>
        <w:t xml:space="preserve"> </w:t>
      </w:r>
      <w:proofErr w:type="spellStart"/>
      <w:r w:rsidRPr="004F39D3">
        <w:rPr>
          <w:sz w:val="20"/>
          <w:lang w:val="es-ES"/>
        </w:rPr>
        <w:t>eventi</w:t>
      </w:r>
      <w:proofErr w:type="spellEnd"/>
      <w:r w:rsidRPr="004F39D3">
        <w:rPr>
          <w:sz w:val="20"/>
          <w:lang w:val="es-ES"/>
        </w:rPr>
        <w:t xml:space="preserve"> </w:t>
      </w:r>
      <w:proofErr w:type="spellStart"/>
      <w:r w:rsidRPr="004F39D3">
        <w:rPr>
          <w:sz w:val="20"/>
          <w:lang w:val="es-ES"/>
        </w:rPr>
        <w:t>avversi</w:t>
      </w:r>
      <w:proofErr w:type="spellEnd"/>
      <w:r w:rsidRPr="004F39D3">
        <w:rPr>
          <w:sz w:val="20"/>
          <w:lang w:val="es-ES"/>
        </w:rPr>
        <w:t xml:space="preserve"> </w:t>
      </w:r>
      <w:proofErr w:type="spellStart"/>
      <w:r w:rsidRPr="004F39D3">
        <w:rPr>
          <w:sz w:val="20"/>
          <w:lang w:val="es-ES"/>
        </w:rPr>
        <w:t>clinici</w:t>
      </w:r>
      <w:proofErr w:type="spellEnd"/>
      <w:r w:rsidRPr="004F39D3">
        <w:rPr>
          <w:sz w:val="20"/>
          <w:lang w:val="es-ES"/>
        </w:rPr>
        <w:t xml:space="preserve"> è </w:t>
      </w:r>
      <w:proofErr w:type="spellStart"/>
      <w:r w:rsidRPr="004F39D3">
        <w:rPr>
          <w:sz w:val="20"/>
          <w:lang w:val="es-ES"/>
        </w:rPr>
        <w:t>valutata</w:t>
      </w:r>
      <w:proofErr w:type="spellEnd"/>
      <w:r w:rsidRPr="004F39D3">
        <w:rPr>
          <w:sz w:val="20"/>
          <w:lang w:val="es-ES"/>
        </w:rPr>
        <w:t xml:space="preserve"> </w:t>
      </w:r>
      <w:proofErr w:type="spellStart"/>
      <w:r w:rsidRPr="004F39D3">
        <w:rPr>
          <w:sz w:val="20"/>
          <w:lang w:val="es-ES"/>
        </w:rPr>
        <w:t>secondo</w:t>
      </w:r>
      <w:proofErr w:type="spellEnd"/>
      <w:r w:rsidRPr="004F39D3">
        <w:rPr>
          <w:sz w:val="20"/>
          <w:lang w:val="es-ES"/>
        </w:rPr>
        <w:t xml:space="preserve"> i </w:t>
      </w:r>
      <w:proofErr w:type="spellStart"/>
      <w:r w:rsidRPr="004F39D3">
        <w:rPr>
          <w:sz w:val="20"/>
          <w:lang w:val="es-ES"/>
        </w:rPr>
        <w:t>Criteri</w:t>
      </w:r>
      <w:proofErr w:type="spellEnd"/>
      <w:r w:rsidRPr="004F39D3">
        <w:rPr>
          <w:sz w:val="20"/>
          <w:lang w:val="es-ES"/>
        </w:rPr>
        <w:t xml:space="preserve"> </w:t>
      </w:r>
      <w:proofErr w:type="spellStart"/>
      <w:r w:rsidRPr="004F39D3">
        <w:rPr>
          <w:sz w:val="20"/>
          <w:lang w:val="es-ES"/>
        </w:rPr>
        <w:t>comuni</w:t>
      </w:r>
      <w:proofErr w:type="spellEnd"/>
      <w:r w:rsidRPr="004F39D3">
        <w:rPr>
          <w:sz w:val="20"/>
          <w:lang w:val="es-ES"/>
        </w:rPr>
        <w:t xml:space="preserve"> di </w:t>
      </w:r>
      <w:proofErr w:type="spellStart"/>
      <w:r w:rsidRPr="004F39D3">
        <w:rPr>
          <w:sz w:val="20"/>
          <w:lang w:val="es-ES"/>
        </w:rPr>
        <w:t>terminologia</w:t>
      </w:r>
      <w:proofErr w:type="spellEnd"/>
      <w:r w:rsidRPr="004F39D3">
        <w:rPr>
          <w:sz w:val="20"/>
          <w:lang w:val="es-ES"/>
        </w:rPr>
        <w:t xml:space="preserve"> per </w:t>
      </w:r>
      <w:proofErr w:type="spellStart"/>
      <w:r w:rsidRPr="004F39D3">
        <w:rPr>
          <w:sz w:val="20"/>
          <w:lang w:val="es-ES"/>
        </w:rPr>
        <w:t>gli</w:t>
      </w:r>
      <w:proofErr w:type="spellEnd"/>
      <w:r w:rsidRPr="004F39D3">
        <w:rPr>
          <w:sz w:val="20"/>
          <w:lang w:val="es-ES"/>
        </w:rPr>
        <w:t xml:space="preserve"> </w:t>
      </w:r>
      <w:proofErr w:type="spellStart"/>
      <w:r w:rsidRPr="004F39D3">
        <w:rPr>
          <w:sz w:val="20"/>
          <w:lang w:val="es-ES"/>
        </w:rPr>
        <w:t>eventi</w:t>
      </w:r>
      <w:proofErr w:type="spellEnd"/>
      <w:r w:rsidRPr="004F39D3">
        <w:rPr>
          <w:sz w:val="20"/>
          <w:lang w:val="es-ES"/>
        </w:rPr>
        <w:t xml:space="preserve"> </w:t>
      </w:r>
      <w:proofErr w:type="spellStart"/>
      <w:r w:rsidRPr="004F39D3">
        <w:rPr>
          <w:sz w:val="20"/>
          <w:lang w:val="es-ES"/>
        </w:rPr>
        <w:t>avversi</w:t>
      </w:r>
      <w:proofErr w:type="spellEnd"/>
      <w:r w:rsidRPr="004F39D3">
        <w:rPr>
          <w:sz w:val="20"/>
          <w:lang w:val="es-ES"/>
        </w:rPr>
        <w:t xml:space="preserve"> v. 4.0 (CTC-AE).</w:t>
      </w:r>
    </w:p>
    <w:p w14:paraId="373AFA28" w14:textId="77777777" w:rsidR="0012300D" w:rsidRPr="004F39D3" w:rsidRDefault="0012300D" w:rsidP="0012300D">
      <w:pPr>
        <w:contextualSpacing/>
        <w:rPr>
          <w:b/>
          <w:szCs w:val="22"/>
          <w:lang w:val="it-IT"/>
        </w:rPr>
      </w:pPr>
    </w:p>
    <w:p w14:paraId="6C9BAA71" w14:textId="77777777" w:rsidR="0012300D" w:rsidRPr="004F39D3" w:rsidRDefault="003257BE" w:rsidP="0012300D">
      <w:pPr>
        <w:contextualSpacing/>
        <w:rPr>
          <w:i/>
          <w:szCs w:val="22"/>
          <w:u w:val="single"/>
          <w:lang w:val="it-IT"/>
        </w:rPr>
      </w:pPr>
      <w:proofErr w:type="spellStart"/>
      <w:r w:rsidRPr="004F39D3">
        <w:rPr>
          <w:i/>
          <w:u w:val="single"/>
          <w:lang w:val="es-ES"/>
        </w:rPr>
        <w:t>Indicazioni</w:t>
      </w:r>
      <w:proofErr w:type="spellEnd"/>
      <w:r w:rsidRPr="004F39D3">
        <w:rPr>
          <w:i/>
          <w:u w:val="single"/>
          <w:lang w:val="es-ES"/>
        </w:rPr>
        <w:t xml:space="preserve"> </w:t>
      </w:r>
      <w:proofErr w:type="spellStart"/>
      <w:r w:rsidRPr="004F39D3">
        <w:rPr>
          <w:i/>
          <w:u w:val="single"/>
          <w:lang w:val="es-ES"/>
        </w:rPr>
        <w:t>sulla</w:t>
      </w:r>
      <w:proofErr w:type="spellEnd"/>
      <w:r w:rsidRPr="004F39D3">
        <w:rPr>
          <w:i/>
          <w:u w:val="single"/>
          <w:lang w:val="es-ES"/>
        </w:rPr>
        <w:t xml:space="preserve"> </w:t>
      </w:r>
      <w:r w:rsidRPr="004F39D3">
        <w:rPr>
          <w:i/>
          <w:szCs w:val="22"/>
          <w:u w:val="single"/>
          <w:lang w:val="it-IT"/>
        </w:rPr>
        <w:t>m</w:t>
      </w:r>
      <w:r w:rsidR="0012300D" w:rsidRPr="004F39D3">
        <w:rPr>
          <w:i/>
          <w:szCs w:val="22"/>
          <w:u w:val="single"/>
          <w:lang w:val="it-IT"/>
        </w:rPr>
        <w:t>odifica della dose per emorragia</w:t>
      </w:r>
    </w:p>
    <w:p w14:paraId="2AE6B00E" w14:textId="77777777" w:rsidR="0012300D" w:rsidRPr="004F39D3" w:rsidRDefault="0012300D" w:rsidP="0012300D">
      <w:pPr>
        <w:contextualSpacing/>
        <w:rPr>
          <w:b/>
          <w:szCs w:val="22"/>
          <w:lang w:val="it-IT"/>
        </w:rPr>
      </w:pPr>
    </w:p>
    <w:p w14:paraId="6EFCDE6D" w14:textId="77777777" w:rsidR="0012300D" w:rsidRPr="004F39D3" w:rsidRDefault="0012300D" w:rsidP="0012300D">
      <w:pPr>
        <w:contextualSpacing/>
        <w:rPr>
          <w:lang w:val="it-IT" w:eastAsia="de-DE"/>
        </w:rPr>
      </w:pPr>
      <w:r w:rsidRPr="004F39D3">
        <w:rPr>
          <w:szCs w:val="22"/>
          <w:lang w:val="it-IT"/>
        </w:rPr>
        <w:t>Eventi di grado 4 o emorragia cerebrale: il trattamento con Cotellic</w:t>
      </w:r>
      <w:r w:rsidR="00CB23AE" w:rsidRPr="004F39D3">
        <w:rPr>
          <w:szCs w:val="22"/>
          <w:lang w:val="it-IT"/>
        </w:rPr>
        <w:t xml:space="preserve"> deve essere sospeso</w:t>
      </w:r>
      <w:r w:rsidRPr="004F39D3">
        <w:rPr>
          <w:szCs w:val="22"/>
          <w:lang w:val="it-IT"/>
        </w:rPr>
        <w:t xml:space="preserve">. </w:t>
      </w:r>
      <w:r w:rsidR="00A716F0" w:rsidRPr="004F39D3">
        <w:rPr>
          <w:szCs w:val="22"/>
          <w:lang w:val="it-IT"/>
        </w:rPr>
        <w:t xml:space="preserve">La terapia con </w:t>
      </w:r>
      <w:r w:rsidR="00A716F0" w:rsidRPr="004F39D3">
        <w:rPr>
          <w:lang w:val="it-IT" w:eastAsia="de-DE"/>
        </w:rPr>
        <w:t xml:space="preserve">Cotellic </w:t>
      </w:r>
      <w:r w:rsidR="00A716F0" w:rsidRPr="004F39D3">
        <w:rPr>
          <w:szCs w:val="22"/>
          <w:lang w:val="it-IT"/>
        </w:rPr>
        <w:t>deve essere i</w:t>
      </w:r>
      <w:r w:rsidRPr="004F39D3">
        <w:rPr>
          <w:szCs w:val="22"/>
          <w:lang w:val="it-IT"/>
        </w:rPr>
        <w:t>nterro</w:t>
      </w:r>
      <w:r w:rsidR="00A716F0" w:rsidRPr="004F39D3">
        <w:rPr>
          <w:szCs w:val="22"/>
          <w:lang w:val="it-IT"/>
        </w:rPr>
        <w:t>tta</w:t>
      </w:r>
      <w:r w:rsidRPr="004F39D3">
        <w:rPr>
          <w:szCs w:val="22"/>
          <w:lang w:val="it-IT"/>
        </w:rPr>
        <w:t xml:space="preserve"> definitivamente </w:t>
      </w:r>
      <w:r w:rsidRPr="004F39D3">
        <w:rPr>
          <w:lang w:val="it-IT" w:eastAsia="de-DE"/>
        </w:rPr>
        <w:t>per eventi emorragici riconducibili al medicinale.</w:t>
      </w:r>
    </w:p>
    <w:p w14:paraId="75EDF787" w14:textId="77777777" w:rsidR="0012300D" w:rsidRPr="004F39D3" w:rsidRDefault="0012300D" w:rsidP="0012300D">
      <w:pPr>
        <w:contextualSpacing/>
        <w:rPr>
          <w:lang w:val="it-IT" w:eastAsia="de-DE"/>
        </w:rPr>
      </w:pPr>
    </w:p>
    <w:p w14:paraId="453DE0AA" w14:textId="77777777" w:rsidR="0012300D" w:rsidRPr="004F39D3" w:rsidRDefault="0012300D" w:rsidP="0012300D">
      <w:pPr>
        <w:contextualSpacing/>
        <w:rPr>
          <w:szCs w:val="22"/>
          <w:lang w:val="it-IT"/>
        </w:rPr>
      </w:pPr>
      <w:r w:rsidRPr="004F39D3">
        <w:rPr>
          <w:szCs w:val="22"/>
          <w:lang w:val="it-IT"/>
        </w:rPr>
        <w:t xml:space="preserve">Eventi di grado 3: </w:t>
      </w:r>
      <w:r w:rsidR="00CB23AE" w:rsidRPr="004F39D3">
        <w:rPr>
          <w:szCs w:val="22"/>
          <w:lang w:val="it-IT"/>
        </w:rPr>
        <w:t>il trattamento con Cotellic deve essere sospeso</w:t>
      </w:r>
      <w:r w:rsidR="00B73484" w:rsidRPr="004F39D3">
        <w:rPr>
          <w:szCs w:val="22"/>
          <w:lang w:val="it-IT"/>
        </w:rPr>
        <w:t xml:space="preserve"> durante la valutazione per evitare ogni potenziale contributo all’evento</w:t>
      </w:r>
      <w:r w:rsidRPr="004F39D3">
        <w:rPr>
          <w:szCs w:val="22"/>
          <w:lang w:val="it-IT"/>
        </w:rPr>
        <w:t xml:space="preserve">. Non vi sono dati disponibili in merito all’efficacia della modifica della dose </w:t>
      </w:r>
      <w:r w:rsidR="00242AFC" w:rsidRPr="004F39D3">
        <w:rPr>
          <w:szCs w:val="22"/>
          <w:lang w:val="it-IT"/>
        </w:rPr>
        <w:t>di Cotellic</w:t>
      </w:r>
      <w:r w:rsidRPr="004F39D3">
        <w:rPr>
          <w:szCs w:val="22"/>
          <w:lang w:val="it-IT"/>
        </w:rPr>
        <w:t xml:space="preserve"> per eventi emorragici. Al momento di valutare la possibilità di riprendere </w:t>
      </w:r>
      <w:r w:rsidR="009F797A" w:rsidRPr="004F39D3">
        <w:rPr>
          <w:szCs w:val="22"/>
          <w:lang w:val="it-IT"/>
        </w:rPr>
        <w:t>la terapia</w:t>
      </w:r>
      <w:r w:rsidRPr="004F39D3">
        <w:rPr>
          <w:szCs w:val="22"/>
          <w:lang w:val="it-IT"/>
        </w:rPr>
        <w:t xml:space="preserve"> con Cotellic</w:t>
      </w:r>
      <w:r w:rsidR="00242AFC" w:rsidRPr="004F39D3">
        <w:rPr>
          <w:szCs w:val="22"/>
          <w:lang w:val="it-IT"/>
        </w:rPr>
        <w:t>,</w:t>
      </w:r>
      <w:r w:rsidRPr="004F39D3">
        <w:rPr>
          <w:szCs w:val="22"/>
          <w:lang w:val="it-IT"/>
        </w:rPr>
        <w:t xml:space="preserve"> occorre avvalersi del giudizio clinico. Se clinicamente indicato, la somministrazione di </w:t>
      </w:r>
      <w:r w:rsidR="009F797A" w:rsidRPr="004F39D3">
        <w:rPr>
          <w:lang w:val="it-IT" w:eastAsia="de-DE"/>
        </w:rPr>
        <w:t>v</w:t>
      </w:r>
      <w:r w:rsidRPr="004F39D3">
        <w:rPr>
          <w:lang w:val="it-IT" w:eastAsia="de-DE"/>
        </w:rPr>
        <w:t>emurafenib può proseguire anche dopo la sospensione del trattamento con Cotellic.</w:t>
      </w:r>
    </w:p>
    <w:p w14:paraId="71E0C5E0" w14:textId="77777777" w:rsidR="00654332" w:rsidRPr="004F39D3" w:rsidRDefault="00654332" w:rsidP="004E2F2A">
      <w:pPr>
        <w:tabs>
          <w:tab w:val="left" w:pos="3435"/>
        </w:tabs>
        <w:contextualSpacing/>
        <w:rPr>
          <w:b/>
          <w:szCs w:val="22"/>
          <w:lang w:val="it-IT"/>
        </w:rPr>
      </w:pPr>
    </w:p>
    <w:p w14:paraId="571426B3" w14:textId="77777777" w:rsidR="0046729D" w:rsidRPr="004F39D3" w:rsidRDefault="0046729D" w:rsidP="00C96BF1">
      <w:pPr>
        <w:rPr>
          <w:i/>
          <w:szCs w:val="22"/>
          <w:lang w:val="es-ES"/>
        </w:rPr>
      </w:pPr>
      <w:proofErr w:type="spellStart"/>
      <w:r w:rsidRPr="004F39D3">
        <w:rPr>
          <w:i/>
          <w:u w:val="single"/>
          <w:lang w:val="es-ES"/>
        </w:rPr>
        <w:t>Indicazioni</w:t>
      </w:r>
      <w:proofErr w:type="spellEnd"/>
      <w:r w:rsidRPr="004F39D3">
        <w:rPr>
          <w:i/>
          <w:u w:val="single"/>
          <w:lang w:val="es-ES"/>
        </w:rPr>
        <w:t xml:space="preserve"> </w:t>
      </w:r>
      <w:proofErr w:type="spellStart"/>
      <w:r w:rsidRPr="004F39D3">
        <w:rPr>
          <w:i/>
          <w:u w:val="single"/>
          <w:lang w:val="es-ES"/>
        </w:rPr>
        <w:t>sulla</w:t>
      </w:r>
      <w:proofErr w:type="spellEnd"/>
      <w:r w:rsidRPr="004F39D3">
        <w:rPr>
          <w:i/>
          <w:u w:val="single"/>
          <w:lang w:val="es-ES"/>
        </w:rPr>
        <w:t xml:space="preserve"> modifica </w:t>
      </w:r>
      <w:proofErr w:type="spellStart"/>
      <w:r w:rsidRPr="004F39D3">
        <w:rPr>
          <w:i/>
          <w:u w:val="single"/>
          <w:lang w:val="es-ES"/>
        </w:rPr>
        <w:t>della</w:t>
      </w:r>
      <w:proofErr w:type="spellEnd"/>
      <w:r w:rsidRPr="004F39D3">
        <w:rPr>
          <w:i/>
          <w:u w:val="single"/>
          <w:lang w:val="es-ES"/>
        </w:rPr>
        <w:t xml:space="preserve"> </w:t>
      </w:r>
      <w:proofErr w:type="spellStart"/>
      <w:r w:rsidRPr="004F39D3">
        <w:rPr>
          <w:i/>
          <w:u w:val="single"/>
          <w:lang w:val="es-ES"/>
        </w:rPr>
        <w:t>dose</w:t>
      </w:r>
      <w:proofErr w:type="spellEnd"/>
      <w:r w:rsidRPr="004F39D3">
        <w:rPr>
          <w:i/>
          <w:u w:val="single"/>
          <w:lang w:val="es-ES"/>
        </w:rPr>
        <w:t xml:space="preserve"> per </w:t>
      </w:r>
      <w:proofErr w:type="spellStart"/>
      <w:r w:rsidRPr="004F39D3">
        <w:rPr>
          <w:i/>
          <w:u w:val="single"/>
          <w:lang w:val="es-ES"/>
        </w:rPr>
        <w:t>disfunzione</w:t>
      </w:r>
      <w:proofErr w:type="spellEnd"/>
      <w:r w:rsidRPr="004F39D3">
        <w:rPr>
          <w:i/>
          <w:u w:val="single"/>
          <w:lang w:val="es-ES"/>
        </w:rPr>
        <w:t xml:space="preserve"> del </w:t>
      </w:r>
      <w:proofErr w:type="spellStart"/>
      <w:r w:rsidRPr="004F39D3">
        <w:rPr>
          <w:i/>
          <w:u w:val="single"/>
          <w:lang w:val="es-ES"/>
        </w:rPr>
        <w:t>ventricolo</w:t>
      </w:r>
      <w:proofErr w:type="spellEnd"/>
      <w:r w:rsidRPr="004F39D3">
        <w:rPr>
          <w:i/>
          <w:u w:val="single"/>
          <w:lang w:val="es-ES"/>
        </w:rPr>
        <w:t xml:space="preserve"> </w:t>
      </w:r>
      <w:proofErr w:type="spellStart"/>
      <w:r w:rsidRPr="004F39D3">
        <w:rPr>
          <w:i/>
          <w:u w:val="single"/>
          <w:lang w:val="es-ES"/>
        </w:rPr>
        <w:t>sinistro</w:t>
      </w:r>
      <w:proofErr w:type="spellEnd"/>
    </w:p>
    <w:p w14:paraId="3B1D727A" w14:textId="77777777" w:rsidR="0046729D" w:rsidRPr="004F39D3" w:rsidRDefault="0046729D" w:rsidP="0014313A">
      <w:pPr>
        <w:rPr>
          <w:i/>
          <w:szCs w:val="22"/>
          <w:u w:val="single"/>
          <w:lang w:val="es-ES"/>
        </w:rPr>
      </w:pPr>
    </w:p>
    <w:p w14:paraId="73BD76CD" w14:textId="77777777" w:rsidR="0046729D" w:rsidRPr="004F39D3" w:rsidRDefault="0046729D" w:rsidP="009C4682">
      <w:pPr>
        <w:rPr>
          <w:lang w:val="es-ES"/>
        </w:rPr>
      </w:pPr>
      <w:proofErr w:type="spellStart"/>
      <w:r w:rsidRPr="004F39D3">
        <w:rPr>
          <w:lang w:val="es-ES"/>
        </w:rPr>
        <w:t>L</w:t>
      </w:r>
      <w:r w:rsidR="00242AFC" w:rsidRPr="004F39D3">
        <w:rPr>
          <w:lang w:val="es-ES"/>
        </w:rPr>
        <w:t>’interruzione</w:t>
      </w:r>
      <w:proofErr w:type="spellEnd"/>
      <w:r w:rsidR="00242AFC" w:rsidRPr="004F39D3">
        <w:rPr>
          <w:lang w:val="es-ES"/>
        </w:rPr>
        <w:t xml:space="preserve"> </w:t>
      </w:r>
      <w:r w:rsidRPr="004F39D3">
        <w:rPr>
          <w:lang w:val="es-ES"/>
        </w:rPr>
        <w:t xml:space="preserve">permanente del </w:t>
      </w:r>
      <w:proofErr w:type="spellStart"/>
      <w:r w:rsidRPr="004F39D3">
        <w:rPr>
          <w:lang w:val="es-ES"/>
        </w:rPr>
        <w:t>trattamento</w:t>
      </w:r>
      <w:proofErr w:type="spellEnd"/>
      <w:r w:rsidRPr="004F39D3">
        <w:rPr>
          <w:lang w:val="es-ES"/>
        </w:rPr>
        <w:t xml:space="preserve"> con </w:t>
      </w: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deve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essere</w:t>
      </w:r>
      <w:proofErr w:type="spellEnd"/>
      <w:r w:rsidRPr="004F39D3">
        <w:rPr>
          <w:lang w:val="es-ES"/>
        </w:rPr>
        <w:t xml:space="preserve"> </w:t>
      </w:r>
      <w:proofErr w:type="spellStart"/>
      <w:r w:rsidR="00242AFC" w:rsidRPr="004F39D3">
        <w:rPr>
          <w:lang w:val="es-ES"/>
        </w:rPr>
        <w:t>considerata</w:t>
      </w:r>
      <w:proofErr w:type="spellEnd"/>
      <w:r w:rsidR="00242AFC" w:rsidRPr="004F39D3">
        <w:rPr>
          <w:lang w:val="es-ES"/>
        </w:rPr>
        <w:t xml:space="preserve"> </w:t>
      </w:r>
      <w:r w:rsidRPr="004F39D3">
        <w:rPr>
          <w:lang w:val="es-ES"/>
        </w:rPr>
        <w:t xml:space="preserve">se i </w:t>
      </w:r>
      <w:proofErr w:type="spellStart"/>
      <w:r w:rsidRPr="004F39D3">
        <w:rPr>
          <w:lang w:val="es-ES"/>
        </w:rPr>
        <w:t>sintomi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cardiaci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sono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attribuiti</w:t>
      </w:r>
      <w:proofErr w:type="spellEnd"/>
      <w:r w:rsidRPr="004F39D3">
        <w:rPr>
          <w:lang w:val="es-ES"/>
        </w:rPr>
        <w:t xml:space="preserve"> a </w:t>
      </w: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 e non </w:t>
      </w:r>
      <w:proofErr w:type="spellStart"/>
      <w:r w:rsidRPr="004F39D3">
        <w:rPr>
          <w:lang w:val="es-ES"/>
        </w:rPr>
        <w:t>migliorano</w:t>
      </w:r>
      <w:proofErr w:type="spellEnd"/>
      <w:r w:rsidRPr="004F39D3">
        <w:rPr>
          <w:lang w:val="es-ES"/>
        </w:rPr>
        <w:t xml:space="preserve"> dopo </w:t>
      </w:r>
      <w:proofErr w:type="spellStart"/>
      <w:r w:rsidRPr="004F39D3">
        <w:rPr>
          <w:lang w:val="es-ES"/>
        </w:rPr>
        <w:t>un'interruzione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temporanea</w:t>
      </w:r>
      <w:proofErr w:type="spellEnd"/>
      <w:r w:rsidRPr="004F39D3">
        <w:rPr>
          <w:lang w:val="es-ES"/>
        </w:rPr>
        <w:t>.</w:t>
      </w:r>
    </w:p>
    <w:p w14:paraId="4683976D" w14:textId="77777777" w:rsidR="0046729D" w:rsidRPr="004F39D3" w:rsidRDefault="0046729D" w:rsidP="009C4682">
      <w:pPr>
        <w:rPr>
          <w:lang w:val="es-ES"/>
        </w:rPr>
      </w:pPr>
    </w:p>
    <w:p w14:paraId="4154FB4D" w14:textId="77777777" w:rsidR="0046729D" w:rsidRPr="004F39D3" w:rsidRDefault="0046729D" w:rsidP="005D4D60">
      <w:pPr>
        <w:keepNext/>
        <w:keepLines/>
        <w:rPr>
          <w:szCs w:val="22"/>
          <w:lang w:val="es-ES"/>
        </w:rPr>
      </w:pPr>
      <w:r w:rsidRPr="004F39D3">
        <w:rPr>
          <w:b/>
          <w:lang w:val="es-ES"/>
        </w:rPr>
        <w:t xml:space="preserve">Tabella 2 </w:t>
      </w:r>
      <w:proofErr w:type="spellStart"/>
      <w:r w:rsidRPr="004F39D3">
        <w:rPr>
          <w:b/>
          <w:lang w:val="es-ES"/>
        </w:rPr>
        <w:t>Schema</w:t>
      </w:r>
      <w:proofErr w:type="spellEnd"/>
      <w:r w:rsidRPr="004F39D3">
        <w:rPr>
          <w:b/>
          <w:lang w:val="es-ES"/>
        </w:rPr>
        <w:t xml:space="preserve"> di modifica </w:t>
      </w:r>
      <w:proofErr w:type="spellStart"/>
      <w:r w:rsidRPr="004F39D3">
        <w:rPr>
          <w:b/>
          <w:lang w:val="es-ES"/>
        </w:rPr>
        <w:t>della</w:t>
      </w:r>
      <w:proofErr w:type="spellEnd"/>
      <w:r w:rsidRPr="004F39D3">
        <w:rPr>
          <w:b/>
          <w:lang w:val="es-ES"/>
        </w:rPr>
        <w:t xml:space="preserve"> </w:t>
      </w:r>
      <w:proofErr w:type="spellStart"/>
      <w:r w:rsidRPr="004F39D3">
        <w:rPr>
          <w:b/>
          <w:lang w:val="es-ES"/>
        </w:rPr>
        <w:t>dose</w:t>
      </w:r>
      <w:proofErr w:type="spellEnd"/>
      <w:r w:rsidRPr="004F39D3">
        <w:rPr>
          <w:b/>
          <w:lang w:val="es-ES"/>
        </w:rPr>
        <w:t xml:space="preserve"> di </w:t>
      </w:r>
      <w:proofErr w:type="spellStart"/>
      <w:r w:rsidRPr="004F39D3">
        <w:rPr>
          <w:b/>
          <w:lang w:val="es-ES"/>
        </w:rPr>
        <w:t>Cotellic</w:t>
      </w:r>
      <w:proofErr w:type="spellEnd"/>
      <w:r w:rsidRPr="004F39D3">
        <w:rPr>
          <w:b/>
          <w:lang w:val="es-ES"/>
        </w:rPr>
        <w:t xml:space="preserve"> </w:t>
      </w:r>
      <w:proofErr w:type="spellStart"/>
      <w:r w:rsidRPr="004F39D3">
        <w:rPr>
          <w:b/>
          <w:lang w:val="es-ES"/>
        </w:rPr>
        <w:t>raccomandata</w:t>
      </w:r>
      <w:proofErr w:type="spellEnd"/>
      <w:r w:rsidRPr="004F39D3">
        <w:rPr>
          <w:b/>
          <w:lang w:val="es-ES"/>
        </w:rPr>
        <w:t xml:space="preserve"> in </w:t>
      </w:r>
      <w:proofErr w:type="spellStart"/>
      <w:r w:rsidRPr="004F39D3">
        <w:rPr>
          <w:b/>
          <w:lang w:val="es-ES"/>
        </w:rPr>
        <w:t>pazienti</w:t>
      </w:r>
      <w:proofErr w:type="spellEnd"/>
      <w:r w:rsidRPr="004F39D3">
        <w:rPr>
          <w:b/>
          <w:lang w:val="es-ES"/>
        </w:rPr>
        <w:t xml:space="preserve"> che </w:t>
      </w:r>
      <w:proofErr w:type="spellStart"/>
      <w:r w:rsidRPr="004F39D3">
        <w:rPr>
          <w:b/>
          <w:lang w:val="es-ES"/>
        </w:rPr>
        <w:t>presentano</w:t>
      </w:r>
      <w:proofErr w:type="spellEnd"/>
      <w:r w:rsidRPr="004F39D3">
        <w:rPr>
          <w:b/>
          <w:lang w:val="es-ES"/>
        </w:rPr>
        <w:t xml:space="preserve"> una </w:t>
      </w:r>
      <w:proofErr w:type="spellStart"/>
      <w:r w:rsidRPr="004F39D3">
        <w:rPr>
          <w:b/>
          <w:lang w:val="es-ES"/>
        </w:rPr>
        <w:t>riduzione</w:t>
      </w:r>
      <w:proofErr w:type="spellEnd"/>
      <w:r w:rsidRPr="004F39D3">
        <w:rPr>
          <w:b/>
          <w:lang w:val="es-ES"/>
        </w:rPr>
        <w:t xml:space="preserve"> </w:t>
      </w:r>
      <w:proofErr w:type="spellStart"/>
      <w:r w:rsidRPr="004F39D3">
        <w:rPr>
          <w:b/>
          <w:lang w:val="es-ES"/>
        </w:rPr>
        <w:t>della</w:t>
      </w:r>
      <w:proofErr w:type="spellEnd"/>
      <w:r w:rsidRPr="004F39D3">
        <w:rPr>
          <w:b/>
          <w:lang w:val="es-ES"/>
        </w:rPr>
        <w:t xml:space="preserve"> </w:t>
      </w:r>
      <w:proofErr w:type="spellStart"/>
      <w:r w:rsidRPr="004F39D3">
        <w:rPr>
          <w:b/>
          <w:lang w:val="es-ES"/>
        </w:rPr>
        <w:t>frazione</w:t>
      </w:r>
      <w:proofErr w:type="spellEnd"/>
      <w:r w:rsidRPr="004F39D3">
        <w:rPr>
          <w:b/>
          <w:lang w:val="es-ES"/>
        </w:rPr>
        <w:t xml:space="preserve"> di </w:t>
      </w:r>
      <w:proofErr w:type="spellStart"/>
      <w:r w:rsidRPr="004F39D3">
        <w:rPr>
          <w:b/>
          <w:lang w:val="es-ES"/>
        </w:rPr>
        <w:t>eiezione</w:t>
      </w:r>
      <w:proofErr w:type="spellEnd"/>
      <w:r w:rsidRPr="004F39D3">
        <w:rPr>
          <w:b/>
          <w:lang w:val="es-ES"/>
        </w:rPr>
        <w:t xml:space="preserve"> </w:t>
      </w:r>
      <w:proofErr w:type="spellStart"/>
      <w:r w:rsidRPr="004F39D3">
        <w:rPr>
          <w:b/>
          <w:lang w:val="es-ES"/>
        </w:rPr>
        <w:t>ventricolare</w:t>
      </w:r>
      <w:proofErr w:type="spellEnd"/>
      <w:r w:rsidRPr="004F39D3">
        <w:rPr>
          <w:b/>
          <w:lang w:val="es-ES"/>
        </w:rPr>
        <w:t xml:space="preserve"> </w:t>
      </w:r>
      <w:proofErr w:type="spellStart"/>
      <w:r w:rsidRPr="004F39D3">
        <w:rPr>
          <w:b/>
          <w:lang w:val="es-ES"/>
        </w:rPr>
        <w:t>sinistra</w:t>
      </w:r>
      <w:proofErr w:type="spellEnd"/>
      <w:r w:rsidRPr="004F39D3">
        <w:rPr>
          <w:b/>
          <w:lang w:val="es-ES"/>
        </w:rPr>
        <w:t xml:space="preserve"> (LVEF) </w:t>
      </w:r>
      <w:proofErr w:type="spellStart"/>
      <w:r w:rsidRPr="004F39D3">
        <w:rPr>
          <w:b/>
          <w:lang w:val="es-ES"/>
        </w:rPr>
        <w:t>rispetto</w:t>
      </w:r>
      <w:proofErr w:type="spellEnd"/>
      <w:r w:rsidRPr="004F39D3">
        <w:rPr>
          <w:b/>
          <w:lang w:val="es-ES"/>
        </w:rPr>
        <w:t xml:space="preserve"> al </w:t>
      </w:r>
      <w:proofErr w:type="spellStart"/>
      <w:r w:rsidRPr="004F39D3">
        <w:rPr>
          <w:b/>
          <w:lang w:val="es-ES"/>
        </w:rPr>
        <w:t>basale</w:t>
      </w:r>
      <w:proofErr w:type="spellEnd"/>
    </w:p>
    <w:p w14:paraId="7439967B" w14:textId="77777777" w:rsidR="0046729D" w:rsidRPr="004F39D3" w:rsidRDefault="0046729D" w:rsidP="005D4D60">
      <w:pPr>
        <w:keepNext/>
        <w:keepLines/>
        <w:rPr>
          <w:lang w:val="es-ES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1702"/>
        <w:gridCol w:w="1984"/>
        <w:gridCol w:w="2410"/>
      </w:tblGrid>
      <w:tr w:rsidR="0046729D" w:rsidRPr="00F66CA3" w14:paraId="6867DD5D" w14:textId="77777777" w:rsidTr="0014313A">
        <w:tc>
          <w:tcPr>
            <w:tcW w:w="1560" w:type="dxa"/>
            <w:vAlign w:val="center"/>
          </w:tcPr>
          <w:p w14:paraId="604EE0E5" w14:textId="77777777" w:rsidR="0046729D" w:rsidRPr="004F39D3" w:rsidRDefault="0046729D" w:rsidP="005D4D60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 w:eastAsia="ja-JP"/>
              </w:rPr>
            </w:pPr>
            <w:r w:rsidRPr="004F39D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Paziente</w:t>
            </w:r>
          </w:p>
        </w:tc>
        <w:tc>
          <w:tcPr>
            <w:tcW w:w="1134" w:type="dxa"/>
            <w:vAlign w:val="center"/>
          </w:tcPr>
          <w:p w14:paraId="4D16A6E7" w14:textId="77777777" w:rsidR="0046729D" w:rsidRPr="004F39D3" w:rsidRDefault="0046729D" w:rsidP="005D4D60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 w:eastAsia="ja-JP"/>
              </w:rPr>
            </w:pPr>
            <w:r w:rsidRPr="004F39D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Valore LVEF</w:t>
            </w:r>
          </w:p>
        </w:tc>
        <w:tc>
          <w:tcPr>
            <w:tcW w:w="1702" w:type="dxa"/>
            <w:vAlign w:val="center"/>
          </w:tcPr>
          <w:p w14:paraId="790DD377" w14:textId="77777777" w:rsidR="0046729D" w:rsidRPr="004F39D3" w:rsidRDefault="0046729D" w:rsidP="005D4D60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 w:eastAsia="ja-JP"/>
              </w:rPr>
            </w:pPr>
            <w:r w:rsidRPr="004F39D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Modifica della dose di Cotellic raccomandata</w:t>
            </w:r>
          </w:p>
        </w:tc>
        <w:tc>
          <w:tcPr>
            <w:tcW w:w="1984" w:type="dxa"/>
            <w:vAlign w:val="center"/>
          </w:tcPr>
          <w:p w14:paraId="22767D7C" w14:textId="77777777" w:rsidR="0046729D" w:rsidRPr="004F39D3" w:rsidRDefault="0046729D" w:rsidP="00242AFC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 w:eastAsia="ja-JP"/>
              </w:rPr>
            </w:pPr>
            <w:r w:rsidRPr="004F39D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 xml:space="preserve">Valore LVEF dopo </w:t>
            </w:r>
            <w:r w:rsidR="00242AFC" w:rsidRPr="004F39D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 xml:space="preserve">il periodo </w:t>
            </w:r>
            <w:r w:rsidRPr="004F39D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di sospensione del trattamento</w:t>
            </w:r>
          </w:p>
        </w:tc>
        <w:tc>
          <w:tcPr>
            <w:tcW w:w="2410" w:type="dxa"/>
            <w:vAlign w:val="center"/>
          </w:tcPr>
          <w:p w14:paraId="36B8BE43" w14:textId="77777777" w:rsidR="0046729D" w:rsidRPr="004F39D3" w:rsidRDefault="0046729D" w:rsidP="005D4D60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 w:eastAsia="ja-JP"/>
              </w:rPr>
            </w:pPr>
            <w:r w:rsidRPr="004F39D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Dose giornaliera di Cotellic raccomandata</w:t>
            </w:r>
          </w:p>
        </w:tc>
      </w:tr>
      <w:tr w:rsidR="0046729D" w:rsidRPr="00F66CA3" w14:paraId="5DD5D202" w14:textId="77777777" w:rsidTr="0014313A">
        <w:tc>
          <w:tcPr>
            <w:tcW w:w="1560" w:type="dxa"/>
            <w:vMerge w:val="restart"/>
            <w:vAlign w:val="center"/>
          </w:tcPr>
          <w:p w14:paraId="73A42E7F" w14:textId="77777777" w:rsidR="0046729D" w:rsidRPr="001513B8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4F39D3">
              <w:rPr>
                <w:rFonts w:ascii="Times New Roman" w:hAnsi="Times New Roman"/>
                <w:sz w:val="20"/>
                <w:szCs w:val="24"/>
                <w:lang w:val="it-IT" w:eastAsia="ja-JP"/>
              </w:rPr>
              <w:t>Asintomatico</w:t>
            </w:r>
          </w:p>
        </w:tc>
        <w:tc>
          <w:tcPr>
            <w:tcW w:w="1134" w:type="dxa"/>
            <w:vAlign w:val="center"/>
          </w:tcPr>
          <w:p w14:paraId="7C98A5AF" w14:textId="77777777" w:rsidR="0046729D" w:rsidRPr="00D92364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D92364">
              <w:rPr>
                <w:rFonts w:ascii="Times New Roman" w:hAnsi="Times New Roman"/>
                <w:sz w:val="20"/>
                <w:szCs w:val="24"/>
                <w:lang w:val="it-IT" w:eastAsia="ja-JP"/>
              </w:rPr>
              <w:t>≥</w:t>
            </w:r>
            <w:r w:rsidR="00CF2A52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D92364">
              <w:rPr>
                <w:rFonts w:ascii="Times New Roman" w:hAnsi="Times New Roman"/>
                <w:sz w:val="20"/>
                <w:szCs w:val="24"/>
                <w:lang w:val="it-IT" w:eastAsia="ja-JP"/>
              </w:rPr>
              <w:t xml:space="preserve">50% </w:t>
            </w:r>
          </w:p>
          <w:p w14:paraId="07192BFB" w14:textId="77777777" w:rsidR="0046729D" w:rsidRPr="00F66CA3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190FD2">
              <w:rPr>
                <w:rFonts w:ascii="Times New Roman" w:hAnsi="Times New Roman"/>
                <w:sz w:val="20"/>
                <w:szCs w:val="24"/>
                <w:lang w:val="it-IT" w:eastAsia="ja-JP"/>
              </w:rPr>
              <w:t>(o 40</w:t>
            </w:r>
            <w:r w:rsidRPr="00190FD2">
              <w:rPr>
                <w:sz w:val="22"/>
                <w:szCs w:val="24"/>
                <w:lang w:val="it-IT" w:eastAsia="ja-JP"/>
              </w:rPr>
              <w:noBreakHyphen/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49% e riduzione assoluta</w:t>
            </w:r>
            <w:r w:rsidR="001B55BE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&lt;</w:t>
            </w:r>
            <w:r w:rsidR="001B55BE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10% rispetto al basale)</w:t>
            </w:r>
          </w:p>
        </w:tc>
        <w:tc>
          <w:tcPr>
            <w:tcW w:w="1702" w:type="dxa"/>
            <w:vAlign w:val="center"/>
          </w:tcPr>
          <w:p w14:paraId="6BB8E3F8" w14:textId="77777777" w:rsidR="0046729D" w:rsidRPr="00F66CA3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Proseguire il trattamento alla dose attuale</w:t>
            </w:r>
          </w:p>
        </w:tc>
        <w:tc>
          <w:tcPr>
            <w:tcW w:w="1984" w:type="dxa"/>
            <w:vAlign w:val="center"/>
          </w:tcPr>
          <w:p w14:paraId="2F0E8C3E" w14:textId="77777777" w:rsidR="0046729D" w:rsidRPr="00F66CA3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N/A</w:t>
            </w:r>
          </w:p>
        </w:tc>
        <w:tc>
          <w:tcPr>
            <w:tcW w:w="2410" w:type="dxa"/>
            <w:vAlign w:val="center"/>
          </w:tcPr>
          <w:p w14:paraId="5C26F6C5" w14:textId="77777777" w:rsidR="0046729D" w:rsidRPr="00F66CA3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N/A</w:t>
            </w:r>
          </w:p>
        </w:tc>
      </w:tr>
      <w:tr w:rsidR="0046729D" w:rsidRPr="00F66CA3" w14:paraId="7FC570A8" w14:textId="77777777" w:rsidTr="0014313A">
        <w:trPr>
          <w:trHeight w:val="400"/>
        </w:trPr>
        <w:tc>
          <w:tcPr>
            <w:tcW w:w="1560" w:type="dxa"/>
            <w:vMerge/>
            <w:vAlign w:val="center"/>
          </w:tcPr>
          <w:p w14:paraId="6EE68CE3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DB7CB77" w14:textId="77777777" w:rsidR="0046729D" w:rsidRPr="00F66CA3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&lt;</w:t>
            </w:r>
            <w:r w:rsidR="001B55BE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 xml:space="preserve">40% </w:t>
            </w:r>
          </w:p>
          <w:p w14:paraId="2F055665" w14:textId="77777777" w:rsidR="0046729D" w:rsidRPr="00F66CA3" w:rsidRDefault="0046729D" w:rsidP="00882A8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(o 40</w:t>
            </w:r>
            <w:r w:rsidRPr="00F66CA3">
              <w:rPr>
                <w:sz w:val="22"/>
                <w:szCs w:val="24"/>
                <w:lang w:val="it-IT" w:eastAsia="ja-JP"/>
              </w:rPr>
              <w:noBreakHyphen/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49% e riduzione assoluta ≥</w:t>
            </w:r>
            <w:r w:rsidR="00CF2A52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 xml:space="preserve">10% rispetto al basale) </w:t>
            </w:r>
          </w:p>
        </w:tc>
        <w:tc>
          <w:tcPr>
            <w:tcW w:w="1702" w:type="dxa"/>
            <w:vMerge w:val="restart"/>
            <w:vAlign w:val="center"/>
          </w:tcPr>
          <w:p w14:paraId="7AD02313" w14:textId="77777777" w:rsidR="0046729D" w:rsidRPr="00F66CA3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Interrompere il trattamento per 2</w:t>
            </w:r>
            <w:r w:rsidR="00BD5C31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settimane</w:t>
            </w:r>
          </w:p>
        </w:tc>
        <w:tc>
          <w:tcPr>
            <w:tcW w:w="1984" w:type="dxa"/>
            <w:vMerge w:val="restart"/>
            <w:vAlign w:val="center"/>
          </w:tcPr>
          <w:p w14:paraId="1DDE8D8F" w14:textId="77777777" w:rsidR="0046729D" w:rsidRPr="00F66CA3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Riduzione assoluta &lt;</w:t>
            </w:r>
            <w:r w:rsidR="001B55BE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10% rispetto al basale</w:t>
            </w:r>
          </w:p>
        </w:tc>
        <w:tc>
          <w:tcPr>
            <w:tcW w:w="2410" w:type="dxa"/>
            <w:vAlign w:val="center"/>
          </w:tcPr>
          <w:p w14:paraId="7DE971F3" w14:textId="77777777" w:rsidR="0046729D" w:rsidRPr="00F66CA3" w:rsidRDefault="0046729D" w:rsidP="0014313A">
            <w:pPr>
              <w:pStyle w:val="Paragraph"/>
              <w:spacing w:after="0" w:line="240" w:lineRule="auto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1</w:t>
            </w:r>
            <w:r w:rsidRPr="00F66CA3">
              <w:rPr>
                <w:rFonts w:ascii="Times New Roman" w:hAnsi="Times New Roman"/>
                <w:sz w:val="20"/>
                <w:szCs w:val="24"/>
                <w:vertAlign w:val="superscript"/>
                <w:lang w:val="it-IT" w:eastAsia="ja-JP"/>
              </w:rPr>
              <w:t>a</w:t>
            </w:r>
            <w:r w:rsidR="00914253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manifestazione: 40 mg</w:t>
            </w:r>
          </w:p>
        </w:tc>
      </w:tr>
      <w:tr w:rsidR="0046729D" w:rsidRPr="00F66CA3" w14:paraId="74572C91" w14:textId="77777777" w:rsidTr="0014313A">
        <w:trPr>
          <w:trHeight w:val="400"/>
        </w:trPr>
        <w:tc>
          <w:tcPr>
            <w:tcW w:w="1560" w:type="dxa"/>
            <w:vMerge/>
            <w:vAlign w:val="center"/>
          </w:tcPr>
          <w:p w14:paraId="547FE720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D28779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CA4066C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B97326E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2766D97" w14:textId="77777777" w:rsidR="0046729D" w:rsidRPr="00F66CA3" w:rsidRDefault="0046729D" w:rsidP="0014313A">
            <w:pPr>
              <w:pStyle w:val="Paragraph"/>
              <w:spacing w:after="0" w:line="240" w:lineRule="auto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2</w:t>
            </w:r>
            <w:r w:rsidRPr="00F66CA3">
              <w:rPr>
                <w:rFonts w:ascii="Times New Roman" w:hAnsi="Times New Roman"/>
                <w:sz w:val="20"/>
                <w:szCs w:val="24"/>
                <w:vertAlign w:val="superscript"/>
                <w:lang w:val="it-IT" w:eastAsia="ja-JP"/>
              </w:rPr>
              <w:t>a</w:t>
            </w:r>
            <w:r w:rsidR="00914253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manifestazione: 20 mg</w:t>
            </w:r>
          </w:p>
        </w:tc>
      </w:tr>
      <w:tr w:rsidR="0046729D" w:rsidRPr="00F66CA3" w14:paraId="768FEB2E" w14:textId="77777777" w:rsidTr="0014313A">
        <w:trPr>
          <w:trHeight w:val="400"/>
        </w:trPr>
        <w:tc>
          <w:tcPr>
            <w:tcW w:w="1560" w:type="dxa"/>
            <w:vMerge/>
            <w:vAlign w:val="center"/>
          </w:tcPr>
          <w:p w14:paraId="4F55BA66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6DCC17C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DF77122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8BC234F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4A34E37" w14:textId="77777777" w:rsidR="0046729D" w:rsidRPr="00F66CA3" w:rsidRDefault="0046729D" w:rsidP="0014313A">
            <w:pPr>
              <w:pStyle w:val="Paragraph"/>
              <w:spacing w:after="0" w:line="240" w:lineRule="auto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3</w:t>
            </w:r>
            <w:r w:rsidRPr="00F66CA3">
              <w:rPr>
                <w:rFonts w:ascii="Times New Roman" w:hAnsi="Times New Roman"/>
                <w:sz w:val="20"/>
                <w:szCs w:val="24"/>
                <w:vertAlign w:val="superscript"/>
                <w:lang w:val="it-IT" w:eastAsia="ja-JP"/>
              </w:rPr>
              <w:t>a</w:t>
            </w:r>
            <w:r w:rsidR="00914253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 xml:space="preserve">manifestazione: </w:t>
            </w:r>
          </w:p>
          <w:p w14:paraId="07FC5685" w14:textId="77777777" w:rsidR="0046729D" w:rsidRPr="00F66CA3" w:rsidRDefault="0046729D" w:rsidP="0014313A">
            <w:pPr>
              <w:pStyle w:val="Paragraph"/>
              <w:spacing w:after="0" w:line="240" w:lineRule="auto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interruzione permanente</w:t>
            </w:r>
          </w:p>
        </w:tc>
      </w:tr>
      <w:tr w:rsidR="0046729D" w:rsidRPr="00F66CA3" w14:paraId="72AEE126" w14:textId="77777777" w:rsidTr="0014313A">
        <w:tc>
          <w:tcPr>
            <w:tcW w:w="1560" w:type="dxa"/>
            <w:vMerge/>
            <w:vAlign w:val="center"/>
          </w:tcPr>
          <w:p w14:paraId="0A3E2CC4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E4801CB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B799120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1C1644D" w14:textId="77777777" w:rsidR="0046729D" w:rsidRPr="00F66CA3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&lt;</w:t>
            </w:r>
            <w:r w:rsidR="001B55BE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 xml:space="preserve">40% </w:t>
            </w:r>
          </w:p>
          <w:p w14:paraId="73319232" w14:textId="77777777" w:rsidR="0046729D" w:rsidRPr="00F66CA3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(o riduzione assoluta ≥</w:t>
            </w:r>
            <w:r w:rsidR="001B55BE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10% rispetto al basale)</w:t>
            </w:r>
          </w:p>
        </w:tc>
        <w:tc>
          <w:tcPr>
            <w:tcW w:w="2410" w:type="dxa"/>
            <w:vAlign w:val="center"/>
          </w:tcPr>
          <w:p w14:paraId="4FC27928" w14:textId="77777777" w:rsidR="0046729D" w:rsidRPr="00F66CA3" w:rsidRDefault="0046729D" w:rsidP="0014313A">
            <w:pPr>
              <w:pStyle w:val="Paragraph"/>
              <w:spacing w:after="0" w:line="240" w:lineRule="auto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Interruzione permanente</w:t>
            </w:r>
          </w:p>
        </w:tc>
      </w:tr>
      <w:tr w:rsidR="0046729D" w:rsidRPr="00F66CA3" w14:paraId="46C51E0A" w14:textId="77777777" w:rsidTr="0014313A">
        <w:trPr>
          <w:trHeight w:val="400"/>
        </w:trPr>
        <w:tc>
          <w:tcPr>
            <w:tcW w:w="1560" w:type="dxa"/>
            <w:vMerge w:val="restart"/>
            <w:vAlign w:val="center"/>
          </w:tcPr>
          <w:p w14:paraId="3A00650B" w14:textId="77777777" w:rsidR="0046729D" w:rsidRPr="00F66CA3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Sintomatico</w:t>
            </w:r>
          </w:p>
        </w:tc>
        <w:tc>
          <w:tcPr>
            <w:tcW w:w="1134" w:type="dxa"/>
            <w:vMerge w:val="restart"/>
            <w:vAlign w:val="center"/>
          </w:tcPr>
          <w:p w14:paraId="3C3122C0" w14:textId="77777777" w:rsidR="0046729D" w:rsidRPr="00F66CA3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N/A</w:t>
            </w:r>
          </w:p>
        </w:tc>
        <w:tc>
          <w:tcPr>
            <w:tcW w:w="1702" w:type="dxa"/>
            <w:vMerge w:val="restart"/>
            <w:vAlign w:val="center"/>
          </w:tcPr>
          <w:p w14:paraId="440EEBBA" w14:textId="77777777" w:rsidR="0046729D" w:rsidRPr="00F66CA3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Interrompere il trattamento per 4</w:t>
            </w:r>
            <w:r w:rsidR="001B55BE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settimane</w:t>
            </w:r>
          </w:p>
        </w:tc>
        <w:tc>
          <w:tcPr>
            <w:tcW w:w="1984" w:type="dxa"/>
            <w:vMerge w:val="restart"/>
            <w:vAlign w:val="center"/>
          </w:tcPr>
          <w:p w14:paraId="0B761F75" w14:textId="77777777" w:rsidR="0046729D" w:rsidRPr="00F66CA3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Asintomatico e riduzione assoluta &lt;</w:t>
            </w:r>
            <w:r w:rsidR="001B55BE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10% rispetto al basale</w:t>
            </w:r>
          </w:p>
        </w:tc>
        <w:tc>
          <w:tcPr>
            <w:tcW w:w="2410" w:type="dxa"/>
            <w:vAlign w:val="center"/>
          </w:tcPr>
          <w:p w14:paraId="4DA179A9" w14:textId="77777777" w:rsidR="0046729D" w:rsidRPr="00F66CA3" w:rsidRDefault="0046729D" w:rsidP="0014313A">
            <w:pPr>
              <w:pStyle w:val="Paragraph"/>
              <w:spacing w:after="0" w:line="240" w:lineRule="auto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1</w:t>
            </w:r>
            <w:r w:rsidRPr="00F66CA3">
              <w:rPr>
                <w:rFonts w:ascii="Times New Roman" w:hAnsi="Times New Roman"/>
                <w:sz w:val="20"/>
                <w:szCs w:val="24"/>
                <w:vertAlign w:val="superscript"/>
                <w:lang w:val="it-IT" w:eastAsia="ja-JP"/>
              </w:rPr>
              <w:t>a</w:t>
            </w:r>
            <w:r w:rsidR="00914253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manifestazione: 40 mg</w:t>
            </w:r>
          </w:p>
        </w:tc>
      </w:tr>
      <w:tr w:rsidR="0046729D" w:rsidRPr="00F66CA3" w14:paraId="6D861774" w14:textId="77777777" w:rsidTr="0014313A">
        <w:trPr>
          <w:trHeight w:val="400"/>
        </w:trPr>
        <w:tc>
          <w:tcPr>
            <w:tcW w:w="1560" w:type="dxa"/>
            <w:vMerge/>
            <w:vAlign w:val="center"/>
          </w:tcPr>
          <w:p w14:paraId="131E30B7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83F901C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9883B6C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A5C4905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16A13CA" w14:textId="77777777" w:rsidR="0046729D" w:rsidRPr="00F66CA3" w:rsidRDefault="0046729D" w:rsidP="0014313A">
            <w:pPr>
              <w:pStyle w:val="Paragraph"/>
              <w:spacing w:after="0" w:line="240" w:lineRule="auto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2</w:t>
            </w:r>
            <w:r w:rsidRPr="00F66CA3">
              <w:rPr>
                <w:rFonts w:ascii="Times New Roman" w:hAnsi="Times New Roman"/>
                <w:sz w:val="20"/>
                <w:szCs w:val="24"/>
                <w:vertAlign w:val="superscript"/>
                <w:lang w:val="it-IT" w:eastAsia="ja-JP"/>
              </w:rPr>
              <w:t>a</w:t>
            </w:r>
            <w:r w:rsidR="00914253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manifestazione: 20 mg</w:t>
            </w:r>
          </w:p>
        </w:tc>
      </w:tr>
      <w:tr w:rsidR="0046729D" w:rsidRPr="00F66CA3" w14:paraId="7F3C7734" w14:textId="77777777" w:rsidTr="0014313A">
        <w:trPr>
          <w:trHeight w:val="400"/>
        </w:trPr>
        <w:tc>
          <w:tcPr>
            <w:tcW w:w="1560" w:type="dxa"/>
            <w:vMerge/>
            <w:vAlign w:val="center"/>
          </w:tcPr>
          <w:p w14:paraId="4C3EACA2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B71A77C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232F159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761D11B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E9FB054" w14:textId="77777777" w:rsidR="0046729D" w:rsidRPr="00F66CA3" w:rsidRDefault="0046729D" w:rsidP="0014313A">
            <w:pPr>
              <w:pStyle w:val="Paragraph"/>
              <w:spacing w:after="0" w:line="240" w:lineRule="auto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3</w:t>
            </w:r>
            <w:r w:rsidRPr="00F66CA3">
              <w:rPr>
                <w:rFonts w:ascii="Times New Roman" w:hAnsi="Times New Roman"/>
                <w:sz w:val="20"/>
                <w:szCs w:val="24"/>
                <w:vertAlign w:val="superscript"/>
                <w:lang w:val="it-IT" w:eastAsia="ja-JP"/>
              </w:rPr>
              <w:t>a</w:t>
            </w:r>
            <w:r w:rsidR="00914253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="00A1490E"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manifestazione:</w:t>
            </w:r>
            <w:r w:rsidR="00A1490E">
              <w:rPr>
                <w:rFonts w:ascii="Times New Roman" w:hAnsi="Times New Roman"/>
                <w:sz w:val="20"/>
                <w:szCs w:val="24"/>
                <w:lang w:val="it-IT" w:eastAsia="ja-JP"/>
              </w:rPr>
              <w:t xml:space="preserve"> 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interruzione permanente</w:t>
            </w:r>
          </w:p>
        </w:tc>
      </w:tr>
      <w:tr w:rsidR="0046729D" w:rsidRPr="00F66CA3" w14:paraId="62337252" w14:textId="77777777" w:rsidTr="0014313A">
        <w:tc>
          <w:tcPr>
            <w:tcW w:w="1560" w:type="dxa"/>
            <w:vMerge/>
            <w:vAlign w:val="center"/>
          </w:tcPr>
          <w:p w14:paraId="4DB60D49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C288C0D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A91A318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02A976C" w14:textId="77777777" w:rsidR="0046729D" w:rsidRPr="00F66CA3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Asintomatico e &lt;</w:t>
            </w:r>
            <w:r w:rsidR="001B55BE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 xml:space="preserve">40% </w:t>
            </w:r>
          </w:p>
          <w:p w14:paraId="5D0003EB" w14:textId="77777777" w:rsidR="0046729D" w:rsidRPr="00F66CA3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(o riduzione assoluta ≥</w:t>
            </w:r>
            <w:r w:rsidR="001B55BE">
              <w:rPr>
                <w:rFonts w:ascii="Times New Roman" w:hAnsi="Times New Roman"/>
                <w:sz w:val="20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10% rispetto al basale)</w:t>
            </w:r>
          </w:p>
        </w:tc>
        <w:tc>
          <w:tcPr>
            <w:tcW w:w="2410" w:type="dxa"/>
            <w:vAlign w:val="center"/>
          </w:tcPr>
          <w:p w14:paraId="64A3279C" w14:textId="77777777" w:rsidR="0046729D" w:rsidRPr="00F66CA3" w:rsidRDefault="0046729D" w:rsidP="0014313A">
            <w:pPr>
              <w:pStyle w:val="Paragraph"/>
              <w:spacing w:after="0" w:line="240" w:lineRule="auto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Interruzione permanente</w:t>
            </w:r>
          </w:p>
        </w:tc>
      </w:tr>
      <w:tr w:rsidR="0046729D" w:rsidRPr="00F66CA3" w14:paraId="5D437C31" w14:textId="77777777" w:rsidTr="0014313A">
        <w:tc>
          <w:tcPr>
            <w:tcW w:w="1560" w:type="dxa"/>
            <w:vMerge/>
            <w:vAlign w:val="center"/>
          </w:tcPr>
          <w:p w14:paraId="6AB5AE25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6E6B308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B6F21D4" w14:textId="77777777" w:rsidR="0046729D" w:rsidRPr="00F66CA3" w:rsidRDefault="0046729D" w:rsidP="0014313A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171BFBF" w14:textId="77777777" w:rsidR="0046729D" w:rsidRPr="00F66CA3" w:rsidRDefault="0046729D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Sintomatico indipendentemente dalla LVEF</w:t>
            </w:r>
          </w:p>
        </w:tc>
        <w:tc>
          <w:tcPr>
            <w:tcW w:w="2410" w:type="dxa"/>
            <w:vAlign w:val="center"/>
          </w:tcPr>
          <w:p w14:paraId="23D5D46F" w14:textId="77777777" w:rsidR="0046729D" w:rsidRPr="00F66CA3" w:rsidRDefault="0046729D" w:rsidP="0014313A">
            <w:pPr>
              <w:pStyle w:val="Paragraph"/>
              <w:spacing w:after="0" w:line="240" w:lineRule="auto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Interruzione permanente</w:t>
            </w:r>
          </w:p>
        </w:tc>
      </w:tr>
    </w:tbl>
    <w:p w14:paraId="010043CA" w14:textId="77777777" w:rsidR="0046729D" w:rsidRPr="00F66CA3" w:rsidRDefault="0046729D" w:rsidP="00C96BF1">
      <w:pPr>
        <w:rPr>
          <w:sz w:val="20"/>
          <w:lang w:val="en-GB" w:eastAsia="de-DE"/>
        </w:rPr>
      </w:pPr>
      <w:r w:rsidRPr="00F66CA3">
        <w:rPr>
          <w:sz w:val="20"/>
          <w:lang w:val="en-GB" w:eastAsia="de-DE"/>
        </w:rPr>
        <w:t xml:space="preserve">N/A = Non </w:t>
      </w:r>
      <w:proofErr w:type="spellStart"/>
      <w:r w:rsidRPr="00F66CA3">
        <w:rPr>
          <w:sz w:val="20"/>
          <w:lang w:val="en-GB" w:eastAsia="de-DE"/>
        </w:rPr>
        <w:t>applicabile</w:t>
      </w:r>
      <w:proofErr w:type="spellEnd"/>
    </w:p>
    <w:p w14:paraId="023543A6" w14:textId="77777777" w:rsidR="0046729D" w:rsidRPr="00F66CA3" w:rsidRDefault="0046729D" w:rsidP="00F2562D"/>
    <w:p w14:paraId="5070F1AD" w14:textId="77777777" w:rsidR="0046729D" w:rsidRPr="00F66CA3" w:rsidRDefault="0046729D" w:rsidP="00F2562D">
      <w:pPr>
        <w:rPr>
          <w:szCs w:val="22"/>
          <w:lang w:val="es-ES"/>
        </w:rPr>
      </w:pPr>
      <w:r w:rsidRPr="00F66CA3">
        <w:rPr>
          <w:lang w:val="es-ES"/>
        </w:rPr>
        <w:t xml:space="preserve">In caso di modifica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="00866BDD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può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continuato</w:t>
      </w:r>
      <w:proofErr w:type="spellEnd"/>
      <w:r w:rsidR="00866BDD" w:rsidRPr="00F66CA3">
        <w:rPr>
          <w:lang w:val="es-ES"/>
        </w:rPr>
        <w:t xml:space="preserve">, se </w:t>
      </w:r>
      <w:proofErr w:type="spellStart"/>
      <w:r w:rsidR="00866BDD" w:rsidRPr="00F66CA3">
        <w:rPr>
          <w:lang w:val="es-ES"/>
        </w:rPr>
        <w:t>clinicamente</w:t>
      </w:r>
      <w:proofErr w:type="spellEnd"/>
      <w:r w:rsidR="00866BDD" w:rsidRPr="00F66CA3">
        <w:rPr>
          <w:lang w:val="es-ES"/>
        </w:rPr>
        <w:t xml:space="preserve"> </w:t>
      </w:r>
      <w:proofErr w:type="spellStart"/>
      <w:r w:rsidR="00866BDD" w:rsidRPr="00F66CA3">
        <w:rPr>
          <w:lang w:val="es-ES"/>
        </w:rPr>
        <w:t>indicato</w:t>
      </w:r>
      <w:proofErr w:type="spellEnd"/>
      <w:r w:rsidRPr="00F66CA3">
        <w:rPr>
          <w:lang w:val="es-ES"/>
        </w:rPr>
        <w:t>.</w:t>
      </w:r>
    </w:p>
    <w:p w14:paraId="17F44BEF" w14:textId="77777777" w:rsidR="00427F6F" w:rsidRPr="00F66CA3" w:rsidRDefault="00427F6F" w:rsidP="00427F6F">
      <w:pPr>
        <w:rPr>
          <w:i/>
          <w:iCs/>
          <w:u w:val="single"/>
          <w:lang w:val="it-IT" w:eastAsia="en-US"/>
        </w:rPr>
      </w:pPr>
    </w:p>
    <w:p w14:paraId="1211BF08" w14:textId="77777777" w:rsidR="00427F6F" w:rsidRPr="0056024D" w:rsidRDefault="00A716F0" w:rsidP="00427F6F">
      <w:pPr>
        <w:keepNext/>
        <w:keepLines/>
        <w:rPr>
          <w:i/>
          <w:u w:val="single"/>
          <w:lang w:val="it-IT" w:eastAsia="de-DE"/>
        </w:rPr>
      </w:pPr>
      <w:proofErr w:type="spellStart"/>
      <w:r w:rsidRPr="00F66CA3">
        <w:rPr>
          <w:i/>
          <w:u w:val="single"/>
          <w:lang w:val="es-ES"/>
        </w:rPr>
        <w:t>Indicazioni</w:t>
      </w:r>
      <w:proofErr w:type="spellEnd"/>
      <w:r w:rsidRPr="00F66CA3">
        <w:rPr>
          <w:i/>
          <w:u w:val="single"/>
          <w:lang w:val="es-ES"/>
        </w:rPr>
        <w:t xml:space="preserve"> </w:t>
      </w:r>
      <w:proofErr w:type="spellStart"/>
      <w:r w:rsidRPr="00F66CA3">
        <w:rPr>
          <w:i/>
          <w:u w:val="single"/>
          <w:lang w:val="es-ES"/>
        </w:rPr>
        <w:t>sulla</w:t>
      </w:r>
      <w:proofErr w:type="spellEnd"/>
      <w:r w:rsidRPr="00F66CA3">
        <w:rPr>
          <w:i/>
          <w:u w:val="single"/>
          <w:lang w:val="es-ES"/>
        </w:rPr>
        <w:t xml:space="preserve"> modifica </w:t>
      </w:r>
      <w:proofErr w:type="spellStart"/>
      <w:r w:rsidRPr="00F66CA3">
        <w:rPr>
          <w:i/>
          <w:u w:val="single"/>
          <w:lang w:val="es-ES"/>
        </w:rPr>
        <w:t>della</w:t>
      </w:r>
      <w:proofErr w:type="spellEnd"/>
      <w:r w:rsidRPr="00F66CA3">
        <w:rPr>
          <w:i/>
          <w:u w:val="single"/>
          <w:lang w:val="es-ES"/>
        </w:rPr>
        <w:t xml:space="preserve"> </w:t>
      </w:r>
      <w:proofErr w:type="spellStart"/>
      <w:r w:rsidRPr="00F66CA3">
        <w:rPr>
          <w:i/>
          <w:u w:val="single"/>
          <w:lang w:val="es-ES"/>
        </w:rPr>
        <w:t>dose</w:t>
      </w:r>
      <w:proofErr w:type="spellEnd"/>
      <w:r w:rsidRPr="00F66CA3">
        <w:rPr>
          <w:i/>
          <w:u w:val="single"/>
          <w:lang w:val="es-ES"/>
        </w:rPr>
        <w:t xml:space="preserve"> per </w:t>
      </w:r>
      <w:r w:rsidRPr="0056024D">
        <w:rPr>
          <w:i/>
          <w:u w:val="single"/>
          <w:lang w:val="it-IT" w:eastAsia="de-DE"/>
        </w:rPr>
        <w:t>r</w:t>
      </w:r>
      <w:r w:rsidR="00427F6F" w:rsidRPr="0056024D">
        <w:rPr>
          <w:i/>
          <w:u w:val="single"/>
          <w:lang w:val="it-IT" w:eastAsia="de-DE"/>
        </w:rPr>
        <w:t>abdomiolisi e aumento dei livelli di creatinfosfochinasi (CPK)</w:t>
      </w:r>
    </w:p>
    <w:p w14:paraId="4DDA5A04" w14:textId="77777777" w:rsidR="00427F6F" w:rsidRPr="00F66CA3" w:rsidRDefault="00427F6F" w:rsidP="00427F6F">
      <w:pPr>
        <w:keepNext/>
        <w:keepLines/>
        <w:rPr>
          <w:lang w:val="it-IT" w:eastAsia="de-DE"/>
        </w:rPr>
      </w:pPr>
    </w:p>
    <w:p w14:paraId="4CBC2990" w14:textId="77777777" w:rsidR="00427F6F" w:rsidRDefault="00427F6F" w:rsidP="00427F6F">
      <w:pPr>
        <w:keepNext/>
        <w:keepLines/>
        <w:rPr>
          <w:i/>
          <w:lang w:val="it-IT" w:eastAsia="de-DE"/>
        </w:rPr>
      </w:pPr>
      <w:r w:rsidRPr="00F66CA3">
        <w:rPr>
          <w:i/>
          <w:lang w:val="it-IT" w:eastAsia="de-DE"/>
        </w:rPr>
        <w:t>Rabdomiolisi o aumento sintomatico dei livelli di CPK</w:t>
      </w:r>
    </w:p>
    <w:p w14:paraId="6993588B" w14:textId="77777777" w:rsidR="00DA5E42" w:rsidRPr="00F66CA3" w:rsidRDefault="00DA5E42" w:rsidP="00427F6F">
      <w:pPr>
        <w:keepNext/>
        <w:keepLines/>
        <w:rPr>
          <w:i/>
          <w:lang w:val="it-IT" w:eastAsia="de-DE"/>
        </w:rPr>
      </w:pPr>
    </w:p>
    <w:p w14:paraId="54B8C787" w14:textId="77777777" w:rsidR="00427F6F" w:rsidRPr="00F66CA3" w:rsidRDefault="00427F6F" w:rsidP="004E2F2A">
      <w:pPr>
        <w:widowControl w:val="0"/>
        <w:rPr>
          <w:lang w:val="it-IT" w:eastAsia="de-DE"/>
        </w:rPr>
      </w:pPr>
      <w:r w:rsidRPr="00F66CA3">
        <w:rPr>
          <w:lang w:val="it-IT" w:eastAsia="de-DE"/>
        </w:rPr>
        <w:t xml:space="preserve">Il trattamento con Cotellic deve essere sospeso. </w:t>
      </w:r>
      <w:r w:rsidR="00A716F0" w:rsidRPr="00F66CA3">
        <w:rPr>
          <w:lang w:val="it-IT" w:eastAsia="de-DE"/>
        </w:rPr>
        <w:t>Se la rabdomiolisi o l’aumento sintomatico dei livelli di CPK non migliorano entro 4</w:t>
      </w:r>
      <w:r w:rsidR="00C0181E">
        <w:rPr>
          <w:lang w:val="it-IT" w:eastAsia="de-DE"/>
        </w:rPr>
        <w:t> </w:t>
      </w:r>
      <w:r w:rsidR="00A716F0" w:rsidRPr="00F66CA3">
        <w:rPr>
          <w:lang w:val="it-IT" w:eastAsia="de-DE"/>
        </w:rPr>
        <w:t xml:space="preserve">settimane, il trattamento con Cotellic deve essere interrotto definitivamente. </w:t>
      </w:r>
      <w:r w:rsidRPr="00F66CA3">
        <w:rPr>
          <w:lang w:val="it-IT" w:eastAsia="de-DE"/>
        </w:rPr>
        <w:t>Se la severità migliora di almeno un grado entro 4</w:t>
      </w:r>
      <w:r w:rsidR="00C0181E">
        <w:rPr>
          <w:lang w:val="it-IT" w:eastAsia="de-DE"/>
        </w:rPr>
        <w:t> </w:t>
      </w:r>
      <w:r w:rsidRPr="00F66CA3">
        <w:rPr>
          <w:lang w:val="it-IT" w:eastAsia="de-DE"/>
        </w:rPr>
        <w:t xml:space="preserve">settimane, </w:t>
      </w:r>
      <w:r w:rsidR="00CB23AE" w:rsidRPr="00F66CA3">
        <w:rPr>
          <w:lang w:val="it-IT" w:eastAsia="de-DE"/>
        </w:rPr>
        <w:t>ove clinicamente indicato</w:t>
      </w:r>
      <w:r w:rsidR="00BA2A3B" w:rsidRPr="00F66CA3">
        <w:rPr>
          <w:lang w:val="it-IT" w:eastAsia="de-DE"/>
        </w:rPr>
        <w:t>,</w:t>
      </w:r>
      <w:r w:rsidR="00CB23AE" w:rsidRPr="00F66CA3">
        <w:rPr>
          <w:lang w:val="it-IT" w:eastAsia="de-DE"/>
        </w:rPr>
        <w:t xml:space="preserve"> </w:t>
      </w:r>
      <w:r w:rsidR="009F797A" w:rsidRPr="00F66CA3">
        <w:rPr>
          <w:lang w:val="it-IT" w:eastAsia="de-DE"/>
        </w:rPr>
        <w:t>la terapia</w:t>
      </w:r>
      <w:r w:rsidRPr="00F66CA3">
        <w:rPr>
          <w:lang w:val="it-IT" w:eastAsia="de-DE"/>
        </w:rPr>
        <w:t xml:space="preserve"> con Cotellic </w:t>
      </w:r>
      <w:r w:rsidR="00A716F0" w:rsidRPr="00F66CA3">
        <w:rPr>
          <w:lang w:val="it-IT" w:eastAsia="de-DE"/>
        </w:rPr>
        <w:t>può</w:t>
      </w:r>
      <w:r w:rsidRPr="00F66CA3">
        <w:rPr>
          <w:lang w:val="it-IT" w:eastAsia="de-DE"/>
        </w:rPr>
        <w:t xml:space="preserve"> essere ripres</w:t>
      </w:r>
      <w:r w:rsidR="009F797A" w:rsidRPr="00F66CA3">
        <w:rPr>
          <w:lang w:val="it-IT" w:eastAsia="de-DE"/>
        </w:rPr>
        <w:t>a</w:t>
      </w:r>
      <w:r w:rsidRPr="00F66CA3">
        <w:rPr>
          <w:lang w:val="it-IT" w:eastAsia="de-DE"/>
        </w:rPr>
        <w:t xml:space="preserve"> a</w:t>
      </w:r>
      <w:r w:rsidR="00866BDD" w:rsidRPr="00F66CA3">
        <w:rPr>
          <w:lang w:val="it-IT" w:eastAsia="de-DE"/>
        </w:rPr>
        <w:t>d</w:t>
      </w:r>
      <w:r w:rsidRPr="00F66CA3">
        <w:rPr>
          <w:lang w:val="it-IT" w:eastAsia="de-DE"/>
        </w:rPr>
        <w:t xml:space="preserve"> una dose ridotta di 20</w:t>
      </w:r>
      <w:r w:rsidR="00C0181E">
        <w:rPr>
          <w:lang w:val="it-IT" w:eastAsia="de-DE"/>
        </w:rPr>
        <w:t> </w:t>
      </w:r>
      <w:r w:rsidRPr="00F66CA3">
        <w:rPr>
          <w:lang w:val="it-IT" w:eastAsia="de-DE"/>
        </w:rPr>
        <w:t>mg.</w:t>
      </w:r>
      <w:r w:rsidR="00A716F0" w:rsidRPr="00F66CA3">
        <w:rPr>
          <w:lang w:val="it-IT" w:eastAsia="de-DE"/>
        </w:rPr>
        <w:t xml:space="preserve"> I pazienti devono essere monitorati</w:t>
      </w:r>
      <w:r w:rsidRPr="00F66CA3">
        <w:rPr>
          <w:lang w:val="it-IT" w:eastAsia="de-DE"/>
        </w:rPr>
        <w:t xml:space="preserve"> </w:t>
      </w:r>
      <w:r w:rsidR="00A716F0" w:rsidRPr="00F66CA3">
        <w:rPr>
          <w:lang w:val="it-IT" w:eastAsia="de-DE"/>
        </w:rPr>
        <w:t>attentamenti. L</w:t>
      </w:r>
      <w:r w:rsidR="00CB23AE" w:rsidRPr="00F66CA3">
        <w:rPr>
          <w:lang w:val="it-IT" w:eastAsia="de-DE"/>
        </w:rPr>
        <w:t>a somministrazione di v</w:t>
      </w:r>
      <w:r w:rsidRPr="00F66CA3">
        <w:rPr>
          <w:lang w:val="it-IT" w:eastAsia="de-DE"/>
        </w:rPr>
        <w:t>emurafenib può proseguire anche dopo la modifica del trattamento con Cotellic.</w:t>
      </w:r>
    </w:p>
    <w:p w14:paraId="4FCB699F" w14:textId="77777777" w:rsidR="00427F6F" w:rsidRPr="00F66CA3" w:rsidRDefault="00427F6F" w:rsidP="004E2F2A">
      <w:pPr>
        <w:widowControl w:val="0"/>
        <w:rPr>
          <w:lang w:val="it-IT" w:eastAsia="de-DE"/>
        </w:rPr>
      </w:pPr>
    </w:p>
    <w:p w14:paraId="499FE1F6" w14:textId="77777777" w:rsidR="00427F6F" w:rsidRDefault="00427F6F" w:rsidP="004E2F2A">
      <w:pPr>
        <w:keepNext/>
        <w:keepLines/>
        <w:widowControl w:val="0"/>
        <w:rPr>
          <w:i/>
          <w:szCs w:val="22"/>
          <w:lang w:val="it-IT"/>
        </w:rPr>
      </w:pPr>
      <w:r w:rsidRPr="00F66CA3">
        <w:rPr>
          <w:i/>
          <w:lang w:val="it-IT" w:eastAsia="de-DE"/>
        </w:rPr>
        <w:t>Aumento</w:t>
      </w:r>
      <w:r w:rsidRPr="00F66CA3">
        <w:rPr>
          <w:i/>
          <w:szCs w:val="22"/>
          <w:lang w:val="it-IT"/>
        </w:rPr>
        <w:t xml:space="preserve"> asintomatico dei livelli di CPK</w:t>
      </w:r>
    </w:p>
    <w:p w14:paraId="15AC751C" w14:textId="77777777" w:rsidR="00A27894" w:rsidRPr="00F66CA3" w:rsidRDefault="00A27894" w:rsidP="004E2F2A">
      <w:pPr>
        <w:keepNext/>
        <w:keepLines/>
        <w:widowControl w:val="0"/>
        <w:rPr>
          <w:i/>
          <w:szCs w:val="22"/>
          <w:lang w:val="it-IT"/>
        </w:rPr>
      </w:pPr>
    </w:p>
    <w:p w14:paraId="14156560" w14:textId="77777777" w:rsidR="00427F6F" w:rsidRDefault="00427F6F" w:rsidP="004E2F2A">
      <w:pPr>
        <w:keepNext/>
        <w:keepLines/>
        <w:rPr>
          <w:lang w:val="it-IT" w:eastAsia="de-DE"/>
        </w:rPr>
      </w:pPr>
      <w:r w:rsidRPr="00F66CA3">
        <w:rPr>
          <w:szCs w:val="22"/>
          <w:lang w:val="it-IT" w:eastAsia="de-DE"/>
        </w:rPr>
        <w:t xml:space="preserve">Grado 4: il trattamento con Cotellic deve essere sospeso. </w:t>
      </w:r>
      <w:r w:rsidR="00973ECB" w:rsidRPr="00F66CA3">
        <w:rPr>
          <w:lang w:val="it-IT" w:eastAsia="de-DE"/>
        </w:rPr>
        <w:t>Qualora</w:t>
      </w:r>
      <w:r w:rsidRPr="00F66CA3">
        <w:rPr>
          <w:lang w:val="it-IT" w:eastAsia="de-DE"/>
        </w:rPr>
        <w:t xml:space="preserve"> l’aumento dei livelli di </w:t>
      </w:r>
      <w:r w:rsidRPr="00F66CA3">
        <w:rPr>
          <w:szCs w:val="22"/>
          <w:lang w:val="it-IT" w:eastAsia="de-DE"/>
        </w:rPr>
        <w:t>CPK non miglior</w:t>
      </w:r>
      <w:r w:rsidR="00973ECB" w:rsidRPr="00F66CA3">
        <w:rPr>
          <w:szCs w:val="22"/>
          <w:lang w:val="it-IT" w:eastAsia="de-DE"/>
        </w:rPr>
        <w:t>i</w:t>
      </w:r>
      <w:r w:rsidRPr="00F66CA3">
        <w:rPr>
          <w:szCs w:val="22"/>
          <w:lang w:val="it-IT" w:eastAsia="de-DE"/>
        </w:rPr>
        <w:t xml:space="preserve"> al grado ≤</w:t>
      </w:r>
      <w:r w:rsidR="006C16D7">
        <w:rPr>
          <w:szCs w:val="22"/>
          <w:lang w:val="it-IT" w:eastAsia="de-DE"/>
        </w:rPr>
        <w:t> </w:t>
      </w:r>
      <w:r w:rsidRPr="00F66CA3">
        <w:rPr>
          <w:szCs w:val="22"/>
          <w:lang w:val="it-IT" w:eastAsia="de-DE"/>
        </w:rPr>
        <w:t>3 entro 4</w:t>
      </w:r>
      <w:r w:rsidR="00C0181E">
        <w:rPr>
          <w:szCs w:val="22"/>
          <w:lang w:val="it-IT" w:eastAsia="de-DE"/>
        </w:rPr>
        <w:t> </w:t>
      </w:r>
      <w:r w:rsidRPr="00F66CA3">
        <w:rPr>
          <w:szCs w:val="22"/>
          <w:lang w:val="it-IT" w:eastAsia="de-DE"/>
        </w:rPr>
        <w:t>settimane dopo la sospensione della somministrazione, il trattamento con Cotellic deve essere interrotto definitivamente.</w:t>
      </w:r>
      <w:r w:rsidR="003F512E" w:rsidRPr="00F66CA3">
        <w:rPr>
          <w:szCs w:val="22"/>
          <w:lang w:val="it-IT" w:eastAsia="de-DE"/>
        </w:rPr>
        <w:t xml:space="preserve"> In caso di miglioramento </w:t>
      </w:r>
      <w:r w:rsidR="000D19CF" w:rsidRPr="00F66CA3">
        <w:rPr>
          <w:szCs w:val="22"/>
          <w:lang w:val="it-IT" w:eastAsia="de-DE"/>
        </w:rPr>
        <w:t xml:space="preserve">dei livelli di CPK </w:t>
      </w:r>
      <w:r w:rsidR="003F512E" w:rsidRPr="00F66CA3">
        <w:rPr>
          <w:szCs w:val="22"/>
          <w:lang w:val="it-IT" w:eastAsia="de-DE"/>
        </w:rPr>
        <w:t>al grado ≤</w:t>
      </w:r>
      <w:r w:rsidR="006C16D7">
        <w:rPr>
          <w:szCs w:val="22"/>
          <w:lang w:val="it-IT" w:eastAsia="de-DE"/>
        </w:rPr>
        <w:t> </w:t>
      </w:r>
      <w:r w:rsidR="003F512E" w:rsidRPr="00F66CA3">
        <w:rPr>
          <w:szCs w:val="22"/>
          <w:lang w:val="it-IT" w:eastAsia="de-DE"/>
        </w:rPr>
        <w:t>3 entro 4</w:t>
      </w:r>
      <w:r w:rsidR="00BD5C31">
        <w:rPr>
          <w:szCs w:val="22"/>
          <w:lang w:val="it-IT" w:eastAsia="de-DE"/>
        </w:rPr>
        <w:t> </w:t>
      </w:r>
      <w:r w:rsidR="003F512E" w:rsidRPr="00F66CA3">
        <w:rPr>
          <w:szCs w:val="22"/>
          <w:lang w:val="it-IT" w:eastAsia="de-DE"/>
        </w:rPr>
        <w:t xml:space="preserve">settimane, ove clinicamente indicato, la terapia con Cotellic </w:t>
      </w:r>
      <w:r w:rsidR="003F512E" w:rsidRPr="00F66CA3">
        <w:rPr>
          <w:lang w:val="it-IT" w:eastAsia="de-DE"/>
        </w:rPr>
        <w:t>può essere ripresa a</w:t>
      </w:r>
      <w:r w:rsidR="00866BDD" w:rsidRPr="00F66CA3">
        <w:rPr>
          <w:lang w:val="it-IT" w:eastAsia="de-DE"/>
        </w:rPr>
        <w:t>d</w:t>
      </w:r>
      <w:r w:rsidR="003F512E" w:rsidRPr="00F66CA3">
        <w:rPr>
          <w:lang w:val="it-IT" w:eastAsia="de-DE"/>
        </w:rPr>
        <w:t xml:space="preserve"> una dose ridotta di 20</w:t>
      </w:r>
      <w:r w:rsidR="00C0181E">
        <w:rPr>
          <w:lang w:val="it-IT" w:eastAsia="de-DE"/>
        </w:rPr>
        <w:t> </w:t>
      </w:r>
      <w:r w:rsidR="003F512E" w:rsidRPr="00F66CA3">
        <w:rPr>
          <w:lang w:val="it-IT" w:eastAsia="de-DE"/>
        </w:rPr>
        <w:t>mg ed il paziente deve essere attentamente monitorato</w:t>
      </w:r>
      <w:r w:rsidR="003F512E" w:rsidRPr="00F66CA3">
        <w:rPr>
          <w:szCs w:val="22"/>
          <w:lang w:val="it-IT" w:eastAsia="de-DE"/>
        </w:rPr>
        <w:t>. L</w:t>
      </w:r>
      <w:r w:rsidR="003F512E" w:rsidRPr="00F66CA3">
        <w:rPr>
          <w:lang w:val="it-IT" w:eastAsia="de-DE"/>
        </w:rPr>
        <w:t>a somministrazione di vemurafenib può proseguire anche dopo la modifica del trattamento con Cotellic.</w:t>
      </w:r>
    </w:p>
    <w:p w14:paraId="13DEE22E" w14:textId="77777777" w:rsidR="00DA5E42" w:rsidRPr="00F66CA3" w:rsidRDefault="00DA5E42" w:rsidP="004E2F2A">
      <w:pPr>
        <w:keepNext/>
        <w:keepLines/>
        <w:rPr>
          <w:lang w:val="it-IT" w:eastAsia="de-DE"/>
        </w:rPr>
      </w:pPr>
    </w:p>
    <w:p w14:paraId="6897AB11" w14:textId="77777777" w:rsidR="003F512E" w:rsidRPr="00F66CA3" w:rsidRDefault="003F512E" w:rsidP="00427F6F">
      <w:pPr>
        <w:rPr>
          <w:szCs w:val="22"/>
          <w:lang w:val="it-IT" w:eastAsia="de-DE"/>
        </w:rPr>
      </w:pPr>
      <w:r w:rsidRPr="00F66CA3">
        <w:rPr>
          <w:lang w:val="it-IT" w:eastAsia="de-DE"/>
        </w:rPr>
        <w:t xml:space="preserve">Grado </w:t>
      </w:r>
      <w:r w:rsidRPr="00F66CA3">
        <w:rPr>
          <w:szCs w:val="22"/>
          <w:lang w:val="it-IT" w:eastAsia="de-DE"/>
        </w:rPr>
        <w:t>≤</w:t>
      </w:r>
      <w:r w:rsidR="006C16D7">
        <w:rPr>
          <w:szCs w:val="22"/>
          <w:lang w:val="it-IT" w:eastAsia="de-DE"/>
        </w:rPr>
        <w:t> </w:t>
      </w:r>
      <w:r w:rsidRPr="00F66CA3">
        <w:rPr>
          <w:szCs w:val="22"/>
          <w:lang w:val="it-IT" w:eastAsia="de-DE"/>
        </w:rPr>
        <w:t>3: dopo che la rabdomiolisi è stata esclusa, l</w:t>
      </w:r>
      <w:r w:rsidRPr="00F66CA3">
        <w:rPr>
          <w:lang w:val="it-IT" w:eastAsia="de-DE"/>
        </w:rPr>
        <w:t>a somministrazione di Cotellic non necessita di modifiche.</w:t>
      </w:r>
    </w:p>
    <w:p w14:paraId="1D8A9966" w14:textId="77777777" w:rsidR="0046729D" w:rsidRPr="00F66CA3" w:rsidRDefault="0046729D" w:rsidP="00D8126E">
      <w:pPr>
        <w:rPr>
          <w:i/>
          <w:iCs/>
          <w:szCs w:val="22"/>
          <w:u w:val="single"/>
          <w:lang w:val="it-IT"/>
        </w:rPr>
      </w:pPr>
    </w:p>
    <w:p w14:paraId="692B98F2" w14:textId="77777777" w:rsidR="0046729D" w:rsidRPr="00F66CA3" w:rsidRDefault="0046729D" w:rsidP="00D8126E">
      <w:pPr>
        <w:rPr>
          <w:i/>
          <w:iCs/>
          <w:szCs w:val="22"/>
          <w:u w:val="single"/>
          <w:lang w:val="es-ES"/>
        </w:rPr>
      </w:pPr>
      <w:proofErr w:type="spellStart"/>
      <w:r w:rsidRPr="00F66CA3">
        <w:rPr>
          <w:i/>
          <w:u w:val="single"/>
          <w:lang w:val="es-ES"/>
        </w:rPr>
        <w:t>Indicazioni</w:t>
      </w:r>
      <w:proofErr w:type="spellEnd"/>
      <w:r w:rsidRPr="00F66CA3">
        <w:rPr>
          <w:i/>
          <w:u w:val="single"/>
          <w:lang w:val="es-ES"/>
        </w:rPr>
        <w:t xml:space="preserve"> </w:t>
      </w:r>
      <w:proofErr w:type="spellStart"/>
      <w:r w:rsidRPr="00F66CA3">
        <w:rPr>
          <w:i/>
          <w:u w:val="single"/>
          <w:lang w:val="es-ES"/>
        </w:rPr>
        <w:t>sulla</w:t>
      </w:r>
      <w:proofErr w:type="spellEnd"/>
      <w:r w:rsidRPr="00F66CA3">
        <w:rPr>
          <w:i/>
          <w:u w:val="single"/>
          <w:lang w:val="es-ES"/>
        </w:rPr>
        <w:t xml:space="preserve"> modifica </w:t>
      </w:r>
      <w:proofErr w:type="spellStart"/>
      <w:r w:rsidRPr="00F66CA3">
        <w:rPr>
          <w:i/>
          <w:u w:val="single"/>
          <w:lang w:val="es-ES"/>
        </w:rPr>
        <w:t>della</w:t>
      </w:r>
      <w:proofErr w:type="spellEnd"/>
      <w:r w:rsidRPr="00F66CA3">
        <w:rPr>
          <w:i/>
          <w:u w:val="single"/>
          <w:lang w:val="es-ES"/>
        </w:rPr>
        <w:t xml:space="preserve"> </w:t>
      </w:r>
      <w:proofErr w:type="spellStart"/>
      <w:r w:rsidRPr="00F66CA3">
        <w:rPr>
          <w:i/>
          <w:u w:val="single"/>
          <w:lang w:val="es-ES"/>
        </w:rPr>
        <w:t>dose</w:t>
      </w:r>
      <w:proofErr w:type="spellEnd"/>
      <w:r w:rsidRPr="00F66CA3">
        <w:rPr>
          <w:i/>
          <w:u w:val="single"/>
          <w:lang w:val="es-ES"/>
        </w:rPr>
        <w:t xml:space="preserve"> di </w:t>
      </w:r>
      <w:proofErr w:type="spellStart"/>
      <w:r w:rsidRPr="00F66CA3">
        <w:rPr>
          <w:i/>
          <w:u w:val="single"/>
          <w:lang w:val="es-ES"/>
        </w:rPr>
        <w:t>Cotellic</w:t>
      </w:r>
      <w:proofErr w:type="spellEnd"/>
      <w:r w:rsidR="00637ABA" w:rsidRPr="00F66CA3">
        <w:rPr>
          <w:i/>
          <w:u w:val="single"/>
          <w:lang w:val="es-ES"/>
        </w:rPr>
        <w:t xml:space="preserve"> </w:t>
      </w:r>
      <w:proofErr w:type="spellStart"/>
      <w:r w:rsidR="00637ABA" w:rsidRPr="00F66CA3">
        <w:rPr>
          <w:i/>
          <w:u w:val="single"/>
          <w:lang w:val="es-ES"/>
        </w:rPr>
        <w:t>quando</w:t>
      </w:r>
      <w:proofErr w:type="spellEnd"/>
      <w:r w:rsidRPr="00F66CA3">
        <w:rPr>
          <w:i/>
          <w:u w:val="single"/>
          <w:lang w:val="es-ES"/>
        </w:rPr>
        <w:t xml:space="preserve"> </w:t>
      </w:r>
      <w:proofErr w:type="spellStart"/>
      <w:r w:rsidRPr="00F66CA3">
        <w:rPr>
          <w:i/>
          <w:u w:val="single"/>
          <w:lang w:val="es-ES"/>
        </w:rPr>
        <w:t>usato</w:t>
      </w:r>
      <w:proofErr w:type="spellEnd"/>
      <w:r w:rsidRPr="00F66CA3">
        <w:rPr>
          <w:i/>
          <w:u w:val="single"/>
          <w:lang w:val="es-ES"/>
        </w:rPr>
        <w:t xml:space="preserve"> con </w:t>
      </w:r>
      <w:proofErr w:type="spellStart"/>
      <w:r w:rsidRPr="00F66CA3">
        <w:rPr>
          <w:i/>
          <w:u w:val="single"/>
          <w:lang w:val="es-ES"/>
        </w:rPr>
        <w:t>vemurafenib</w:t>
      </w:r>
      <w:proofErr w:type="spellEnd"/>
    </w:p>
    <w:p w14:paraId="48977346" w14:textId="77777777" w:rsidR="0046729D" w:rsidRPr="00F66CA3" w:rsidRDefault="0046729D" w:rsidP="009C4682">
      <w:pPr>
        <w:rPr>
          <w:lang w:val="es-ES"/>
        </w:rPr>
      </w:pPr>
    </w:p>
    <w:p w14:paraId="752E2BD4" w14:textId="77777777" w:rsidR="0046729D" w:rsidRPr="00F66CA3" w:rsidRDefault="0046729D" w:rsidP="009C4682">
      <w:pPr>
        <w:rPr>
          <w:i/>
          <w:lang w:val="es-ES"/>
        </w:rPr>
      </w:pPr>
      <w:proofErr w:type="spellStart"/>
      <w:r w:rsidRPr="00F66CA3">
        <w:rPr>
          <w:i/>
          <w:lang w:val="es-ES"/>
        </w:rPr>
        <w:t>Anomalie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Pr="00F66CA3">
        <w:rPr>
          <w:i/>
          <w:lang w:val="es-ES"/>
        </w:rPr>
        <w:t>dei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Pr="00F66CA3">
        <w:rPr>
          <w:i/>
          <w:lang w:val="es-ES"/>
        </w:rPr>
        <w:t>valori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Pr="00F66CA3">
        <w:rPr>
          <w:i/>
          <w:lang w:val="es-ES"/>
        </w:rPr>
        <w:t>epatici</w:t>
      </w:r>
      <w:proofErr w:type="spellEnd"/>
      <w:r w:rsidRPr="00F66CA3">
        <w:rPr>
          <w:i/>
          <w:lang w:val="es-ES"/>
        </w:rPr>
        <w:t xml:space="preserve"> di laboratorio</w:t>
      </w:r>
    </w:p>
    <w:p w14:paraId="07545756" w14:textId="77777777" w:rsidR="0046729D" w:rsidRPr="00F66CA3" w:rsidRDefault="0046729D" w:rsidP="009C4682">
      <w:pPr>
        <w:rPr>
          <w:i/>
          <w:lang w:val="es-ES"/>
        </w:rPr>
      </w:pPr>
    </w:p>
    <w:p w14:paraId="49A72056" w14:textId="77777777" w:rsidR="0046729D" w:rsidRPr="00F66CA3" w:rsidRDefault="0046729D" w:rsidP="009C4682">
      <w:pPr>
        <w:rPr>
          <w:lang w:val="es-ES"/>
        </w:rPr>
      </w:pPr>
      <w:r w:rsidRPr="00F66CA3">
        <w:rPr>
          <w:lang w:val="es-ES"/>
        </w:rPr>
        <w:t xml:space="preserve">Grado 1 e 2: </w:t>
      </w:r>
      <w:proofErr w:type="spellStart"/>
      <w:r w:rsidRPr="00F66CA3">
        <w:rPr>
          <w:lang w:val="es-ES"/>
        </w:rPr>
        <w:t>Proseguire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prescritta</w:t>
      </w:r>
      <w:proofErr w:type="spellEnd"/>
      <w:r w:rsidRPr="00F66CA3">
        <w:rPr>
          <w:lang w:val="es-ES"/>
        </w:rPr>
        <w:t>.</w:t>
      </w:r>
    </w:p>
    <w:p w14:paraId="2B904F85" w14:textId="77777777" w:rsidR="0046729D" w:rsidRPr="00F66CA3" w:rsidRDefault="0046729D" w:rsidP="009C4682">
      <w:pPr>
        <w:rPr>
          <w:lang w:val="es-ES"/>
        </w:rPr>
      </w:pPr>
    </w:p>
    <w:p w14:paraId="5A4777B5" w14:textId="77777777" w:rsidR="0046729D" w:rsidRPr="00F66CA3" w:rsidRDefault="0046729D" w:rsidP="009C4682">
      <w:pPr>
        <w:rPr>
          <w:lang w:val="es-ES"/>
        </w:rPr>
      </w:pPr>
      <w:r w:rsidRPr="00F66CA3">
        <w:rPr>
          <w:lang w:val="es-ES"/>
        </w:rPr>
        <w:t xml:space="preserve">Grado 3: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="00866BDD" w:rsidRPr="00F66CA3">
        <w:rPr>
          <w:lang w:val="es-ES"/>
        </w:rPr>
        <w:t>deve</w:t>
      </w:r>
      <w:proofErr w:type="spellEnd"/>
      <w:r w:rsidR="00866BDD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continuato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prescritta</w:t>
      </w:r>
      <w:proofErr w:type="spellEnd"/>
      <w:r w:rsidRPr="00F66CA3">
        <w:rPr>
          <w:lang w:val="es-ES"/>
        </w:rPr>
        <w:t xml:space="preserve">. La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può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ridotta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secondo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quanto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clinicamente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appropriato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Vedere</w:t>
      </w:r>
      <w:proofErr w:type="spellEnd"/>
      <w:r w:rsidRPr="00F66CA3">
        <w:rPr>
          <w:lang w:val="es-ES"/>
        </w:rPr>
        <w:t xml:space="preserve"> </w:t>
      </w:r>
      <w:proofErr w:type="spellStart"/>
      <w:r w:rsidR="00866BDD" w:rsidRPr="00F66CA3">
        <w:rPr>
          <w:lang w:val="es-ES"/>
        </w:rPr>
        <w:t>l’</w:t>
      </w:r>
      <w:r w:rsidRPr="00F66CA3">
        <w:rPr>
          <w:lang w:val="es-ES"/>
        </w:rPr>
        <w:t>RCP</w:t>
      </w:r>
      <w:proofErr w:type="spellEnd"/>
      <w:r w:rsidR="00866BDD" w:rsidRPr="00F66CA3">
        <w:rPr>
          <w:lang w:val="es-ES"/>
        </w:rPr>
        <w:t xml:space="preserve"> di </w:t>
      </w:r>
      <w:proofErr w:type="spellStart"/>
      <w:r w:rsidR="00866BDD"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>.</w:t>
      </w:r>
    </w:p>
    <w:p w14:paraId="02C84528" w14:textId="77777777" w:rsidR="0046729D" w:rsidRPr="00F66CA3" w:rsidRDefault="0046729D" w:rsidP="009C4682">
      <w:pPr>
        <w:rPr>
          <w:lang w:val="es-ES"/>
        </w:rPr>
      </w:pPr>
    </w:p>
    <w:p w14:paraId="5811C04F" w14:textId="77777777" w:rsidR="0046729D" w:rsidRPr="00F66CA3" w:rsidRDefault="0046729D" w:rsidP="009C4682">
      <w:pPr>
        <w:rPr>
          <w:lang w:val="es-ES"/>
        </w:rPr>
      </w:pPr>
      <w:r w:rsidRPr="00F66CA3">
        <w:rPr>
          <w:lang w:val="es-ES"/>
        </w:rPr>
        <w:t xml:space="preserve">Grado 4: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e con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="00866BDD" w:rsidRPr="00F66CA3">
        <w:rPr>
          <w:lang w:val="es-ES"/>
        </w:rPr>
        <w:t>deve</w:t>
      </w:r>
      <w:proofErr w:type="spellEnd"/>
      <w:r w:rsidR="00866BDD" w:rsidRPr="00F66CA3">
        <w:rPr>
          <w:lang w:val="es-ES"/>
        </w:rPr>
        <w:t xml:space="preserve"> </w:t>
      </w:r>
      <w:proofErr w:type="spellStart"/>
      <w:r w:rsidR="00866BDD" w:rsidRPr="00F66CA3">
        <w:rPr>
          <w:lang w:val="es-ES"/>
        </w:rPr>
        <w:t>essere</w:t>
      </w:r>
      <w:proofErr w:type="spellEnd"/>
      <w:r w:rsidR="00866BDD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interrotto</w:t>
      </w:r>
      <w:proofErr w:type="spellEnd"/>
      <w:r w:rsidRPr="00F66CA3">
        <w:rPr>
          <w:lang w:val="es-ES"/>
        </w:rPr>
        <w:t xml:space="preserve">. Se le </w:t>
      </w:r>
      <w:proofErr w:type="spellStart"/>
      <w:r w:rsidRPr="00F66CA3">
        <w:rPr>
          <w:lang w:val="es-ES"/>
        </w:rPr>
        <w:t>anomalie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valori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epatici</w:t>
      </w:r>
      <w:proofErr w:type="spellEnd"/>
      <w:r w:rsidRPr="00F66CA3">
        <w:rPr>
          <w:lang w:val="es-ES"/>
        </w:rPr>
        <w:t xml:space="preserve"> di laboratorio </w:t>
      </w:r>
      <w:proofErr w:type="spellStart"/>
      <w:r w:rsidRPr="00F66CA3">
        <w:rPr>
          <w:lang w:val="es-ES"/>
        </w:rPr>
        <w:t>migliorano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raggiungendo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Grado ≤</w:t>
      </w:r>
      <w:r w:rsidR="006C16D7">
        <w:rPr>
          <w:lang w:val="es-ES"/>
        </w:rPr>
        <w:t> </w:t>
      </w:r>
      <w:r w:rsidRPr="00F66CA3">
        <w:rPr>
          <w:lang w:val="es-ES"/>
        </w:rPr>
        <w:t>1 entro 4</w:t>
      </w:r>
      <w:r w:rsidR="006C16D7">
        <w:rPr>
          <w:lang w:val="es-ES"/>
        </w:rPr>
        <w:t> </w:t>
      </w:r>
      <w:proofErr w:type="spellStart"/>
      <w:r w:rsidRPr="00F66CA3">
        <w:rPr>
          <w:lang w:val="es-ES"/>
        </w:rPr>
        <w:t>settimane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può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ripreso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ridotta</w:t>
      </w:r>
      <w:proofErr w:type="spellEnd"/>
      <w:r w:rsidRPr="00F66CA3">
        <w:rPr>
          <w:lang w:val="es-ES"/>
        </w:rPr>
        <w:t xml:space="preserve"> di 20</w:t>
      </w:r>
      <w:r w:rsidR="00C0181E">
        <w:rPr>
          <w:lang w:val="es-ES"/>
        </w:rPr>
        <w:t> </w:t>
      </w:r>
      <w:r w:rsidRPr="00F66CA3">
        <w:rPr>
          <w:lang w:val="es-ES"/>
        </w:rPr>
        <w:t xml:space="preserve">mg </w:t>
      </w:r>
      <w:proofErr w:type="spellStart"/>
      <w:r w:rsidRPr="00F66CA3">
        <w:rPr>
          <w:lang w:val="es-ES"/>
        </w:rPr>
        <w:t>e</w:t>
      </w:r>
      <w:r w:rsidR="00866BDD" w:rsidRPr="00F66CA3">
        <w:rPr>
          <w:lang w:val="es-ES"/>
        </w:rPr>
        <w:t>d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clinicamente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appropriata</w:t>
      </w:r>
      <w:proofErr w:type="spellEnd"/>
      <w:r w:rsidRPr="00F66CA3">
        <w:rPr>
          <w:lang w:val="es-ES"/>
        </w:rPr>
        <w:t xml:space="preserve"> in base al relativo RCP.</w:t>
      </w:r>
    </w:p>
    <w:p w14:paraId="3C0B7A0F" w14:textId="77777777" w:rsidR="0046729D" w:rsidRPr="00F66CA3" w:rsidRDefault="0046729D" w:rsidP="009C4682">
      <w:pPr>
        <w:rPr>
          <w:lang w:val="es-ES"/>
        </w:rPr>
      </w:pPr>
    </w:p>
    <w:p w14:paraId="1F565663" w14:textId="77777777" w:rsidR="0046729D" w:rsidRPr="00F66CA3" w:rsidRDefault="0046729D" w:rsidP="009C4682">
      <w:pPr>
        <w:rPr>
          <w:lang w:val="es-ES"/>
        </w:rPr>
      </w:pP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</w:t>
      </w:r>
      <w:r w:rsidR="00866BDD" w:rsidRPr="00F66CA3">
        <w:rPr>
          <w:lang w:val="es-ES"/>
        </w:rPr>
        <w:t>d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devono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sospesi</w:t>
      </w:r>
      <w:proofErr w:type="spellEnd"/>
      <w:r w:rsidRPr="00F66CA3">
        <w:rPr>
          <w:lang w:val="es-ES"/>
        </w:rPr>
        <w:t xml:space="preserve"> se le </w:t>
      </w:r>
      <w:proofErr w:type="spellStart"/>
      <w:r w:rsidRPr="00F66CA3">
        <w:rPr>
          <w:lang w:val="es-ES"/>
        </w:rPr>
        <w:t>anomalie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valori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epatici</w:t>
      </w:r>
      <w:proofErr w:type="spellEnd"/>
      <w:r w:rsidRPr="00F66CA3">
        <w:rPr>
          <w:lang w:val="es-ES"/>
        </w:rPr>
        <w:t xml:space="preserve"> di laboratorio non si </w:t>
      </w:r>
      <w:proofErr w:type="spellStart"/>
      <w:r w:rsidRPr="00F66CA3">
        <w:rPr>
          <w:lang w:val="es-ES"/>
        </w:rPr>
        <w:t>risolvono</w:t>
      </w:r>
      <w:proofErr w:type="spellEnd"/>
      <w:r w:rsidRPr="00F66CA3">
        <w:rPr>
          <w:lang w:val="es-ES"/>
        </w:rPr>
        <w:t xml:space="preserve"> al Grado ≤</w:t>
      </w:r>
      <w:r w:rsidR="006C16D7">
        <w:rPr>
          <w:lang w:val="es-ES"/>
        </w:rPr>
        <w:t> </w:t>
      </w:r>
      <w:r w:rsidRPr="00F66CA3">
        <w:rPr>
          <w:lang w:val="es-ES"/>
        </w:rPr>
        <w:t>1 entro 4</w:t>
      </w:r>
      <w:r w:rsidR="006C16D7">
        <w:rPr>
          <w:lang w:val="es-ES"/>
        </w:rPr>
        <w:t> </w:t>
      </w:r>
      <w:proofErr w:type="spellStart"/>
      <w:r w:rsidRPr="00F66CA3">
        <w:rPr>
          <w:lang w:val="es-ES"/>
        </w:rPr>
        <w:t>settimane</w:t>
      </w:r>
      <w:proofErr w:type="spellEnd"/>
      <w:r w:rsidRPr="00F66CA3">
        <w:rPr>
          <w:lang w:val="es-ES"/>
        </w:rPr>
        <w:t xml:space="preserve"> o se si </w:t>
      </w:r>
      <w:proofErr w:type="spellStart"/>
      <w:r w:rsidRPr="00F66CA3">
        <w:rPr>
          <w:lang w:val="es-ES"/>
        </w:rPr>
        <w:t>ripresentano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anomalie</w:t>
      </w:r>
      <w:proofErr w:type="spellEnd"/>
      <w:r w:rsidRPr="00F66CA3">
        <w:rPr>
          <w:lang w:val="es-ES"/>
        </w:rPr>
        <w:t xml:space="preserve"> di Grado 4 dopo un </w:t>
      </w:r>
      <w:proofErr w:type="spellStart"/>
      <w:r w:rsidRPr="00F66CA3">
        <w:rPr>
          <w:lang w:val="es-ES"/>
        </w:rPr>
        <w:t>iniziale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miglioramento</w:t>
      </w:r>
      <w:proofErr w:type="spellEnd"/>
      <w:r w:rsidRPr="00F66CA3">
        <w:rPr>
          <w:lang w:val="es-ES"/>
        </w:rPr>
        <w:t>.</w:t>
      </w:r>
    </w:p>
    <w:p w14:paraId="4E3CCBA3" w14:textId="77777777" w:rsidR="0046729D" w:rsidRPr="00F66CA3" w:rsidRDefault="0046729D" w:rsidP="00D8126E">
      <w:pPr>
        <w:rPr>
          <w:szCs w:val="22"/>
          <w:lang w:val="es-ES"/>
        </w:rPr>
      </w:pPr>
    </w:p>
    <w:p w14:paraId="0D5D047C" w14:textId="77777777" w:rsidR="0046729D" w:rsidRPr="00F66CA3" w:rsidRDefault="0046729D" w:rsidP="009C4682">
      <w:pPr>
        <w:rPr>
          <w:i/>
          <w:lang w:val="es-ES"/>
        </w:rPr>
      </w:pPr>
      <w:proofErr w:type="spellStart"/>
      <w:r w:rsidRPr="00F66CA3">
        <w:rPr>
          <w:i/>
          <w:lang w:val="es-ES"/>
        </w:rPr>
        <w:t>Fotosensibilità</w:t>
      </w:r>
      <w:proofErr w:type="spellEnd"/>
    </w:p>
    <w:p w14:paraId="4481BB79" w14:textId="77777777" w:rsidR="0046729D" w:rsidRPr="00F66CA3" w:rsidRDefault="0046729D" w:rsidP="009C4682">
      <w:pPr>
        <w:rPr>
          <w:lang w:val="es-ES"/>
        </w:rPr>
      </w:pPr>
    </w:p>
    <w:p w14:paraId="4001F42A" w14:textId="77777777" w:rsidR="0046729D" w:rsidRPr="00F66CA3" w:rsidRDefault="0046729D" w:rsidP="009C4682">
      <w:pPr>
        <w:rPr>
          <w:lang w:val="es-ES"/>
        </w:rPr>
      </w:pPr>
      <w:r w:rsidRPr="00F66CA3">
        <w:rPr>
          <w:lang w:val="es-ES"/>
        </w:rPr>
        <w:t xml:space="preserve">La </w:t>
      </w:r>
      <w:proofErr w:type="spellStart"/>
      <w:r w:rsidRPr="00F66CA3">
        <w:rPr>
          <w:lang w:val="es-ES"/>
        </w:rPr>
        <w:t>fotosensibilità</w:t>
      </w:r>
      <w:proofErr w:type="spellEnd"/>
      <w:r w:rsidRPr="00F66CA3">
        <w:rPr>
          <w:lang w:val="es-ES"/>
        </w:rPr>
        <w:t xml:space="preserve"> di Grado ≤</w:t>
      </w:r>
      <w:r w:rsidR="006C16D7">
        <w:rPr>
          <w:lang w:val="es-ES"/>
        </w:rPr>
        <w:t> </w:t>
      </w:r>
      <w:r w:rsidRPr="00F66CA3">
        <w:rPr>
          <w:lang w:val="es-ES"/>
        </w:rPr>
        <w:t>2 (</w:t>
      </w:r>
      <w:proofErr w:type="spellStart"/>
      <w:r w:rsidRPr="00F66CA3">
        <w:rPr>
          <w:lang w:val="es-ES"/>
        </w:rPr>
        <w:t>tollerabile</w:t>
      </w:r>
      <w:proofErr w:type="spellEnd"/>
      <w:r w:rsidRPr="00F66CA3">
        <w:rPr>
          <w:lang w:val="es-ES"/>
        </w:rPr>
        <w:t xml:space="preserve">) </w:t>
      </w:r>
      <w:proofErr w:type="spellStart"/>
      <w:r w:rsidRPr="00F66CA3">
        <w:rPr>
          <w:lang w:val="es-ES"/>
        </w:rPr>
        <w:t>deve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trattata</w:t>
      </w:r>
      <w:proofErr w:type="spellEnd"/>
      <w:r w:rsidRPr="00F66CA3">
        <w:rPr>
          <w:lang w:val="es-ES"/>
        </w:rPr>
        <w:t xml:space="preserve"> con terapia di </w:t>
      </w:r>
      <w:proofErr w:type="spellStart"/>
      <w:r w:rsidRPr="00F66CA3">
        <w:rPr>
          <w:lang w:val="es-ES"/>
        </w:rPr>
        <w:t>supporto</w:t>
      </w:r>
      <w:proofErr w:type="spellEnd"/>
      <w:r w:rsidRPr="00F66CA3">
        <w:rPr>
          <w:lang w:val="es-ES"/>
        </w:rPr>
        <w:t>.</w:t>
      </w:r>
    </w:p>
    <w:p w14:paraId="2600B59E" w14:textId="77777777" w:rsidR="0046729D" w:rsidRPr="00F66CA3" w:rsidRDefault="0046729D" w:rsidP="009C4682">
      <w:pPr>
        <w:rPr>
          <w:lang w:val="es-ES"/>
        </w:rPr>
      </w:pPr>
    </w:p>
    <w:p w14:paraId="04443762" w14:textId="77777777" w:rsidR="0046729D" w:rsidRPr="00F66CA3" w:rsidRDefault="0046729D" w:rsidP="009C4682">
      <w:pPr>
        <w:rPr>
          <w:lang w:val="es-ES"/>
        </w:rPr>
      </w:pPr>
      <w:proofErr w:type="spellStart"/>
      <w:r w:rsidRPr="00F66CA3">
        <w:rPr>
          <w:lang w:val="es-ES"/>
        </w:rPr>
        <w:t>Fotosensibilità</w:t>
      </w:r>
      <w:proofErr w:type="spellEnd"/>
      <w:r w:rsidRPr="00F66CA3">
        <w:rPr>
          <w:lang w:val="es-ES"/>
        </w:rPr>
        <w:t xml:space="preserve"> di Grado 2 (</w:t>
      </w:r>
      <w:proofErr w:type="spellStart"/>
      <w:r w:rsidRPr="00F66CA3">
        <w:rPr>
          <w:lang w:val="es-ES"/>
        </w:rPr>
        <w:t>intollerabile</w:t>
      </w:r>
      <w:proofErr w:type="spellEnd"/>
      <w:r w:rsidRPr="00F66CA3">
        <w:rPr>
          <w:lang w:val="es-ES"/>
        </w:rPr>
        <w:t>) o Grado ≥</w:t>
      </w:r>
      <w:r w:rsidR="00CF2A52">
        <w:rPr>
          <w:lang w:val="es-ES"/>
        </w:rPr>
        <w:t> </w:t>
      </w:r>
      <w:r w:rsidRPr="00F66CA3">
        <w:rPr>
          <w:lang w:val="es-ES"/>
        </w:rPr>
        <w:t xml:space="preserve">3: La </w:t>
      </w:r>
      <w:proofErr w:type="spellStart"/>
      <w:r w:rsidRPr="00F66CA3">
        <w:rPr>
          <w:lang w:val="es-ES"/>
        </w:rPr>
        <w:t>somministrazione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e di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deve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interrotta</w:t>
      </w:r>
      <w:proofErr w:type="spellEnd"/>
      <w:r w:rsidRPr="00F66CA3">
        <w:rPr>
          <w:lang w:val="es-ES"/>
        </w:rPr>
        <w:t xml:space="preserve"> fino </w:t>
      </w:r>
      <w:proofErr w:type="spellStart"/>
      <w:r w:rsidRPr="00F66CA3">
        <w:rPr>
          <w:lang w:val="es-ES"/>
        </w:rPr>
        <w:t>alla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risoluzione</w:t>
      </w:r>
      <w:proofErr w:type="spellEnd"/>
      <w:r w:rsidRPr="00F66CA3">
        <w:rPr>
          <w:lang w:val="es-ES"/>
        </w:rPr>
        <w:t xml:space="preserve"> al Grado ≤</w:t>
      </w:r>
      <w:r w:rsidR="00CF2A52">
        <w:rPr>
          <w:lang w:val="es-ES"/>
        </w:rPr>
        <w:t> </w:t>
      </w:r>
      <w:r w:rsidRPr="00F66CA3">
        <w:rPr>
          <w:lang w:val="es-ES"/>
        </w:rPr>
        <w:t xml:space="preserve">1.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può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ripreso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senza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alcuna</w:t>
      </w:r>
      <w:proofErr w:type="spellEnd"/>
      <w:r w:rsidRPr="00F66CA3">
        <w:rPr>
          <w:lang w:val="es-ES"/>
        </w:rPr>
        <w:t xml:space="preserve"> modifica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. La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deve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ridotta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secondo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quanto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clinicamente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appropriato</w:t>
      </w:r>
      <w:proofErr w:type="spellEnd"/>
      <w:r w:rsidRPr="00F66CA3">
        <w:rPr>
          <w:lang w:val="es-ES"/>
        </w:rPr>
        <w:t xml:space="preserve">; per </w:t>
      </w:r>
      <w:proofErr w:type="spellStart"/>
      <w:r w:rsidRPr="00F66CA3">
        <w:rPr>
          <w:lang w:val="es-ES"/>
        </w:rPr>
        <w:t>maggiori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informazioni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vedere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relativo RCP. </w:t>
      </w:r>
    </w:p>
    <w:p w14:paraId="480D5AEE" w14:textId="77777777" w:rsidR="0046729D" w:rsidRPr="00F66CA3" w:rsidRDefault="0046729D" w:rsidP="009C4682">
      <w:pPr>
        <w:rPr>
          <w:lang w:val="es-ES"/>
        </w:rPr>
      </w:pPr>
    </w:p>
    <w:p w14:paraId="43663C5F" w14:textId="77777777" w:rsidR="0046729D" w:rsidRPr="00F66CA3" w:rsidRDefault="00F56798" w:rsidP="009C4682">
      <w:pPr>
        <w:rPr>
          <w:i/>
          <w:lang w:val="es-ES"/>
        </w:rPr>
      </w:pPr>
      <w:proofErr w:type="spellStart"/>
      <w:r>
        <w:rPr>
          <w:i/>
          <w:lang w:val="es-ES"/>
        </w:rPr>
        <w:t>Eruzione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cutanea</w:t>
      </w:r>
      <w:proofErr w:type="spellEnd"/>
    </w:p>
    <w:p w14:paraId="4426CF2B" w14:textId="77777777" w:rsidR="0046729D" w:rsidRPr="00F66CA3" w:rsidRDefault="0046729D" w:rsidP="009C4682">
      <w:pPr>
        <w:rPr>
          <w:lang w:val="es-ES"/>
        </w:rPr>
      </w:pPr>
    </w:p>
    <w:p w14:paraId="1FE6897A" w14:textId="77777777" w:rsidR="0046729D" w:rsidRPr="00F66CA3" w:rsidRDefault="0046729D" w:rsidP="00D8126E">
      <w:pPr>
        <w:rPr>
          <w:szCs w:val="22"/>
          <w:lang w:val="es-ES"/>
        </w:rPr>
      </w:pPr>
      <w:r w:rsidRPr="00F66CA3">
        <w:rPr>
          <w:lang w:val="es-ES"/>
        </w:rPr>
        <w:t xml:space="preserve">È </w:t>
      </w:r>
      <w:proofErr w:type="spellStart"/>
      <w:r w:rsidRPr="00F66CA3">
        <w:rPr>
          <w:lang w:val="es-ES"/>
        </w:rPr>
        <w:t>possibile</w:t>
      </w:r>
      <w:proofErr w:type="spellEnd"/>
      <w:r w:rsidRPr="00F66CA3">
        <w:rPr>
          <w:lang w:val="es-ES"/>
        </w:rPr>
        <w:t xml:space="preserve"> che in </w:t>
      </w:r>
      <w:proofErr w:type="spellStart"/>
      <w:r w:rsidRPr="00F66CA3">
        <w:rPr>
          <w:lang w:val="es-ES"/>
        </w:rPr>
        <w:t>associazione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o con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si </w:t>
      </w:r>
      <w:proofErr w:type="spellStart"/>
      <w:r w:rsidRPr="00F66CA3">
        <w:rPr>
          <w:lang w:val="es-ES"/>
        </w:rPr>
        <w:t>verifichino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eventi</w:t>
      </w:r>
      <w:proofErr w:type="spellEnd"/>
      <w:r w:rsidRPr="00F66CA3">
        <w:rPr>
          <w:lang w:val="es-ES"/>
        </w:rPr>
        <w:t xml:space="preserve"> di </w:t>
      </w:r>
      <w:proofErr w:type="spellStart"/>
      <w:r w:rsidR="005D34AA">
        <w:rPr>
          <w:lang w:val="es-ES"/>
        </w:rPr>
        <w:t>eruzione</w:t>
      </w:r>
      <w:proofErr w:type="spellEnd"/>
      <w:r w:rsidR="005D34AA">
        <w:rPr>
          <w:lang w:val="es-ES"/>
        </w:rPr>
        <w:t xml:space="preserve"> </w:t>
      </w:r>
      <w:proofErr w:type="spellStart"/>
      <w:r w:rsidR="005D34AA">
        <w:rPr>
          <w:lang w:val="es-ES"/>
        </w:rPr>
        <w:t>cutanea</w:t>
      </w:r>
      <w:proofErr w:type="spellEnd"/>
      <w:r w:rsidRPr="00F66CA3">
        <w:rPr>
          <w:lang w:val="es-ES"/>
        </w:rPr>
        <w:t xml:space="preserve">. La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e/o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può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temporaneamente</w:t>
      </w:r>
      <w:proofErr w:type="spellEnd"/>
      <w:r w:rsidRPr="00F66CA3">
        <w:rPr>
          <w:lang w:val="es-ES"/>
        </w:rPr>
        <w:t xml:space="preserve"> sospesa e/o </w:t>
      </w:r>
      <w:proofErr w:type="spellStart"/>
      <w:r w:rsidRPr="00F66CA3">
        <w:rPr>
          <w:lang w:val="es-ES"/>
        </w:rPr>
        <w:t>ridotta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secondo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quanto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clinicamente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indicato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Inoltre</w:t>
      </w:r>
      <w:proofErr w:type="spellEnd"/>
      <w:r w:rsidRPr="00F66CA3">
        <w:rPr>
          <w:lang w:val="es-ES"/>
        </w:rPr>
        <w:t>:</w:t>
      </w:r>
    </w:p>
    <w:p w14:paraId="6A34D387" w14:textId="77777777" w:rsidR="0046729D" w:rsidRPr="00F66CA3" w:rsidRDefault="0046729D" w:rsidP="00D8126E">
      <w:pPr>
        <w:rPr>
          <w:szCs w:val="22"/>
          <w:lang w:val="es-ES"/>
        </w:rPr>
      </w:pPr>
    </w:p>
    <w:p w14:paraId="07A3C374" w14:textId="77777777" w:rsidR="0046729D" w:rsidRPr="00F66CA3" w:rsidRDefault="0046729D" w:rsidP="007C4A70">
      <w:pPr>
        <w:rPr>
          <w:szCs w:val="22"/>
          <w:lang w:val="es-ES" w:eastAsia="de-DE"/>
        </w:rPr>
      </w:pP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="00F56798">
        <w:rPr>
          <w:lang w:val="es-ES"/>
        </w:rPr>
        <w:t>eruzione</w:t>
      </w:r>
      <w:proofErr w:type="spellEnd"/>
      <w:r w:rsidR="00F56798">
        <w:rPr>
          <w:lang w:val="es-ES"/>
        </w:rPr>
        <w:t xml:space="preserve"> </w:t>
      </w:r>
      <w:proofErr w:type="spellStart"/>
      <w:r w:rsidR="00F56798">
        <w:rPr>
          <w:lang w:val="es-ES"/>
        </w:rPr>
        <w:t>cutanea</w:t>
      </w:r>
      <w:proofErr w:type="spellEnd"/>
      <w:r w:rsidRPr="00F66CA3">
        <w:rPr>
          <w:lang w:val="es-ES"/>
        </w:rPr>
        <w:t xml:space="preserve"> di Grado ≤</w:t>
      </w:r>
      <w:r w:rsidR="006C16D7">
        <w:rPr>
          <w:lang w:val="es-ES"/>
        </w:rPr>
        <w:t> </w:t>
      </w:r>
      <w:r w:rsidRPr="00F66CA3">
        <w:rPr>
          <w:lang w:val="es-ES"/>
        </w:rPr>
        <w:t>2 (</w:t>
      </w:r>
      <w:proofErr w:type="spellStart"/>
      <w:r w:rsidRPr="00F66CA3">
        <w:rPr>
          <w:lang w:val="es-ES"/>
        </w:rPr>
        <w:t>tollerabile</w:t>
      </w:r>
      <w:proofErr w:type="spellEnd"/>
      <w:r w:rsidRPr="00F66CA3">
        <w:rPr>
          <w:lang w:val="es-ES"/>
        </w:rPr>
        <w:t xml:space="preserve">) </w:t>
      </w:r>
      <w:proofErr w:type="spellStart"/>
      <w:r w:rsidRPr="00F66CA3">
        <w:rPr>
          <w:lang w:val="es-ES"/>
        </w:rPr>
        <w:t>deve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con terapia di </w:t>
      </w:r>
      <w:proofErr w:type="spellStart"/>
      <w:r w:rsidRPr="00F66CA3">
        <w:rPr>
          <w:lang w:val="es-ES"/>
        </w:rPr>
        <w:t>supporto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r w:rsidRPr="00F66CA3">
        <w:rPr>
          <w:noProof/>
          <w:szCs w:val="22"/>
          <w:lang w:val="es-ES"/>
        </w:rPr>
        <w:t>Cotellic</w:t>
      </w:r>
      <w:r w:rsidRPr="00F66CA3">
        <w:rPr>
          <w:szCs w:val="22"/>
          <w:lang w:val="es-ES" w:eastAsia="de-DE"/>
        </w:rPr>
        <w:t xml:space="preserve"> </w:t>
      </w:r>
      <w:proofErr w:type="spellStart"/>
      <w:r w:rsidRPr="00F66CA3">
        <w:rPr>
          <w:szCs w:val="22"/>
          <w:lang w:val="es-ES" w:eastAsia="de-DE"/>
        </w:rPr>
        <w:t>può</w:t>
      </w:r>
      <w:proofErr w:type="spellEnd"/>
      <w:r w:rsidRPr="00F66CA3">
        <w:rPr>
          <w:szCs w:val="22"/>
          <w:lang w:val="es-ES" w:eastAsia="de-DE"/>
        </w:rPr>
        <w:t xml:space="preserve"> </w:t>
      </w:r>
      <w:proofErr w:type="spellStart"/>
      <w:r w:rsidRPr="00F66CA3">
        <w:rPr>
          <w:szCs w:val="22"/>
          <w:lang w:val="es-ES" w:eastAsia="de-DE"/>
        </w:rPr>
        <w:t>essere</w:t>
      </w:r>
      <w:proofErr w:type="spellEnd"/>
      <w:r w:rsidRPr="00F66CA3">
        <w:rPr>
          <w:szCs w:val="22"/>
          <w:lang w:val="es-ES" w:eastAsia="de-DE"/>
        </w:rPr>
        <w:t xml:space="preserve"> </w:t>
      </w:r>
      <w:proofErr w:type="spellStart"/>
      <w:r w:rsidRPr="00F66CA3">
        <w:rPr>
          <w:szCs w:val="22"/>
          <w:lang w:val="es-ES" w:eastAsia="de-DE"/>
        </w:rPr>
        <w:t>continuato</w:t>
      </w:r>
      <w:proofErr w:type="spellEnd"/>
      <w:r w:rsidRPr="00F66CA3">
        <w:rPr>
          <w:szCs w:val="22"/>
          <w:lang w:val="es-ES" w:eastAsia="de-DE"/>
        </w:rPr>
        <w:t xml:space="preserve"> </w:t>
      </w:r>
      <w:proofErr w:type="spellStart"/>
      <w:r w:rsidRPr="00F66CA3">
        <w:rPr>
          <w:szCs w:val="22"/>
          <w:lang w:val="es-ES" w:eastAsia="de-DE"/>
        </w:rPr>
        <w:t>senza</w:t>
      </w:r>
      <w:proofErr w:type="spellEnd"/>
      <w:r w:rsidRPr="00F66CA3">
        <w:rPr>
          <w:szCs w:val="22"/>
          <w:lang w:val="es-ES" w:eastAsia="de-DE"/>
        </w:rPr>
        <w:t xml:space="preserve"> </w:t>
      </w:r>
      <w:proofErr w:type="spellStart"/>
      <w:r w:rsidRPr="00F66CA3">
        <w:rPr>
          <w:szCs w:val="22"/>
          <w:lang w:val="es-ES" w:eastAsia="de-DE"/>
        </w:rPr>
        <w:t>modifiche</w:t>
      </w:r>
      <w:proofErr w:type="spellEnd"/>
      <w:r w:rsidRPr="00F66CA3">
        <w:rPr>
          <w:szCs w:val="22"/>
          <w:lang w:val="es-ES" w:eastAsia="de-DE"/>
        </w:rPr>
        <w:t xml:space="preserve"> del </w:t>
      </w:r>
      <w:proofErr w:type="spellStart"/>
      <w:r w:rsidRPr="00F66CA3">
        <w:rPr>
          <w:szCs w:val="22"/>
          <w:lang w:val="es-ES" w:eastAsia="de-DE"/>
        </w:rPr>
        <w:t>dosaggio</w:t>
      </w:r>
      <w:proofErr w:type="spellEnd"/>
      <w:r w:rsidRPr="00F66CA3">
        <w:rPr>
          <w:szCs w:val="22"/>
          <w:lang w:val="es-ES" w:eastAsia="de-DE"/>
        </w:rPr>
        <w:t>.</w:t>
      </w:r>
    </w:p>
    <w:p w14:paraId="308DF1B6" w14:textId="77777777" w:rsidR="0046729D" w:rsidRPr="00F66CA3" w:rsidRDefault="0046729D" w:rsidP="00D8126E">
      <w:pPr>
        <w:rPr>
          <w:szCs w:val="22"/>
          <w:lang w:val="es-ES"/>
        </w:rPr>
      </w:pPr>
    </w:p>
    <w:p w14:paraId="507EB247" w14:textId="77777777" w:rsidR="0046729D" w:rsidRPr="00F66CA3" w:rsidRDefault="00F56798" w:rsidP="00D8126E">
      <w:pPr>
        <w:rPr>
          <w:szCs w:val="22"/>
          <w:lang w:val="es-ES"/>
        </w:rPr>
      </w:pPr>
      <w:proofErr w:type="spellStart"/>
      <w:r>
        <w:rPr>
          <w:lang w:val="es-ES"/>
        </w:rPr>
        <w:t>Eruzione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cutanea</w:t>
      </w:r>
      <w:proofErr w:type="spellEnd"/>
      <w:r w:rsidR="0046729D" w:rsidRPr="00F66CA3">
        <w:rPr>
          <w:lang w:val="es-ES"/>
        </w:rPr>
        <w:t xml:space="preserve"> acneiforme di Grado 2 (</w:t>
      </w:r>
      <w:proofErr w:type="spellStart"/>
      <w:r w:rsidR="0046729D" w:rsidRPr="00F66CA3">
        <w:rPr>
          <w:lang w:val="es-ES"/>
        </w:rPr>
        <w:t>intollerabile</w:t>
      </w:r>
      <w:proofErr w:type="spellEnd"/>
      <w:r w:rsidR="0046729D" w:rsidRPr="00F66CA3">
        <w:rPr>
          <w:lang w:val="es-ES"/>
        </w:rPr>
        <w:t>) o Grado ≥</w:t>
      </w:r>
      <w:r w:rsidR="00CF2A52">
        <w:rPr>
          <w:lang w:val="es-ES"/>
        </w:rPr>
        <w:t> </w:t>
      </w:r>
      <w:r w:rsidR="0046729D" w:rsidRPr="00F66CA3">
        <w:rPr>
          <w:lang w:val="es-ES"/>
        </w:rPr>
        <w:t xml:space="preserve">3: </w:t>
      </w:r>
      <w:r w:rsidR="005D37FE" w:rsidRPr="00F66CA3">
        <w:rPr>
          <w:lang w:val="es-ES"/>
        </w:rPr>
        <w:t xml:space="preserve">si </w:t>
      </w:r>
      <w:proofErr w:type="spellStart"/>
      <w:r w:rsidR="005D37FE" w:rsidRPr="00F66CA3">
        <w:rPr>
          <w:lang w:val="es-ES"/>
        </w:rPr>
        <w:t>devono</w:t>
      </w:r>
      <w:proofErr w:type="spellEnd"/>
      <w:r w:rsidR="005D37FE" w:rsidRPr="00F66CA3">
        <w:rPr>
          <w:lang w:val="es-ES"/>
        </w:rPr>
        <w:t xml:space="preserve"> </w:t>
      </w:r>
      <w:proofErr w:type="spellStart"/>
      <w:r w:rsidR="005D37FE" w:rsidRPr="00F66CA3">
        <w:rPr>
          <w:lang w:val="es-ES"/>
        </w:rPr>
        <w:t>seguire</w:t>
      </w:r>
      <w:proofErr w:type="spellEnd"/>
      <w:r w:rsidR="005D37FE" w:rsidRPr="00F66CA3">
        <w:rPr>
          <w:lang w:val="es-ES"/>
        </w:rPr>
        <w:t xml:space="preserve"> </w:t>
      </w:r>
      <w:r w:rsidR="0046729D" w:rsidRPr="00F66CA3">
        <w:rPr>
          <w:lang w:val="es-ES"/>
        </w:rPr>
        <w:t xml:space="preserve">le </w:t>
      </w:r>
      <w:proofErr w:type="spellStart"/>
      <w:r w:rsidR="0046729D" w:rsidRPr="00F66CA3">
        <w:rPr>
          <w:lang w:val="es-ES"/>
        </w:rPr>
        <w:t>raccomandazioni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generali</w:t>
      </w:r>
      <w:proofErr w:type="spellEnd"/>
      <w:r w:rsidR="0046729D" w:rsidRPr="00F66CA3">
        <w:rPr>
          <w:lang w:val="es-ES"/>
        </w:rPr>
        <w:t xml:space="preserve"> relative </w:t>
      </w:r>
      <w:proofErr w:type="spellStart"/>
      <w:r w:rsidR="0046729D" w:rsidRPr="00F66CA3">
        <w:rPr>
          <w:lang w:val="es-ES"/>
        </w:rPr>
        <w:t>alla</w:t>
      </w:r>
      <w:proofErr w:type="spellEnd"/>
      <w:r w:rsidR="0046729D" w:rsidRPr="00F66CA3">
        <w:rPr>
          <w:lang w:val="es-ES"/>
        </w:rPr>
        <w:t xml:space="preserve"> modifica </w:t>
      </w:r>
      <w:proofErr w:type="spellStart"/>
      <w:r w:rsidR="0046729D" w:rsidRPr="00F66CA3">
        <w:rPr>
          <w:lang w:val="es-ES"/>
        </w:rPr>
        <w:t>della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dose</w:t>
      </w:r>
      <w:proofErr w:type="spellEnd"/>
      <w:r w:rsidR="0046729D" w:rsidRPr="00F66CA3">
        <w:rPr>
          <w:lang w:val="es-ES"/>
        </w:rPr>
        <w:t xml:space="preserve"> di </w:t>
      </w:r>
      <w:proofErr w:type="spellStart"/>
      <w:r w:rsidR="0046729D" w:rsidRPr="00F66CA3">
        <w:rPr>
          <w:lang w:val="es-ES"/>
        </w:rPr>
        <w:t>Cotellic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riportate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nella</w:t>
      </w:r>
      <w:proofErr w:type="spellEnd"/>
      <w:r w:rsidR="0046729D" w:rsidRPr="00F66CA3">
        <w:rPr>
          <w:lang w:val="es-ES"/>
        </w:rPr>
        <w:t xml:space="preserve"> Tabella 1. </w:t>
      </w:r>
      <w:proofErr w:type="spellStart"/>
      <w:r w:rsidR="0046729D" w:rsidRPr="00F66CA3">
        <w:rPr>
          <w:lang w:val="es-ES"/>
        </w:rPr>
        <w:t>Quando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il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trattamento</w:t>
      </w:r>
      <w:proofErr w:type="spellEnd"/>
      <w:r w:rsidR="0046729D" w:rsidRPr="00F66CA3">
        <w:rPr>
          <w:lang w:val="es-ES"/>
        </w:rPr>
        <w:t xml:space="preserve"> con </w:t>
      </w:r>
      <w:proofErr w:type="spellStart"/>
      <w:r w:rsidR="0046729D" w:rsidRPr="00F66CA3">
        <w:rPr>
          <w:lang w:val="es-ES"/>
        </w:rPr>
        <w:t>Cotellic</w:t>
      </w:r>
      <w:proofErr w:type="spellEnd"/>
      <w:r w:rsidR="0046729D" w:rsidRPr="00F66CA3">
        <w:rPr>
          <w:lang w:val="es-ES"/>
        </w:rPr>
        <w:t xml:space="preserve"> viene </w:t>
      </w:r>
      <w:proofErr w:type="spellStart"/>
      <w:r w:rsidR="0046729D" w:rsidRPr="00F66CA3">
        <w:rPr>
          <w:lang w:val="es-ES"/>
        </w:rPr>
        <w:t>modificato</w:t>
      </w:r>
      <w:proofErr w:type="spellEnd"/>
      <w:r w:rsidR="0046729D" w:rsidRPr="00F66CA3">
        <w:rPr>
          <w:lang w:val="es-ES"/>
        </w:rPr>
        <w:t xml:space="preserve">, la </w:t>
      </w:r>
      <w:proofErr w:type="spellStart"/>
      <w:r w:rsidR="0046729D" w:rsidRPr="00F66CA3">
        <w:rPr>
          <w:lang w:val="es-ES"/>
        </w:rPr>
        <w:t>somministrazione</w:t>
      </w:r>
      <w:proofErr w:type="spellEnd"/>
      <w:r w:rsidR="0046729D" w:rsidRPr="00F66CA3">
        <w:rPr>
          <w:lang w:val="es-ES"/>
        </w:rPr>
        <w:t xml:space="preserve"> di </w:t>
      </w:r>
      <w:proofErr w:type="spellStart"/>
      <w:r w:rsidR="0046729D" w:rsidRPr="00F66CA3">
        <w:rPr>
          <w:lang w:val="es-ES"/>
        </w:rPr>
        <w:t>vemurafenib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può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essere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continuata</w:t>
      </w:r>
      <w:proofErr w:type="spellEnd"/>
      <w:r w:rsidR="0046729D" w:rsidRPr="00F66CA3">
        <w:rPr>
          <w:lang w:val="es-ES"/>
        </w:rPr>
        <w:t xml:space="preserve"> (se </w:t>
      </w:r>
      <w:proofErr w:type="spellStart"/>
      <w:r w:rsidR="0046729D" w:rsidRPr="00F66CA3">
        <w:rPr>
          <w:lang w:val="es-ES"/>
        </w:rPr>
        <w:t>clinicamente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indicato</w:t>
      </w:r>
      <w:proofErr w:type="spellEnd"/>
      <w:r w:rsidR="0046729D" w:rsidRPr="00F66CA3">
        <w:rPr>
          <w:lang w:val="es-ES"/>
        </w:rPr>
        <w:t xml:space="preserve">). </w:t>
      </w:r>
    </w:p>
    <w:p w14:paraId="278A1B7F" w14:textId="77777777" w:rsidR="0046729D" w:rsidRPr="00F66CA3" w:rsidRDefault="0046729D" w:rsidP="00D8126E">
      <w:pPr>
        <w:rPr>
          <w:szCs w:val="22"/>
          <w:lang w:val="es-ES"/>
        </w:rPr>
      </w:pPr>
    </w:p>
    <w:p w14:paraId="784D9879" w14:textId="77777777" w:rsidR="0046729D" w:rsidRPr="00F66CA3" w:rsidRDefault="00F56798" w:rsidP="00D8126E">
      <w:pPr>
        <w:contextualSpacing/>
        <w:rPr>
          <w:lang w:val="es-ES"/>
        </w:rPr>
      </w:pPr>
      <w:proofErr w:type="spellStart"/>
      <w:r>
        <w:rPr>
          <w:lang w:val="es-ES"/>
        </w:rPr>
        <w:t>Eruzione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cutanea</w:t>
      </w:r>
      <w:proofErr w:type="spellEnd"/>
      <w:r w:rsidR="0046729D" w:rsidRPr="00F66CA3">
        <w:rPr>
          <w:lang w:val="es-ES"/>
        </w:rPr>
        <w:t xml:space="preserve"> non acneiforme o </w:t>
      </w:r>
      <w:proofErr w:type="spellStart"/>
      <w:r w:rsidR="0046729D" w:rsidRPr="00F66CA3">
        <w:rPr>
          <w:lang w:val="es-ES"/>
        </w:rPr>
        <w:t>maculopapulare</w:t>
      </w:r>
      <w:proofErr w:type="spellEnd"/>
      <w:r w:rsidR="0046729D" w:rsidRPr="00F66CA3">
        <w:rPr>
          <w:lang w:val="es-ES"/>
        </w:rPr>
        <w:t xml:space="preserve"> di Grado 2 (</w:t>
      </w:r>
      <w:proofErr w:type="spellStart"/>
      <w:r w:rsidR="0046729D" w:rsidRPr="00F66CA3">
        <w:rPr>
          <w:lang w:val="es-ES"/>
        </w:rPr>
        <w:t>intollerabile</w:t>
      </w:r>
      <w:proofErr w:type="spellEnd"/>
      <w:r w:rsidR="0046729D" w:rsidRPr="00F66CA3">
        <w:rPr>
          <w:lang w:val="es-ES"/>
        </w:rPr>
        <w:t>) o Grado ≥</w:t>
      </w:r>
      <w:r w:rsidR="00CF2A52">
        <w:rPr>
          <w:lang w:val="es-ES"/>
        </w:rPr>
        <w:t> </w:t>
      </w:r>
      <w:r w:rsidR="0046729D" w:rsidRPr="00F66CA3">
        <w:rPr>
          <w:lang w:val="es-ES"/>
        </w:rPr>
        <w:t xml:space="preserve">3: Se </w:t>
      </w:r>
      <w:proofErr w:type="spellStart"/>
      <w:r w:rsidR="0046729D" w:rsidRPr="00F66CA3">
        <w:rPr>
          <w:lang w:val="es-ES"/>
        </w:rPr>
        <w:t>clinicamente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indicato</w:t>
      </w:r>
      <w:proofErr w:type="spellEnd"/>
      <w:r w:rsidR="0046729D" w:rsidRPr="00F66CA3">
        <w:rPr>
          <w:lang w:val="es-ES"/>
        </w:rPr>
        <w:t xml:space="preserve">, la </w:t>
      </w:r>
      <w:proofErr w:type="spellStart"/>
      <w:r w:rsidR="0046729D" w:rsidRPr="00F66CA3">
        <w:rPr>
          <w:lang w:val="es-ES"/>
        </w:rPr>
        <w:t>somministrazione</w:t>
      </w:r>
      <w:proofErr w:type="spellEnd"/>
      <w:r w:rsidR="0046729D" w:rsidRPr="00F66CA3">
        <w:rPr>
          <w:lang w:val="es-ES"/>
        </w:rPr>
        <w:t xml:space="preserve"> di </w:t>
      </w:r>
      <w:proofErr w:type="spellStart"/>
      <w:r w:rsidR="0046729D" w:rsidRPr="00F66CA3">
        <w:rPr>
          <w:lang w:val="es-ES"/>
        </w:rPr>
        <w:t>Cotellic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può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essere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continuata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senza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alcuna</w:t>
      </w:r>
      <w:proofErr w:type="spellEnd"/>
      <w:r w:rsidR="0046729D" w:rsidRPr="00F66CA3">
        <w:rPr>
          <w:lang w:val="es-ES"/>
        </w:rPr>
        <w:t xml:space="preserve"> modifica. La </w:t>
      </w:r>
      <w:proofErr w:type="spellStart"/>
      <w:r w:rsidR="0046729D" w:rsidRPr="00F66CA3">
        <w:rPr>
          <w:lang w:val="es-ES"/>
        </w:rPr>
        <w:t>dose</w:t>
      </w:r>
      <w:proofErr w:type="spellEnd"/>
      <w:r w:rsidR="0046729D" w:rsidRPr="00F66CA3">
        <w:rPr>
          <w:lang w:val="es-ES"/>
        </w:rPr>
        <w:t xml:space="preserve"> di </w:t>
      </w:r>
      <w:proofErr w:type="spellStart"/>
      <w:r w:rsidR="0046729D" w:rsidRPr="00F66CA3">
        <w:rPr>
          <w:lang w:val="es-ES"/>
        </w:rPr>
        <w:t>vemurafenib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può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essere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temporaneamente</w:t>
      </w:r>
      <w:proofErr w:type="spellEnd"/>
      <w:r w:rsidR="0046729D" w:rsidRPr="00F66CA3">
        <w:rPr>
          <w:lang w:val="es-ES"/>
        </w:rPr>
        <w:t xml:space="preserve"> sospesa e/o </w:t>
      </w:r>
      <w:proofErr w:type="spellStart"/>
      <w:r w:rsidR="0046729D" w:rsidRPr="00F66CA3">
        <w:rPr>
          <w:lang w:val="es-ES"/>
        </w:rPr>
        <w:t>ridotta</w:t>
      </w:r>
      <w:proofErr w:type="spellEnd"/>
      <w:r w:rsidR="0046729D" w:rsidRPr="00F66CA3">
        <w:rPr>
          <w:lang w:val="es-ES"/>
        </w:rPr>
        <w:t xml:space="preserve">; per </w:t>
      </w:r>
      <w:proofErr w:type="spellStart"/>
      <w:r w:rsidR="0046729D" w:rsidRPr="00F66CA3">
        <w:rPr>
          <w:lang w:val="es-ES"/>
        </w:rPr>
        <w:t>maggiori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informazioni</w:t>
      </w:r>
      <w:proofErr w:type="spellEnd"/>
      <w:r w:rsidR="0046729D" w:rsidRPr="00F66CA3">
        <w:rPr>
          <w:lang w:val="es-ES"/>
        </w:rPr>
        <w:t xml:space="preserve">, consultare </w:t>
      </w:r>
      <w:proofErr w:type="spellStart"/>
      <w:r w:rsidR="0046729D" w:rsidRPr="00F66CA3">
        <w:rPr>
          <w:lang w:val="es-ES"/>
        </w:rPr>
        <w:t>il</w:t>
      </w:r>
      <w:proofErr w:type="spellEnd"/>
      <w:r w:rsidR="0046729D" w:rsidRPr="00F66CA3">
        <w:rPr>
          <w:lang w:val="es-ES"/>
        </w:rPr>
        <w:t xml:space="preserve"> relativo RCP.</w:t>
      </w:r>
    </w:p>
    <w:p w14:paraId="53DF42C8" w14:textId="77777777" w:rsidR="0046729D" w:rsidRPr="00F66CA3" w:rsidRDefault="0046729D" w:rsidP="00D8126E">
      <w:pPr>
        <w:contextualSpacing/>
        <w:rPr>
          <w:szCs w:val="22"/>
          <w:lang w:val="es-ES"/>
        </w:rPr>
      </w:pPr>
    </w:p>
    <w:p w14:paraId="3711D0FE" w14:textId="77777777" w:rsidR="0046729D" w:rsidRPr="00F66CA3" w:rsidRDefault="0046729D" w:rsidP="004E2F2A">
      <w:pPr>
        <w:keepNext/>
        <w:keepLines/>
        <w:contextualSpacing/>
        <w:rPr>
          <w:i/>
          <w:szCs w:val="22"/>
          <w:lang w:val="it-IT" w:eastAsia="de-DE"/>
        </w:rPr>
      </w:pPr>
      <w:r w:rsidRPr="00F66CA3">
        <w:rPr>
          <w:i/>
          <w:szCs w:val="22"/>
          <w:lang w:val="it-IT" w:eastAsia="de-DE"/>
        </w:rPr>
        <w:t>Prolungamento intervallo QT</w:t>
      </w:r>
    </w:p>
    <w:p w14:paraId="418B6E0D" w14:textId="77777777" w:rsidR="00A860E0" w:rsidRPr="00F66CA3" w:rsidRDefault="00A860E0" w:rsidP="004E2F2A">
      <w:pPr>
        <w:keepNext/>
        <w:keepLines/>
        <w:contextualSpacing/>
        <w:rPr>
          <w:i/>
          <w:szCs w:val="22"/>
          <w:lang w:val="it-IT" w:eastAsia="de-DE"/>
        </w:rPr>
      </w:pPr>
    </w:p>
    <w:p w14:paraId="1D09B108" w14:textId="77777777" w:rsidR="0046729D" w:rsidRPr="00F66CA3" w:rsidRDefault="0046729D" w:rsidP="004E2F2A">
      <w:pPr>
        <w:keepNext/>
        <w:keepLines/>
        <w:rPr>
          <w:lang w:val="es-ES"/>
        </w:rPr>
      </w:pPr>
      <w:r w:rsidRPr="00F66CA3">
        <w:rPr>
          <w:lang w:val="it-IT"/>
        </w:rPr>
        <w:t xml:space="preserve">Se durante il trattamento il QTc supera 500 msec, consultare il riassunto delle caratteristiche del prodotto di vemurafenib (paragrafo 4.2) per le modifiche della dose di vemurafenib. </w:t>
      </w:r>
      <w:r w:rsidRPr="00F66CA3">
        <w:rPr>
          <w:lang w:val="es-ES"/>
        </w:rPr>
        <w:t xml:space="preserve">Non è </w:t>
      </w:r>
      <w:proofErr w:type="spellStart"/>
      <w:r w:rsidRPr="00F66CA3">
        <w:rPr>
          <w:lang w:val="es-ES"/>
        </w:rPr>
        <w:t>richiesta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alcuna</w:t>
      </w:r>
      <w:proofErr w:type="spellEnd"/>
      <w:r w:rsidRPr="00F66CA3">
        <w:rPr>
          <w:lang w:val="es-ES"/>
        </w:rPr>
        <w:t xml:space="preserve"> modifica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se </w:t>
      </w:r>
      <w:proofErr w:type="spellStart"/>
      <w:r w:rsidRPr="00F66CA3">
        <w:rPr>
          <w:lang w:val="es-ES"/>
        </w:rPr>
        <w:t>assunto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combinazione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>.</w:t>
      </w:r>
    </w:p>
    <w:p w14:paraId="17D93E40" w14:textId="77777777" w:rsidR="0046729D" w:rsidRPr="00F66CA3" w:rsidRDefault="0046729D" w:rsidP="00D8126E">
      <w:pPr>
        <w:contextualSpacing/>
        <w:rPr>
          <w:i/>
          <w:szCs w:val="22"/>
          <w:lang w:val="es-ES"/>
        </w:rPr>
      </w:pPr>
    </w:p>
    <w:p w14:paraId="0435D586" w14:textId="77777777" w:rsidR="0046729D" w:rsidRPr="00F66CA3" w:rsidRDefault="0046729D" w:rsidP="00D8126E">
      <w:pPr>
        <w:contextualSpacing/>
        <w:rPr>
          <w:szCs w:val="22"/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Popolazioni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particolari</w:t>
      </w:r>
      <w:proofErr w:type="spellEnd"/>
    </w:p>
    <w:p w14:paraId="204D38F8" w14:textId="77777777" w:rsidR="0046729D" w:rsidRPr="00F66CA3" w:rsidRDefault="0046729D" w:rsidP="00D8126E">
      <w:pPr>
        <w:contextualSpacing/>
        <w:rPr>
          <w:szCs w:val="22"/>
          <w:u w:val="single"/>
          <w:lang w:val="es-ES"/>
        </w:rPr>
      </w:pPr>
    </w:p>
    <w:p w14:paraId="4D8F39EA" w14:textId="77777777" w:rsidR="0046729D" w:rsidRPr="00F66CA3" w:rsidRDefault="0046729D" w:rsidP="00D8126E">
      <w:pPr>
        <w:contextualSpacing/>
        <w:rPr>
          <w:i/>
          <w:szCs w:val="22"/>
          <w:lang w:val="es-ES"/>
        </w:rPr>
      </w:pPr>
      <w:proofErr w:type="spellStart"/>
      <w:r w:rsidRPr="00F66CA3">
        <w:rPr>
          <w:i/>
          <w:lang w:val="es-ES"/>
        </w:rPr>
        <w:t>Pazienti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Pr="00F66CA3">
        <w:rPr>
          <w:i/>
          <w:lang w:val="es-ES"/>
        </w:rPr>
        <w:t>anziani</w:t>
      </w:r>
      <w:proofErr w:type="spellEnd"/>
    </w:p>
    <w:p w14:paraId="0AADAC37" w14:textId="77777777" w:rsidR="0046729D" w:rsidRPr="00F66CA3" w:rsidRDefault="0046729D" w:rsidP="00D8126E">
      <w:pPr>
        <w:contextualSpacing/>
        <w:rPr>
          <w:i/>
          <w:szCs w:val="22"/>
          <w:lang w:val="es-ES"/>
        </w:rPr>
      </w:pPr>
    </w:p>
    <w:p w14:paraId="43B4642A" w14:textId="77777777" w:rsidR="0046729D" w:rsidRPr="00F66CA3" w:rsidRDefault="0046729D" w:rsidP="00D8126E">
      <w:pPr>
        <w:contextualSpacing/>
        <w:rPr>
          <w:szCs w:val="22"/>
          <w:lang w:val="es-ES"/>
        </w:rPr>
      </w:pPr>
      <w:r w:rsidRPr="00F66CA3">
        <w:rPr>
          <w:lang w:val="es-ES"/>
        </w:rPr>
        <w:t xml:space="preserve">Non è </w:t>
      </w:r>
      <w:proofErr w:type="spellStart"/>
      <w:r w:rsidRPr="00F66CA3">
        <w:rPr>
          <w:lang w:val="es-ES"/>
        </w:rPr>
        <w:t>necessario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alcun</w:t>
      </w:r>
      <w:proofErr w:type="spellEnd"/>
      <w:r w:rsidRPr="00F66CA3">
        <w:rPr>
          <w:lang w:val="es-ES"/>
        </w:rPr>
        <w:t xml:space="preserve"> </w:t>
      </w:r>
      <w:proofErr w:type="spellStart"/>
      <w:r w:rsidR="00557570" w:rsidRPr="00F66CA3">
        <w:rPr>
          <w:lang w:val="es-ES"/>
        </w:rPr>
        <w:t>aggiustamento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età</w:t>
      </w:r>
      <w:proofErr w:type="spellEnd"/>
      <w:r w:rsidR="00B2588A">
        <w:rPr>
          <w:lang w:val="es-ES"/>
        </w:rPr>
        <w:t xml:space="preserve"> </w:t>
      </w:r>
      <w:r w:rsidRPr="00F66CA3">
        <w:rPr>
          <w:lang w:val="es-ES"/>
        </w:rPr>
        <w:t>≥</w:t>
      </w:r>
      <w:r w:rsidR="00EB4114">
        <w:rPr>
          <w:lang w:val="es-ES"/>
        </w:rPr>
        <w:t> </w:t>
      </w:r>
      <w:r w:rsidRPr="00F66CA3">
        <w:rPr>
          <w:lang w:val="es-ES"/>
        </w:rPr>
        <w:t>65.</w:t>
      </w:r>
    </w:p>
    <w:p w14:paraId="7A738335" w14:textId="77777777" w:rsidR="0046729D" w:rsidRPr="00F66CA3" w:rsidRDefault="0046729D" w:rsidP="00D8126E">
      <w:pPr>
        <w:contextualSpacing/>
        <w:rPr>
          <w:szCs w:val="22"/>
          <w:lang w:val="es-ES"/>
        </w:rPr>
      </w:pPr>
    </w:p>
    <w:p w14:paraId="3C7D944C" w14:textId="77777777" w:rsidR="0046729D" w:rsidRPr="00F66CA3" w:rsidRDefault="00A02E08" w:rsidP="00D8126E">
      <w:pPr>
        <w:keepNext/>
        <w:keepLines/>
        <w:contextualSpacing/>
        <w:rPr>
          <w:i/>
          <w:szCs w:val="22"/>
          <w:lang w:val="es-ES"/>
        </w:rPr>
      </w:pPr>
      <w:proofErr w:type="spellStart"/>
      <w:r w:rsidRPr="00F66CA3">
        <w:rPr>
          <w:i/>
          <w:lang w:val="es-ES"/>
        </w:rPr>
        <w:t>Compromissione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="0046729D" w:rsidRPr="00F66CA3">
        <w:rPr>
          <w:i/>
          <w:lang w:val="es-ES"/>
        </w:rPr>
        <w:t>renale</w:t>
      </w:r>
      <w:proofErr w:type="spellEnd"/>
    </w:p>
    <w:p w14:paraId="38AEEDD1" w14:textId="77777777" w:rsidR="0046729D" w:rsidRPr="00F66CA3" w:rsidRDefault="0046729D" w:rsidP="00D8126E">
      <w:pPr>
        <w:keepNext/>
        <w:keepLines/>
        <w:contextualSpacing/>
        <w:rPr>
          <w:i/>
          <w:szCs w:val="22"/>
          <w:lang w:val="es-ES"/>
        </w:rPr>
      </w:pPr>
    </w:p>
    <w:p w14:paraId="29E64C56" w14:textId="77777777" w:rsidR="0046729D" w:rsidRPr="00F66CA3" w:rsidRDefault="0046729D" w:rsidP="00D8126E">
      <w:pPr>
        <w:keepNext/>
        <w:keepLines/>
        <w:contextualSpacing/>
        <w:rPr>
          <w:szCs w:val="22"/>
          <w:lang w:val="es-ES"/>
        </w:rPr>
      </w:pPr>
      <w:r w:rsidRPr="00F66CA3">
        <w:rPr>
          <w:lang w:val="es-ES"/>
        </w:rPr>
        <w:t xml:space="preserve">In base </w:t>
      </w:r>
      <w:proofErr w:type="spellStart"/>
      <w:r w:rsidRPr="00F66CA3">
        <w:rPr>
          <w:lang w:val="es-ES"/>
        </w:rPr>
        <w:t>all’analisi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farmacocinetica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popolazione</w:t>
      </w:r>
      <w:proofErr w:type="spellEnd"/>
      <w:r w:rsidRPr="00F66CA3">
        <w:rPr>
          <w:lang w:val="es-ES"/>
        </w:rPr>
        <w:t xml:space="preserve"> non si </w:t>
      </w:r>
      <w:proofErr w:type="spellStart"/>
      <w:r w:rsidRPr="00F66CA3">
        <w:rPr>
          <w:lang w:val="es-ES"/>
        </w:rPr>
        <w:t>raccomanda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alcun</w:t>
      </w:r>
      <w:proofErr w:type="spellEnd"/>
      <w:r w:rsidRPr="00F66CA3">
        <w:rPr>
          <w:lang w:val="es-ES"/>
        </w:rPr>
        <w:t xml:space="preserve"> </w:t>
      </w:r>
      <w:proofErr w:type="spellStart"/>
      <w:r w:rsidR="00B62006" w:rsidRPr="00F66CA3">
        <w:rPr>
          <w:lang w:val="es-ES"/>
        </w:rPr>
        <w:t>aggiustamento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con </w:t>
      </w:r>
      <w:proofErr w:type="spellStart"/>
      <w:r w:rsidR="001B2F94" w:rsidRPr="00F66CA3">
        <w:rPr>
          <w:lang w:val="es-ES"/>
        </w:rPr>
        <w:t>compromissione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renale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lieve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moderata</w:t>
      </w:r>
      <w:proofErr w:type="spellEnd"/>
      <w:r w:rsidRPr="00F66CA3">
        <w:rPr>
          <w:lang w:val="es-ES"/>
        </w:rPr>
        <w:t xml:space="preserve"> (</w:t>
      </w:r>
      <w:proofErr w:type="spellStart"/>
      <w:r w:rsidRPr="00F66CA3">
        <w:rPr>
          <w:lang w:val="es-ES"/>
        </w:rPr>
        <w:t>vedere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paragrafo</w:t>
      </w:r>
      <w:proofErr w:type="spellEnd"/>
      <w:r w:rsidRPr="00F66CA3">
        <w:rPr>
          <w:lang w:val="es-ES"/>
        </w:rPr>
        <w:t xml:space="preserve"> 5.2).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disponibili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limitati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sull’uso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con severa </w:t>
      </w:r>
      <w:proofErr w:type="spellStart"/>
      <w:r w:rsidR="001B2F94" w:rsidRPr="00F66CA3">
        <w:rPr>
          <w:lang w:val="es-ES"/>
        </w:rPr>
        <w:t>compromissione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renale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pertanto</w:t>
      </w:r>
      <w:proofErr w:type="spellEnd"/>
      <w:r w:rsidRPr="00F66CA3">
        <w:rPr>
          <w:lang w:val="es-ES"/>
        </w:rPr>
        <w:t xml:space="preserve"> un </w:t>
      </w:r>
      <w:proofErr w:type="spellStart"/>
      <w:r w:rsidRPr="00F66CA3">
        <w:rPr>
          <w:lang w:val="es-ES"/>
        </w:rPr>
        <w:t>effetto</w:t>
      </w:r>
      <w:proofErr w:type="spellEnd"/>
      <w:r w:rsidRPr="00F66CA3">
        <w:rPr>
          <w:lang w:val="es-ES"/>
        </w:rPr>
        <w:t xml:space="preserve"> non </w:t>
      </w:r>
      <w:proofErr w:type="spellStart"/>
      <w:r w:rsidRPr="00F66CA3">
        <w:rPr>
          <w:lang w:val="es-ES"/>
        </w:rPr>
        <w:t>può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escluso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deve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usato</w:t>
      </w:r>
      <w:proofErr w:type="spellEnd"/>
      <w:r w:rsidRPr="00F66CA3">
        <w:rPr>
          <w:lang w:val="es-ES"/>
        </w:rPr>
        <w:t xml:space="preserve"> con cautela </w:t>
      </w: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con severa </w:t>
      </w:r>
      <w:proofErr w:type="spellStart"/>
      <w:r w:rsidR="00A7641B" w:rsidRPr="00F66CA3">
        <w:rPr>
          <w:lang w:val="es-ES"/>
        </w:rPr>
        <w:t>compromissione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renale</w:t>
      </w:r>
      <w:proofErr w:type="spellEnd"/>
      <w:r w:rsidRPr="00F66CA3">
        <w:rPr>
          <w:lang w:val="es-ES"/>
        </w:rPr>
        <w:t>.</w:t>
      </w:r>
    </w:p>
    <w:p w14:paraId="030B37D1" w14:textId="77777777" w:rsidR="0046729D" w:rsidRPr="00F66CA3" w:rsidRDefault="0046729D" w:rsidP="00D8126E">
      <w:pPr>
        <w:contextualSpacing/>
        <w:rPr>
          <w:szCs w:val="22"/>
          <w:lang w:val="es-ES"/>
        </w:rPr>
      </w:pPr>
    </w:p>
    <w:p w14:paraId="606905B8" w14:textId="77777777" w:rsidR="0046729D" w:rsidRPr="00F66CA3" w:rsidRDefault="005949B4" w:rsidP="00D8126E">
      <w:pPr>
        <w:contextualSpacing/>
        <w:rPr>
          <w:i/>
          <w:szCs w:val="22"/>
          <w:lang w:val="es-ES"/>
        </w:rPr>
      </w:pPr>
      <w:proofErr w:type="spellStart"/>
      <w:r w:rsidRPr="00F66CA3">
        <w:rPr>
          <w:i/>
          <w:lang w:val="es-ES"/>
        </w:rPr>
        <w:t>Compromissione</w:t>
      </w:r>
      <w:proofErr w:type="spellEnd"/>
      <w:r w:rsidR="0046729D" w:rsidRPr="00F66CA3">
        <w:rPr>
          <w:i/>
          <w:lang w:val="es-ES"/>
        </w:rPr>
        <w:t xml:space="preserve"> </w:t>
      </w:r>
      <w:proofErr w:type="spellStart"/>
      <w:r w:rsidR="0046729D" w:rsidRPr="00F66CA3">
        <w:rPr>
          <w:i/>
          <w:lang w:val="es-ES"/>
        </w:rPr>
        <w:t>epatica</w:t>
      </w:r>
      <w:proofErr w:type="spellEnd"/>
    </w:p>
    <w:p w14:paraId="380D57E9" w14:textId="77777777" w:rsidR="0046729D" w:rsidRPr="00F66CA3" w:rsidRDefault="0046729D" w:rsidP="00D8126E">
      <w:pPr>
        <w:contextualSpacing/>
        <w:rPr>
          <w:i/>
          <w:szCs w:val="22"/>
          <w:lang w:val="es-ES"/>
        </w:rPr>
      </w:pPr>
    </w:p>
    <w:p w14:paraId="72F25DFB" w14:textId="77777777" w:rsidR="00A860E0" w:rsidRPr="00F66CA3" w:rsidRDefault="0038453D" w:rsidP="00A860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ES"/>
        </w:rPr>
      </w:pPr>
      <w:r w:rsidRPr="00F66CA3">
        <w:rPr>
          <w:lang w:val="es-ES"/>
        </w:rPr>
        <w:t xml:space="preserve">Non è </w:t>
      </w:r>
      <w:proofErr w:type="spellStart"/>
      <w:r w:rsidRPr="00F66CA3">
        <w:rPr>
          <w:lang w:val="es-ES"/>
        </w:rPr>
        <w:t>raccomandato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alcun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aggiustamento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</w:t>
      </w:r>
      <w:proofErr w:type="spellStart"/>
      <w:r w:rsidR="00B2087F" w:rsidRPr="00F66CA3">
        <w:rPr>
          <w:lang w:val="es-ES"/>
        </w:rPr>
        <w:t>nei</w:t>
      </w:r>
      <w:proofErr w:type="spellEnd"/>
      <w:r w:rsidR="00B2087F" w:rsidRPr="00F66CA3">
        <w:rPr>
          <w:lang w:val="es-ES"/>
        </w:rPr>
        <w:t xml:space="preserve"> </w:t>
      </w:r>
      <w:proofErr w:type="spellStart"/>
      <w:r w:rsidR="00A860E0" w:rsidRPr="00F66CA3">
        <w:rPr>
          <w:lang w:val="es-ES"/>
        </w:rPr>
        <w:t>pazie</w:t>
      </w:r>
      <w:r w:rsidR="003421A6" w:rsidRPr="00F66CA3">
        <w:rPr>
          <w:lang w:val="es-ES"/>
        </w:rPr>
        <w:t>nti</w:t>
      </w:r>
      <w:proofErr w:type="spellEnd"/>
      <w:r w:rsidR="003421A6" w:rsidRPr="00F66CA3">
        <w:rPr>
          <w:lang w:val="es-ES"/>
        </w:rPr>
        <w:t xml:space="preserve"> con </w:t>
      </w:r>
      <w:proofErr w:type="spellStart"/>
      <w:r w:rsidR="00637ABA" w:rsidRPr="00F66CA3">
        <w:rPr>
          <w:lang w:val="es-ES"/>
        </w:rPr>
        <w:t>compromissione</w:t>
      </w:r>
      <w:proofErr w:type="spellEnd"/>
      <w:r w:rsidR="003421A6" w:rsidRPr="00F66CA3">
        <w:rPr>
          <w:lang w:val="es-ES"/>
        </w:rPr>
        <w:t xml:space="preserve"> </w:t>
      </w:r>
      <w:proofErr w:type="spellStart"/>
      <w:r w:rsidR="003421A6" w:rsidRPr="00F66CA3">
        <w:rPr>
          <w:lang w:val="es-ES"/>
        </w:rPr>
        <w:t>epatica</w:t>
      </w:r>
      <w:proofErr w:type="spellEnd"/>
      <w:r w:rsidR="00A860E0" w:rsidRPr="00F66CA3">
        <w:rPr>
          <w:lang w:val="es-ES"/>
        </w:rPr>
        <w:t xml:space="preserve">. </w:t>
      </w:r>
      <w:r w:rsidR="003421A6" w:rsidRPr="00F66CA3">
        <w:rPr>
          <w:lang w:val="es-ES"/>
        </w:rPr>
        <w:t xml:space="preserve">I </w:t>
      </w:r>
      <w:proofErr w:type="spellStart"/>
      <w:r w:rsidR="003421A6" w:rsidRPr="00F66CA3">
        <w:rPr>
          <w:lang w:val="es-ES"/>
        </w:rPr>
        <w:t>pazienti</w:t>
      </w:r>
      <w:proofErr w:type="spellEnd"/>
      <w:r w:rsidR="003421A6" w:rsidRPr="00F66CA3">
        <w:rPr>
          <w:lang w:val="es-ES"/>
        </w:rPr>
        <w:t xml:space="preserve"> con </w:t>
      </w:r>
      <w:proofErr w:type="spellStart"/>
      <w:r w:rsidR="003421A6" w:rsidRPr="00F66CA3">
        <w:rPr>
          <w:lang w:val="es-ES"/>
        </w:rPr>
        <w:t>compromissione</w:t>
      </w:r>
      <w:proofErr w:type="spellEnd"/>
      <w:r w:rsidR="003421A6" w:rsidRPr="00F66CA3">
        <w:rPr>
          <w:lang w:val="es-ES"/>
        </w:rPr>
        <w:t xml:space="preserve"> </w:t>
      </w:r>
      <w:proofErr w:type="spellStart"/>
      <w:r w:rsidR="003421A6" w:rsidRPr="00F66CA3">
        <w:rPr>
          <w:lang w:val="es-ES"/>
        </w:rPr>
        <w:t>epatica</w:t>
      </w:r>
      <w:proofErr w:type="spellEnd"/>
      <w:r w:rsidR="003421A6" w:rsidRPr="00F66CA3">
        <w:rPr>
          <w:lang w:val="es-ES"/>
        </w:rPr>
        <w:t xml:space="preserve"> severa </w:t>
      </w:r>
      <w:proofErr w:type="spellStart"/>
      <w:r w:rsidR="003421A6" w:rsidRPr="00F66CA3">
        <w:rPr>
          <w:lang w:val="es-ES"/>
        </w:rPr>
        <w:t>possono</w:t>
      </w:r>
      <w:proofErr w:type="spellEnd"/>
      <w:r w:rsidR="003421A6" w:rsidRPr="00F66CA3">
        <w:rPr>
          <w:lang w:val="es-ES"/>
        </w:rPr>
        <w:t xml:space="preserve"> </w:t>
      </w:r>
      <w:proofErr w:type="spellStart"/>
      <w:r w:rsidR="003421A6" w:rsidRPr="00F66CA3">
        <w:rPr>
          <w:lang w:val="es-ES"/>
        </w:rPr>
        <w:t>avere</w:t>
      </w:r>
      <w:proofErr w:type="spellEnd"/>
      <w:r w:rsidR="003421A6" w:rsidRPr="00F66CA3">
        <w:rPr>
          <w:lang w:val="es-ES"/>
        </w:rPr>
        <w:t xml:space="preserve"> un aumento </w:t>
      </w:r>
      <w:proofErr w:type="spellStart"/>
      <w:r w:rsidR="003421A6" w:rsidRPr="00F66CA3">
        <w:rPr>
          <w:lang w:val="es-ES"/>
        </w:rPr>
        <w:t>delle</w:t>
      </w:r>
      <w:proofErr w:type="spellEnd"/>
      <w:r w:rsidR="003421A6" w:rsidRPr="00F66CA3">
        <w:rPr>
          <w:lang w:val="es-ES"/>
        </w:rPr>
        <w:t xml:space="preserve"> </w:t>
      </w:r>
      <w:proofErr w:type="spellStart"/>
      <w:r w:rsidR="003421A6" w:rsidRPr="00F66CA3">
        <w:rPr>
          <w:lang w:val="es-ES"/>
        </w:rPr>
        <w:t>concentrazioni</w:t>
      </w:r>
      <w:proofErr w:type="spellEnd"/>
      <w:r w:rsidR="003421A6" w:rsidRPr="00F66CA3">
        <w:rPr>
          <w:lang w:val="es-ES"/>
        </w:rPr>
        <w:t xml:space="preserve"> </w:t>
      </w:r>
      <w:proofErr w:type="spellStart"/>
      <w:r w:rsidR="003421A6" w:rsidRPr="00F66CA3">
        <w:rPr>
          <w:lang w:val="es-ES"/>
        </w:rPr>
        <w:t>plasmatiche</w:t>
      </w:r>
      <w:proofErr w:type="spellEnd"/>
      <w:r w:rsidR="003421A6" w:rsidRPr="00F66CA3">
        <w:rPr>
          <w:lang w:val="es-ES"/>
        </w:rPr>
        <w:t xml:space="preserve"> di </w:t>
      </w:r>
      <w:proofErr w:type="spellStart"/>
      <w:r w:rsidR="003421A6" w:rsidRPr="00F66CA3">
        <w:rPr>
          <w:lang w:val="es-ES"/>
        </w:rPr>
        <w:t>cobimetinib</w:t>
      </w:r>
      <w:proofErr w:type="spellEnd"/>
      <w:r w:rsidR="003421A6" w:rsidRPr="00F66CA3">
        <w:rPr>
          <w:lang w:val="es-ES"/>
        </w:rPr>
        <w:t xml:space="preserve"> </w:t>
      </w:r>
      <w:r w:rsidR="00DF0596" w:rsidRPr="00F66CA3">
        <w:rPr>
          <w:lang w:val="es-ES"/>
        </w:rPr>
        <w:t>libero</w:t>
      </w:r>
      <w:r w:rsidR="003421A6" w:rsidRPr="00F66CA3">
        <w:rPr>
          <w:lang w:val="es-ES"/>
        </w:rPr>
        <w:t xml:space="preserve">, </w:t>
      </w:r>
      <w:proofErr w:type="spellStart"/>
      <w:r w:rsidR="003421A6" w:rsidRPr="00F66CA3">
        <w:rPr>
          <w:lang w:val="es-ES"/>
        </w:rPr>
        <w:t>rispetto</w:t>
      </w:r>
      <w:proofErr w:type="spellEnd"/>
      <w:r w:rsidR="003421A6" w:rsidRPr="00F66CA3">
        <w:rPr>
          <w:lang w:val="es-ES"/>
        </w:rPr>
        <w:t xml:space="preserve"> a </w:t>
      </w:r>
      <w:proofErr w:type="spellStart"/>
      <w:r w:rsidR="003421A6" w:rsidRPr="00F66CA3">
        <w:rPr>
          <w:lang w:val="es-ES"/>
        </w:rPr>
        <w:t>pazienti</w:t>
      </w:r>
      <w:proofErr w:type="spellEnd"/>
      <w:r w:rsidR="003421A6" w:rsidRPr="00F66CA3">
        <w:rPr>
          <w:lang w:val="es-ES"/>
        </w:rPr>
        <w:t xml:space="preserve"> con </w:t>
      </w:r>
      <w:proofErr w:type="spellStart"/>
      <w:r w:rsidR="003421A6" w:rsidRPr="00F66CA3">
        <w:rPr>
          <w:lang w:val="es-ES"/>
        </w:rPr>
        <w:t>normale</w:t>
      </w:r>
      <w:proofErr w:type="spellEnd"/>
      <w:r w:rsidR="003421A6" w:rsidRPr="00F66CA3">
        <w:rPr>
          <w:lang w:val="es-ES"/>
        </w:rPr>
        <w:t xml:space="preserve"> </w:t>
      </w:r>
      <w:proofErr w:type="spellStart"/>
      <w:r w:rsidR="003421A6" w:rsidRPr="00F66CA3">
        <w:rPr>
          <w:lang w:val="es-ES"/>
        </w:rPr>
        <w:t>funzionalità</w:t>
      </w:r>
      <w:proofErr w:type="spellEnd"/>
      <w:r w:rsidR="003421A6" w:rsidRPr="00F66CA3">
        <w:rPr>
          <w:lang w:val="es-ES"/>
        </w:rPr>
        <w:t xml:space="preserve"> </w:t>
      </w:r>
      <w:proofErr w:type="spellStart"/>
      <w:r w:rsidR="003421A6" w:rsidRPr="00F66CA3">
        <w:rPr>
          <w:lang w:val="es-ES"/>
        </w:rPr>
        <w:t>epatica</w:t>
      </w:r>
      <w:proofErr w:type="spellEnd"/>
      <w:r w:rsidR="003421A6" w:rsidRPr="00F66CA3">
        <w:rPr>
          <w:lang w:val="es-ES"/>
        </w:rPr>
        <w:t xml:space="preserve"> (</w:t>
      </w:r>
      <w:proofErr w:type="spellStart"/>
      <w:r w:rsidR="003421A6" w:rsidRPr="00F66CA3">
        <w:rPr>
          <w:lang w:val="es-ES"/>
        </w:rPr>
        <w:t>vedere</w:t>
      </w:r>
      <w:proofErr w:type="spellEnd"/>
      <w:r w:rsidR="003421A6" w:rsidRPr="00F66CA3">
        <w:rPr>
          <w:lang w:val="es-ES"/>
        </w:rPr>
        <w:t xml:space="preserve"> </w:t>
      </w:r>
      <w:proofErr w:type="spellStart"/>
      <w:r w:rsidR="003421A6" w:rsidRPr="00F66CA3">
        <w:rPr>
          <w:lang w:val="es-ES"/>
        </w:rPr>
        <w:t>paragrafo</w:t>
      </w:r>
      <w:proofErr w:type="spellEnd"/>
      <w:r w:rsidR="003421A6" w:rsidRPr="00F66CA3">
        <w:rPr>
          <w:lang w:val="es-ES"/>
        </w:rPr>
        <w:t xml:space="preserve"> 5.2). </w:t>
      </w:r>
      <w:r w:rsidR="00A860E0" w:rsidRPr="00F66CA3">
        <w:rPr>
          <w:lang w:val="es-ES"/>
        </w:rPr>
        <w:t xml:space="preserve">Si </w:t>
      </w:r>
      <w:proofErr w:type="spellStart"/>
      <w:r w:rsidR="00A860E0" w:rsidRPr="00F66CA3">
        <w:rPr>
          <w:lang w:val="es-ES"/>
        </w:rPr>
        <w:t>possono</w:t>
      </w:r>
      <w:proofErr w:type="spellEnd"/>
      <w:r w:rsidR="00A860E0" w:rsidRPr="00F66CA3">
        <w:rPr>
          <w:lang w:val="es-ES"/>
        </w:rPr>
        <w:t xml:space="preserve"> verificare </w:t>
      </w:r>
      <w:proofErr w:type="spellStart"/>
      <w:r w:rsidR="00A860E0" w:rsidRPr="00F66CA3">
        <w:rPr>
          <w:lang w:val="es-ES"/>
        </w:rPr>
        <w:t>anomalie</w:t>
      </w:r>
      <w:proofErr w:type="spellEnd"/>
      <w:r w:rsidR="00A860E0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degli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indici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funzionalità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epatica</w:t>
      </w:r>
      <w:proofErr w:type="spellEnd"/>
      <w:r w:rsidR="00A860E0" w:rsidRPr="00F66CA3">
        <w:rPr>
          <w:lang w:val="es-ES"/>
        </w:rPr>
        <w:t xml:space="preserve"> con </w:t>
      </w:r>
      <w:proofErr w:type="spellStart"/>
      <w:r w:rsidR="00A860E0" w:rsidRPr="00F66CA3">
        <w:rPr>
          <w:lang w:val="es-ES"/>
        </w:rPr>
        <w:t>l’uso</w:t>
      </w:r>
      <w:proofErr w:type="spellEnd"/>
      <w:r w:rsidR="00A860E0" w:rsidRPr="00F66CA3">
        <w:rPr>
          <w:lang w:val="es-ES"/>
        </w:rPr>
        <w:t xml:space="preserve"> di </w:t>
      </w:r>
      <w:proofErr w:type="spellStart"/>
      <w:r w:rsidR="00A860E0" w:rsidRPr="00F66CA3">
        <w:rPr>
          <w:lang w:val="es-ES"/>
        </w:rPr>
        <w:t>Cotellic</w:t>
      </w:r>
      <w:proofErr w:type="spellEnd"/>
      <w:r w:rsidR="003421A6" w:rsidRPr="00F66CA3">
        <w:rPr>
          <w:lang w:val="es-ES"/>
        </w:rPr>
        <w:t xml:space="preserve"> e </w:t>
      </w:r>
      <w:proofErr w:type="spellStart"/>
      <w:r w:rsidR="00A860E0" w:rsidRPr="00F66CA3">
        <w:rPr>
          <w:lang w:val="es-ES"/>
        </w:rPr>
        <w:t>pertanto</w:t>
      </w:r>
      <w:proofErr w:type="spellEnd"/>
      <w:r w:rsidR="00A860E0" w:rsidRPr="00F66CA3">
        <w:rPr>
          <w:lang w:val="es-ES"/>
        </w:rPr>
        <w:t xml:space="preserve"> </w:t>
      </w:r>
      <w:proofErr w:type="spellStart"/>
      <w:r w:rsidR="00A860E0" w:rsidRPr="00F66CA3">
        <w:rPr>
          <w:lang w:val="es-ES"/>
        </w:rPr>
        <w:t>deve</w:t>
      </w:r>
      <w:proofErr w:type="spellEnd"/>
      <w:r w:rsidR="00A860E0" w:rsidRPr="00F66CA3">
        <w:rPr>
          <w:lang w:val="es-ES"/>
        </w:rPr>
        <w:t xml:space="preserve"> </w:t>
      </w:r>
      <w:proofErr w:type="spellStart"/>
      <w:r w:rsidR="00A860E0" w:rsidRPr="00F66CA3">
        <w:rPr>
          <w:lang w:val="es-ES"/>
        </w:rPr>
        <w:t>essere</w:t>
      </w:r>
      <w:proofErr w:type="spellEnd"/>
      <w:r w:rsidR="00A860E0" w:rsidRPr="00F66CA3">
        <w:rPr>
          <w:lang w:val="es-ES"/>
        </w:rPr>
        <w:t xml:space="preserve"> </w:t>
      </w:r>
      <w:proofErr w:type="spellStart"/>
      <w:r w:rsidR="00637ABA" w:rsidRPr="00F66CA3">
        <w:rPr>
          <w:lang w:val="es-ES"/>
        </w:rPr>
        <w:t>usata</w:t>
      </w:r>
      <w:proofErr w:type="spellEnd"/>
      <w:r w:rsidR="00A860E0" w:rsidRPr="00F66CA3">
        <w:rPr>
          <w:lang w:val="es-ES"/>
        </w:rPr>
        <w:t xml:space="preserve"> cautela </w:t>
      </w:r>
      <w:proofErr w:type="spellStart"/>
      <w:r w:rsidR="00A860E0" w:rsidRPr="00F66CA3">
        <w:rPr>
          <w:lang w:val="es-ES"/>
        </w:rPr>
        <w:t>nei</w:t>
      </w:r>
      <w:proofErr w:type="spellEnd"/>
      <w:r w:rsidR="00A860E0" w:rsidRPr="00F66CA3">
        <w:rPr>
          <w:lang w:val="es-ES"/>
        </w:rPr>
        <w:t xml:space="preserve"> </w:t>
      </w:r>
      <w:proofErr w:type="spellStart"/>
      <w:r w:rsidR="00A860E0" w:rsidRPr="00F66CA3">
        <w:rPr>
          <w:lang w:val="es-ES"/>
        </w:rPr>
        <w:t>pazienti</w:t>
      </w:r>
      <w:proofErr w:type="spellEnd"/>
      <w:r w:rsidR="00A860E0" w:rsidRPr="00F66CA3">
        <w:rPr>
          <w:lang w:val="es-ES"/>
        </w:rPr>
        <w:t xml:space="preserve"> con</w:t>
      </w:r>
      <w:r w:rsidR="00CC4FB3" w:rsidRPr="00F66CA3">
        <w:rPr>
          <w:lang w:val="es-ES"/>
        </w:rPr>
        <w:t xml:space="preserve"> </w:t>
      </w:r>
      <w:proofErr w:type="spellStart"/>
      <w:r w:rsidR="00CC4FB3" w:rsidRPr="00F66CA3">
        <w:rPr>
          <w:lang w:val="es-ES"/>
        </w:rPr>
        <w:t>compromissione</w:t>
      </w:r>
      <w:proofErr w:type="spellEnd"/>
      <w:r w:rsidR="00CC4FB3" w:rsidRPr="00F66CA3">
        <w:rPr>
          <w:lang w:val="es-ES"/>
        </w:rPr>
        <w:t xml:space="preserve"> </w:t>
      </w:r>
      <w:proofErr w:type="spellStart"/>
      <w:r w:rsidR="00A860E0" w:rsidRPr="00F66CA3">
        <w:rPr>
          <w:lang w:val="es-ES"/>
        </w:rPr>
        <w:t>epatica</w:t>
      </w:r>
      <w:proofErr w:type="spellEnd"/>
      <w:r w:rsidR="003421A6" w:rsidRPr="00F66CA3">
        <w:rPr>
          <w:lang w:val="es-ES"/>
        </w:rPr>
        <w:t xml:space="preserve"> di </w:t>
      </w:r>
      <w:proofErr w:type="spellStart"/>
      <w:r w:rsidR="003421A6" w:rsidRPr="00F66CA3">
        <w:rPr>
          <w:lang w:val="es-ES"/>
        </w:rPr>
        <w:t>qualsiasi</w:t>
      </w:r>
      <w:proofErr w:type="spellEnd"/>
      <w:r w:rsidR="003421A6" w:rsidRPr="00F66CA3">
        <w:rPr>
          <w:lang w:val="es-ES"/>
        </w:rPr>
        <w:t xml:space="preserve"> grado </w:t>
      </w:r>
      <w:r w:rsidR="00A860E0" w:rsidRPr="00F66CA3">
        <w:rPr>
          <w:lang w:val="es-ES"/>
        </w:rPr>
        <w:t>(</w:t>
      </w:r>
      <w:proofErr w:type="spellStart"/>
      <w:r w:rsidR="00A860E0" w:rsidRPr="00F66CA3">
        <w:rPr>
          <w:lang w:val="es-ES"/>
        </w:rPr>
        <w:t>vedere</w:t>
      </w:r>
      <w:proofErr w:type="spellEnd"/>
      <w:r w:rsidR="00A860E0" w:rsidRPr="00F66CA3">
        <w:rPr>
          <w:lang w:val="es-ES"/>
        </w:rPr>
        <w:t xml:space="preserve"> </w:t>
      </w:r>
      <w:proofErr w:type="spellStart"/>
      <w:r w:rsidR="00A860E0" w:rsidRPr="00F66CA3">
        <w:rPr>
          <w:lang w:val="es-ES"/>
        </w:rPr>
        <w:t>paragrafo</w:t>
      </w:r>
      <w:proofErr w:type="spellEnd"/>
      <w:r w:rsidR="00A860E0" w:rsidRPr="00F66CA3">
        <w:rPr>
          <w:lang w:val="es-ES"/>
        </w:rPr>
        <w:t xml:space="preserve"> 4.4).</w:t>
      </w:r>
    </w:p>
    <w:p w14:paraId="570C6C4E" w14:textId="77777777" w:rsidR="0046729D" w:rsidRPr="00F66CA3" w:rsidRDefault="0046729D" w:rsidP="00D8126E">
      <w:pPr>
        <w:contextualSpacing/>
        <w:rPr>
          <w:szCs w:val="22"/>
          <w:lang w:val="es-ES"/>
        </w:rPr>
      </w:pPr>
    </w:p>
    <w:p w14:paraId="12A3CB93" w14:textId="77777777" w:rsidR="0046729D" w:rsidRPr="00F66CA3" w:rsidRDefault="0046729D" w:rsidP="007C4A70">
      <w:pPr>
        <w:autoSpaceDE w:val="0"/>
        <w:autoSpaceDN w:val="0"/>
        <w:adjustRightInd w:val="0"/>
        <w:rPr>
          <w:i/>
          <w:noProof/>
          <w:szCs w:val="22"/>
          <w:lang w:val="fr-FR"/>
        </w:rPr>
      </w:pPr>
      <w:r w:rsidRPr="00F66CA3">
        <w:rPr>
          <w:i/>
          <w:noProof/>
          <w:szCs w:val="22"/>
          <w:lang w:val="fr-FR"/>
        </w:rPr>
        <w:t>Pazienti non caucasici</w:t>
      </w:r>
    </w:p>
    <w:p w14:paraId="30C574B6" w14:textId="77777777" w:rsidR="0046729D" w:rsidRPr="00F66CA3" w:rsidRDefault="0046729D" w:rsidP="007C4A70">
      <w:pPr>
        <w:autoSpaceDE w:val="0"/>
        <w:autoSpaceDN w:val="0"/>
        <w:adjustRightInd w:val="0"/>
        <w:rPr>
          <w:noProof/>
          <w:szCs w:val="22"/>
          <w:lang w:val="fr-FR"/>
        </w:rPr>
      </w:pPr>
    </w:p>
    <w:p w14:paraId="221B2756" w14:textId="77777777" w:rsidR="0046729D" w:rsidRPr="00F66CA3" w:rsidRDefault="0046729D" w:rsidP="007C4A70">
      <w:pPr>
        <w:autoSpaceDE w:val="0"/>
        <w:autoSpaceDN w:val="0"/>
        <w:adjustRightInd w:val="0"/>
        <w:rPr>
          <w:noProof/>
          <w:szCs w:val="22"/>
          <w:lang w:val="fr-FR"/>
        </w:rPr>
      </w:pPr>
      <w:r w:rsidRPr="00F66CA3">
        <w:rPr>
          <w:noProof/>
          <w:szCs w:val="22"/>
          <w:lang w:val="fr-FR"/>
        </w:rPr>
        <w:t>La sicurezza e l’efficacia di Cotellic in pazienti non caucasici non sono state stabilite.</w:t>
      </w:r>
    </w:p>
    <w:p w14:paraId="06C0D115" w14:textId="77777777" w:rsidR="0046729D" w:rsidRPr="00F66CA3" w:rsidRDefault="0046729D" w:rsidP="007C4A70">
      <w:pPr>
        <w:autoSpaceDE w:val="0"/>
        <w:autoSpaceDN w:val="0"/>
        <w:adjustRightInd w:val="0"/>
        <w:rPr>
          <w:noProof/>
          <w:szCs w:val="22"/>
          <w:lang w:val="fr-FR"/>
        </w:rPr>
      </w:pPr>
    </w:p>
    <w:p w14:paraId="2E21C701" w14:textId="77777777" w:rsidR="0046729D" w:rsidRPr="00F66CA3" w:rsidRDefault="0046729D" w:rsidP="00D8126E">
      <w:pPr>
        <w:contextualSpacing/>
        <w:rPr>
          <w:i/>
          <w:szCs w:val="22"/>
          <w:lang w:val="fr-FR"/>
        </w:rPr>
      </w:pPr>
      <w:proofErr w:type="spellStart"/>
      <w:r w:rsidRPr="00F66CA3">
        <w:rPr>
          <w:i/>
          <w:lang w:val="fr-FR"/>
        </w:rPr>
        <w:t>Popolazione</w:t>
      </w:r>
      <w:proofErr w:type="spellEnd"/>
      <w:r w:rsidRPr="00F66CA3">
        <w:rPr>
          <w:i/>
          <w:lang w:val="fr-FR"/>
        </w:rPr>
        <w:t xml:space="preserve"> </w:t>
      </w:r>
      <w:proofErr w:type="spellStart"/>
      <w:r w:rsidRPr="00F66CA3">
        <w:rPr>
          <w:i/>
          <w:lang w:val="fr-FR"/>
        </w:rPr>
        <w:t>pediatrica</w:t>
      </w:r>
      <w:proofErr w:type="spellEnd"/>
    </w:p>
    <w:p w14:paraId="60DC49ED" w14:textId="77777777" w:rsidR="0046729D" w:rsidRPr="00F66CA3" w:rsidRDefault="0046729D" w:rsidP="00D8126E">
      <w:pPr>
        <w:contextualSpacing/>
        <w:rPr>
          <w:i/>
          <w:szCs w:val="22"/>
          <w:lang w:val="fr-FR"/>
        </w:rPr>
      </w:pPr>
    </w:p>
    <w:p w14:paraId="7E0CFDC2" w14:textId="77777777" w:rsidR="0046729D" w:rsidRPr="006A7017" w:rsidRDefault="0046729D" w:rsidP="00D8126E">
      <w:pPr>
        <w:autoSpaceDE w:val="0"/>
        <w:autoSpaceDN w:val="0"/>
        <w:adjustRightInd w:val="0"/>
        <w:contextualSpacing/>
        <w:rPr>
          <w:szCs w:val="22"/>
          <w:lang w:val="it-IT"/>
        </w:rPr>
      </w:pPr>
      <w:r w:rsidRPr="00F66CA3">
        <w:rPr>
          <w:lang w:val="fr-FR"/>
        </w:rPr>
        <w:t xml:space="preserve">La </w:t>
      </w:r>
      <w:proofErr w:type="spellStart"/>
      <w:r w:rsidRPr="00F66CA3">
        <w:rPr>
          <w:lang w:val="fr-FR"/>
        </w:rPr>
        <w:t>sicurezza</w:t>
      </w:r>
      <w:proofErr w:type="spellEnd"/>
      <w:r w:rsidRPr="00F66CA3">
        <w:rPr>
          <w:lang w:val="fr-FR"/>
        </w:rPr>
        <w:t xml:space="preserve"> e l’</w:t>
      </w:r>
      <w:proofErr w:type="spellStart"/>
      <w:r w:rsidRPr="00F66CA3">
        <w:rPr>
          <w:lang w:val="fr-FR"/>
        </w:rPr>
        <w:t>efficacia</w:t>
      </w:r>
      <w:proofErr w:type="spellEnd"/>
      <w:r w:rsidRPr="00F66CA3">
        <w:rPr>
          <w:lang w:val="fr-FR"/>
        </w:rPr>
        <w:t xml:space="preserve"> di </w:t>
      </w:r>
      <w:proofErr w:type="spellStart"/>
      <w:r w:rsidRPr="00F66CA3">
        <w:rPr>
          <w:lang w:val="fr-FR"/>
        </w:rPr>
        <w:t>Cotellic</w:t>
      </w:r>
      <w:proofErr w:type="spellEnd"/>
      <w:r w:rsidR="00974197">
        <w:rPr>
          <w:lang w:val="fr-FR"/>
        </w:rPr>
        <w:t xml:space="preserve"> non sono state </w:t>
      </w:r>
      <w:proofErr w:type="spellStart"/>
      <w:r w:rsidR="00974197">
        <w:rPr>
          <w:lang w:val="fr-FR"/>
        </w:rPr>
        <w:t>stabilite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nei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bambini</w:t>
      </w:r>
      <w:proofErr w:type="spellEnd"/>
      <w:r w:rsidRPr="00F66CA3">
        <w:rPr>
          <w:lang w:val="fr-FR"/>
        </w:rPr>
        <w:t xml:space="preserve"> e </w:t>
      </w:r>
      <w:proofErr w:type="spellStart"/>
      <w:r w:rsidRPr="00F66CA3">
        <w:rPr>
          <w:lang w:val="fr-FR"/>
        </w:rPr>
        <w:t>negli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adolescenti</w:t>
      </w:r>
      <w:proofErr w:type="spellEnd"/>
      <w:r w:rsidRPr="00F66CA3">
        <w:rPr>
          <w:lang w:val="fr-FR"/>
        </w:rPr>
        <w:t xml:space="preserve"> di </w:t>
      </w:r>
      <w:proofErr w:type="spellStart"/>
      <w:r w:rsidRPr="00F66CA3">
        <w:rPr>
          <w:lang w:val="fr-FR"/>
        </w:rPr>
        <w:t>età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inferiore</w:t>
      </w:r>
      <w:proofErr w:type="spellEnd"/>
      <w:r w:rsidRPr="00F66CA3">
        <w:rPr>
          <w:lang w:val="fr-FR"/>
        </w:rPr>
        <w:t xml:space="preserve"> ai 18</w:t>
      </w:r>
      <w:r w:rsidR="000726D0">
        <w:rPr>
          <w:lang w:val="fr-FR"/>
        </w:rPr>
        <w:t> </w:t>
      </w:r>
      <w:proofErr w:type="spellStart"/>
      <w:r w:rsidR="00F56363">
        <w:rPr>
          <w:lang w:val="fr-FR"/>
        </w:rPr>
        <w:t>anni</w:t>
      </w:r>
      <w:proofErr w:type="spellEnd"/>
      <w:r w:rsidRPr="00F66CA3">
        <w:rPr>
          <w:lang w:val="fr-FR"/>
        </w:rPr>
        <w:t xml:space="preserve">. </w:t>
      </w:r>
      <w:r w:rsidR="00543F4B" w:rsidRPr="00543F4B">
        <w:rPr>
          <w:lang w:val="it-IT"/>
        </w:rPr>
        <w:t xml:space="preserve"> </w:t>
      </w:r>
      <w:r w:rsidR="00543F4B" w:rsidRPr="00A401BA">
        <w:rPr>
          <w:lang w:val="it-IT"/>
        </w:rPr>
        <w:t>I dati al momento disponibili sono riportati nei paragrafi 4.8, 5.1 e 5.2, ma non può essere fatta alcuna raccomandazione riguardante la posologia.</w:t>
      </w:r>
    </w:p>
    <w:p w14:paraId="536FF48F" w14:textId="77777777" w:rsidR="0046729D" w:rsidRPr="006A7017" w:rsidRDefault="0046729D" w:rsidP="00D8126E">
      <w:pPr>
        <w:contextualSpacing/>
        <w:rPr>
          <w:szCs w:val="22"/>
          <w:u w:val="single"/>
          <w:lang w:val="it-IT"/>
        </w:rPr>
      </w:pPr>
    </w:p>
    <w:p w14:paraId="0906002C" w14:textId="77777777" w:rsidR="0046729D" w:rsidRPr="00F66CA3" w:rsidRDefault="0046729D" w:rsidP="00D8126E">
      <w:pPr>
        <w:contextualSpacing/>
        <w:rPr>
          <w:szCs w:val="22"/>
          <w:u w:val="single"/>
          <w:lang w:val="fr-FR"/>
        </w:rPr>
      </w:pPr>
      <w:r w:rsidRPr="00F66CA3">
        <w:rPr>
          <w:u w:val="single"/>
          <w:lang w:val="fr-FR"/>
        </w:rPr>
        <w:t xml:space="preserve">Modo di </w:t>
      </w:r>
      <w:proofErr w:type="spellStart"/>
      <w:r w:rsidRPr="00F66CA3">
        <w:rPr>
          <w:u w:val="single"/>
          <w:lang w:val="fr-FR"/>
        </w:rPr>
        <w:t>somministrazione</w:t>
      </w:r>
      <w:proofErr w:type="spellEnd"/>
      <w:r w:rsidRPr="00F66CA3">
        <w:rPr>
          <w:u w:val="single"/>
          <w:lang w:val="fr-FR"/>
        </w:rPr>
        <w:t xml:space="preserve"> </w:t>
      </w:r>
    </w:p>
    <w:p w14:paraId="464152E1" w14:textId="77777777" w:rsidR="0046729D" w:rsidRPr="00F66CA3" w:rsidRDefault="0046729D" w:rsidP="00D8126E">
      <w:pPr>
        <w:contextualSpacing/>
        <w:rPr>
          <w:szCs w:val="22"/>
          <w:u w:val="single"/>
          <w:lang w:val="fr-FR"/>
        </w:rPr>
      </w:pPr>
    </w:p>
    <w:p w14:paraId="531552BC" w14:textId="77777777" w:rsidR="0046729D" w:rsidRPr="00F66CA3" w:rsidRDefault="0046729D" w:rsidP="00CF5B51">
      <w:pPr>
        <w:autoSpaceDE w:val="0"/>
        <w:autoSpaceDN w:val="0"/>
        <w:adjustRightInd w:val="0"/>
        <w:contextualSpacing/>
        <w:rPr>
          <w:lang w:val="es-ES"/>
        </w:rPr>
      </w:pPr>
      <w:proofErr w:type="spellStart"/>
      <w:r w:rsidRPr="00F66CA3">
        <w:rPr>
          <w:lang w:val="fr-FR"/>
        </w:rPr>
        <w:t>Cotellic</w:t>
      </w:r>
      <w:proofErr w:type="spellEnd"/>
      <w:r w:rsidRPr="00F66CA3">
        <w:rPr>
          <w:lang w:val="fr-FR"/>
        </w:rPr>
        <w:t xml:space="preserve"> è per </w:t>
      </w:r>
      <w:proofErr w:type="spellStart"/>
      <w:r w:rsidRPr="00F66CA3">
        <w:rPr>
          <w:lang w:val="fr-FR"/>
        </w:rPr>
        <w:t>uso</w:t>
      </w:r>
      <w:proofErr w:type="spellEnd"/>
      <w:r w:rsidRPr="00F66CA3">
        <w:rPr>
          <w:lang w:val="fr-FR"/>
        </w:rPr>
        <w:t xml:space="preserve"> orale. </w:t>
      </w:r>
      <w:r w:rsidRPr="00F66CA3">
        <w:rPr>
          <w:lang w:val="es-ES"/>
        </w:rPr>
        <w:t xml:space="preserve">Le </w:t>
      </w:r>
      <w:proofErr w:type="spellStart"/>
      <w:r w:rsidRPr="00F66CA3">
        <w:rPr>
          <w:lang w:val="es-ES"/>
        </w:rPr>
        <w:t>compresse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devono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ingerite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intere</w:t>
      </w:r>
      <w:proofErr w:type="spellEnd"/>
      <w:r w:rsidRPr="00F66CA3">
        <w:rPr>
          <w:lang w:val="es-ES"/>
        </w:rPr>
        <w:t xml:space="preserve"> con un </w:t>
      </w:r>
      <w:proofErr w:type="spellStart"/>
      <w:r w:rsidRPr="00F66CA3">
        <w:rPr>
          <w:lang w:val="es-ES"/>
        </w:rPr>
        <w:t>po</w:t>
      </w:r>
      <w:proofErr w:type="spellEnd"/>
      <w:r w:rsidRPr="00F66CA3">
        <w:rPr>
          <w:lang w:val="es-ES"/>
        </w:rPr>
        <w:t xml:space="preserve">’ </w:t>
      </w:r>
      <w:proofErr w:type="spellStart"/>
      <w:r w:rsidRPr="00F66CA3">
        <w:rPr>
          <w:lang w:val="es-ES"/>
        </w:rPr>
        <w:t>d’acqua</w:t>
      </w:r>
      <w:proofErr w:type="spellEnd"/>
      <w:r w:rsidRPr="00F66CA3">
        <w:rPr>
          <w:lang w:val="es-ES"/>
        </w:rPr>
        <w:t xml:space="preserve"> e</w:t>
      </w:r>
      <w:r w:rsidR="00CA02E7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possono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assunte</w:t>
      </w:r>
      <w:proofErr w:type="spellEnd"/>
      <w:r w:rsidRPr="00F66CA3">
        <w:rPr>
          <w:lang w:val="es-ES"/>
        </w:rPr>
        <w:t xml:space="preserve"> con o </w:t>
      </w:r>
      <w:proofErr w:type="spellStart"/>
      <w:r w:rsidRPr="00F66CA3">
        <w:rPr>
          <w:lang w:val="es-ES"/>
        </w:rPr>
        <w:t>senza</w:t>
      </w:r>
      <w:proofErr w:type="spellEnd"/>
      <w:r w:rsidRPr="00F66CA3">
        <w:rPr>
          <w:lang w:val="es-ES"/>
        </w:rPr>
        <w:t xml:space="preserve"> cibo.</w:t>
      </w:r>
    </w:p>
    <w:p w14:paraId="7413DDB2" w14:textId="77777777" w:rsidR="0046729D" w:rsidRPr="00F66CA3" w:rsidRDefault="0046729D" w:rsidP="00D8126E">
      <w:pPr>
        <w:rPr>
          <w:szCs w:val="22"/>
          <w:lang w:val="es-ES"/>
        </w:rPr>
      </w:pPr>
    </w:p>
    <w:p w14:paraId="392CE8FB" w14:textId="77777777" w:rsidR="0046729D" w:rsidRPr="00F66CA3" w:rsidRDefault="0046729D" w:rsidP="00D8126E">
      <w:pPr>
        <w:ind w:left="567" w:hanging="567"/>
        <w:outlineLvl w:val="0"/>
        <w:rPr>
          <w:szCs w:val="22"/>
          <w:lang w:val="es-ES"/>
        </w:rPr>
      </w:pPr>
      <w:r w:rsidRPr="00F66CA3">
        <w:rPr>
          <w:b/>
          <w:lang w:val="es-ES"/>
        </w:rPr>
        <w:t>4.3</w:t>
      </w:r>
      <w:r w:rsidRPr="00F66CA3">
        <w:rPr>
          <w:lang w:val="es-ES"/>
        </w:rPr>
        <w:tab/>
      </w:r>
      <w:proofErr w:type="spellStart"/>
      <w:r w:rsidRPr="00F66CA3">
        <w:rPr>
          <w:b/>
          <w:lang w:val="es-ES"/>
        </w:rPr>
        <w:t>Controindicazioni</w:t>
      </w:r>
      <w:proofErr w:type="spellEnd"/>
    </w:p>
    <w:p w14:paraId="0AF2ADA5" w14:textId="77777777" w:rsidR="0046729D" w:rsidRPr="00F66CA3" w:rsidRDefault="0046729D" w:rsidP="00D8126E">
      <w:pPr>
        <w:rPr>
          <w:szCs w:val="22"/>
          <w:lang w:val="es-ES"/>
        </w:rPr>
      </w:pPr>
    </w:p>
    <w:p w14:paraId="1AFC38DC" w14:textId="77777777" w:rsidR="0046729D" w:rsidRPr="00F66CA3" w:rsidRDefault="0046729D" w:rsidP="00D8126E">
      <w:pPr>
        <w:rPr>
          <w:szCs w:val="22"/>
          <w:lang w:val="es-ES"/>
        </w:rPr>
      </w:pPr>
      <w:proofErr w:type="spellStart"/>
      <w:r w:rsidRPr="00F66CA3">
        <w:rPr>
          <w:lang w:val="es-ES"/>
        </w:rPr>
        <w:t>Ipersensibilità</w:t>
      </w:r>
      <w:proofErr w:type="spellEnd"/>
      <w:r w:rsidRPr="00F66CA3">
        <w:rPr>
          <w:lang w:val="es-ES"/>
        </w:rPr>
        <w:t xml:space="preserve"> al principio </w:t>
      </w:r>
      <w:proofErr w:type="spellStart"/>
      <w:r w:rsidRPr="00F66CA3">
        <w:rPr>
          <w:lang w:val="es-ES"/>
        </w:rPr>
        <w:t>attivo</w:t>
      </w:r>
      <w:proofErr w:type="spellEnd"/>
      <w:r w:rsidRPr="00F66CA3">
        <w:rPr>
          <w:lang w:val="es-ES"/>
        </w:rPr>
        <w:t xml:space="preserve"> o ad uno </w:t>
      </w:r>
      <w:proofErr w:type="spellStart"/>
      <w:r w:rsidRPr="00F66CA3">
        <w:rPr>
          <w:lang w:val="es-ES"/>
        </w:rPr>
        <w:t>qualsiasi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degli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eccipienti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elencati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paragrafo</w:t>
      </w:r>
      <w:proofErr w:type="spellEnd"/>
      <w:r w:rsidRPr="00F66CA3">
        <w:rPr>
          <w:lang w:val="es-ES"/>
        </w:rPr>
        <w:t xml:space="preserve"> 6.1. </w:t>
      </w:r>
    </w:p>
    <w:p w14:paraId="591DFFF3" w14:textId="77777777" w:rsidR="0046729D" w:rsidRPr="00F66CA3" w:rsidRDefault="0046729D" w:rsidP="00D8126E">
      <w:pPr>
        <w:tabs>
          <w:tab w:val="left" w:pos="851"/>
        </w:tabs>
        <w:rPr>
          <w:szCs w:val="22"/>
          <w:lang w:val="es-ES"/>
        </w:rPr>
      </w:pPr>
    </w:p>
    <w:p w14:paraId="6EF0F7AC" w14:textId="77777777" w:rsidR="0046729D" w:rsidRPr="00F66CA3" w:rsidRDefault="0046729D" w:rsidP="00D8126E">
      <w:pPr>
        <w:tabs>
          <w:tab w:val="left" w:pos="851"/>
        </w:tabs>
        <w:ind w:left="567" w:hanging="567"/>
        <w:outlineLvl w:val="0"/>
        <w:rPr>
          <w:b/>
          <w:lang w:val="es-ES"/>
        </w:rPr>
      </w:pPr>
      <w:r w:rsidRPr="00F66CA3">
        <w:rPr>
          <w:b/>
          <w:lang w:val="es-ES"/>
        </w:rPr>
        <w:t>4.4</w:t>
      </w:r>
      <w:r w:rsidRPr="00F66CA3">
        <w:rPr>
          <w:lang w:val="es-ES"/>
        </w:rPr>
        <w:tab/>
      </w:r>
      <w:proofErr w:type="spellStart"/>
      <w:r w:rsidRPr="00F66CA3">
        <w:rPr>
          <w:b/>
          <w:lang w:val="es-ES"/>
        </w:rPr>
        <w:t>Avvertenze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speciali</w:t>
      </w:r>
      <w:proofErr w:type="spellEnd"/>
      <w:r w:rsidRPr="00F66CA3">
        <w:rPr>
          <w:b/>
          <w:lang w:val="es-ES"/>
        </w:rPr>
        <w:t xml:space="preserve"> e </w:t>
      </w:r>
      <w:proofErr w:type="spellStart"/>
      <w:r w:rsidRPr="00F66CA3">
        <w:rPr>
          <w:b/>
          <w:lang w:val="es-ES"/>
        </w:rPr>
        <w:t>precauzioni</w:t>
      </w:r>
      <w:proofErr w:type="spellEnd"/>
      <w:r w:rsidRPr="00F66CA3">
        <w:rPr>
          <w:b/>
          <w:lang w:val="es-ES"/>
        </w:rPr>
        <w:t xml:space="preserve"> di </w:t>
      </w:r>
      <w:proofErr w:type="spellStart"/>
      <w:r w:rsidRPr="00F66CA3">
        <w:rPr>
          <w:b/>
          <w:lang w:val="es-ES"/>
        </w:rPr>
        <w:t>impiego</w:t>
      </w:r>
      <w:proofErr w:type="spellEnd"/>
    </w:p>
    <w:p w14:paraId="2D5A7EFE" w14:textId="77777777" w:rsidR="0046729D" w:rsidRPr="00F66CA3" w:rsidRDefault="0046729D" w:rsidP="00D8126E">
      <w:pPr>
        <w:tabs>
          <w:tab w:val="left" w:pos="851"/>
        </w:tabs>
        <w:ind w:left="567" w:hanging="567"/>
        <w:outlineLvl w:val="0"/>
        <w:rPr>
          <w:b/>
          <w:szCs w:val="22"/>
          <w:lang w:val="es-ES"/>
        </w:rPr>
      </w:pPr>
    </w:p>
    <w:p w14:paraId="03C69358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  <w:r w:rsidRPr="00F66CA3">
        <w:rPr>
          <w:szCs w:val="22"/>
          <w:lang w:val="es-ES"/>
        </w:rPr>
        <w:t xml:space="preserve">Prima di </w:t>
      </w:r>
      <w:proofErr w:type="spellStart"/>
      <w:r w:rsidRPr="00F66CA3">
        <w:rPr>
          <w:szCs w:val="22"/>
          <w:lang w:val="es-ES"/>
        </w:rPr>
        <w:t>iniziare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questo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, </w:t>
      </w:r>
      <w:proofErr w:type="spellStart"/>
      <w:r w:rsidRPr="00F66CA3">
        <w:rPr>
          <w:szCs w:val="22"/>
          <w:lang w:val="es-ES"/>
        </w:rPr>
        <w:t>occorre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accertare</w:t>
      </w:r>
      <w:proofErr w:type="spellEnd"/>
      <w:r w:rsidRPr="00F66CA3">
        <w:rPr>
          <w:szCs w:val="22"/>
          <w:lang w:val="es-ES"/>
        </w:rPr>
        <w:t xml:space="preserve"> la </w:t>
      </w:r>
      <w:proofErr w:type="spellStart"/>
      <w:r w:rsidRPr="00F66CA3">
        <w:rPr>
          <w:szCs w:val="22"/>
          <w:lang w:val="es-ES"/>
        </w:rPr>
        <w:t>presenza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mutazione</w:t>
      </w:r>
      <w:proofErr w:type="spellEnd"/>
      <w:r w:rsidRPr="00F66CA3">
        <w:rPr>
          <w:szCs w:val="22"/>
          <w:lang w:val="es-ES"/>
        </w:rPr>
        <w:t xml:space="preserve"> di BRAF V600 nel </w:t>
      </w:r>
      <w:proofErr w:type="spellStart"/>
      <w:r w:rsidRPr="00F66CA3">
        <w:rPr>
          <w:szCs w:val="22"/>
          <w:lang w:val="es-ES"/>
        </w:rPr>
        <w:t>tessuto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tumorale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mediante un test </w:t>
      </w:r>
      <w:proofErr w:type="spellStart"/>
      <w:r w:rsidRPr="00F66CA3">
        <w:rPr>
          <w:szCs w:val="22"/>
          <w:lang w:val="es-ES"/>
        </w:rPr>
        <w:t>validato</w:t>
      </w:r>
      <w:proofErr w:type="spellEnd"/>
      <w:r w:rsidRPr="00F66CA3">
        <w:rPr>
          <w:szCs w:val="22"/>
          <w:lang w:val="es-ES"/>
        </w:rPr>
        <w:t>.</w:t>
      </w:r>
    </w:p>
    <w:p w14:paraId="740F4BDE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</w:p>
    <w:p w14:paraId="09DE66A2" w14:textId="77777777" w:rsidR="0046729D" w:rsidRPr="00F66CA3" w:rsidRDefault="0046729D" w:rsidP="000D5519">
      <w:pPr>
        <w:keepNext/>
        <w:keepLines/>
        <w:tabs>
          <w:tab w:val="left" w:pos="851"/>
        </w:tabs>
        <w:rPr>
          <w:szCs w:val="22"/>
          <w:lang w:val="es-ES"/>
        </w:rPr>
      </w:pPr>
      <w:proofErr w:type="spellStart"/>
      <w:r w:rsidRPr="00F66CA3">
        <w:rPr>
          <w:szCs w:val="22"/>
          <w:u w:val="single"/>
          <w:lang w:val="es-ES"/>
        </w:rPr>
        <w:t>Cotellic</w:t>
      </w:r>
      <w:proofErr w:type="spellEnd"/>
      <w:r w:rsidRPr="00F66CA3">
        <w:rPr>
          <w:szCs w:val="22"/>
          <w:u w:val="single"/>
          <w:lang w:val="es-ES"/>
        </w:rPr>
        <w:t xml:space="preserve"> in </w:t>
      </w:r>
      <w:proofErr w:type="spellStart"/>
      <w:r w:rsidRPr="00F66CA3">
        <w:rPr>
          <w:szCs w:val="22"/>
          <w:u w:val="single"/>
          <w:lang w:val="es-ES"/>
        </w:rPr>
        <w:t>associazione</w:t>
      </w:r>
      <w:proofErr w:type="spellEnd"/>
      <w:r w:rsidRPr="00F66CA3">
        <w:rPr>
          <w:szCs w:val="22"/>
          <w:u w:val="single"/>
          <w:lang w:val="es-ES"/>
        </w:rPr>
        <w:t xml:space="preserve"> a </w:t>
      </w:r>
      <w:proofErr w:type="spellStart"/>
      <w:r w:rsidRPr="00F66CA3">
        <w:rPr>
          <w:szCs w:val="22"/>
          <w:u w:val="single"/>
          <w:lang w:val="es-ES"/>
        </w:rPr>
        <w:t>vemurafenib</w:t>
      </w:r>
      <w:proofErr w:type="spellEnd"/>
      <w:r w:rsidRPr="00F66CA3">
        <w:rPr>
          <w:szCs w:val="22"/>
          <w:u w:val="single"/>
          <w:lang w:val="es-ES"/>
        </w:rPr>
        <w:t xml:space="preserve"> in </w:t>
      </w:r>
      <w:proofErr w:type="spellStart"/>
      <w:r w:rsidRPr="00F66CA3">
        <w:rPr>
          <w:szCs w:val="22"/>
          <w:u w:val="single"/>
          <w:lang w:val="es-ES"/>
        </w:rPr>
        <w:t>pazienti</w:t>
      </w:r>
      <w:proofErr w:type="spellEnd"/>
      <w:r w:rsidRPr="00F66CA3">
        <w:rPr>
          <w:szCs w:val="22"/>
          <w:u w:val="single"/>
          <w:lang w:val="es-ES"/>
        </w:rPr>
        <w:t xml:space="preserve"> che </w:t>
      </w:r>
      <w:proofErr w:type="spellStart"/>
      <w:r w:rsidR="00845E3D" w:rsidRPr="00F66CA3">
        <w:rPr>
          <w:szCs w:val="22"/>
          <w:u w:val="single"/>
          <w:lang w:val="es-ES"/>
        </w:rPr>
        <w:t>hanno</w:t>
      </w:r>
      <w:proofErr w:type="spellEnd"/>
      <w:r w:rsidR="00845E3D" w:rsidRPr="00F66CA3">
        <w:rPr>
          <w:szCs w:val="22"/>
          <w:u w:val="single"/>
          <w:lang w:val="es-ES"/>
        </w:rPr>
        <w:t xml:space="preserve"> </w:t>
      </w:r>
      <w:proofErr w:type="spellStart"/>
      <w:r w:rsidR="00845E3D" w:rsidRPr="00F66CA3">
        <w:rPr>
          <w:szCs w:val="22"/>
          <w:u w:val="single"/>
          <w:lang w:val="es-ES"/>
        </w:rPr>
        <w:t>avuto</w:t>
      </w:r>
      <w:proofErr w:type="spellEnd"/>
      <w:r w:rsidR="00845E3D" w:rsidRPr="00F66CA3">
        <w:rPr>
          <w:szCs w:val="22"/>
          <w:u w:val="single"/>
          <w:lang w:val="es-ES"/>
        </w:rPr>
        <w:t xml:space="preserve"> </w:t>
      </w:r>
      <w:proofErr w:type="spellStart"/>
      <w:r w:rsidR="00845E3D" w:rsidRPr="00F66CA3">
        <w:rPr>
          <w:szCs w:val="22"/>
          <w:u w:val="single"/>
          <w:lang w:val="es-ES"/>
        </w:rPr>
        <w:t>progressione</w:t>
      </w:r>
      <w:proofErr w:type="spellEnd"/>
      <w:r w:rsidR="00845E3D" w:rsidRPr="00F66CA3">
        <w:rPr>
          <w:szCs w:val="22"/>
          <w:u w:val="single"/>
          <w:lang w:val="es-ES"/>
        </w:rPr>
        <w:t xml:space="preserve"> </w:t>
      </w:r>
      <w:proofErr w:type="spellStart"/>
      <w:r w:rsidR="00845E3D" w:rsidRPr="00F66CA3">
        <w:rPr>
          <w:szCs w:val="22"/>
          <w:u w:val="single"/>
          <w:lang w:val="es-ES"/>
        </w:rPr>
        <w:t>della</w:t>
      </w:r>
      <w:proofErr w:type="spellEnd"/>
      <w:r w:rsidR="00845E3D" w:rsidRPr="00F66CA3">
        <w:rPr>
          <w:szCs w:val="22"/>
          <w:u w:val="single"/>
          <w:lang w:val="es-ES"/>
        </w:rPr>
        <w:t xml:space="preserve"> </w:t>
      </w:r>
      <w:proofErr w:type="spellStart"/>
      <w:r w:rsidR="00845E3D" w:rsidRPr="00F66CA3">
        <w:rPr>
          <w:szCs w:val="22"/>
          <w:u w:val="single"/>
          <w:lang w:val="es-ES"/>
        </w:rPr>
        <w:t>malattia</w:t>
      </w:r>
      <w:proofErr w:type="spellEnd"/>
      <w:r w:rsidR="00845E3D" w:rsidRPr="00F66CA3">
        <w:rPr>
          <w:szCs w:val="22"/>
          <w:u w:val="single"/>
          <w:lang w:val="es-ES"/>
        </w:rPr>
        <w:t xml:space="preserve"> dopo</w:t>
      </w:r>
      <w:r w:rsidRPr="00F66CA3">
        <w:rPr>
          <w:szCs w:val="22"/>
          <w:u w:val="single"/>
          <w:lang w:val="es-ES"/>
        </w:rPr>
        <w:t xml:space="preserve"> un </w:t>
      </w:r>
      <w:proofErr w:type="spellStart"/>
      <w:r w:rsidRPr="00F66CA3">
        <w:rPr>
          <w:szCs w:val="22"/>
          <w:u w:val="single"/>
          <w:lang w:val="es-ES"/>
        </w:rPr>
        <w:t>trattamento</w:t>
      </w:r>
      <w:proofErr w:type="spellEnd"/>
      <w:r w:rsidRPr="00F66CA3">
        <w:rPr>
          <w:szCs w:val="22"/>
          <w:u w:val="single"/>
          <w:lang w:val="es-ES"/>
        </w:rPr>
        <w:t xml:space="preserve"> con un BRAF </w:t>
      </w:r>
      <w:proofErr w:type="spellStart"/>
      <w:r w:rsidRPr="00F66CA3">
        <w:rPr>
          <w:szCs w:val="22"/>
          <w:u w:val="single"/>
          <w:lang w:val="es-ES"/>
        </w:rPr>
        <w:t>inibitore</w:t>
      </w:r>
      <w:proofErr w:type="spellEnd"/>
      <w:r w:rsidRPr="00F66CA3">
        <w:rPr>
          <w:szCs w:val="22"/>
          <w:lang w:val="es-ES"/>
        </w:rPr>
        <w:t xml:space="preserve"> </w:t>
      </w:r>
    </w:p>
    <w:p w14:paraId="34140661" w14:textId="77777777" w:rsidR="0046729D" w:rsidRPr="00F66CA3" w:rsidRDefault="0046729D" w:rsidP="000D5519">
      <w:pPr>
        <w:keepNext/>
        <w:keepLines/>
        <w:tabs>
          <w:tab w:val="left" w:pos="851"/>
        </w:tabs>
        <w:rPr>
          <w:szCs w:val="22"/>
          <w:lang w:val="es-ES"/>
        </w:rPr>
      </w:pPr>
    </w:p>
    <w:p w14:paraId="7F45938C" w14:textId="77777777" w:rsidR="0046729D" w:rsidRPr="00F66CA3" w:rsidRDefault="0046729D" w:rsidP="000D5519">
      <w:pPr>
        <w:keepNext/>
        <w:keepLines/>
        <w:tabs>
          <w:tab w:val="left" w:pos="851"/>
        </w:tabs>
        <w:rPr>
          <w:szCs w:val="22"/>
          <w:lang w:val="es-ES"/>
        </w:rPr>
      </w:pPr>
      <w:r w:rsidRPr="00F66CA3">
        <w:rPr>
          <w:szCs w:val="22"/>
          <w:lang w:val="es-ES"/>
        </w:rPr>
        <w:t xml:space="preserve">I </w:t>
      </w:r>
      <w:proofErr w:type="spellStart"/>
      <w:r w:rsidRPr="00F66CA3">
        <w:rPr>
          <w:szCs w:val="22"/>
          <w:lang w:val="es-ES"/>
        </w:rPr>
        <w:t>dati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disponibili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sull’uso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combinazione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Cotellic</w:t>
      </w:r>
      <w:proofErr w:type="spellEnd"/>
      <w:r w:rsidRPr="00F66CA3">
        <w:rPr>
          <w:szCs w:val="22"/>
          <w:lang w:val="es-ES"/>
        </w:rPr>
        <w:t xml:space="preserve"> e </w:t>
      </w:r>
      <w:proofErr w:type="spellStart"/>
      <w:r w:rsidRPr="00F66CA3">
        <w:rPr>
          <w:szCs w:val="22"/>
          <w:lang w:val="es-ES"/>
        </w:rPr>
        <w:t>vemurafenib</w:t>
      </w:r>
      <w:proofErr w:type="spellEnd"/>
      <w:r w:rsidRPr="00F66CA3">
        <w:rPr>
          <w:szCs w:val="22"/>
          <w:lang w:val="es-ES"/>
        </w:rPr>
        <w:t xml:space="preserve"> in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="00845E3D" w:rsidRPr="00F66CA3">
        <w:rPr>
          <w:szCs w:val="22"/>
          <w:lang w:val="es-ES"/>
        </w:rPr>
        <w:t>hanno</w:t>
      </w:r>
      <w:proofErr w:type="spellEnd"/>
      <w:r w:rsidR="00845E3D" w:rsidRPr="00F66CA3">
        <w:rPr>
          <w:szCs w:val="22"/>
          <w:lang w:val="es-ES"/>
        </w:rPr>
        <w:t xml:space="preserve"> </w:t>
      </w:r>
      <w:proofErr w:type="spellStart"/>
      <w:r w:rsidR="00845E3D" w:rsidRPr="00F66CA3">
        <w:rPr>
          <w:szCs w:val="22"/>
          <w:lang w:val="es-ES"/>
        </w:rPr>
        <w:t>avuto</w:t>
      </w:r>
      <w:proofErr w:type="spellEnd"/>
      <w:r w:rsidR="00845E3D" w:rsidRPr="00F66CA3">
        <w:rPr>
          <w:szCs w:val="22"/>
          <w:lang w:val="es-ES"/>
        </w:rPr>
        <w:t xml:space="preserve"> </w:t>
      </w:r>
      <w:proofErr w:type="spellStart"/>
      <w:r w:rsidR="00845E3D" w:rsidRPr="00F66CA3">
        <w:rPr>
          <w:szCs w:val="22"/>
          <w:lang w:val="es-ES"/>
        </w:rPr>
        <w:t>progressione</w:t>
      </w:r>
      <w:proofErr w:type="spellEnd"/>
      <w:r w:rsidR="00845E3D" w:rsidRPr="00F66CA3">
        <w:rPr>
          <w:szCs w:val="22"/>
          <w:lang w:val="es-ES"/>
        </w:rPr>
        <w:t xml:space="preserve"> </w:t>
      </w:r>
      <w:proofErr w:type="spellStart"/>
      <w:r w:rsidR="00845E3D" w:rsidRPr="00F66CA3">
        <w:rPr>
          <w:szCs w:val="22"/>
          <w:lang w:val="es-ES"/>
        </w:rPr>
        <w:t>della</w:t>
      </w:r>
      <w:proofErr w:type="spellEnd"/>
      <w:r w:rsidR="00845E3D" w:rsidRPr="00F66CA3">
        <w:rPr>
          <w:szCs w:val="22"/>
          <w:lang w:val="es-ES"/>
        </w:rPr>
        <w:t xml:space="preserve"> </w:t>
      </w:r>
      <w:proofErr w:type="spellStart"/>
      <w:r w:rsidR="00845E3D" w:rsidRPr="00F66CA3">
        <w:rPr>
          <w:szCs w:val="22"/>
          <w:lang w:val="es-ES"/>
        </w:rPr>
        <w:t>malattia</w:t>
      </w:r>
      <w:proofErr w:type="spellEnd"/>
      <w:r w:rsidR="00845E3D" w:rsidRPr="00F66CA3">
        <w:rPr>
          <w:szCs w:val="22"/>
          <w:lang w:val="es-ES"/>
        </w:rPr>
        <w:t xml:space="preserve"> dopo </w:t>
      </w:r>
      <w:r w:rsidRPr="00F66CA3">
        <w:rPr>
          <w:szCs w:val="22"/>
          <w:lang w:val="es-ES"/>
        </w:rPr>
        <w:t xml:space="preserve">un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 con un BRAF </w:t>
      </w:r>
      <w:proofErr w:type="spellStart"/>
      <w:r w:rsidRPr="00F66CA3">
        <w:rPr>
          <w:szCs w:val="22"/>
          <w:lang w:val="es-ES"/>
        </w:rPr>
        <w:t>inibitore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limitati</w:t>
      </w:r>
      <w:proofErr w:type="spellEnd"/>
      <w:r w:rsidRPr="00F66CA3">
        <w:rPr>
          <w:szCs w:val="22"/>
          <w:lang w:val="es-ES"/>
        </w:rPr>
        <w:t xml:space="preserve">. </w:t>
      </w:r>
      <w:proofErr w:type="spellStart"/>
      <w:r w:rsidRPr="00F66CA3">
        <w:rPr>
          <w:szCs w:val="22"/>
          <w:lang w:val="es-ES"/>
        </w:rPr>
        <w:t>Questi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dati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mostrano</w:t>
      </w:r>
      <w:proofErr w:type="spellEnd"/>
      <w:r w:rsidRPr="00F66CA3">
        <w:rPr>
          <w:szCs w:val="22"/>
          <w:lang w:val="es-ES"/>
        </w:rPr>
        <w:t xml:space="preserve"> che </w:t>
      </w:r>
      <w:proofErr w:type="spellStart"/>
      <w:r w:rsidRPr="00F66CA3">
        <w:rPr>
          <w:szCs w:val="22"/>
          <w:lang w:val="es-ES"/>
        </w:rPr>
        <w:t>l’efficacia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combinazione</w:t>
      </w:r>
      <w:proofErr w:type="spellEnd"/>
      <w:r w:rsidRPr="00F66CA3">
        <w:rPr>
          <w:szCs w:val="22"/>
          <w:lang w:val="es-ES"/>
        </w:rPr>
        <w:t xml:space="preserve"> in </w:t>
      </w:r>
      <w:proofErr w:type="spellStart"/>
      <w:r w:rsidRPr="00F66CA3">
        <w:rPr>
          <w:szCs w:val="22"/>
          <w:lang w:val="es-ES"/>
        </w:rPr>
        <w:t>questi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risulta</w:t>
      </w:r>
      <w:proofErr w:type="spellEnd"/>
      <w:r w:rsidRPr="00F66CA3">
        <w:rPr>
          <w:szCs w:val="22"/>
          <w:lang w:val="es-ES"/>
        </w:rPr>
        <w:t xml:space="preserve"> minore (</w:t>
      </w:r>
      <w:proofErr w:type="spellStart"/>
      <w:r w:rsidRPr="00F66CA3">
        <w:rPr>
          <w:szCs w:val="22"/>
          <w:lang w:val="es-ES"/>
        </w:rPr>
        <w:t>vedere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paragrafo</w:t>
      </w:r>
      <w:proofErr w:type="spellEnd"/>
      <w:r w:rsidRPr="00F66CA3">
        <w:rPr>
          <w:szCs w:val="22"/>
          <w:lang w:val="es-ES"/>
        </w:rPr>
        <w:t xml:space="preserve"> 5.1). </w:t>
      </w:r>
      <w:proofErr w:type="spellStart"/>
      <w:r w:rsidRPr="00F66CA3">
        <w:rPr>
          <w:szCs w:val="22"/>
          <w:lang w:val="es-ES"/>
        </w:rPr>
        <w:t>Pertanto</w:t>
      </w:r>
      <w:proofErr w:type="spellEnd"/>
      <w:r w:rsidRPr="00F66CA3">
        <w:rPr>
          <w:szCs w:val="22"/>
          <w:lang w:val="es-ES"/>
        </w:rPr>
        <w:t xml:space="preserve">, per i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che </w:t>
      </w:r>
      <w:proofErr w:type="spellStart"/>
      <w:r w:rsidR="00845E3D" w:rsidRPr="00F66CA3">
        <w:rPr>
          <w:szCs w:val="22"/>
          <w:lang w:val="es-ES"/>
        </w:rPr>
        <w:t>hanno</w:t>
      </w:r>
      <w:proofErr w:type="spellEnd"/>
      <w:r w:rsidR="00845E3D" w:rsidRPr="00F66CA3">
        <w:rPr>
          <w:szCs w:val="22"/>
          <w:lang w:val="es-ES"/>
        </w:rPr>
        <w:t xml:space="preserve"> </w:t>
      </w:r>
      <w:proofErr w:type="spellStart"/>
      <w:r w:rsidR="00845E3D" w:rsidRPr="00F66CA3">
        <w:rPr>
          <w:szCs w:val="22"/>
          <w:lang w:val="es-ES"/>
        </w:rPr>
        <w:t>avuto</w:t>
      </w:r>
      <w:proofErr w:type="spellEnd"/>
      <w:r w:rsidR="00845E3D" w:rsidRPr="00F66CA3">
        <w:rPr>
          <w:szCs w:val="22"/>
          <w:lang w:val="es-ES"/>
        </w:rPr>
        <w:t xml:space="preserve"> </w:t>
      </w:r>
      <w:proofErr w:type="spellStart"/>
      <w:r w:rsidR="00845E3D" w:rsidRPr="00F66CA3">
        <w:rPr>
          <w:szCs w:val="22"/>
          <w:lang w:val="es-ES"/>
        </w:rPr>
        <w:t>progressione</w:t>
      </w:r>
      <w:proofErr w:type="spellEnd"/>
      <w:r w:rsidR="00845E3D" w:rsidRPr="00F66CA3">
        <w:rPr>
          <w:szCs w:val="22"/>
          <w:lang w:val="es-ES"/>
        </w:rPr>
        <w:t xml:space="preserve"> dopo </w:t>
      </w:r>
      <w:r w:rsidRPr="00F66CA3">
        <w:rPr>
          <w:szCs w:val="22"/>
          <w:lang w:val="es-ES"/>
        </w:rPr>
        <w:t xml:space="preserve">un precedente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 con un BRAF </w:t>
      </w:r>
      <w:proofErr w:type="spellStart"/>
      <w:r w:rsidRPr="00F66CA3">
        <w:rPr>
          <w:szCs w:val="22"/>
          <w:lang w:val="es-ES"/>
        </w:rPr>
        <w:t>inibitore</w:t>
      </w:r>
      <w:proofErr w:type="spellEnd"/>
      <w:r w:rsidRPr="00F66CA3">
        <w:rPr>
          <w:szCs w:val="22"/>
          <w:lang w:val="es-ES"/>
        </w:rPr>
        <w:t xml:space="preserve">, </w:t>
      </w:r>
      <w:proofErr w:type="spellStart"/>
      <w:r w:rsidRPr="00F66CA3">
        <w:rPr>
          <w:szCs w:val="22"/>
          <w:lang w:val="es-ES"/>
        </w:rPr>
        <w:t>devono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essere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considerate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altre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opzioni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terapeutiche</w:t>
      </w:r>
      <w:proofErr w:type="spellEnd"/>
      <w:r w:rsidRPr="00F66CA3">
        <w:rPr>
          <w:szCs w:val="22"/>
          <w:lang w:val="es-ES"/>
        </w:rPr>
        <w:t xml:space="preserve"> prima del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 con la </w:t>
      </w:r>
      <w:proofErr w:type="spellStart"/>
      <w:r w:rsidRPr="00F66CA3">
        <w:rPr>
          <w:szCs w:val="22"/>
          <w:lang w:val="es-ES"/>
        </w:rPr>
        <w:t>combinazione</w:t>
      </w:r>
      <w:proofErr w:type="spellEnd"/>
      <w:r w:rsidRPr="00F66CA3">
        <w:rPr>
          <w:szCs w:val="22"/>
          <w:lang w:val="es-ES"/>
        </w:rPr>
        <w:t xml:space="preserve">. La </w:t>
      </w:r>
      <w:proofErr w:type="spellStart"/>
      <w:r w:rsidRPr="00F66CA3">
        <w:rPr>
          <w:szCs w:val="22"/>
          <w:lang w:val="es-ES"/>
        </w:rPr>
        <w:t>sequenza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trattamenti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successivi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alla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progressione</w:t>
      </w:r>
      <w:proofErr w:type="spellEnd"/>
      <w:r w:rsidRPr="00F66CA3">
        <w:rPr>
          <w:szCs w:val="22"/>
          <w:lang w:val="es-ES"/>
        </w:rPr>
        <w:t xml:space="preserve"> </w:t>
      </w:r>
      <w:r w:rsidR="00845E3D" w:rsidRPr="00F66CA3">
        <w:rPr>
          <w:szCs w:val="22"/>
          <w:lang w:val="es-ES"/>
        </w:rPr>
        <w:t xml:space="preserve">dopo </w:t>
      </w:r>
      <w:r w:rsidRPr="00F66CA3">
        <w:rPr>
          <w:szCs w:val="22"/>
          <w:lang w:val="es-ES"/>
        </w:rPr>
        <w:t xml:space="preserve">un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 con </w:t>
      </w:r>
      <w:proofErr w:type="spellStart"/>
      <w:r w:rsidRPr="00F66CA3">
        <w:rPr>
          <w:szCs w:val="22"/>
          <w:lang w:val="es-ES"/>
        </w:rPr>
        <w:t>inibitori</w:t>
      </w:r>
      <w:proofErr w:type="spellEnd"/>
      <w:r w:rsidRPr="00F66CA3">
        <w:rPr>
          <w:szCs w:val="22"/>
          <w:lang w:val="es-ES"/>
        </w:rPr>
        <w:t xml:space="preserve"> BRAF non è </w:t>
      </w:r>
      <w:proofErr w:type="spellStart"/>
      <w:r w:rsidRPr="00F66CA3">
        <w:rPr>
          <w:szCs w:val="22"/>
          <w:lang w:val="es-ES"/>
        </w:rPr>
        <w:t>stata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stabilita</w:t>
      </w:r>
      <w:proofErr w:type="spellEnd"/>
      <w:r w:rsidRPr="00F66CA3">
        <w:rPr>
          <w:szCs w:val="22"/>
          <w:lang w:val="es-ES"/>
        </w:rPr>
        <w:t xml:space="preserve">. </w:t>
      </w:r>
    </w:p>
    <w:p w14:paraId="2B3A59AC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</w:p>
    <w:p w14:paraId="788EE00A" w14:textId="77777777" w:rsidR="0046729D" w:rsidRPr="00F66CA3" w:rsidRDefault="0046729D" w:rsidP="009C4682">
      <w:pPr>
        <w:tabs>
          <w:tab w:val="left" w:pos="851"/>
        </w:tabs>
        <w:rPr>
          <w:szCs w:val="22"/>
          <w:u w:val="single"/>
          <w:lang w:val="es-ES"/>
        </w:rPr>
      </w:pPr>
      <w:proofErr w:type="spellStart"/>
      <w:r w:rsidRPr="00F66CA3">
        <w:rPr>
          <w:szCs w:val="22"/>
          <w:u w:val="single"/>
          <w:lang w:val="es-ES"/>
        </w:rPr>
        <w:t>Cotellic</w:t>
      </w:r>
      <w:proofErr w:type="spellEnd"/>
      <w:r w:rsidRPr="00F66CA3">
        <w:rPr>
          <w:szCs w:val="22"/>
          <w:u w:val="single"/>
          <w:lang w:val="es-ES"/>
        </w:rPr>
        <w:t xml:space="preserve"> in </w:t>
      </w:r>
      <w:proofErr w:type="spellStart"/>
      <w:r w:rsidRPr="00F66CA3">
        <w:rPr>
          <w:szCs w:val="22"/>
          <w:u w:val="single"/>
          <w:lang w:val="es-ES"/>
        </w:rPr>
        <w:t>associazione</w:t>
      </w:r>
      <w:proofErr w:type="spellEnd"/>
      <w:r w:rsidRPr="00F66CA3">
        <w:rPr>
          <w:szCs w:val="22"/>
          <w:u w:val="single"/>
          <w:lang w:val="es-ES"/>
        </w:rPr>
        <w:t xml:space="preserve"> a </w:t>
      </w:r>
      <w:proofErr w:type="spellStart"/>
      <w:r w:rsidRPr="00F66CA3">
        <w:rPr>
          <w:szCs w:val="22"/>
          <w:u w:val="single"/>
          <w:lang w:val="es-ES"/>
        </w:rPr>
        <w:t>vemurafenib</w:t>
      </w:r>
      <w:proofErr w:type="spellEnd"/>
      <w:r w:rsidRPr="00F66CA3">
        <w:rPr>
          <w:szCs w:val="22"/>
          <w:u w:val="single"/>
          <w:lang w:val="es-ES"/>
        </w:rPr>
        <w:t xml:space="preserve"> in </w:t>
      </w:r>
      <w:proofErr w:type="spellStart"/>
      <w:r w:rsidRPr="00F66CA3">
        <w:rPr>
          <w:szCs w:val="22"/>
          <w:u w:val="single"/>
          <w:lang w:val="es-ES"/>
        </w:rPr>
        <w:t>pazienti</w:t>
      </w:r>
      <w:proofErr w:type="spellEnd"/>
      <w:r w:rsidRPr="00F66CA3">
        <w:rPr>
          <w:szCs w:val="22"/>
          <w:u w:val="single"/>
          <w:lang w:val="es-ES"/>
        </w:rPr>
        <w:t xml:space="preserve"> con </w:t>
      </w:r>
      <w:proofErr w:type="spellStart"/>
      <w:r w:rsidRPr="00F66CA3">
        <w:rPr>
          <w:szCs w:val="22"/>
          <w:u w:val="single"/>
          <w:lang w:val="es-ES"/>
        </w:rPr>
        <w:t>metastasi</w:t>
      </w:r>
      <w:proofErr w:type="spellEnd"/>
      <w:r w:rsidRPr="00F66CA3">
        <w:rPr>
          <w:szCs w:val="22"/>
          <w:u w:val="single"/>
          <w:lang w:val="es-ES"/>
        </w:rPr>
        <w:t xml:space="preserve"> </w:t>
      </w:r>
      <w:proofErr w:type="spellStart"/>
      <w:r w:rsidRPr="00F66CA3">
        <w:rPr>
          <w:szCs w:val="22"/>
          <w:u w:val="single"/>
          <w:lang w:val="es-ES"/>
        </w:rPr>
        <w:t>cerebrali</w:t>
      </w:r>
      <w:proofErr w:type="spellEnd"/>
    </w:p>
    <w:p w14:paraId="1C35E78E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</w:p>
    <w:p w14:paraId="5B00F93E" w14:textId="77777777" w:rsidR="0046729D" w:rsidRPr="00F66CA3" w:rsidRDefault="00F13CCE" w:rsidP="009C4682">
      <w:pPr>
        <w:tabs>
          <w:tab w:val="left" w:pos="851"/>
        </w:tabs>
        <w:rPr>
          <w:szCs w:val="22"/>
          <w:lang w:val="es-ES"/>
        </w:rPr>
      </w:pPr>
      <w:proofErr w:type="spellStart"/>
      <w:r>
        <w:rPr>
          <w:szCs w:val="22"/>
          <w:lang w:val="es-ES"/>
        </w:rPr>
        <w:t>Dati</w:t>
      </w:r>
      <w:proofErr w:type="spellEnd"/>
      <w:r>
        <w:rPr>
          <w:szCs w:val="22"/>
          <w:lang w:val="es-ES"/>
        </w:rPr>
        <w:t xml:space="preserve"> </w:t>
      </w:r>
      <w:proofErr w:type="spellStart"/>
      <w:r>
        <w:rPr>
          <w:szCs w:val="22"/>
          <w:lang w:val="es-ES"/>
        </w:rPr>
        <w:t>limitati</w:t>
      </w:r>
      <w:proofErr w:type="spellEnd"/>
      <w:r>
        <w:rPr>
          <w:szCs w:val="22"/>
          <w:lang w:val="es-ES"/>
        </w:rPr>
        <w:t xml:space="preserve"> </w:t>
      </w:r>
      <w:proofErr w:type="spellStart"/>
      <w:r>
        <w:rPr>
          <w:szCs w:val="22"/>
          <w:lang w:val="es-ES"/>
        </w:rPr>
        <w:t>mostrano</w:t>
      </w:r>
      <w:proofErr w:type="spellEnd"/>
      <w:r>
        <w:rPr>
          <w:szCs w:val="22"/>
          <w:lang w:val="es-ES"/>
        </w:rPr>
        <w:t xml:space="preserve"> che l</w:t>
      </w:r>
      <w:r w:rsidR="0046729D" w:rsidRPr="00F66CA3">
        <w:rPr>
          <w:szCs w:val="22"/>
          <w:lang w:val="es-ES"/>
        </w:rPr>
        <w:t xml:space="preserve">a </w:t>
      </w:r>
      <w:proofErr w:type="spellStart"/>
      <w:r w:rsidR="0046729D" w:rsidRPr="00F66CA3">
        <w:rPr>
          <w:szCs w:val="22"/>
          <w:lang w:val="es-ES"/>
        </w:rPr>
        <w:t>sicurezza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della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combinazione</w:t>
      </w:r>
      <w:proofErr w:type="spellEnd"/>
      <w:r w:rsidR="0046729D" w:rsidRPr="00F66CA3">
        <w:rPr>
          <w:szCs w:val="22"/>
          <w:lang w:val="es-ES"/>
        </w:rPr>
        <w:t xml:space="preserve"> di </w:t>
      </w:r>
      <w:proofErr w:type="spellStart"/>
      <w:r w:rsidR="0046729D" w:rsidRPr="00F66CA3">
        <w:rPr>
          <w:szCs w:val="22"/>
          <w:lang w:val="es-ES"/>
        </w:rPr>
        <w:t>Cotellic</w:t>
      </w:r>
      <w:proofErr w:type="spellEnd"/>
      <w:r w:rsidR="0046729D" w:rsidRPr="00F66CA3">
        <w:rPr>
          <w:szCs w:val="22"/>
          <w:lang w:val="es-ES"/>
        </w:rPr>
        <w:t xml:space="preserve"> e </w:t>
      </w:r>
      <w:proofErr w:type="spellStart"/>
      <w:r w:rsidR="0046729D" w:rsidRPr="00F66CA3">
        <w:rPr>
          <w:szCs w:val="22"/>
          <w:lang w:val="es-ES"/>
        </w:rPr>
        <w:t>vemurafenib</w:t>
      </w:r>
      <w:proofErr w:type="spellEnd"/>
      <w:r w:rsidR="0046729D" w:rsidRPr="00F66CA3">
        <w:rPr>
          <w:szCs w:val="22"/>
          <w:lang w:val="es-ES"/>
        </w:rPr>
        <w:t xml:space="preserve"> in </w:t>
      </w:r>
      <w:proofErr w:type="spellStart"/>
      <w:r w:rsidR="0046729D" w:rsidRPr="00F66CA3">
        <w:rPr>
          <w:szCs w:val="22"/>
          <w:lang w:val="es-ES"/>
        </w:rPr>
        <w:t>pazienti</w:t>
      </w:r>
      <w:proofErr w:type="spellEnd"/>
      <w:r w:rsidR="0046729D" w:rsidRPr="00F66CA3">
        <w:rPr>
          <w:szCs w:val="22"/>
          <w:lang w:val="es-ES"/>
        </w:rPr>
        <w:t xml:space="preserve"> con melanoma positivo </w:t>
      </w:r>
      <w:proofErr w:type="spellStart"/>
      <w:r w:rsidR="0046729D" w:rsidRPr="00F66CA3">
        <w:rPr>
          <w:szCs w:val="22"/>
          <w:lang w:val="es-ES"/>
        </w:rPr>
        <w:t>alla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mutazione</w:t>
      </w:r>
      <w:proofErr w:type="spellEnd"/>
      <w:r w:rsidR="0046729D" w:rsidRPr="00F66CA3">
        <w:rPr>
          <w:szCs w:val="22"/>
          <w:lang w:val="es-ES"/>
        </w:rPr>
        <w:t xml:space="preserve"> del BRAF V600 che ha </w:t>
      </w:r>
      <w:proofErr w:type="spellStart"/>
      <w:r w:rsidR="0046729D" w:rsidRPr="00F66CA3">
        <w:rPr>
          <w:szCs w:val="22"/>
          <w:lang w:val="es-ES"/>
        </w:rPr>
        <w:t>metastatizzato</w:t>
      </w:r>
      <w:proofErr w:type="spellEnd"/>
      <w:r w:rsidR="0046729D" w:rsidRPr="00F66CA3">
        <w:rPr>
          <w:szCs w:val="22"/>
          <w:lang w:val="es-ES"/>
        </w:rPr>
        <w:t xml:space="preserve"> al </w:t>
      </w:r>
      <w:proofErr w:type="spellStart"/>
      <w:r w:rsidR="0046729D" w:rsidRPr="00F66CA3">
        <w:rPr>
          <w:szCs w:val="22"/>
          <w:lang w:val="es-ES"/>
        </w:rPr>
        <w:t>cervello</w:t>
      </w:r>
      <w:proofErr w:type="spellEnd"/>
      <w:r w:rsidR="0046729D" w:rsidRPr="00F66CA3">
        <w:rPr>
          <w:szCs w:val="22"/>
          <w:lang w:val="es-ES"/>
        </w:rPr>
        <w:t xml:space="preserve"> </w:t>
      </w:r>
      <w:r w:rsidRPr="00F93511">
        <w:rPr>
          <w:szCs w:val="22"/>
          <w:lang w:val="es-ES"/>
        </w:rPr>
        <w:t xml:space="preserve">è </w:t>
      </w:r>
      <w:proofErr w:type="spellStart"/>
      <w:r w:rsidRPr="00F93511">
        <w:rPr>
          <w:szCs w:val="22"/>
          <w:lang w:val="es-ES"/>
        </w:rPr>
        <w:t>coerente</w:t>
      </w:r>
      <w:proofErr w:type="spellEnd"/>
      <w:r w:rsidRPr="00F93511">
        <w:rPr>
          <w:szCs w:val="22"/>
          <w:lang w:val="es-ES"/>
        </w:rPr>
        <w:t xml:space="preserve"> con </w:t>
      </w:r>
      <w:proofErr w:type="spellStart"/>
      <w:r w:rsidRPr="00F93511">
        <w:rPr>
          <w:szCs w:val="22"/>
          <w:lang w:val="es-ES"/>
        </w:rPr>
        <w:t>il</w:t>
      </w:r>
      <w:proofErr w:type="spellEnd"/>
      <w:r w:rsidRPr="00F93511">
        <w:rPr>
          <w:szCs w:val="22"/>
          <w:lang w:val="es-ES"/>
        </w:rPr>
        <w:t xml:space="preserve"> </w:t>
      </w:r>
      <w:proofErr w:type="spellStart"/>
      <w:r w:rsidRPr="00F93511">
        <w:rPr>
          <w:szCs w:val="22"/>
          <w:lang w:val="es-ES"/>
        </w:rPr>
        <w:t>profilo</w:t>
      </w:r>
      <w:proofErr w:type="spellEnd"/>
      <w:r w:rsidRPr="00F93511">
        <w:rPr>
          <w:szCs w:val="22"/>
          <w:lang w:val="es-ES"/>
        </w:rPr>
        <w:t xml:space="preserve"> di </w:t>
      </w:r>
      <w:proofErr w:type="spellStart"/>
      <w:r w:rsidRPr="00F93511">
        <w:rPr>
          <w:szCs w:val="22"/>
          <w:lang w:val="es-ES"/>
        </w:rPr>
        <w:t>sicurezza</w:t>
      </w:r>
      <w:proofErr w:type="spellEnd"/>
      <w:r w:rsidRPr="00F93511">
        <w:rPr>
          <w:szCs w:val="22"/>
          <w:lang w:val="es-ES"/>
        </w:rPr>
        <w:t xml:space="preserve"> noto di </w:t>
      </w:r>
      <w:proofErr w:type="spellStart"/>
      <w:r w:rsidRPr="00F93511">
        <w:rPr>
          <w:szCs w:val="22"/>
          <w:lang w:val="es-ES"/>
        </w:rPr>
        <w:t>Cotellic</w:t>
      </w:r>
      <w:proofErr w:type="spellEnd"/>
      <w:r w:rsidRPr="00F93511">
        <w:rPr>
          <w:szCs w:val="22"/>
          <w:lang w:val="es-ES"/>
        </w:rPr>
        <w:t xml:space="preserve"> in </w:t>
      </w:r>
      <w:proofErr w:type="spellStart"/>
      <w:r w:rsidRPr="00F93511">
        <w:rPr>
          <w:szCs w:val="22"/>
          <w:lang w:val="es-ES"/>
        </w:rPr>
        <w:t>combinazione</w:t>
      </w:r>
      <w:proofErr w:type="spellEnd"/>
      <w:r w:rsidRPr="00F93511">
        <w:rPr>
          <w:szCs w:val="22"/>
          <w:lang w:val="es-ES"/>
        </w:rPr>
        <w:t xml:space="preserve"> con </w:t>
      </w:r>
      <w:proofErr w:type="spellStart"/>
      <w:r w:rsidRPr="00F93511">
        <w:rPr>
          <w:szCs w:val="22"/>
          <w:lang w:val="es-ES"/>
        </w:rPr>
        <w:t>vemurafenib</w:t>
      </w:r>
      <w:proofErr w:type="spellEnd"/>
      <w:r w:rsidRPr="00F93511">
        <w:rPr>
          <w:szCs w:val="22"/>
          <w:lang w:val="es-ES"/>
        </w:rPr>
        <w:t xml:space="preserve">. </w:t>
      </w:r>
      <w:proofErr w:type="spellStart"/>
      <w:r w:rsidR="00960DEC" w:rsidRPr="00960DEC">
        <w:rPr>
          <w:szCs w:val="22"/>
          <w:lang w:val="es-ES"/>
        </w:rPr>
        <w:t>L'efficacia</w:t>
      </w:r>
      <w:proofErr w:type="spellEnd"/>
      <w:r w:rsidR="00960DEC" w:rsidRPr="00960DEC">
        <w:rPr>
          <w:szCs w:val="22"/>
          <w:lang w:val="es-ES"/>
        </w:rPr>
        <w:t xml:space="preserve"> </w:t>
      </w:r>
      <w:proofErr w:type="spellStart"/>
      <w:r w:rsidR="00960DEC" w:rsidRPr="00960DEC">
        <w:rPr>
          <w:szCs w:val="22"/>
          <w:lang w:val="es-ES"/>
        </w:rPr>
        <w:t>della</w:t>
      </w:r>
      <w:proofErr w:type="spellEnd"/>
      <w:r w:rsidR="00960DEC" w:rsidRPr="00960DEC">
        <w:rPr>
          <w:szCs w:val="22"/>
          <w:lang w:val="es-ES"/>
        </w:rPr>
        <w:t xml:space="preserve"> </w:t>
      </w:r>
      <w:proofErr w:type="spellStart"/>
      <w:r w:rsidR="00960DEC" w:rsidRPr="00960DEC">
        <w:rPr>
          <w:szCs w:val="22"/>
          <w:lang w:val="es-ES"/>
        </w:rPr>
        <w:t>combinazione</w:t>
      </w:r>
      <w:proofErr w:type="spellEnd"/>
      <w:r w:rsidR="00960DEC" w:rsidRPr="00960DEC">
        <w:rPr>
          <w:szCs w:val="22"/>
          <w:lang w:val="es-ES"/>
        </w:rPr>
        <w:t xml:space="preserve"> </w:t>
      </w:r>
      <w:proofErr w:type="spellStart"/>
      <w:r w:rsidR="00960DEC" w:rsidRPr="00960DEC">
        <w:rPr>
          <w:szCs w:val="22"/>
          <w:lang w:val="es-ES"/>
        </w:rPr>
        <w:t>Cotellic</w:t>
      </w:r>
      <w:proofErr w:type="spellEnd"/>
      <w:r w:rsidR="00960DEC" w:rsidRPr="00960DEC">
        <w:rPr>
          <w:szCs w:val="22"/>
          <w:lang w:val="es-ES"/>
        </w:rPr>
        <w:t xml:space="preserve"> e </w:t>
      </w:r>
      <w:proofErr w:type="spellStart"/>
      <w:r w:rsidR="00960DEC" w:rsidRPr="00960DEC">
        <w:rPr>
          <w:szCs w:val="22"/>
          <w:lang w:val="es-ES"/>
        </w:rPr>
        <w:t>vemurafenib</w:t>
      </w:r>
      <w:proofErr w:type="spellEnd"/>
      <w:r w:rsidR="00960DEC" w:rsidRPr="00960DEC">
        <w:rPr>
          <w:szCs w:val="22"/>
          <w:lang w:val="es-ES"/>
        </w:rPr>
        <w:t xml:space="preserve"> in </w:t>
      </w:r>
      <w:proofErr w:type="spellStart"/>
      <w:r w:rsidR="00960DEC" w:rsidRPr="00960DEC">
        <w:rPr>
          <w:szCs w:val="22"/>
          <w:lang w:val="es-ES"/>
        </w:rPr>
        <w:t>questi</w:t>
      </w:r>
      <w:proofErr w:type="spellEnd"/>
      <w:r w:rsidR="00960DEC" w:rsidRPr="00960DEC">
        <w:rPr>
          <w:szCs w:val="22"/>
          <w:lang w:val="es-ES"/>
        </w:rPr>
        <w:t xml:space="preserve"> </w:t>
      </w:r>
      <w:proofErr w:type="spellStart"/>
      <w:r w:rsidR="00960DEC" w:rsidRPr="00960DEC">
        <w:rPr>
          <w:szCs w:val="22"/>
          <w:lang w:val="es-ES"/>
        </w:rPr>
        <w:t>pazienti</w:t>
      </w:r>
      <w:proofErr w:type="spellEnd"/>
      <w:r w:rsidR="00960DEC" w:rsidRPr="00960DEC">
        <w:rPr>
          <w:szCs w:val="22"/>
          <w:lang w:val="es-ES"/>
        </w:rPr>
        <w:t xml:space="preserve"> non è </w:t>
      </w:r>
      <w:proofErr w:type="spellStart"/>
      <w:r w:rsidR="00960DEC" w:rsidRPr="00960DEC">
        <w:rPr>
          <w:szCs w:val="22"/>
          <w:lang w:val="es-ES"/>
        </w:rPr>
        <w:t>stata</w:t>
      </w:r>
      <w:proofErr w:type="spellEnd"/>
      <w:r w:rsidR="00960DEC" w:rsidRPr="00960DEC">
        <w:rPr>
          <w:szCs w:val="22"/>
          <w:lang w:val="es-ES"/>
        </w:rPr>
        <w:t xml:space="preserve"> </w:t>
      </w:r>
      <w:proofErr w:type="spellStart"/>
      <w:r w:rsidR="00960DEC" w:rsidRPr="00960DEC">
        <w:rPr>
          <w:szCs w:val="22"/>
          <w:lang w:val="es-ES"/>
        </w:rPr>
        <w:t>valutata</w:t>
      </w:r>
      <w:proofErr w:type="spellEnd"/>
      <w:r w:rsidR="00960DEC">
        <w:rPr>
          <w:szCs w:val="22"/>
          <w:lang w:val="es-ES"/>
        </w:rPr>
        <w:t xml:space="preserve">. </w:t>
      </w:r>
      <w:proofErr w:type="spellStart"/>
      <w:r w:rsidR="0046729D" w:rsidRPr="00F66CA3">
        <w:rPr>
          <w:szCs w:val="22"/>
          <w:lang w:val="es-ES"/>
        </w:rPr>
        <w:t>L'attività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intracranica</w:t>
      </w:r>
      <w:proofErr w:type="spellEnd"/>
      <w:r w:rsidR="0046729D" w:rsidRPr="00F66CA3">
        <w:rPr>
          <w:szCs w:val="22"/>
          <w:lang w:val="es-ES"/>
        </w:rPr>
        <w:t xml:space="preserve"> di </w:t>
      </w:r>
      <w:proofErr w:type="spellStart"/>
      <w:r>
        <w:rPr>
          <w:szCs w:val="22"/>
          <w:lang w:val="es-ES"/>
        </w:rPr>
        <w:t>Cotellic</w:t>
      </w:r>
      <w:proofErr w:type="spellEnd"/>
      <w:r w:rsidRPr="00F66CA3">
        <w:rPr>
          <w:szCs w:val="22"/>
          <w:lang w:val="es-ES"/>
        </w:rPr>
        <w:t xml:space="preserve"> </w:t>
      </w:r>
      <w:r w:rsidR="0046729D" w:rsidRPr="00F66CA3">
        <w:rPr>
          <w:szCs w:val="22"/>
          <w:lang w:val="es-ES"/>
        </w:rPr>
        <w:t xml:space="preserve">è </w:t>
      </w:r>
      <w:proofErr w:type="spellStart"/>
      <w:r w:rsidR="0046729D" w:rsidRPr="00F66CA3">
        <w:rPr>
          <w:szCs w:val="22"/>
          <w:lang w:val="es-ES"/>
        </w:rPr>
        <w:t>sconosciuta</w:t>
      </w:r>
      <w:proofErr w:type="spellEnd"/>
      <w:r w:rsidR="0046729D" w:rsidRPr="00F66CA3">
        <w:rPr>
          <w:szCs w:val="22"/>
          <w:lang w:val="es-ES"/>
        </w:rPr>
        <w:t xml:space="preserve"> (</w:t>
      </w:r>
      <w:proofErr w:type="spellStart"/>
      <w:r w:rsidR="0046729D" w:rsidRPr="00F66CA3">
        <w:rPr>
          <w:szCs w:val="22"/>
          <w:lang w:val="es-ES"/>
        </w:rPr>
        <w:t>vedere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paragrafi</w:t>
      </w:r>
      <w:proofErr w:type="spellEnd"/>
      <w:r w:rsidR="0046729D" w:rsidRPr="00F66CA3">
        <w:rPr>
          <w:szCs w:val="22"/>
          <w:lang w:val="es-ES"/>
        </w:rPr>
        <w:t xml:space="preserve"> 5.1 e 5.2).</w:t>
      </w:r>
    </w:p>
    <w:p w14:paraId="4F66A460" w14:textId="77777777" w:rsidR="00427F6F" w:rsidRPr="00F66CA3" w:rsidRDefault="00427F6F" w:rsidP="009C4682">
      <w:pPr>
        <w:tabs>
          <w:tab w:val="left" w:pos="851"/>
        </w:tabs>
        <w:rPr>
          <w:szCs w:val="22"/>
          <w:lang w:val="it-IT"/>
        </w:rPr>
      </w:pPr>
    </w:p>
    <w:p w14:paraId="2FBCE373" w14:textId="77777777" w:rsidR="00427F6F" w:rsidRPr="00F66CA3" w:rsidRDefault="00427F6F" w:rsidP="00427F6F">
      <w:pPr>
        <w:rPr>
          <w:u w:val="single"/>
          <w:lang w:val="it-IT" w:eastAsia="en-GB"/>
        </w:rPr>
      </w:pPr>
      <w:r w:rsidRPr="00F66CA3">
        <w:rPr>
          <w:u w:val="single"/>
          <w:lang w:val="it-IT" w:eastAsia="en-GB"/>
        </w:rPr>
        <w:t>Emorragia</w:t>
      </w:r>
    </w:p>
    <w:p w14:paraId="7C6E6DD1" w14:textId="77777777" w:rsidR="00427F6F" w:rsidRPr="00F66CA3" w:rsidRDefault="00427F6F" w:rsidP="00427F6F">
      <w:pPr>
        <w:rPr>
          <w:u w:val="single"/>
          <w:lang w:val="it-IT" w:eastAsia="en-GB"/>
        </w:rPr>
      </w:pPr>
    </w:p>
    <w:p w14:paraId="3377F039" w14:textId="77777777" w:rsidR="00427F6F" w:rsidRPr="00F66CA3" w:rsidRDefault="00B73484" w:rsidP="00427F6F">
      <w:pPr>
        <w:jc w:val="both"/>
        <w:rPr>
          <w:lang w:val="it-IT"/>
        </w:rPr>
      </w:pPr>
      <w:r w:rsidRPr="00F66CA3">
        <w:rPr>
          <w:lang w:val="it-IT"/>
        </w:rPr>
        <w:t>P</w:t>
      </w:r>
      <w:r w:rsidR="00427F6F" w:rsidRPr="00F66CA3">
        <w:rPr>
          <w:lang w:val="it-IT"/>
        </w:rPr>
        <w:t xml:space="preserve">ossono manifestarsi </w:t>
      </w:r>
      <w:r w:rsidRPr="00F66CA3">
        <w:rPr>
          <w:lang w:val="it-IT"/>
        </w:rPr>
        <w:t xml:space="preserve">eventi </w:t>
      </w:r>
      <w:r w:rsidR="00427F6F" w:rsidRPr="00F66CA3">
        <w:rPr>
          <w:lang w:val="it-IT"/>
        </w:rPr>
        <w:t>emorragi</w:t>
      </w:r>
      <w:r w:rsidRPr="00F66CA3">
        <w:rPr>
          <w:lang w:val="it-IT"/>
        </w:rPr>
        <w:t>ci</w:t>
      </w:r>
      <w:r w:rsidR="00427F6F" w:rsidRPr="00F66CA3">
        <w:rPr>
          <w:lang w:val="it-IT"/>
        </w:rPr>
        <w:t xml:space="preserve">, </w:t>
      </w:r>
      <w:r w:rsidR="001525CB" w:rsidRPr="00F66CA3">
        <w:rPr>
          <w:lang w:val="it-IT"/>
        </w:rPr>
        <w:t>inclusi eventi emorragici maggiori</w:t>
      </w:r>
      <w:r w:rsidR="00F943DB" w:rsidRPr="00F66CA3">
        <w:rPr>
          <w:lang w:val="it-IT"/>
        </w:rPr>
        <w:t xml:space="preserve"> </w:t>
      </w:r>
      <w:r w:rsidR="00427F6F" w:rsidRPr="00F66CA3">
        <w:rPr>
          <w:lang w:val="it-IT"/>
        </w:rPr>
        <w:t>(vedere paragrafo 4.8).</w:t>
      </w:r>
    </w:p>
    <w:p w14:paraId="1B4799F2" w14:textId="77777777" w:rsidR="00427F6F" w:rsidRPr="00F66CA3" w:rsidRDefault="00427F6F" w:rsidP="00427F6F">
      <w:pPr>
        <w:jc w:val="both"/>
        <w:rPr>
          <w:lang w:val="it-IT"/>
        </w:rPr>
      </w:pPr>
    </w:p>
    <w:p w14:paraId="24E98739" w14:textId="77777777" w:rsidR="00427F6F" w:rsidRPr="00F66CA3" w:rsidRDefault="00973ECB" w:rsidP="00427F6F">
      <w:pPr>
        <w:jc w:val="both"/>
        <w:rPr>
          <w:lang w:val="it-IT"/>
        </w:rPr>
      </w:pPr>
      <w:r w:rsidRPr="00F66CA3">
        <w:rPr>
          <w:lang w:val="it-IT"/>
        </w:rPr>
        <w:t>N</w:t>
      </w:r>
      <w:r w:rsidR="00427F6F" w:rsidRPr="00F66CA3">
        <w:rPr>
          <w:lang w:val="it-IT"/>
        </w:rPr>
        <w:t xml:space="preserve">ei pazienti che presentano fattori di rischio supplementari per sanguinamento, </w:t>
      </w:r>
      <w:r w:rsidRPr="00F66CA3">
        <w:rPr>
          <w:lang w:val="it-IT"/>
        </w:rPr>
        <w:t xml:space="preserve">quali </w:t>
      </w:r>
      <w:r w:rsidR="00427F6F" w:rsidRPr="00F66CA3">
        <w:rPr>
          <w:lang w:val="it-IT"/>
        </w:rPr>
        <w:t xml:space="preserve">metastasi cerebrali, e/o che fanno uso </w:t>
      </w:r>
      <w:r w:rsidR="00686A52" w:rsidRPr="00F66CA3">
        <w:rPr>
          <w:lang w:val="it-IT"/>
        </w:rPr>
        <w:t xml:space="preserve">concomitante </w:t>
      </w:r>
      <w:r w:rsidR="00427F6F" w:rsidRPr="00F66CA3">
        <w:rPr>
          <w:lang w:val="it-IT"/>
        </w:rPr>
        <w:t xml:space="preserve">di medicinali </w:t>
      </w:r>
      <w:r w:rsidR="00F6463C" w:rsidRPr="00F66CA3">
        <w:rPr>
          <w:lang w:val="it-IT"/>
        </w:rPr>
        <w:t>responsabili di</w:t>
      </w:r>
      <w:r w:rsidR="00427F6F" w:rsidRPr="00F66CA3">
        <w:rPr>
          <w:lang w:val="it-IT"/>
        </w:rPr>
        <w:t xml:space="preserve"> un aumento del rischio </w:t>
      </w:r>
      <w:r w:rsidR="00F6463C" w:rsidRPr="00F66CA3">
        <w:rPr>
          <w:lang w:val="it-IT"/>
        </w:rPr>
        <w:t>emorragico</w:t>
      </w:r>
      <w:r w:rsidR="00427F6F" w:rsidRPr="00F66CA3">
        <w:rPr>
          <w:lang w:val="it-IT"/>
        </w:rPr>
        <w:t xml:space="preserve"> (</w:t>
      </w:r>
      <w:r w:rsidR="00F6463C" w:rsidRPr="00F66CA3">
        <w:rPr>
          <w:bCs/>
          <w:lang w:val="it-IT"/>
        </w:rPr>
        <w:t xml:space="preserve">comprese terapie </w:t>
      </w:r>
      <w:r w:rsidR="00F943DB" w:rsidRPr="00F66CA3">
        <w:rPr>
          <w:bCs/>
          <w:lang w:val="it-IT"/>
        </w:rPr>
        <w:t>antipiastriniche</w:t>
      </w:r>
      <w:r w:rsidR="00F6463C" w:rsidRPr="00F66CA3">
        <w:rPr>
          <w:bCs/>
          <w:lang w:val="it-IT"/>
        </w:rPr>
        <w:t xml:space="preserve"> o anticoagulanti</w:t>
      </w:r>
      <w:r w:rsidR="00427F6F" w:rsidRPr="00F66CA3">
        <w:rPr>
          <w:lang w:val="it-IT"/>
        </w:rPr>
        <w:t>)</w:t>
      </w:r>
      <w:r w:rsidRPr="00F66CA3">
        <w:rPr>
          <w:lang w:val="it-IT"/>
        </w:rPr>
        <w:t xml:space="preserve"> occorre prestare cautela</w:t>
      </w:r>
      <w:r w:rsidR="00427F6F" w:rsidRPr="00F66CA3">
        <w:rPr>
          <w:lang w:val="it-IT"/>
        </w:rPr>
        <w:t>. Per la gestione delle emorragie, vedere paragrafo 4.2.</w:t>
      </w:r>
    </w:p>
    <w:p w14:paraId="2DF552ED" w14:textId="77777777" w:rsidR="0046729D" w:rsidRPr="00F66CA3" w:rsidRDefault="0046729D" w:rsidP="009C4682">
      <w:pPr>
        <w:tabs>
          <w:tab w:val="left" w:pos="851"/>
        </w:tabs>
        <w:rPr>
          <w:szCs w:val="22"/>
          <w:lang w:val="it-IT"/>
        </w:rPr>
      </w:pPr>
    </w:p>
    <w:p w14:paraId="377B10EF" w14:textId="77777777" w:rsidR="0046729D" w:rsidRPr="00F66CA3" w:rsidRDefault="0046729D" w:rsidP="009C4682">
      <w:pPr>
        <w:tabs>
          <w:tab w:val="left" w:pos="851"/>
        </w:tabs>
        <w:rPr>
          <w:szCs w:val="22"/>
          <w:u w:val="single"/>
          <w:lang w:val="es-ES"/>
        </w:rPr>
      </w:pPr>
      <w:proofErr w:type="spellStart"/>
      <w:r w:rsidRPr="00F66CA3">
        <w:rPr>
          <w:szCs w:val="22"/>
          <w:u w:val="single"/>
          <w:lang w:val="es-ES"/>
        </w:rPr>
        <w:t>Retinopatia</w:t>
      </w:r>
      <w:proofErr w:type="spellEnd"/>
      <w:r w:rsidRPr="00F66CA3">
        <w:rPr>
          <w:szCs w:val="22"/>
          <w:u w:val="single"/>
          <w:lang w:val="es-ES"/>
        </w:rPr>
        <w:t xml:space="preserve"> </w:t>
      </w:r>
      <w:proofErr w:type="spellStart"/>
      <w:r w:rsidRPr="00F66CA3">
        <w:rPr>
          <w:szCs w:val="22"/>
          <w:u w:val="single"/>
          <w:lang w:val="es-ES"/>
        </w:rPr>
        <w:t>sierosa</w:t>
      </w:r>
      <w:proofErr w:type="spellEnd"/>
      <w:r w:rsidRPr="00F66CA3">
        <w:rPr>
          <w:szCs w:val="22"/>
          <w:u w:val="single"/>
          <w:lang w:val="es-ES"/>
        </w:rPr>
        <w:t xml:space="preserve"> </w:t>
      </w:r>
    </w:p>
    <w:p w14:paraId="07457B91" w14:textId="77777777" w:rsidR="0046729D" w:rsidRPr="00F66CA3" w:rsidRDefault="0046729D" w:rsidP="009C4682">
      <w:pPr>
        <w:rPr>
          <w:lang w:val="es-ES"/>
        </w:rPr>
      </w:pPr>
    </w:p>
    <w:p w14:paraId="0FA21BE2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  <w:r w:rsidRPr="00F66CA3">
        <w:rPr>
          <w:szCs w:val="22"/>
          <w:lang w:val="es-ES"/>
        </w:rPr>
        <w:t xml:space="preserve">In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trattati</w:t>
      </w:r>
      <w:proofErr w:type="spellEnd"/>
      <w:r w:rsidRPr="00F66CA3">
        <w:rPr>
          <w:szCs w:val="22"/>
          <w:lang w:val="es-ES"/>
        </w:rPr>
        <w:t xml:space="preserve"> con </w:t>
      </w:r>
      <w:proofErr w:type="spellStart"/>
      <w:r w:rsidRPr="00F66CA3">
        <w:rPr>
          <w:szCs w:val="22"/>
          <w:lang w:val="es-ES"/>
        </w:rPr>
        <w:t>inibitori</w:t>
      </w:r>
      <w:proofErr w:type="spellEnd"/>
      <w:r w:rsidRPr="00F66CA3">
        <w:rPr>
          <w:szCs w:val="22"/>
          <w:lang w:val="es-ES"/>
        </w:rPr>
        <w:t xml:space="preserve"> di MEK, compreso </w:t>
      </w:r>
      <w:proofErr w:type="spellStart"/>
      <w:r w:rsidRPr="00F66CA3">
        <w:rPr>
          <w:szCs w:val="22"/>
          <w:lang w:val="es-ES"/>
        </w:rPr>
        <w:t>Cotellic</w:t>
      </w:r>
      <w:proofErr w:type="spellEnd"/>
      <w:r w:rsidRPr="00F66CA3">
        <w:rPr>
          <w:szCs w:val="22"/>
          <w:lang w:val="es-ES"/>
        </w:rPr>
        <w:t xml:space="preserve">, è </w:t>
      </w:r>
      <w:proofErr w:type="spellStart"/>
      <w:r w:rsidRPr="00F66CA3">
        <w:rPr>
          <w:szCs w:val="22"/>
          <w:lang w:val="es-ES"/>
        </w:rPr>
        <w:t>stata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osservata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retinopatia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sierosa</w:t>
      </w:r>
      <w:proofErr w:type="spellEnd"/>
      <w:r w:rsidRPr="00F66CA3">
        <w:rPr>
          <w:szCs w:val="22"/>
          <w:lang w:val="es-ES"/>
        </w:rPr>
        <w:t xml:space="preserve"> (</w:t>
      </w:r>
      <w:proofErr w:type="spellStart"/>
      <w:r w:rsidRPr="00F66CA3">
        <w:rPr>
          <w:szCs w:val="22"/>
          <w:lang w:val="es-ES"/>
        </w:rPr>
        <w:t>accumulo</w:t>
      </w:r>
      <w:proofErr w:type="spellEnd"/>
      <w:r w:rsidRPr="00F66CA3">
        <w:rPr>
          <w:szCs w:val="22"/>
          <w:lang w:val="es-ES"/>
        </w:rPr>
        <w:t xml:space="preserve"> di liquido </w:t>
      </w:r>
      <w:proofErr w:type="spellStart"/>
      <w:r w:rsidRPr="00F66CA3">
        <w:rPr>
          <w:szCs w:val="22"/>
          <w:lang w:val="es-ES"/>
        </w:rPr>
        <w:t>negli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strati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retina; </w:t>
      </w:r>
      <w:proofErr w:type="spellStart"/>
      <w:r w:rsidRPr="00F66CA3">
        <w:rPr>
          <w:szCs w:val="22"/>
          <w:lang w:val="es-ES"/>
        </w:rPr>
        <w:t>vedere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paragrafo</w:t>
      </w:r>
      <w:proofErr w:type="spellEnd"/>
      <w:r w:rsidRPr="00F66CA3">
        <w:rPr>
          <w:szCs w:val="22"/>
          <w:lang w:val="es-ES"/>
        </w:rPr>
        <w:t xml:space="preserve"> 4.8). La </w:t>
      </w:r>
      <w:proofErr w:type="spellStart"/>
      <w:r w:rsidRPr="00F66CA3">
        <w:rPr>
          <w:szCs w:val="22"/>
          <w:lang w:val="es-ES"/>
        </w:rPr>
        <w:t>maggior</w:t>
      </w:r>
      <w:proofErr w:type="spellEnd"/>
      <w:r w:rsidRPr="00F66CA3">
        <w:rPr>
          <w:szCs w:val="22"/>
          <w:lang w:val="es-ES"/>
        </w:rPr>
        <w:t xml:space="preserve"> parte </w:t>
      </w:r>
      <w:proofErr w:type="spellStart"/>
      <w:r w:rsidRPr="00F66CA3">
        <w:rPr>
          <w:szCs w:val="22"/>
          <w:lang w:val="es-ES"/>
        </w:rPr>
        <w:t>degli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eventi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stati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riportati</w:t>
      </w:r>
      <w:proofErr w:type="spellEnd"/>
      <w:r w:rsidRPr="00F66CA3">
        <w:rPr>
          <w:szCs w:val="22"/>
          <w:lang w:val="es-ES"/>
        </w:rPr>
        <w:t xml:space="preserve"> come </w:t>
      </w:r>
      <w:proofErr w:type="spellStart"/>
      <w:r w:rsidRPr="00F66CA3">
        <w:rPr>
          <w:szCs w:val="22"/>
          <w:lang w:val="es-ES"/>
        </w:rPr>
        <w:t>corioretinopatia</w:t>
      </w:r>
      <w:proofErr w:type="spellEnd"/>
      <w:r w:rsidRPr="00F66CA3">
        <w:rPr>
          <w:szCs w:val="22"/>
          <w:lang w:val="es-ES"/>
        </w:rPr>
        <w:t xml:space="preserve"> o </w:t>
      </w:r>
      <w:proofErr w:type="spellStart"/>
      <w:r w:rsidRPr="00F66CA3">
        <w:rPr>
          <w:szCs w:val="22"/>
          <w:lang w:val="es-ES"/>
        </w:rPr>
        <w:t>distacco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retina.</w:t>
      </w:r>
    </w:p>
    <w:p w14:paraId="5914550A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</w:p>
    <w:p w14:paraId="7C0F335A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  <w:proofErr w:type="spellStart"/>
      <w:r w:rsidRPr="00F66CA3">
        <w:rPr>
          <w:szCs w:val="22"/>
          <w:lang w:val="es-ES"/>
        </w:rPr>
        <w:t>Il</w:t>
      </w:r>
      <w:proofErr w:type="spellEnd"/>
      <w:r w:rsidRPr="00F66CA3">
        <w:rPr>
          <w:szCs w:val="22"/>
          <w:lang w:val="es-ES"/>
        </w:rPr>
        <w:t xml:space="preserve"> tempo mediano </w:t>
      </w:r>
      <w:proofErr w:type="spellStart"/>
      <w:r w:rsidRPr="00F66CA3">
        <w:rPr>
          <w:szCs w:val="22"/>
          <w:lang w:val="es-ES"/>
        </w:rPr>
        <w:t>all’insorgenza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iniziale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eventi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retinopatia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sierosa</w:t>
      </w:r>
      <w:proofErr w:type="spellEnd"/>
      <w:r w:rsidRPr="00F66CA3">
        <w:rPr>
          <w:szCs w:val="22"/>
          <w:lang w:val="es-ES"/>
        </w:rPr>
        <w:t xml:space="preserve"> è </w:t>
      </w:r>
      <w:proofErr w:type="spellStart"/>
      <w:r w:rsidRPr="00F66CA3">
        <w:rPr>
          <w:szCs w:val="22"/>
          <w:lang w:val="es-ES"/>
        </w:rPr>
        <w:t>stato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pari</w:t>
      </w:r>
      <w:proofErr w:type="spellEnd"/>
      <w:r w:rsidRPr="00F66CA3">
        <w:rPr>
          <w:szCs w:val="22"/>
          <w:lang w:val="es-ES"/>
        </w:rPr>
        <w:t xml:space="preserve"> a 1 mese (</w:t>
      </w:r>
      <w:proofErr w:type="spellStart"/>
      <w:r w:rsidRPr="00F66CA3">
        <w:rPr>
          <w:szCs w:val="22"/>
          <w:lang w:val="es-ES"/>
        </w:rPr>
        <w:t>intervallo</w:t>
      </w:r>
      <w:proofErr w:type="spellEnd"/>
      <w:r w:rsidRPr="00F66CA3">
        <w:rPr>
          <w:szCs w:val="22"/>
          <w:lang w:val="es-ES"/>
        </w:rPr>
        <w:t>: 0-9</w:t>
      </w:r>
      <w:r w:rsidR="00BD5C31">
        <w:rPr>
          <w:szCs w:val="22"/>
          <w:lang w:val="es-ES"/>
        </w:rPr>
        <w:t> </w:t>
      </w:r>
      <w:proofErr w:type="spellStart"/>
      <w:r w:rsidRPr="00F66CA3">
        <w:rPr>
          <w:szCs w:val="22"/>
          <w:lang w:val="es-ES"/>
        </w:rPr>
        <w:t>mesi</w:t>
      </w:r>
      <w:proofErr w:type="spellEnd"/>
      <w:r w:rsidRPr="00F66CA3">
        <w:rPr>
          <w:szCs w:val="22"/>
          <w:lang w:val="es-ES"/>
        </w:rPr>
        <w:t xml:space="preserve">). A </w:t>
      </w:r>
      <w:proofErr w:type="spellStart"/>
      <w:r w:rsidRPr="00F66CA3">
        <w:rPr>
          <w:szCs w:val="22"/>
          <w:lang w:val="es-ES"/>
        </w:rPr>
        <w:t>seguito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sospensione</w:t>
      </w:r>
      <w:proofErr w:type="spellEnd"/>
      <w:r w:rsidRPr="00F66CA3">
        <w:rPr>
          <w:szCs w:val="22"/>
          <w:lang w:val="es-ES"/>
        </w:rPr>
        <w:t xml:space="preserve"> o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riduzione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dose</w:t>
      </w:r>
      <w:proofErr w:type="spellEnd"/>
      <w:r w:rsidRPr="00F66CA3">
        <w:rPr>
          <w:szCs w:val="22"/>
          <w:lang w:val="es-ES"/>
        </w:rPr>
        <w:t xml:space="preserve">, la </w:t>
      </w:r>
      <w:proofErr w:type="spellStart"/>
      <w:r w:rsidRPr="00F66CA3">
        <w:rPr>
          <w:szCs w:val="22"/>
          <w:lang w:val="es-ES"/>
        </w:rPr>
        <w:t>maggior</w:t>
      </w:r>
      <w:proofErr w:type="spellEnd"/>
      <w:r w:rsidRPr="00F66CA3">
        <w:rPr>
          <w:szCs w:val="22"/>
          <w:lang w:val="es-ES"/>
        </w:rPr>
        <w:t xml:space="preserve"> parte </w:t>
      </w:r>
      <w:proofErr w:type="spellStart"/>
      <w:r w:rsidRPr="00F66CA3">
        <w:rPr>
          <w:szCs w:val="22"/>
          <w:lang w:val="es-ES"/>
        </w:rPr>
        <w:t>degli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eventi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osservati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negli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studi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clinici</w:t>
      </w:r>
      <w:proofErr w:type="spellEnd"/>
      <w:r w:rsidRPr="00F66CA3">
        <w:rPr>
          <w:szCs w:val="22"/>
          <w:lang w:val="es-ES"/>
        </w:rPr>
        <w:t xml:space="preserve"> si </w:t>
      </w:r>
      <w:proofErr w:type="spellStart"/>
      <w:r w:rsidRPr="00F66CA3">
        <w:rPr>
          <w:szCs w:val="22"/>
          <w:lang w:val="es-ES"/>
        </w:rPr>
        <w:t>sono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risolti</w:t>
      </w:r>
      <w:proofErr w:type="spellEnd"/>
      <w:r w:rsidRPr="00F66CA3">
        <w:rPr>
          <w:szCs w:val="22"/>
          <w:lang w:val="es-ES"/>
        </w:rPr>
        <w:t xml:space="preserve"> o </w:t>
      </w:r>
      <w:proofErr w:type="spellStart"/>
      <w:r w:rsidRPr="00F66CA3">
        <w:rPr>
          <w:szCs w:val="22"/>
          <w:lang w:val="es-ES"/>
        </w:rPr>
        <w:t>sono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migliorati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raggiungendo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il</w:t>
      </w:r>
      <w:proofErr w:type="spellEnd"/>
      <w:r w:rsidRPr="00F66CA3">
        <w:rPr>
          <w:szCs w:val="22"/>
          <w:lang w:val="es-ES"/>
        </w:rPr>
        <w:t xml:space="preserve"> Grado 1 </w:t>
      </w:r>
      <w:proofErr w:type="spellStart"/>
      <w:r w:rsidRPr="00F66CA3">
        <w:rPr>
          <w:szCs w:val="22"/>
          <w:lang w:val="es-ES"/>
        </w:rPr>
        <w:t>asintomatico</w:t>
      </w:r>
      <w:proofErr w:type="spellEnd"/>
      <w:r w:rsidRPr="00F66CA3">
        <w:rPr>
          <w:szCs w:val="22"/>
          <w:lang w:val="es-ES"/>
        </w:rPr>
        <w:t>.</w:t>
      </w:r>
    </w:p>
    <w:p w14:paraId="6E31F1EA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</w:p>
    <w:p w14:paraId="0D1A7F58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  <w:r w:rsidRPr="00F66CA3">
        <w:rPr>
          <w:szCs w:val="22"/>
          <w:lang w:val="es-ES"/>
        </w:rPr>
        <w:t xml:space="preserve">I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devono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essere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valutati</w:t>
      </w:r>
      <w:proofErr w:type="spellEnd"/>
      <w:r w:rsidRPr="00F66CA3">
        <w:rPr>
          <w:szCs w:val="22"/>
          <w:lang w:val="es-ES"/>
        </w:rPr>
        <w:t xml:space="preserve"> ad </w:t>
      </w:r>
      <w:proofErr w:type="spellStart"/>
      <w:r w:rsidRPr="00F66CA3">
        <w:rPr>
          <w:szCs w:val="22"/>
          <w:lang w:val="es-ES"/>
        </w:rPr>
        <w:t>ogni</w:t>
      </w:r>
      <w:proofErr w:type="spellEnd"/>
      <w:r w:rsidRPr="00F66CA3">
        <w:rPr>
          <w:szCs w:val="22"/>
          <w:lang w:val="es-ES"/>
        </w:rPr>
        <w:t xml:space="preserve"> visita relativamente a </w:t>
      </w:r>
      <w:proofErr w:type="spellStart"/>
      <w:r w:rsidRPr="00F66CA3">
        <w:rPr>
          <w:szCs w:val="22"/>
          <w:lang w:val="es-ES"/>
        </w:rPr>
        <w:t>sintomi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disturbi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alla</w:t>
      </w:r>
      <w:proofErr w:type="spellEnd"/>
      <w:r w:rsidRPr="00F66CA3">
        <w:rPr>
          <w:szCs w:val="22"/>
          <w:lang w:val="es-ES"/>
        </w:rPr>
        <w:t xml:space="preserve"> vista di </w:t>
      </w:r>
      <w:proofErr w:type="spellStart"/>
      <w:r w:rsidRPr="00F66CA3">
        <w:rPr>
          <w:szCs w:val="22"/>
          <w:lang w:val="es-ES"/>
        </w:rPr>
        <w:t>nuova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insorgenza</w:t>
      </w:r>
      <w:proofErr w:type="spellEnd"/>
      <w:r w:rsidRPr="00F66CA3">
        <w:rPr>
          <w:szCs w:val="22"/>
          <w:lang w:val="es-ES"/>
        </w:rPr>
        <w:t xml:space="preserve"> o in </w:t>
      </w:r>
      <w:proofErr w:type="spellStart"/>
      <w:r w:rsidRPr="00F66CA3">
        <w:rPr>
          <w:szCs w:val="22"/>
          <w:lang w:val="es-ES"/>
        </w:rPr>
        <w:t>peggioramento</w:t>
      </w:r>
      <w:proofErr w:type="spellEnd"/>
      <w:r w:rsidRPr="00F66CA3">
        <w:rPr>
          <w:szCs w:val="22"/>
          <w:lang w:val="es-ES"/>
        </w:rPr>
        <w:t xml:space="preserve">. Se </w:t>
      </w:r>
      <w:proofErr w:type="spellStart"/>
      <w:r w:rsidRPr="00F66CA3">
        <w:rPr>
          <w:szCs w:val="22"/>
          <w:lang w:val="es-ES"/>
        </w:rPr>
        <w:t>vengono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identificati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sintomi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nuovi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disturbi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visivi</w:t>
      </w:r>
      <w:proofErr w:type="spellEnd"/>
      <w:r w:rsidRPr="00F66CA3">
        <w:rPr>
          <w:szCs w:val="22"/>
          <w:lang w:val="es-ES"/>
        </w:rPr>
        <w:t xml:space="preserve"> o in </w:t>
      </w:r>
      <w:proofErr w:type="spellStart"/>
      <w:r w:rsidRPr="00F66CA3">
        <w:rPr>
          <w:szCs w:val="22"/>
          <w:lang w:val="es-ES"/>
        </w:rPr>
        <w:t>peggioramento</w:t>
      </w:r>
      <w:proofErr w:type="spellEnd"/>
      <w:r w:rsidRPr="00F66CA3">
        <w:rPr>
          <w:szCs w:val="22"/>
          <w:lang w:val="es-ES"/>
        </w:rPr>
        <w:t xml:space="preserve"> è </w:t>
      </w:r>
      <w:proofErr w:type="spellStart"/>
      <w:r w:rsidRPr="00F66CA3">
        <w:rPr>
          <w:szCs w:val="22"/>
          <w:lang w:val="es-ES"/>
        </w:rPr>
        <w:t>raccomandata</w:t>
      </w:r>
      <w:proofErr w:type="spellEnd"/>
      <w:r w:rsidRPr="00F66CA3">
        <w:rPr>
          <w:szCs w:val="22"/>
          <w:lang w:val="es-ES"/>
        </w:rPr>
        <w:t xml:space="preserve"> una </w:t>
      </w:r>
      <w:proofErr w:type="spellStart"/>
      <w:r w:rsidRPr="00F66CA3">
        <w:rPr>
          <w:szCs w:val="22"/>
          <w:lang w:val="es-ES"/>
        </w:rPr>
        <w:t>valutazione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oftalmologica</w:t>
      </w:r>
      <w:proofErr w:type="spellEnd"/>
      <w:r w:rsidRPr="00F66CA3">
        <w:rPr>
          <w:szCs w:val="22"/>
          <w:lang w:val="es-ES"/>
        </w:rPr>
        <w:t xml:space="preserve">. In caso di </w:t>
      </w:r>
      <w:proofErr w:type="spellStart"/>
      <w:r w:rsidRPr="00F66CA3">
        <w:rPr>
          <w:szCs w:val="22"/>
          <w:lang w:val="es-ES"/>
        </w:rPr>
        <w:t>diagnosi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retinopatia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sierosa</w:t>
      </w:r>
      <w:proofErr w:type="spellEnd"/>
      <w:r w:rsidRPr="00F66CA3">
        <w:rPr>
          <w:szCs w:val="22"/>
          <w:lang w:val="es-ES"/>
        </w:rPr>
        <w:t xml:space="preserve">, </w:t>
      </w:r>
      <w:proofErr w:type="spellStart"/>
      <w:r w:rsidRPr="00F66CA3">
        <w:rPr>
          <w:szCs w:val="22"/>
          <w:lang w:val="es-ES"/>
        </w:rPr>
        <w:t>il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 con </w:t>
      </w:r>
      <w:proofErr w:type="spellStart"/>
      <w:r w:rsidRPr="00F66CA3">
        <w:rPr>
          <w:szCs w:val="22"/>
          <w:lang w:val="es-ES"/>
        </w:rPr>
        <w:t>Cotellic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deve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essere</w:t>
      </w:r>
      <w:proofErr w:type="spellEnd"/>
      <w:r w:rsidRPr="00F66CA3">
        <w:rPr>
          <w:szCs w:val="22"/>
          <w:lang w:val="es-ES"/>
        </w:rPr>
        <w:t xml:space="preserve"> sospeso fino al </w:t>
      </w:r>
      <w:proofErr w:type="spellStart"/>
      <w:r w:rsidRPr="00F66CA3">
        <w:rPr>
          <w:szCs w:val="22"/>
          <w:lang w:val="es-ES"/>
        </w:rPr>
        <w:t>miglioramento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sintomi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visivi</w:t>
      </w:r>
      <w:proofErr w:type="spellEnd"/>
      <w:r w:rsidRPr="00F66CA3">
        <w:rPr>
          <w:szCs w:val="22"/>
          <w:lang w:val="es-ES"/>
        </w:rPr>
        <w:t xml:space="preserve"> al Grado ≤</w:t>
      </w:r>
      <w:r w:rsidR="006C16D7">
        <w:rPr>
          <w:szCs w:val="22"/>
          <w:lang w:val="es-ES"/>
        </w:rPr>
        <w:t> </w:t>
      </w:r>
      <w:r w:rsidRPr="00F66CA3">
        <w:rPr>
          <w:szCs w:val="22"/>
          <w:lang w:val="es-ES"/>
        </w:rPr>
        <w:t xml:space="preserve">1. La </w:t>
      </w:r>
      <w:proofErr w:type="spellStart"/>
      <w:r w:rsidRPr="00F66CA3">
        <w:rPr>
          <w:szCs w:val="22"/>
          <w:lang w:val="es-ES"/>
        </w:rPr>
        <w:t>retinopatia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sierosa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può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essere</w:t>
      </w:r>
      <w:proofErr w:type="spellEnd"/>
      <w:r w:rsidRPr="00F66CA3">
        <w:rPr>
          <w:szCs w:val="22"/>
          <w:lang w:val="es-ES"/>
        </w:rPr>
        <w:t xml:space="preserve"> gestita con </w:t>
      </w:r>
      <w:proofErr w:type="spellStart"/>
      <w:r w:rsidRPr="00F66CA3">
        <w:rPr>
          <w:szCs w:val="22"/>
          <w:lang w:val="es-ES"/>
        </w:rPr>
        <w:t>l’interruzione</w:t>
      </w:r>
      <w:proofErr w:type="spellEnd"/>
      <w:r w:rsidRPr="00F66CA3">
        <w:rPr>
          <w:szCs w:val="22"/>
          <w:lang w:val="es-ES"/>
        </w:rPr>
        <w:t xml:space="preserve"> definitiva del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, la </w:t>
      </w:r>
      <w:proofErr w:type="spellStart"/>
      <w:r w:rsidRPr="00F66CA3">
        <w:rPr>
          <w:szCs w:val="22"/>
          <w:lang w:val="es-ES"/>
        </w:rPr>
        <w:t>riduzione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dose</w:t>
      </w:r>
      <w:proofErr w:type="spellEnd"/>
      <w:r w:rsidRPr="00F66CA3">
        <w:rPr>
          <w:szCs w:val="22"/>
          <w:lang w:val="es-ES"/>
        </w:rPr>
        <w:t xml:space="preserve"> o </w:t>
      </w:r>
      <w:proofErr w:type="spellStart"/>
      <w:r w:rsidRPr="00F66CA3">
        <w:rPr>
          <w:szCs w:val="22"/>
          <w:lang w:val="es-ES"/>
        </w:rPr>
        <w:t>l’interruzione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temporanea</w:t>
      </w:r>
      <w:proofErr w:type="spellEnd"/>
      <w:r w:rsidRPr="00F66CA3">
        <w:rPr>
          <w:szCs w:val="22"/>
          <w:lang w:val="es-ES"/>
        </w:rPr>
        <w:t xml:space="preserve"> del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 (</w:t>
      </w:r>
      <w:proofErr w:type="spellStart"/>
      <w:r w:rsidRPr="00F66CA3">
        <w:rPr>
          <w:szCs w:val="22"/>
          <w:lang w:val="es-ES"/>
        </w:rPr>
        <w:t>vedere</w:t>
      </w:r>
      <w:proofErr w:type="spellEnd"/>
      <w:r w:rsidRPr="00F66CA3">
        <w:rPr>
          <w:szCs w:val="22"/>
          <w:lang w:val="es-ES"/>
        </w:rPr>
        <w:t xml:space="preserve"> Tabella 1, </w:t>
      </w:r>
      <w:proofErr w:type="spellStart"/>
      <w:r w:rsidRPr="00F66CA3">
        <w:rPr>
          <w:szCs w:val="22"/>
          <w:lang w:val="es-ES"/>
        </w:rPr>
        <w:t>paragrafo</w:t>
      </w:r>
      <w:proofErr w:type="spellEnd"/>
      <w:r w:rsidRPr="00F66CA3">
        <w:rPr>
          <w:szCs w:val="22"/>
          <w:lang w:val="es-ES"/>
        </w:rPr>
        <w:t xml:space="preserve"> 4.2).</w:t>
      </w:r>
    </w:p>
    <w:p w14:paraId="4C9404A5" w14:textId="77777777" w:rsidR="0046729D" w:rsidRPr="00F66CA3" w:rsidRDefault="0046729D" w:rsidP="00D8126E">
      <w:pPr>
        <w:tabs>
          <w:tab w:val="left" w:pos="851"/>
        </w:tabs>
        <w:rPr>
          <w:szCs w:val="22"/>
          <w:lang w:val="es-ES"/>
        </w:rPr>
      </w:pPr>
    </w:p>
    <w:p w14:paraId="65831830" w14:textId="77777777" w:rsidR="0046729D" w:rsidRPr="00F66CA3" w:rsidRDefault="0046729D" w:rsidP="009C4682">
      <w:pPr>
        <w:tabs>
          <w:tab w:val="left" w:pos="851"/>
        </w:tabs>
        <w:rPr>
          <w:szCs w:val="22"/>
          <w:u w:val="single"/>
          <w:lang w:val="es-ES"/>
        </w:rPr>
      </w:pPr>
      <w:proofErr w:type="spellStart"/>
      <w:r w:rsidRPr="00F66CA3">
        <w:rPr>
          <w:szCs w:val="22"/>
          <w:u w:val="single"/>
          <w:lang w:val="es-ES"/>
        </w:rPr>
        <w:t>Disfunzione</w:t>
      </w:r>
      <w:proofErr w:type="spellEnd"/>
      <w:r w:rsidRPr="00F66CA3">
        <w:rPr>
          <w:szCs w:val="22"/>
          <w:u w:val="single"/>
          <w:lang w:val="es-ES"/>
        </w:rPr>
        <w:t xml:space="preserve"> del </w:t>
      </w:r>
      <w:proofErr w:type="spellStart"/>
      <w:r w:rsidRPr="00F66CA3">
        <w:rPr>
          <w:szCs w:val="22"/>
          <w:u w:val="single"/>
          <w:lang w:val="es-ES"/>
        </w:rPr>
        <w:t>ventricolo</w:t>
      </w:r>
      <w:proofErr w:type="spellEnd"/>
      <w:r w:rsidRPr="00F66CA3">
        <w:rPr>
          <w:szCs w:val="22"/>
          <w:u w:val="single"/>
          <w:lang w:val="es-ES"/>
        </w:rPr>
        <w:t xml:space="preserve"> </w:t>
      </w:r>
      <w:proofErr w:type="spellStart"/>
      <w:r w:rsidRPr="00F66CA3">
        <w:rPr>
          <w:szCs w:val="22"/>
          <w:u w:val="single"/>
          <w:lang w:val="es-ES"/>
        </w:rPr>
        <w:t>sinistro</w:t>
      </w:r>
      <w:proofErr w:type="spellEnd"/>
      <w:r w:rsidRPr="00F66CA3">
        <w:rPr>
          <w:szCs w:val="22"/>
          <w:u w:val="single"/>
          <w:lang w:val="es-ES"/>
        </w:rPr>
        <w:t xml:space="preserve"> </w:t>
      </w:r>
    </w:p>
    <w:p w14:paraId="7143D901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</w:p>
    <w:p w14:paraId="52E8E6F6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  <w:r w:rsidRPr="00F66CA3">
        <w:rPr>
          <w:szCs w:val="22"/>
          <w:lang w:val="es-ES"/>
        </w:rPr>
        <w:t xml:space="preserve">In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trattati</w:t>
      </w:r>
      <w:proofErr w:type="spellEnd"/>
      <w:r w:rsidRPr="00F66CA3">
        <w:rPr>
          <w:szCs w:val="22"/>
          <w:lang w:val="es-ES"/>
        </w:rPr>
        <w:t xml:space="preserve"> con </w:t>
      </w:r>
      <w:proofErr w:type="spellStart"/>
      <w:r w:rsidRPr="00F66CA3">
        <w:rPr>
          <w:szCs w:val="22"/>
          <w:lang w:val="es-ES"/>
        </w:rPr>
        <w:t>Cotellic</w:t>
      </w:r>
      <w:proofErr w:type="spellEnd"/>
      <w:r w:rsidRPr="00F66CA3">
        <w:rPr>
          <w:szCs w:val="22"/>
          <w:lang w:val="es-ES"/>
        </w:rPr>
        <w:t xml:space="preserve"> è </w:t>
      </w:r>
      <w:proofErr w:type="spellStart"/>
      <w:r w:rsidRPr="00F66CA3">
        <w:rPr>
          <w:szCs w:val="22"/>
          <w:lang w:val="es-ES"/>
        </w:rPr>
        <w:t>stata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segnalata</w:t>
      </w:r>
      <w:proofErr w:type="spellEnd"/>
      <w:r w:rsidRPr="00F66CA3">
        <w:rPr>
          <w:szCs w:val="22"/>
          <w:lang w:val="es-ES"/>
        </w:rPr>
        <w:t xml:space="preserve"> una </w:t>
      </w:r>
      <w:proofErr w:type="spellStart"/>
      <w:r w:rsidRPr="00F66CA3">
        <w:rPr>
          <w:szCs w:val="22"/>
          <w:lang w:val="es-ES"/>
        </w:rPr>
        <w:t>riduzione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LVEF </w:t>
      </w:r>
      <w:proofErr w:type="spellStart"/>
      <w:r w:rsidRPr="00F66CA3">
        <w:rPr>
          <w:szCs w:val="22"/>
          <w:lang w:val="es-ES"/>
        </w:rPr>
        <w:t>rispetto</w:t>
      </w:r>
      <w:proofErr w:type="spellEnd"/>
      <w:r w:rsidRPr="00F66CA3">
        <w:rPr>
          <w:szCs w:val="22"/>
          <w:lang w:val="es-ES"/>
        </w:rPr>
        <w:t xml:space="preserve"> al </w:t>
      </w:r>
      <w:proofErr w:type="spellStart"/>
      <w:r w:rsidRPr="00F66CA3">
        <w:rPr>
          <w:szCs w:val="22"/>
          <w:lang w:val="es-ES"/>
        </w:rPr>
        <w:t>basale</w:t>
      </w:r>
      <w:proofErr w:type="spellEnd"/>
      <w:r w:rsidRPr="00F66CA3">
        <w:rPr>
          <w:szCs w:val="22"/>
          <w:lang w:val="es-ES"/>
        </w:rPr>
        <w:t xml:space="preserve"> (</w:t>
      </w:r>
      <w:proofErr w:type="spellStart"/>
      <w:r w:rsidRPr="00F66CA3">
        <w:rPr>
          <w:szCs w:val="22"/>
          <w:lang w:val="es-ES"/>
        </w:rPr>
        <w:t>vedere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paragrafo</w:t>
      </w:r>
      <w:proofErr w:type="spellEnd"/>
      <w:r w:rsidRPr="00F66CA3">
        <w:rPr>
          <w:szCs w:val="22"/>
          <w:lang w:val="es-ES"/>
        </w:rPr>
        <w:t xml:space="preserve"> 4.8). </w:t>
      </w:r>
      <w:proofErr w:type="spellStart"/>
      <w:r w:rsidRPr="00F66CA3">
        <w:rPr>
          <w:szCs w:val="22"/>
          <w:lang w:val="es-ES"/>
        </w:rPr>
        <w:t>Il</w:t>
      </w:r>
      <w:proofErr w:type="spellEnd"/>
      <w:r w:rsidRPr="00F66CA3">
        <w:rPr>
          <w:szCs w:val="22"/>
          <w:lang w:val="es-ES"/>
        </w:rPr>
        <w:t xml:space="preserve"> tempo mediano </w:t>
      </w:r>
      <w:proofErr w:type="spellStart"/>
      <w:r w:rsidRPr="00F66CA3">
        <w:rPr>
          <w:szCs w:val="22"/>
          <w:lang w:val="es-ES"/>
        </w:rPr>
        <w:t>all’insorgenza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iniziale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questi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eventi</w:t>
      </w:r>
      <w:proofErr w:type="spellEnd"/>
      <w:r w:rsidRPr="00F66CA3">
        <w:rPr>
          <w:szCs w:val="22"/>
          <w:lang w:val="es-ES"/>
        </w:rPr>
        <w:t xml:space="preserve"> è </w:t>
      </w:r>
      <w:proofErr w:type="spellStart"/>
      <w:r w:rsidRPr="00F66CA3">
        <w:rPr>
          <w:szCs w:val="22"/>
          <w:lang w:val="es-ES"/>
        </w:rPr>
        <w:t>stato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pari</w:t>
      </w:r>
      <w:proofErr w:type="spellEnd"/>
      <w:r w:rsidRPr="00F66CA3">
        <w:rPr>
          <w:szCs w:val="22"/>
          <w:lang w:val="es-ES"/>
        </w:rPr>
        <w:t xml:space="preserve"> a 4</w:t>
      </w:r>
      <w:r w:rsidR="00BD5C31">
        <w:rPr>
          <w:szCs w:val="22"/>
          <w:lang w:val="es-ES"/>
        </w:rPr>
        <w:t> </w:t>
      </w:r>
      <w:proofErr w:type="spellStart"/>
      <w:r w:rsidRPr="00F66CA3">
        <w:rPr>
          <w:szCs w:val="22"/>
          <w:lang w:val="es-ES"/>
        </w:rPr>
        <w:t>mesi</w:t>
      </w:r>
      <w:proofErr w:type="spellEnd"/>
      <w:r w:rsidRPr="00F66CA3">
        <w:rPr>
          <w:szCs w:val="22"/>
          <w:lang w:val="es-ES"/>
        </w:rPr>
        <w:t xml:space="preserve"> (</w:t>
      </w:r>
      <w:proofErr w:type="spellStart"/>
      <w:r w:rsidRPr="00F66CA3">
        <w:rPr>
          <w:szCs w:val="22"/>
          <w:lang w:val="es-ES"/>
        </w:rPr>
        <w:t>intervallo</w:t>
      </w:r>
      <w:proofErr w:type="spellEnd"/>
      <w:r w:rsidRPr="00F66CA3">
        <w:rPr>
          <w:szCs w:val="22"/>
          <w:lang w:val="es-ES"/>
        </w:rPr>
        <w:t>: 1-</w:t>
      </w:r>
      <w:r w:rsidR="005D37FE" w:rsidRPr="00F66CA3">
        <w:rPr>
          <w:szCs w:val="22"/>
          <w:lang w:val="es-ES"/>
        </w:rPr>
        <w:t>13</w:t>
      </w:r>
      <w:r w:rsidR="00BD5C31">
        <w:rPr>
          <w:szCs w:val="22"/>
          <w:lang w:val="es-ES"/>
        </w:rPr>
        <w:t> </w:t>
      </w:r>
      <w:proofErr w:type="spellStart"/>
      <w:r w:rsidRPr="00F66CA3">
        <w:rPr>
          <w:szCs w:val="22"/>
          <w:lang w:val="es-ES"/>
        </w:rPr>
        <w:t>mesi</w:t>
      </w:r>
      <w:proofErr w:type="spellEnd"/>
      <w:r w:rsidRPr="00F66CA3">
        <w:rPr>
          <w:szCs w:val="22"/>
          <w:lang w:val="es-ES"/>
        </w:rPr>
        <w:t>).</w:t>
      </w:r>
    </w:p>
    <w:p w14:paraId="4BF13EE9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</w:p>
    <w:p w14:paraId="01075ECB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  <w:r w:rsidRPr="00F66CA3">
        <w:rPr>
          <w:szCs w:val="22"/>
          <w:lang w:val="es-ES"/>
        </w:rPr>
        <w:t xml:space="preserve">Prima </w:t>
      </w:r>
      <w:proofErr w:type="spellStart"/>
      <w:r w:rsidRPr="00F66CA3">
        <w:rPr>
          <w:szCs w:val="22"/>
          <w:lang w:val="es-ES"/>
        </w:rPr>
        <w:t>dell’inizio</w:t>
      </w:r>
      <w:proofErr w:type="spellEnd"/>
      <w:r w:rsidRPr="00F66CA3">
        <w:rPr>
          <w:szCs w:val="22"/>
          <w:lang w:val="es-ES"/>
        </w:rPr>
        <w:t xml:space="preserve"> del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occorre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eseguire</w:t>
      </w:r>
      <w:proofErr w:type="spellEnd"/>
      <w:r w:rsidRPr="00F66CA3">
        <w:rPr>
          <w:szCs w:val="22"/>
          <w:lang w:val="es-ES"/>
        </w:rPr>
        <w:t xml:space="preserve"> una </w:t>
      </w:r>
      <w:proofErr w:type="spellStart"/>
      <w:r w:rsidRPr="00F66CA3">
        <w:rPr>
          <w:szCs w:val="22"/>
          <w:lang w:val="es-ES"/>
        </w:rPr>
        <w:t>valutazione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LVEF al fine di </w:t>
      </w:r>
      <w:proofErr w:type="spellStart"/>
      <w:r w:rsidRPr="00F66CA3">
        <w:rPr>
          <w:szCs w:val="22"/>
          <w:lang w:val="es-ES"/>
        </w:rPr>
        <w:t>stabilire</w:t>
      </w:r>
      <w:proofErr w:type="spellEnd"/>
      <w:r w:rsidRPr="00F66CA3">
        <w:rPr>
          <w:szCs w:val="22"/>
          <w:lang w:val="es-ES"/>
        </w:rPr>
        <w:t xml:space="preserve"> i </w:t>
      </w:r>
      <w:proofErr w:type="spellStart"/>
      <w:r w:rsidRPr="00F66CA3">
        <w:rPr>
          <w:szCs w:val="22"/>
          <w:lang w:val="es-ES"/>
        </w:rPr>
        <w:t>relativi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valori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basali</w:t>
      </w:r>
      <w:proofErr w:type="spellEnd"/>
      <w:r w:rsidRPr="00F66CA3">
        <w:rPr>
          <w:szCs w:val="22"/>
          <w:lang w:val="es-ES"/>
        </w:rPr>
        <w:t xml:space="preserve">; </w:t>
      </w:r>
      <w:proofErr w:type="spellStart"/>
      <w:r w:rsidRPr="00F66CA3">
        <w:rPr>
          <w:szCs w:val="22"/>
          <w:lang w:val="es-ES"/>
        </w:rPr>
        <w:t>successivamente</w:t>
      </w:r>
      <w:proofErr w:type="spellEnd"/>
      <w:r w:rsidRPr="00F66CA3">
        <w:rPr>
          <w:szCs w:val="22"/>
          <w:lang w:val="es-ES"/>
        </w:rPr>
        <w:t xml:space="preserve"> la </w:t>
      </w:r>
      <w:proofErr w:type="spellStart"/>
      <w:r w:rsidRPr="00F66CA3">
        <w:rPr>
          <w:szCs w:val="22"/>
          <w:lang w:val="es-ES"/>
        </w:rPr>
        <w:t>valutazione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deve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essere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effettuata</w:t>
      </w:r>
      <w:proofErr w:type="spellEnd"/>
      <w:r w:rsidRPr="00F66CA3">
        <w:rPr>
          <w:szCs w:val="22"/>
          <w:lang w:val="es-ES"/>
        </w:rPr>
        <w:t xml:space="preserve"> dopo </w:t>
      </w:r>
      <w:proofErr w:type="spellStart"/>
      <w:r w:rsidRPr="00F66CA3">
        <w:rPr>
          <w:szCs w:val="22"/>
          <w:lang w:val="es-ES"/>
        </w:rPr>
        <w:t>il</w:t>
      </w:r>
      <w:proofErr w:type="spellEnd"/>
      <w:r w:rsidRPr="00F66CA3">
        <w:rPr>
          <w:szCs w:val="22"/>
          <w:lang w:val="es-ES"/>
        </w:rPr>
        <w:t xml:space="preserve"> primo mese di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 e almeno </w:t>
      </w:r>
      <w:proofErr w:type="spellStart"/>
      <w:r w:rsidRPr="00F66CA3">
        <w:rPr>
          <w:szCs w:val="22"/>
          <w:lang w:val="es-ES"/>
        </w:rPr>
        <w:t>ogni</w:t>
      </w:r>
      <w:proofErr w:type="spellEnd"/>
      <w:r w:rsidRPr="00F66CA3">
        <w:rPr>
          <w:szCs w:val="22"/>
          <w:lang w:val="es-ES"/>
        </w:rPr>
        <w:t xml:space="preserve"> 3</w:t>
      </w:r>
      <w:r w:rsidR="00BD5C31">
        <w:rPr>
          <w:szCs w:val="22"/>
          <w:lang w:val="es-ES"/>
        </w:rPr>
        <w:t> </w:t>
      </w:r>
      <w:proofErr w:type="spellStart"/>
      <w:r w:rsidRPr="00F66CA3">
        <w:rPr>
          <w:szCs w:val="22"/>
          <w:lang w:val="es-ES"/>
        </w:rPr>
        <w:t>mesi</w:t>
      </w:r>
      <w:proofErr w:type="spellEnd"/>
      <w:r w:rsidRPr="00F66CA3">
        <w:rPr>
          <w:szCs w:val="22"/>
          <w:lang w:val="es-ES"/>
        </w:rPr>
        <w:t xml:space="preserve">, </w:t>
      </w:r>
      <w:proofErr w:type="spellStart"/>
      <w:r w:rsidRPr="00F66CA3">
        <w:rPr>
          <w:szCs w:val="22"/>
          <w:lang w:val="es-ES"/>
        </w:rPr>
        <w:t>oppure</w:t>
      </w:r>
      <w:proofErr w:type="spellEnd"/>
      <w:r w:rsidRPr="00F66CA3">
        <w:rPr>
          <w:szCs w:val="22"/>
          <w:lang w:val="es-ES"/>
        </w:rPr>
        <w:t xml:space="preserve"> come </w:t>
      </w:r>
      <w:proofErr w:type="spellStart"/>
      <w:r w:rsidRPr="00F66CA3">
        <w:rPr>
          <w:szCs w:val="22"/>
          <w:lang w:val="es-ES"/>
        </w:rPr>
        <w:t>clinicamente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indicato</w:t>
      </w:r>
      <w:proofErr w:type="spellEnd"/>
      <w:r w:rsidRPr="00F66CA3">
        <w:rPr>
          <w:szCs w:val="22"/>
          <w:lang w:val="es-ES"/>
        </w:rPr>
        <w:t xml:space="preserve">, fino </w:t>
      </w:r>
      <w:proofErr w:type="spellStart"/>
      <w:r w:rsidRPr="00F66CA3">
        <w:rPr>
          <w:szCs w:val="22"/>
          <w:lang w:val="es-ES"/>
        </w:rPr>
        <w:t>all’interruzione</w:t>
      </w:r>
      <w:proofErr w:type="spellEnd"/>
      <w:r w:rsidRPr="00F66CA3">
        <w:rPr>
          <w:szCs w:val="22"/>
          <w:lang w:val="es-ES"/>
        </w:rPr>
        <w:t xml:space="preserve"> del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. La </w:t>
      </w:r>
      <w:proofErr w:type="spellStart"/>
      <w:r w:rsidRPr="00F66CA3">
        <w:rPr>
          <w:szCs w:val="22"/>
          <w:lang w:val="es-ES"/>
        </w:rPr>
        <w:t>riduzione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LVEF </w:t>
      </w:r>
      <w:proofErr w:type="spellStart"/>
      <w:r w:rsidRPr="00F66CA3">
        <w:rPr>
          <w:szCs w:val="22"/>
          <w:lang w:val="es-ES"/>
        </w:rPr>
        <w:t>rispetto</w:t>
      </w:r>
      <w:proofErr w:type="spellEnd"/>
      <w:r w:rsidRPr="00F66CA3">
        <w:rPr>
          <w:szCs w:val="22"/>
          <w:lang w:val="es-ES"/>
        </w:rPr>
        <w:t xml:space="preserve"> al </w:t>
      </w:r>
      <w:proofErr w:type="spellStart"/>
      <w:r w:rsidRPr="00F66CA3">
        <w:rPr>
          <w:szCs w:val="22"/>
          <w:lang w:val="es-ES"/>
        </w:rPr>
        <w:t>basale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può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essere</w:t>
      </w:r>
      <w:proofErr w:type="spellEnd"/>
      <w:r w:rsidRPr="00F66CA3">
        <w:rPr>
          <w:szCs w:val="22"/>
          <w:lang w:val="es-ES"/>
        </w:rPr>
        <w:t xml:space="preserve"> gestita con </w:t>
      </w:r>
      <w:proofErr w:type="spellStart"/>
      <w:r w:rsidRPr="00F66CA3">
        <w:rPr>
          <w:szCs w:val="22"/>
          <w:lang w:val="es-ES"/>
        </w:rPr>
        <w:t>l’interruzione</w:t>
      </w:r>
      <w:proofErr w:type="spellEnd"/>
      <w:r w:rsidRPr="00F66CA3">
        <w:rPr>
          <w:szCs w:val="22"/>
          <w:lang w:val="es-ES"/>
        </w:rPr>
        <w:t xml:space="preserve"> definitiva del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, la </w:t>
      </w:r>
      <w:proofErr w:type="spellStart"/>
      <w:r w:rsidRPr="00F66CA3">
        <w:rPr>
          <w:szCs w:val="22"/>
          <w:lang w:val="es-ES"/>
        </w:rPr>
        <w:t>riduzione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dose</w:t>
      </w:r>
      <w:proofErr w:type="spellEnd"/>
      <w:r w:rsidRPr="00F66CA3">
        <w:rPr>
          <w:szCs w:val="22"/>
          <w:lang w:val="es-ES"/>
        </w:rPr>
        <w:t xml:space="preserve"> o </w:t>
      </w:r>
      <w:proofErr w:type="spellStart"/>
      <w:r w:rsidRPr="00F66CA3">
        <w:rPr>
          <w:szCs w:val="22"/>
          <w:lang w:val="es-ES"/>
        </w:rPr>
        <w:t>l’interruzione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temporanea</w:t>
      </w:r>
      <w:proofErr w:type="spellEnd"/>
      <w:r w:rsidRPr="00F66CA3">
        <w:rPr>
          <w:szCs w:val="22"/>
          <w:lang w:val="es-ES"/>
        </w:rPr>
        <w:t xml:space="preserve"> del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 (</w:t>
      </w:r>
      <w:proofErr w:type="spellStart"/>
      <w:r w:rsidRPr="00F66CA3">
        <w:rPr>
          <w:szCs w:val="22"/>
          <w:lang w:val="es-ES"/>
        </w:rPr>
        <w:t>vedere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paragrafo</w:t>
      </w:r>
      <w:proofErr w:type="spellEnd"/>
      <w:r w:rsidRPr="00F66CA3">
        <w:rPr>
          <w:szCs w:val="22"/>
          <w:lang w:val="es-ES"/>
        </w:rPr>
        <w:t xml:space="preserve"> 4.2).</w:t>
      </w:r>
    </w:p>
    <w:p w14:paraId="12CC45AD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</w:p>
    <w:p w14:paraId="4199AC9B" w14:textId="77777777" w:rsidR="008F3A1A" w:rsidRDefault="0046729D" w:rsidP="009C4682">
      <w:pPr>
        <w:tabs>
          <w:tab w:val="left" w:pos="851"/>
        </w:tabs>
        <w:rPr>
          <w:szCs w:val="22"/>
          <w:lang w:val="es-ES"/>
        </w:rPr>
      </w:pPr>
      <w:proofErr w:type="spellStart"/>
      <w:r w:rsidRPr="00F66CA3">
        <w:rPr>
          <w:szCs w:val="22"/>
          <w:lang w:val="es-ES"/>
        </w:rPr>
        <w:t>Tutti</w:t>
      </w:r>
      <w:proofErr w:type="spellEnd"/>
      <w:r w:rsidRPr="00F66CA3">
        <w:rPr>
          <w:szCs w:val="22"/>
          <w:lang w:val="es-ES"/>
        </w:rPr>
        <w:t xml:space="preserve"> i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che </w:t>
      </w:r>
      <w:proofErr w:type="spellStart"/>
      <w:r w:rsidRPr="00F66CA3">
        <w:rPr>
          <w:szCs w:val="22"/>
          <w:lang w:val="es-ES"/>
        </w:rPr>
        <w:t>ricominciano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il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 dopo una </w:t>
      </w:r>
      <w:proofErr w:type="spellStart"/>
      <w:r w:rsidRPr="00F66CA3">
        <w:rPr>
          <w:szCs w:val="22"/>
          <w:lang w:val="es-ES"/>
        </w:rPr>
        <w:t>riduzione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dose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Cotellic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devono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effettuare</w:t>
      </w:r>
      <w:proofErr w:type="spellEnd"/>
      <w:r w:rsidRPr="00F66CA3">
        <w:rPr>
          <w:szCs w:val="22"/>
          <w:lang w:val="es-ES"/>
        </w:rPr>
        <w:t xml:space="preserve"> una </w:t>
      </w:r>
      <w:proofErr w:type="spellStart"/>
      <w:r w:rsidRPr="00F66CA3">
        <w:rPr>
          <w:szCs w:val="22"/>
          <w:lang w:val="es-ES"/>
        </w:rPr>
        <w:t>valutazione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LVEF </w:t>
      </w:r>
      <w:proofErr w:type="spellStart"/>
      <w:r w:rsidRPr="00F66CA3">
        <w:rPr>
          <w:szCs w:val="22"/>
          <w:lang w:val="es-ES"/>
        </w:rPr>
        <w:t>approssimativamente</w:t>
      </w:r>
      <w:proofErr w:type="spellEnd"/>
      <w:r w:rsidRPr="00F66CA3">
        <w:rPr>
          <w:szCs w:val="22"/>
          <w:lang w:val="es-ES"/>
        </w:rPr>
        <w:t xml:space="preserve"> dopo 2, 4, 10 e 16</w:t>
      </w:r>
      <w:r w:rsidR="00BD5C31">
        <w:rPr>
          <w:szCs w:val="22"/>
          <w:lang w:val="es-ES"/>
        </w:rPr>
        <w:t> </w:t>
      </w:r>
      <w:proofErr w:type="spellStart"/>
      <w:r w:rsidRPr="00F66CA3">
        <w:rPr>
          <w:szCs w:val="22"/>
          <w:lang w:val="es-ES"/>
        </w:rPr>
        <w:t>settimane</w:t>
      </w:r>
      <w:proofErr w:type="spellEnd"/>
      <w:r w:rsidRPr="00F66CA3">
        <w:rPr>
          <w:szCs w:val="22"/>
          <w:lang w:val="es-ES"/>
        </w:rPr>
        <w:t xml:space="preserve"> e </w:t>
      </w:r>
      <w:proofErr w:type="spellStart"/>
      <w:r w:rsidRPr="00F66CA3">
        <w:rPr>
          <w:szCs w:val="22"/>
          <w:lang w:val="es-ES"/>
        </w:rPr>
        <w:t>successivamente</w:t>
      </w:r>
      <w:proofErr w:type="spellEnd"/>
      <w:r w:rsidRPr="00F66CA3">
        <w:rPr>
          <w:szCs w:val="22"/>
          <w:lang w:val="es-ES"/>
        </w:rPr>
        <w:t xml:space="preserve"> come </w:t>
      </w:r>
      <w:proofErr w:type="spellStart"/>
      <w:r w:rsidRPr="00F66CA3">
        <w:rPr>
          <w:szCs w:val="22"/>
          <w:lang w:val="es-ES"/>
        </w:rPr>
        <w:t>clinicamente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indicato</w:t>
      </w:r>
      <w:proofErr w:type="spellEnd"/>
      <w:r w:rsidRPr="00F66CA3">
        <w:rPr>
          <w:szCs w:val="22"/>
          <w:lang w:val="es-ES"/>
        </w:rPr>
        <w:t xml:space="preserve">. </w:t>
      </w:r>
    </w:p>
    <w:p w14:paraId="3F7F8279" w14:textId="77777777" w:rsidR="008F3A1A" w:rsidRDefault="008F3A1A" w:rsidP="009C4682">
      <w:pPr>
        <w:tabs>
          <w:tab w:val="left" w:pos="851"/>
        </w:tabs>
        <w:rPr>
          <w:szCs w:val="22"/>
          <w:lang w:val="es-ES"/>
        </w:rPr>
      </w:pPr>
    </w:p>
    <w:p w14:paraId="19BD3B1E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  <w:r w:rsidRPr="00F66CA3">
        <w:rPr>
          <w:szCs w:val="22"/>
          <w:lang w:val="es-ES"/>
        </w:rPr>
        <w:t xml:space="preserve">Non </w:t>
      </w:r>
      <w:proofErr w:type="spellStart"/>
      <w:r w:rsidRPr="00F66CA3">
        <w:rPr>
          <w:szCs w:val="22"/>
          <w:lang w:val="es-ES"/>
        </w:rPr>
        <w:t>sono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stati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studiati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con un valore </w:t>
      </w:r>
      <w:proofErr w:type="spellStart"/>
      <w:r w:rsidRPr="00F66CA3">
        <w:rPr>
          <w:szCs w:val="22"/>
          <w:lang w:val="es-ES"/>
        </w:rPr>
        <w:t>basale</w:t>
      </w:r>
      <w:proofErr w:type="spellEnd"/>
      <w:r w:rsidRPr="00F66CA3">
        <w:rPr>
          <w:szCs w:val="22"/>
          <w:lang w:val="es-ES"/>
        </w:rPr>
        <w:t xml:space="preserve"> di LVEF al di </w:t>
      </w:r>
      <w:proofErr w:type="spellStart"/>
      <w:r w:rsidRPr="00F66CA3">
        <w:rPr>
          <w:szCs w:val="22"/>
          <w:lang w:val="es-ES"/>
        </w:rPr>
        <w:t>sotto</w:t>
      </w:r>
      <w:proofErr w:type="spellEnd"/>
      <w:r w:rsidRPr="00F66CA3">
        <w:rPr>
          <w:szCs w:val="22"/>
          <w:lang w:val="es-ES"/>
        </w:rPr>
        <w:t xml:space="preserve"> del </w:t>
      </w:r>
      <w:proofErr w:type="spellStart"/>
      <w:r w:rsidRPr="00F66CA3">
        <w:rPr>
          <w:szCs w:val="22"/>
          <w:lang w:val="es-ES"/>
        </w:rPr>
        <w:t>limite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inferiore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norma (LLN) </w:t>
      </w:r>
      <w:proofErr w:type="spellStart"/>
      <w:r w:rsidRPr="00F66CA3">
        <w:rPr>
          <w:szCs w:val="22"/>
          <w:lang w:val="es-ES"/>
        </w:rPr>
        <w:t>riconosciuto</w:t>
      </w:r>
      <w:proofErr w:type="spellEnd"/>
      <w:r w:rsidRPr="00F66CA3">
        <w:rPr>
          <w:szCs w:val="22"/>
          <w:lang w:val="es-ES"/>
        </w:rPr>
        <w:t xml:space="preserve"> o </w:t>
      </w:r>
      <w:proofErr w:type="spellStart"/>
      <w:r w:rsidRPr="00F66CA3">
        <w:rPr>
          <w:szCs w:val="22"/>
          <w:lang w:val="es-ES"/>
        </w:rPr>
        <w:t>inferiore</w:t>
      </w:r>
      <w:proofErr w:type="spellEnd"/>
      <w:r w:rsidRPr="00F66CA3">
        <w:rPr>
          <w:szCs w:val="22"/>
          <w:lang w:val="es-ES"/>
        </w:rPr>
        <w:t xml:space="preserve"> al 50%.</w:t>
      </w:r>
    </w:p>
    <w:p w14:paraId="0B91BB9A" w14:textId="77777777" w:rsidR="0046729D" w:rsidRPr="00F66CA3" w:rsidRDefault="0046729D" w:rsidP="00FE61AC">
      <w:pPr>
        <w:tabs>
          <w:tab w:val="left" w:pos="851"/>
        </w:tabs>
        <w:rPr>
          <w:szCs w:val="22"/>
          <w:lang w:val="es-ES"/>
        </w:rPr>
      </w:pPr>
    </w:p>
    <w:p w14:paraId="70D6C448" w14:textId="77777777" w:rsidR="0046729D" w:rsidRPr="00F66CA3" w:rsidRDefault="0046729D" w:rsidP="004E2F2A">
      <w:pPr>
        <w:keepNext/>
        <w:keepLines/>
        <w:tabs>
          <w:tab w:val="left" w:pos="851"/>
        </w:tabs>
        <w:rPr>
          <w:szCs w:val="22"/>
          <w:u w:val="single"/>
          <w:lang w:val="es-ES"/>
        </w:rPr>
      </w:pPr>
      <w:proofErr w:type="spellStart"/>
      <w:r w:rsidRPr="00F66CA3">
        <w:rPr>
          <w:szCs w:val="22"/>
          <w:u w:val="single"/>
          <w:lang w:val="es-ES"/>
        </w:rPr>
        <w:t>Anomalie</w:t>
      </w:r>
      <w:proofErr w:type="spellEnd"/>
      <w:r w:rsidRPr="00F66CA3">
        <w:rPr>
          <w:szCs w:val="22"/>
          <w:u w:val="single"/>
          <w:lang w:val="es-ES"/>
        </w:rPr>
        <w:t xml:space="preserve"> </w:t>
      </w:r>
      <w:proofErr w:type="spellStart"/>
      <w:r w:rsidRPr="00F66CA3">
        <w:rPr>
          <w:szCs w:val="22"/>
          <w:u w:val="single"/>
          <w:lang w:val="es-ES"/>
        </w:rPr>
        <w:t>dei</w:t>
      </w:r>
      <w:proofErr w:type="spellEnd"/>
      <w:r w:rsidRPr="00F66CA3">
        <w:rPr>
          <w:szCs w:val="22"/>
          <w:u w:val="single"/>
          <w:lang w:val="es-ES"/>
        </w:rPr>
        <w:t xml:space="preserve"> </w:t>
      </w:r>
      <w:proofErr w:type="spellStart"/>
      <w:r w:rsidRPr="00F66CA3">
        <w:rPr>
          <w:szCs w:val="22"/>
          <w:u w:val="single"/>
          <w:lang w:val="es-ES"/>
        </w:rPr>
        <w:t>valori</w:t>
      </w:r>
      <w:proofErr w:type="spellEnd"/>
      <w:r w:rsidRPr="00F66CA3">
        <w:rPr>
          <w:szCs w:val="22"/>
          <w:u w:val="single"/>
          <w:lang w:val="es-ES"/>
        </w:rPr>
        <w:t xml:space="preserve"> </w:t>
      </w:r>
      <w:proofErr w:type="spellStart"/>
      <w:r w:rsidRPr="00F66CA3">
        <w:rPr>
          <w:szCs w:val="22"/>
          <w:u w:val="single"/>
          <w:lang w:val="es-ES"/>
        </w:rPr>
        <w:t>epatici</w:t>
      </w:r>
      <w:proofErr w:type="spellEnd"/>
      <w:r w:rsidRPr="00F66CA3">
        <w:rPr>
          <w:szCs w:val="22"/>
          <w:u w:val="single"/>
          <w:lang w:val="es-ES"/>
        </w:rPr>
        <w:t xml:space="preserve"> di laboratorio</w:t>
      </w:r>
    </w:p>
    <w:p w14:paraId="7A34E6FA" w14:textId="77777777" w:rsidR="0046729D" w:rsidRPr="00F66CA3" w:rsidRDefault="0046729D" w:rsidP="004E2F2A">
      <w:pPr>
        <w:keepNext/>
        <w:keepLines/>
        <w:tabs>
          <w:tab w:val="left" w:pos="851"/>
        </w:tabs>
        <w:rPr>
          <w:szCs w:val="22"/>
          <w:lang w:val="es-ES"/>
        </w:rPr>
      </w:pPr>
    </w:p>
    <w:p w14:paraId="5A8E0984" w14:textId="77777777" w:rsidR="0046729D" w:rsidRPr="00F66CA3" w:rsidRDefault="0046729D" w:rsidP="004E2F2A">
      <w:pPr>
        <w:keepNext/>
        <w:keepLines/>
        <w:tabs>
          <w:tab w:val="left" w:pos="851"/>
        </w:tabs>
        <w:rPr>
          <w:szCs w:val="22"/>
          <w:lang w:val="es-ES"/>
        </w:rPr>
      </w:pPr>
      <w:proofErr w:type="spellStart"/>
      <w:r w:rsidRPr="00F66CA3">
        <w:rPr>
          <w:szCs w:val="22"/>
          <w:lang w:val="es-ES"/>
        </w:rPr>
        <w:t>Quando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Cotellic</w:t>
      </w:r>
      <w:proofErr w:type="spellEnd"/>
      <w:r w:rsidRPr="00F66CA3">
        <w:rPr>
          <w:szCs w:val="22"/>
          <w:lang w:val="es-ES"/>
        </w:rPr>
        <w:t xml:space="preserve"> è </w:t>
      </w:r>
      <w:proofErr w:type="spellStart"/>
      <w:r w:rsidRPr="00F66CA3">
        <w:rPr>
          <w:szCs w:val="22"/>
          <w:lang w:val="es-ES"/>
        </w:rPr>
        <w:t>utilizzato</w:t>
      </w:r>
      <w:proofErr w:type="spellEnd"/>
      <w:r w:rsidRPr="00F66CA3">
        <w:rPr>
          <w:szCs w:val="22"/>
          <w:lang w:val="es-ES"/>
        </w:rPr>
        <w:t xml:space="preserve"> in </w:t>
      </w:r>
      <w:proofErr w:type="spellStart"/>
      <w:r w:rsidRPr="00F66CA3">
        <w:rPr>
          <w:szCs w:val="22"/>
          <w:lang w:val="es-ES"/>
        </w:rPr>
        <w:t>associazione</w:t>
      </w:r>
      <w:proofErr w:type="spellEnd"/>
      <w:r w:rsidRPr="00F66CA3">
        <w:rPr>
          <w:szCs w:val="22"/>
          <w:lang w:val="es-ES"/>
        </w:rPr>
        <w:t xml:space="preserve"> con </w:t>
      </w:r>
      <w:proofErr w:type="spellStart"/>
      <w:r w:rsidRPr="00F66CA3">
        <w:rPr>
          <w:szCs w:val="22"/>
          <w:lang w:val="es-ES"/>
        </w:rPr>
        <w:t>vemurafenib</w:t>
      </w:r>
      <w:proofErr w:type="spellEnd"/>
      <w:r w:rsidRPr="00F66CA3">
        <w:rPr>
          <w:szCs w:val="22"/>
          <w:lang w:val="es-ES"/>
        </w:rPr>
        <w:t xml:space="preserve"> e </w:t>
      </w:r>
      <w:proofErr w:type="spellStart"/>
      <w:r w:rsidRPr="00F66CA3">
        <w:rPr>
          <w:szCs w:val="22"/>
          <w:lang w:val="es-ES"/>
        </w:rPr>
        <w:t>vemurafenib</w:t>
      </w:r>
      <w:proofErr w:type="spellEnd"/>
      <w:r w:rsidRPr="00F66CA3">
        <w:rPr>
          <w:szCs w:val="22"/>
          <w:lang w:val="es-ES"/>
        </w:rPr>
        <w:t xml:space="preserve"> è </w:t>
      </w:r>
      <w:proofErr w:type="spellStart"/>
      <w:r w:rsidRPr="00F66CA3">
        <w:rPr>
          <w:szCs w:val="22"/>
          <w:lang w:val="es-ES"/>
        </w:rPr>
        <w:t>somministrato</w:t>
      </w:r>
      <w:proofErr w:type="spellEnd"/>
      <w:r w:rsidRPr="00F66CA3">
        <w:rPr>
          <w:szCs w:val="22"/>
          <w:lang w:val="es-ES"/>
        </w:rPr>
        <w:t xml:space="preserve"> in monoterapia (</w:t>
      </w:r>
      <w:proofErr w:type="spellStart"/>
      <w:r w:rsidRPr="00F66CA3">
        <w:rPr>
          <w:szCs w:val="22"/>
          <w:lang w:val="es-ES"/>
        </w:rPr>
        <w:t>vedere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il</w:t>
      </w:r>
      <w:proofErr w:type="spellEnd"/>
      <w:r w:rsidRPr="00F66CA3">
        <w:rPr>
          <w:szCs w:val="22"/>
          <w:lang w:val="es-ES"/>
        </w:rPr>
        <w:t xml:space="preserve"> relativo RCP) </w:t>
      </w:r>
      <w:proofErr w:type="spellStart"/>
      <w:r w:rsidRPr="00F66CA3">
        <w:rPr>
          <w:szCs w:val="22"/>
          <w:lang w:val="es-ES"/>
        </w:rPr>
        <w:t>possono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verificarsi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anomalie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valori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epatici</w:t>
      </w:r>
      <w:proofErr w:type="spellEnd"/>
      <w:r w:rsidRPr="00F66CA3">
        <w:rPr>
          <w:szCs w:val="22"/>
          <w:lang w:val="es-ES"/>
        </w:rPr>
        <w:t xml:space="preserve"> di laboratorio. </w:t>
      </w:r>
    </w:p>
    <w:p w14:paraId="1610012B" w14:textId="77777777" w:rsidR="0046729D" w:rsidRPr="00F66CA3" w:rsidRDefault="0046729D" w:rsidP="004E2F2A">
      <w:pPr>
        <w:keepNext/>
        <w:keepLines/>
        <w:tabs>
          <w:tab w:val="left" w:pos="851"/>
        </w:tabs>
        <w:rPr>
          <w:szCs w:val="22"/>
          <w:lang w:val="es-ES"/>
        </w:rPr>
      </w:pPr>
    </w:p>
    <w:p w14:paraId="7F099DE4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  <w:r w:rsidRPr="00F66CA3">
        <w:rPr>
          <w:szCs w:val="22"/>
          <w:lang w:val="es-ES"/>
        </w:rPr>
        <w:t xml:space="preserve">In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trattati</w:t>
      </w:r>
      <w:proofErr w:type="spellEnd"/>
      <w:r w:rsidRPr="00F66CA3">
        <w:rPr>
          <w:szCs w:val="22"/>
          <w:lang w:val="es-ES"/>
        </w:rPr>
        <w:t xml:space="preserve"> con </w:t>
      </w:r>
      <w:proofErr w:type="spellStart"/>
      <w:r w:rsidRPr="00F66CA3">
        <w:rPr>
          <w:szCs w:val="22"/>
          <w:lang w:val="es-ES"/>
        </w:rPr>
        <w:t>Cotellic</w:t>
      </w:r>
      <w:proofErr w:type="spellEnd"/>
      <w:r w:rsidRPr="00F66CA3">
        <w:rPr>
          <w:szCs w:val="22"/>
          <w:lang w:val="es-ES"/>
        </w:rPr>
        <w:t xml:space="preserve"> in </w:t>
      </w:r>
      <w:proofErr w:type="spellStart"/>
      <w:r w:rsidRPr="00F66CA3">
        <w:rPr>
          <w:szCs w:val="22"/>
          <w:lang w:val="es-ES"/>
        </w:rPr>
        <w:t>aggiunta</w:t>
      </w:r>
      <w:proofErr w:type="spellEnd"/>
      <w:r w:rsidRPr="00F66CA3">
        <w:rPr>
          <w:szCs w:val="22"/>
          <w:lang w:val="es-ES"/>
        </w:rPr>
        <w:t xml:space="preserve"> a </w:t>
      </w:r>
      <w:proofErr w:type="spellStart"/>
      <w:r w:rsidRPr="00F66CA3">
        <w:rPr>
          <w:szCs w:val="22"/>
          <w:lang w:val="es-ES"/>
        </w:rPr>
        <w:t>vemurafenib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state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osservate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anomalie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valori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epatici</w:t>
      </w:r>
      <w:proofErr w:type="spellEnd"/>
      <w:r w:rsidRPr="00F66CA3">
        <w:rPr>
          <w:szCs w:val="22"/>
          <w:lang w:val="es-ES"/>
        </w:rPr>
        <w:t xml:space="preserve"> di laboratorio, in </w:t>
      </w:r>
      <w:proofErr w:type="spellStart"/>
      <w:r w:rsidRPr="00F66CA3">
        <w:rPr>
          <w:szCs w:val="22"/>
          <w:lang w:val="es-ES"/>
        </w:rPr>
        <w:t>particolare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aumenti</w:t>
      </w:r>
      <w:proofErr w:type="spellEnd"/>
      <w:r w:rsidRPr="00F66CA3">
        <w:rPr>
          <w:szCs w:val="22"/>
          <w:lang w:val="es-ES"/>
        </w:rPr>
        <w:t xml:space="preserve"> di alanina </w:t>
      </w:r>
      <w:proofErr w:type="spellStart"/>
      <w:r w:rsidRPr="00F66CA3">
        <w:rPr>
          <w:szCs w:val="22"/>
          <w:lang w:val="es-ES"/>
        </w:rPr>
        <w:t>aminotransferasi</w:t>
      </w:r>
      <w:proofErr w:type="spellEnd"/>
      <w:r w:rsidRPr="00F66CA3">
        <w:rPr>
          <w:szCs w:val="22"/>
          <w:lang w:val="es-ES"/>
        </w:rPr>
        <w:t xml:space="preserve"> (ALT), aspartato </w:t>
      </w:r>
      <w:proofErr w:type="spellStart"/>
      <w:r w:rsidRPr="00F66CA3">
        <w:rPr>
          <w:szCs w:val="22"/>
          <w:lang w:val="es-ES"/>
        </w:rPr>
        <w:t>aminotransferasi</w:t>
      </w:r>
      <w:proofErr w:type="spellEnd"/>
      <w:r w:rsidRPr="00F66CA3">
        <w:rPr>
          <w:szCs w:val="22"/>
          <w:lang w:val="es-ES"/>
        </w:rPr>
        <w:t xml:space="preserve"> (AST) e </w:t>
      </w:r>
      <w:proofErr w:type="spellStart"/>
      <w:r w:rsidRPr="00F66CA3">
        <w:rPr>
          <w:szCs w:val="22"/>
          <w:lang w:val="es-ES"/>
        </w:rPr>
        <w:t>fosfatasi</w:t>
      </w:r>
      <w:proofErr w:type="spellEnd"/>
      <w:r w:rsidRPr="00F66CA3">
        <w:rPr>
          <w:szCs w:val="22"/>
          <w:lang w:val="es-ES"/>
        </w:rPr>
        <w:t xml:space="preserve"> alcalina (ALP; </w:t>
      </w:r>
      <w:proofErr w:type="spellStart"/>
      <w:r w:rsidRPr="00F66CA3">
        <w:rPr>
          <w:szCs w:val="22"/>
          <w:lang w:val="es-ES"/>
        </w:rPr>
        <w:t>vedere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paragrafo</w:t>
      </w:r>
      <w:proofErr w:type="spellEnd"/>
      <w:r w:rsidRPr="00F66CA3">
        <w:rPr>
          <w:szCs w:val="22"/>
          <w:lang w:val="es-ES"/>
        </w:rPr>
        <w:t xml:space="preserve"> 4.8). </w:t>
      </w:r>
    </w:p>
    <w:p w14:paraId="2EFB3AC6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</w:p>
    <w:p w14:paraId="770A9D03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  <w:r w:rsidRPr="00F66CA3">
        <w:rPr>
          <w:szCs w:val="22"/>
          <w:lang w:val="es-ES"/>
        </w:rPr>
        <w:t xml:space="preserve">Le </w:t>
      </w:r>
      <w:proofErr w:type="spellStart"/>
      <w:r w:rsidRPr="00F66CA3">
        <w:rPr>
          <w:szCs w:val="22"/>
          <w:lang w:val="es-ES"/>
        </w:rPr>
        <w:t>anomalie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valori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epatici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devono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essere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monitorate</w:t>
      </w:r>
      <w:proofErr w:type="spellEnd"/>
      <w:r w:rsidRPr="00F66CA3">
        <w:rPr>
          <w:szCs w:val="22"/>
          <w:lang w:val="es-ES"/>
        </w:rPr>
        <w:t xml:space="preserve"> con test di laboratorio per la </w:t>
      </w:r>
      <w:proofErr w:type="spellStart"/>
      <w:r w:rsidRPr="00F66CA3">
        <w:rPr>
          <w:szCs w:val="22"/>
          <w:lang w:val="es-ES"/>
        </w:rPr>
        <w:t>valutazione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funzionalità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epatica</w:t>
      </w:r>
      <w:proofErr w:type="spellEnd"/>
      <w:r w:rsidRPr="00F66CA3">
        <w:rPr>
          <w:szCs w:val="22"/>
          <w:lang w:val="es-ES"/>
        </w:rPr>
        <w:t xml:space="preserve"> prima </w:t>
      </w:r>
      <w:proofErr w:type="spellStart"/>
      <w:r w:rsidRPr="00F66CA3">
        <w:rPr>
          <w:szCs w:val="22"/>
          <w:lang w:val="es-ES"/>
        </w:rPr>
        <w:t>dell’inizio</w:t>
      </w:r>
      <w:proofErr w:type="spellEnd"/>
      <w:r w:rsidRPr="00F66CA3">
        <w:rPr>
          <w:szCs w:val="22"/>
          <w:lang w:val="es-ES"/>
        </w:rPr>
        <w:t xml:space="preserve"> del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associazione</w:t>
      </w:r>
      <w:proofErr w:type="spellEnd"/>
      <w:r w:rsidRPr="00F66CA3">
        <w:rPr>
          <w:szCs w:val="22"/>
          <w:lang w:val="es-ES"/>
        </w:rPr>
        <w:t xml:space="preserve"> e a </w:t>
      </w:r>
      <w:proofErr w:type="spellStart"/>
      <w:r w:rsidRPr="00F66CA3">
        <w:rPr>
          <w:szCs w:val="22"/>
          <w:lang w:val="es-ES"/>
        </w:rPr>
        <w:t>cadenza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mensile</w:t>
      </w:r>
      <w:proofErr w:type="spellEnd"/>
      <w:r w:rsidRPr="00F66CA3">
        <w:rPr>
          <w:szCs w:val="22"/>
          <w:lang w:val="es-ES"/>
        </w:rPr>
        <w:t xml:space="preserve"> durante </w:t>
      </w:r>
      <w:proofErr w:type="spellStart"/>
      <w:r w:rsidRPr="00F66CA3">
        <w:rPr>
          <w:szCs w:val="22"/>
          <w:lang w:val="es-ES"/>
        </w:rPr>
        <w:t>il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, </w:t>
      </w:r>
      <w:proofErr w:type="spellStart"/>
      <w:r w:rsidRPr="00F66CA3">
        <w:rPr>
          <w:szCs w:val="22"/>
          <w:lang w:val="es-ES"/>
        </w:rPr>
        <w:t>oppure</w:t>
      </w:r>
      <w:proofErr w:type="spellEnd"/>
      <w:r w:rsidRPr="00F66CA3">
        <w:rPr>
          <w:szCs w:val="22"/>
          <w:lang w:val="es-ES"/>
        </w:rPr>
        <w:t xml:space="preserve"> con </w:t>
      </w:r>
      <w:proofErr w:type="spellStart"/>
      <w:r w:rsidRPr="00F66CA3">
        <w:rPr>
          <w:szCs w:val="22"/>
          <w:lang w:val="es-ES"/>
        </w:rPr>
        <w:t>maggiore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frequenza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secondo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quanto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clinicamente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indicato</w:t>
      </w:r>
      <w:proofErr w:type="spellEnd"/>
      <w:r w:rsidRPr="00F66CA3">
        <w:rPr>
          <w:szCs w:val="22"/>
          <w:lang w:val="es-ES"/>
        </w:rPr>
        <w:t xml:space="preserve"> (</w:t>
      </w:r>
      <w:proofErr w:type="spellStart"/>
      <w:r w:rsidRPr="00F66CA3">
        <w:rPr>
          <w:szCs w:val="22"/>
          <w:lang w:val="es-ES"/>
        </w:rPr>
        <w:t>vedere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paragrafo</w:t>
      </w:r>
      <w:proofErr w:type="spellEnd"/>
      <w:r w:rsidRPr="00F66CA3">
        <w:rPr>
          <w:szCs w:val="22"/>
          <w:lang w:val="es-ES"/>
        </w:rPr>
        <w:t xml:space="preserve"> 4.2).</w:t>
      </w:r>
    </w:p>
    <w:p w14:paraId="6D36692F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</w:p>
    <w:p w14:paraId="5B6E1BE5" w14:textId="77777777" w:rsidR="0046729D" w:rsidRPr="00F66CA3" w:rsidRDefault="0046729D" w:rsidP="009C4682">
      <w:pPr>
        <w:tabs>
          <w:tab w:val="left" w:pos="851"/>
        </w:tabs>
        <w:rPr>
          <w:szCs w:val="22"/>
          <w:lang w:val="es-ES"/>
        </w:rPr>
      </w:pPr>
      <w:r w:rsidRPr="00F66CA3">
        <w:rPr>
          <w:szCs w:val="22"/>
          <w:lang w:val="es-ES"/>
        </w:rPr>
        <w:t xml:space="preserve">Le </w:t>
      </w:r>
      <w:proofErr w:type="spellStart"/>
      <w:r w:rsidRPr="00F66CA3">
        <w:rPr>
          <w:szCs w:val="22"/>
          <w:lang w:val="es-ES"/>
        </w:rPr>
        <w:t>anomalie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valori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epatici</w:t>
      </w:r>
      <w:proofErr w:type="spellEnd"/>
      <w:r w:rsidRPr="00F66CA3">
        <w:rPr>
          <w:szCs w:val="22"/>
          <w:lang w:val="es-ES"/>
        </w:rPr>
        <w:t xml:space="preserve"> di grado 3 </w:t>
      </w:r>
      <w:proofErr w:type="spellStart"/>
      <w:r w:rsidRPr="00F66CA3">
        <w:rPr>
          <w:szCs w:val="22"/>
          <w:lang w:val="es-ES"/>
        </w:rPr>
        <w:t>devono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essere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gestite</w:t>
      </w:r>
      <w:proofErr w:type="spellEnd"/>
      <w:r w:rsidRPr="00F66CA3">
        <w:rPr>
          <w:szCs w:val="22"/>
          <w:lang w:val="es-ES"/>
        </w:rPr>
        <w:t xml:space="preserve"> con </w:t>
      </w:r>
      <w:proofErr w:type="spellStart"/>
      <w:r w:rsidRPr="00F66CA3">
        <w:rPr>
          <w:szCs w:val="22"/>
          <w:lang w:val="es-ES"/>
        </w:rPr>
        <w:t>l’interruzione</w:t>
      </w:r>
      <w:proofErr w:type="spellEnd"/>
      <w:r w:rsidRPr="00F66CA3">
        <w:rPr>
          <w:szCs w:val="22"/>
          <w:lang w:val="es-ES"/>
        </w:rPr>
        <w:t xml:space="preserve"> del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 con </w:t>
      </w:r>
      <w:proofErr w:type="spellStart"/>
      <w:r w:rsidRPr="00F66CA3">
        <w:rPr>
          <w:szCs w:val="22"/>
          <w:lang w:val="es-ES"/>
        </w:rPr>
        <w:t>vemurafenib</w:t>
      </w:r>
      <w:proofErr w:type="spellEnd"/>
      <w:r w:rsidRPr="00F66CA3">
        <w:rPr>
          <w:szCs w:val="22"/>
          <w:lang w:val="es-ES"/>
        </w:rPr>
        <w:t xml:space="preserve"> o con la </w:t>
      </w:r>
      <w:proofErr w:type="spellStart"/>
      <w:r w:rsidRPr="00F66CA3">
        <w:rPr>
          <w:szCs w:val="22"/>
          <w:lang w:val="es-ES"/>
        </w:rPr>
        <w:t>riduzione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dose</w:t>
      </w:r>
      <w:proofErr w:type="spellEnd"/>
      <w:r w:rsidRPr="00F66CA3">
        <w:rPr>
          <w:szCs w:val="22"/>
          <w:lang w:val="es-ES"/>
        </w:rPr>
        <w:t xml:space="preserve">. Le </w:t>
      </w:r>
      <w:proofErr w:type="spellStart"/>
      <w:r w:rsidRPr="00F66CA3">
        <w:rPr>
          <w:szCs w:val="22"/>
          <w:lang w:val="es-ES"/>
        </w:rPr>
        <w:t>anomalie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valori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epatici</w:t>
      </w:r>
      <w:proofErr w:type="spellEnd"/>
      <w:r w:rsidRPr="00F66CA3">
        <w:rPr>
          <w:szCs w:val="22"/>
          <w:lang w:val="es-ES"/>
        </w:rPr>
        <w:t xml:space="preserve"> di laboratorio di Grado 4 </w:t>
      </w:r>
      <w:proofErr w:type="spellStart"/>
      <w:r w:rsidRPr="00F66CA3">
        <w:rPr>
          <w:szCs w:val="22"/>
          <w:lang w:val="es-ES"/>
        </w:rPr>
        <w:t>possono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essere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gestite</w:t>
      </w:r>
      <w:proofErr w:type="spellEnd"/>
      <w:r w:rsidRPr="00F66CA3">
        <w:rPr>
          <w:szCs w:val="22"/>
          <w:lang w:val="es-ES"/>
        </w:rPr>
        <w:t xml:space="preserve"> con </w:t>
      </w:r>
      <w:proofErr w:type="spellStart"/>
      <w:r w:rsidRPr="00F66CA3">
        <w:rPr>
          <w:szCs w:val="22"/>
          <w:lang w:val="es-ES"/>
        </w:rPr>
        <w:t>l’interruzione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sia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Cotellic</w:t>
      </w:r>
      <w:proofErr w:type="spellEnd"/>
      <w:r w:rsidRPr="00F66CA3">
        <w:rPr>
          <w:szCs w:val="22"/>
          <w:lang w:val="es-ES"/>
        </w:rPr>
        <w:t xml:space="preserve"> che di </w:t>
      </w:r>
      <w:proofErr w:type="spellStart"/>
      <w:r w:rsidRPr="00F66CA3">
        <w:rPr>
          <w:szCs w:val="22"/>
          <w:lang w:val="es-ES"/>
        </w:rPr>
        <w:t>vemurafenib</w:t>
      </w:r>
      <w:proofErr w:type="spellEnd"/>
      <w:r w:rsidRPr="00F66CA3">
        <w:rPr>
          <w:szCs w:val="22"/>
          <w:lang w:val="es-ES"/>
        </w:rPr>
        <w:t xml:space="preserve"> (</w:t>
      </w:r>
      <w:proofErr w:type="spellStart"/>
      <w:r w:rsidRPr="00F66CA3">
        <w:rPr>
          <w:szCs w:val="22"/>
          <w:lang w:val="es-ES"/>
        </w:rPr>
        <w:t>vedere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paragrafo</w:t>
      </w:r>
      <w:proofErr w:type="spellEnd"/>
      <w:r w:rsidRPr="00F66CA3">
        <w:rPr>
          <w:szCs w:val="22"/>
          <w:lang w:val="es-ES"/>
        </w:rPr>
        <w:t xml:space="preserve"> 4.2).</w:t>
      </w:r>
    </w:p>
    <w:p w14:paraId="2A3108B8" w14:textId="77777777" w:rsidR="00427F6F" w:rsidRPr="00F66CA3" w:rsidRDefault="00427F6F" w:rsidP="009C4682">
      <w:pPr>
        <w:tabs>
          <w:tab w:val="left" w:pos="851"/>
        </w:tabs>
        <w:rPr>
          <w:szCs w:val="22"/>
          <w:lang w:val="es-ES"/>
        </w:rPr>
      </w:pPr>
    </w:p>
    <w:p w14:paraId="36283D3B" w14:textId="77777777" w:rsidR="00427F6F" w:rsidRPr="00F66CA3" w:rsidRDefault="0012300D" w:rsidP="00427F6F">
      <w:pPr>
        <w:rPr>
          <w:u w:val="single"/>
          <w:lang w:val="it-IT"/>
        </w:rPr>
      </w:pPr>
      <w:r w:rsidRPr="00F66CA3">
        <w:rPr>
          <w:u w:val="single"/>
          <w:lang w:val="it-IT"/>
        </w:rPr>
        <w:t>Rabdomiolisi e aumento dei livelli di</w:t>
      </w:r>
      <w:r w:rsidR="00427F6F" w:rsidRPr="00F66CA3">
        <w:rPr>
          <w:u w:val="single"/>
          <w:lang w:val="it-IT"/>
        </w:rPr>
        <w:t xml:space="preserve"> CPK</w:t>
      </w:r>
    </w:p>
    <w:p w14:paraId="40C1D7BA" w14:textId="77777777" w:rsidR="00427F6F" w:rsidRPr="00F66CA3" w:rsidRDefault="00427F6F" w:rsidP="00427F6F">
      <w:pPr>
        <w:rPr>
          <w:u w:val="single"/>
          <w:lang w:val="it-IT"/>
        </w:rPr>
      </w:pPr>
    </w:p>
    <w:p w14:paraId="677DC57F" w14:textId="77777777" w:rsidR="0012300D" w:rsidRPr="00F66CA3" w:rsidRDefault="0012300D" w:rsidP="00427F6F">
      <w:pPr>
        <w:rPr>
          <w:lang w:val="it-IT"/>
        </w:rPr>
      </w:pPr>
      <w:r w:rsidRPr="00F66CA3">
        <w:rPr>
          <w:lang w:val="it-IT"/>
        </w:rPr>
        <w:t>Nei pazienti trattati con Cotellic è stata segnalata rabdomiolisi (vedere paragrafo 4.8).</w:t>
      </w:r>
    </w:p>
    <w:p w14:paraId="5F0E8B8D" w14:textId="77777777" w:rsidR="0012300D" w:rsidRPr="00F66CA3" w:rsidRDefault="0012300D" w:rsidP="00427F6F">
      <w:pPr>
        <w:rPr>
          <w:lang w:val="it-IT"/>
        </w:rPr>
      </w:pPr>
    </w:p>
    <w:p w14:paraId="4C0C8813" w14:textId="77777777" w:rsidR="0012300D" w:rsidRPr="00F66CA3" w:rsidRDefault="0012300D" w:rsidP="00427F6F">
      <w:pPr>
        <w:rPr>
          <w:lang w:val="it-IT"/>
        </w:rPr>
      </w:pPr>
      <w:r w:rsidRPr="00F66CA3">
        <w:rPr>
          <w:lang w:val="it-IT"/>
        </w:rPr>
        <w:t xml:space="preserve">In presenza </w:t>
      </w:r>
      <w:r w:rsidR="008F3431" w:rsidRPr="00F66CA3">
        <w:rPr>
          <w:lang w:val="it-IT"/>
        </w:rPr>
        <w:t>di una diagnosi di rabdomiolisi</w:t>
      </w:r>
      <w:r w:rsidR="00763270" w:rsidRPr="00F66CA3">
        <w:rPr>
          <w:lang w:val="it-IT"/>
        </w:rPr>
        <w:t>,</w:t>
      </w:r>
      <w:r w:rsidRPr="00F66CA3">
        <w:rPr>
          <w:lang w:val="it-IT"/>
        </w:rPr>
        <w:t xml:space="preserve"> occorre sospendere il trattamento con Cotellic e monitorare i livelli di CPK e </w:t>
      </w:r>
      <w:r w:rsidR="0062411C" w:rsidRPr="00F66CA3">
        <w:rPr>
          <w:lang w:val="it-IT"/>
        </w:rPr>
        <w:t xml:space="preserve">gli </w:t>
      </w:r>
      <w:r w:rsidRPr="00F66CA3">
        <w:rPr>
          <w:lang w:val="it-IT"/>
        </w:rPr>
        <w:t>altri sintomi sino alla risoluzione. A seconda della severità della rabdomiolisi</w:t>
      </w:r>
      <w:r w:rsidR="00CB7CAB" w:rsidRPr="00F66CA3">
        <w:rPr>
          <w:lang w:val="it-IT"/>
        </w:rPr>
        <w:t>,</w:t>
      </w:r>
      <w:r w:rsidRPr="00F66CA3">
        <w:rPr>
          <w:lang w:val="it-IT"/>
        </w:rPr>
        <w:t xml:space="preserve"> potrebbe essere necessario ridu</w:t>
      </w:r>
      <w:r w:rsidR="00CB7CAB" w:rsidRPr="00F66CA3">
        <w:rPr>
          <w:lang w:val="it-IT"/>
        </w:rPr>
        <w:t>rre</w:t>
      </w:r>
      <w:r w:rsidRPr="00F66CA3">
        <w:rPr>
          <w:lang w:val="it-IT"/>
        </w:rPr>
        <w:t xml:space="preserve"> la dose o interr</w:t>
      </w:r>
      <w:r w:rsidR="00CB7CAB" w:rsidRPr="00F66CA3">
        <w:rPr>
          <w:lang w:val="it-IT"/>
        </w:rPr>
        <w:t>ompere</w:t>
      </w:r>
      <w:r w:rsidRPr="00F66CA3">
        <w:rPr>
          <w:lang w:val="it-IT"/>
        </w:rPr>
        <w:t xml:space="preserve"> la terapia (vedere paragrafo 4.2).</w:t>
      </w:r>
    </w:p>
    <w:p w14:paraId="17CD114E" w14:textId="77777777" w:rsidR="0012300D" w:rsidRPr="00F66CA3" w:rsidRDefault="0012300D" w:rsidP="00427F6F">
      <w:pPr>
        <w:rPr>
          <w:lang w:val="it-IT"/>
        </w:rPr>
      </w:pPr>
    </w:p>
    <w:p w14:paraId="311D8CFE" w14:textId="77777777" w:rsidR="0012300D" w:rsidRPr="00F66CA3" w:rsidRDefault="00686A52" w:rsidP="00427F6F">
      <w:pPr>
        <w:rPr>
          <w:lang w:val="it-IT"/>
        </w:rPr>
      </w:pPr>
      <w:r w:rsidRPr="00F66CA3">
        <w:rPr>
          <w:lang w:val="it-IT"/>
        </w:rPr>
        <w:t>Anche in</w:t>
      </w:r>
      <w:r w:rsidR="0012300D" w:rsidRPr="00F66CA3">
        <w:rPr>
          <w:lang w:val="it-IT"/>
        </w:rPr>
        <w:t xml:space="preserve"> pazienti trattati con Cotellic in associazione a vemurafenib nell’ambito </w:t>
      </w:r>
      <w:r w:rsidRPr="00F66CA3">
        <w:rPr>
          <w:lang w:val="it-IT"/>
        </w:rPr>
        <w:t>di</w:t>
      </w:r>
      <w:r w:rsidR="0012300D" w:rsidRPr="00F66CA3">
        <w:rPr>
          <w:lang w:val="it-IT"/>
        </w:rPr>
        <w:t xml:space="preserve"> </w:t>
      </w:r>
      <w:r w:rsidRPr="00F66CA3">
        <w:rPr>
          <w:lang w:val="it-IT"/>
        </w:rPr>
        <w:t>studi</w:t>
      </w:r>
      <w:r w:rsidR="0012300D" w:rsidRPr="00F66CA3">
        <w:rPr>
          <w:lang w:val="it-IT"/>
        </w:rPr>
        <w:t xml:space="preserve"> clinic</w:t>
      </w:r>
      <w:r w:rsidRPr="00F66CA3">
        <w:rPr>
          <w:lang w:val="it-IT"/>
        </w:rPr>
        <w:t>i</w:t>
      </w:r>
      <w:r w:rsidR="0012300D" w:rsidRPr="00F66CA3">
        <w:rPr>
          <w:lang w:val="it-IT"/>
        </w:rPr>
        <w:t xml:space="preserve"> si sono manifestati aumenti dei livelli di CPK di grado 3 e 4, compresi innalzamenti asintomatici rispetto al basale (vedere paragrafo 4.8). Il tempo mediano alla prima comparsa di un </w:t>
      </w:r>
      <w:r w:rsidR="008F3431" w:rsidRPr="00F66CA3">
        <w:rPr>
          <w:lang w:val="it-IT"/>
        </w:rPr>
        <w:t>incremento</w:t>
      </w:r>
      <w:r w:rsidR="0012300D" w:rsidRPr="00F66CA3">
        <w:rPr>
          <w:lang w:val="it-IT"/>
        </w:rPr>
        <w:t xml:space="preserve"> dei livelli di CPK di grado 3 o 4 è stato di 16</w:t>
      </w:r>
      <w:r w:rsidR="000B4857">
        <w:rPr>
          <w:lang w:val="it-IT"/>
        </w:rPr>
        <w:t> </w:t>
      </w:r>
      <w:r w:rsidR="0012300D" w:rsidRPr="00F66CA3">
        <w:rPr>
          <w:lang w:val="it-IT"/>
        </w:rPr>
        <w:t>giorni (</w:t>
      </w:r>
      <w:r w:rsidR="00914253">
        <w:rPr>
          <w:lang w:val="it-IT"/>
        </w:rPr>
        <w:t>intervallo</w:t>
      </w:r>
      <w:r w:rsidR="0012300D" w:rsidRPr="00F66CA3">
        <w:rPr>
          <w:lang w:val="it-IT"/>
        </w:rPr>
        <w:t>: 11</w:t>
      </w:r>
      <w:r w:rsidR="000B4857">
        <w:rPr>
          <w:lang w:val="it-IT"/>
        </w:rPr>
        <w:t> </w:t>
      </w:r>
      <w:r w:rsidR="0012300D" w:rsidRPr="00F66CA3">
        <w:rPr>
          <w:lang w:val="it-IT"/>
        </w:rPr>
        <w:t>giorni</w:t>
      </w:r>
      <w:r w:rsidR="000B4857">
        <w:rPr>
          <w:lang w:val="it-IT"/>
        </w:rPr>
        <w:t>–</w:t>
      </w:r>
      <w:r w:rsidR="00DD5E29" w:rsidRPr="00F66CA3">
        <w:rPr>
          <w:lang w:val="it-IT"/>
        </w:rPr>
        <w:t>10</w:t>
      </w:r>
      <w:r w:rsidR="000B4857">
        <w:rPr>
          <w:lang w:val="it-IT"/>
        </w:rPr>
        <w:t> </w:t>
      </w:r>
      <w:r w:rsidR="00DD5E29" w:rsidRPr="00F66CA3">
        <w:rPr>
          <w:lang w:val="it-IT"/>
        </w:rPr>
        <w:t>mesi)</w:t>
      </w:r>
      <w:r w:rsidR="0062411C" w:rsidRPr="00F66CA3">
        <w:rPr>
          <w:lang w:val="it-IT"/>
        </w:rPr>
        <w:t xml:space="preserve">; </w:t>
      </w:r>
      <w:r w:rsidR="0012300D" w:rsidRPr="00F66CA3">
        <w:rPr>
          <w:lang w:val="it-IT"/>
        </w:rPr>
        <w:t>il tempo mediano alla risoluzione completa</w:t>
      </w:r>
      <w:r w:rsidR="0062411C" w:rsidRPr="00F66CA3">
        <w:rPr>
          <w:lang w:val="it-IT"/>
        </w:rPr>
        <w:t xml:space="preserve"> è stato di 16</w:t>
      </w:r>
      <w:r w:rsidR="000B4857">
        <w:rPr>
          <w:lang w:val="it-IT"/>
        </w:rPr>
        <w:t> </w:t>
      </w:r>
      <w:r w:rsidR="0062411C" w:rsidRPr="00F66CA3">
        <w:rPr>
          <w:lang w:val="it-IT"/>
        </w:rPr>
        <w:t>giorni</w:t>
      </w:r>
      <w:r w:rsidR="0012300D" w:rsidRPr="00F66CA3">
        <w:rPr>
          <w:lang w:val="it-IT"/>
        </w:rPr>
        <w:t xml:space="preserve"> </w:t>
      </w:r>
      <w:r w:rsidR="008F3431" w:rsidRPr="00F66CA3">
        <w:rPr>
          <w:lang w:val="it-IT"/>
        </w:rPr>
        <w:t>(</w:t>
      </w:r>
      <w:r w:rsidR="00914253">
        <w:rPr>
          <w:lang w:val="it-IT"/>
        </w:rPr>
        <w:t>intervallo</w:t>
      </w:r>
      <w:r w:rsidR="008F3431" w:rsidRPr="00F66CA3">
        <w:rPr>
          <w:lang w:val="it-IT"/>
        </w:rPr>
        <w:t>: 2</w:t>
      </w:r>
      <w:r w:rsidR="000B4857">
        <w:rPr>
          <w:lang w:val="it-IT"/>
        </w:rPr>
        <w:t> </w:t>
      </w:r>
      <w:r w:rsidR="008F3431" w:rsidRPr="00F66CA3">
        <w:rPr>
          <w:lang w:val="it-IT"/>
        </w:rPr>
        <w:t>giorni</w:t>
      </w:r>
      <w:r w:rsidR="000B4857">
        <w:rPr>
          <w:lang w:val="it-IT"/>
        </w:rPr>
        <w:t>–</w:t>
      </w:r>
      <w:r w:rsidR="00DD5E29" w:rsidRPr="00F66CA3">
        <w:rPr>
          <w:lang w:val="it-IT"/>
        </w:rPr>
        <w:t>15</w:t>
      </w:r>
      <w:r w:rsidR="000B4857">
        <w:rPr>
          <w:lang w:val="it-IT"/>
        </w:rPr>
        <w:t> </w:t>
      </w:r>
      <w:r w:rsidR="00DD5E29" w:rsidRPr="00F66CA3">
        <w:rPr>
          <w:lang w:val="it-IT"/>
        </w:rPr>
        <w:t>mesi).</w:t>
      </w:r>
    </w:p>
    <w:p w14:paraId="55B6B3D4" w14:textId="77777777" w:rsidR="00DD5E29" w:rsidRPr="00F66CA3" w:rsidRDefault="00DD5E29" w:rsidP="00427F6F">
      <w:pPr>
        <w:rPr>
          <w:lang w:val="it-IT"/>
        </w:rPr>
      </w:pPr>
    </w:p>
    <w:p w14:paraId="5D1DB7C3" w14:textId="77777777" w:rsidR="00DD5E29" w:rsidRPr="00F66CA3" w:rsidRDefault="00DD5E29" w:rsidP="00427F6F">
      <w:pPr>
        <w:rPr>
          <w:lang w:val="it-IT"/>
        </w:rPr>
      </w:pPr>
      <w:r w:rsidRPr="00F66CA3">
        <w:rPr>
          <w:lang w:val="it-IT"/>
        </w:rPr>
        <w:t>I livelli sierici di CPK e creatinina devono essere misurati prima dell’inizio del trattamento</w:t>
      </w:r>
      <w:r w:rsidR="0062411C" w:rsidRPr="00F66CA3">
        <w:rPr>
          <w:lang w:val="it-IT"/>
        </w:rPr>
        <w:t>,</w:t>
      </w:r>
      <w:r w:rsidRPr="00F66CA3">
        <w:rPr>
          <w:lang w:val="it-IT"/>
        </w:rPr>
        <w:t xml:space="preserve"> al fine di determinare i valori basali</w:t>
      </w:r>
      <w:r w:rsidR="0062411C" w:rsidRPr="00F66CA3">
        <w:rPr>
          <w:lang w:val="it-IT"/>
        </w:rPr>
        <w:t>,</w:t>
      </w:r>
      <w:r w:rsidRPr="00F66CA3">
        <w:rPr>
          <w:lang w:val="it-IT"/>
        </w:rPr>
        <w:t xml:space="preserve"> e</w:t>
      </w:r>
      <w:r w:rsidR="005421E0" w:rsidRPr="00F66CA3">
        <w:rPr>
          <w:lang w:val="it-IT"/>
        </w:rPr>
        <w:t>d essere</w:t>
      </w:r>
      <w:r w:rsidRPr="00F66CA3">
        <w:rPr>
          <w:lang w:val="it-IT"/>
        </w:rPr>
        <w:t xml:space="preserve"> successivamente monitorati mensilmente durante la terapia o secondo quanto clinicamente indicato. Se i </w:t>
      </w:r>
      <w:r w:rsidR="008F3431" w:rsidRPr="00F66CA3">
        <w:rPr>
          <w:lang w:val="it-IT"/>
        </w:rPr>
        <w:t>valori</w:t>
      </w:r>
      <w:r w:rsidRPr="00F66CA3">
        <w:rPr>
          <w:lang w:val="it-IT"/>
        </w:rPr>
        <w:t xml:space="preserve"> sierici di CPK risultano elevati, è necessario verificare la presenza di segni e sintomi di rabdomiolisi o altre cause. A seconda della severità dei sintomi o dell’aumento dei livelli di CPK potrebbe essere necessario ricorrere </w:t>
      </w:r>
      <w:r w:rsidR="00686A52" w:rsidRPr="00F66CA3">
        <w:rPr>
          <w:lang w:val="it-IT"/>
        </w:rPr>
        <w:t>all’interruzione della terapia</w:t>
      </w:r>
      <w:r w:rsidR="008F3431" w:rsidRPr="00F66CA3">
        <w:rPr>
          <w:lang w:val="it-IT"/>
        </w:rPr>
        <w:t>, a</w:t>
      </w:r>
      <w:r w:rsidR="00686A52" w:rsidRPr="00F66CA3">
        <w:rPr>
          <w:lang w:val="it-IT"/>
        </w:rPr>
        <w:t>d</w:t>
      </w:r>
      <w:r w:rsidR="008F3431" w:rsidRPr="00F66CA3">
        <w:rPr>
          <w:lang w:val="it-IT"/>
        </w:rPr>
        <w:t xml:space="preserve"> una</w:t>
      </w:r>
      <w:r w:rsidRPr="00F66CA3">
        <w:rPr>
          <w:lang w:val="it-IT"/>
        </w:rPr>
        <w:t xml:space="preserve"> riduzione della dose o </w:t>
      </w:r>
      <w:r w:rsidR="00686A52" w:rsidRPr="00F66CA3">
        <w:rPr>
          <w:lang w:val="it-IT"/>
        </w:rPr>
        <w:t>alla sospensione del trattamento</w:t>
      </w:r>
      <w:r w:rsidR="00686A52" w:rsidRPr="00F66CA3" w:rsidDel="00686A52">
        <w:rPr>
          <w:lang w:val="it-IT"/>
        </w:rPr>
        <w:t xml:space="preserve"> </w:t>
      </w:r>
      <w:r w:rsidRPr="00F66CA3">
        <w:rPr>
          <w:lang w:val="it-IT"/>
        </w:rPr>
        <w:t>(vedere paragrafo 4.2).</w:t>
      </w:r>
    </w:p>
    <w:p w14:paraId="581F9552" w14:textId="77777777" w:rsidR="0046729D" w:rsidRPr="00F66CA3" w:rsidRDefault="0046729D" w:rsidP="009C4682">
      <w:pPr>
        <w:rPr>
          <w:lang w:val="es-ES"/>
        </w:rPr>
      </w:pPr>
    </w:p>
    <w:p w14:paraId="4EB050B1" w14:textId="77777777" w:rsidR="0046729D" w:rsidRPr="00F66CA3" w:rsidRDefault="0046729D" w:rsidP="007D0B0A">
      <w:pPr>
        <w:rPr>
          <w:noProof/>
          <w:u w:val="single"/>
          <w:lang w:val="es-ES"/>
        </w:rPr>
      </w:pPr>
      <w:r w:rsidRPr="00F66CA3">
        <w:rPr>
          <w:noProof/>
          <w:u w:val="single"/>
          <w:lang w:val="es-ES"/>
        </w:rPr>
        <w:t>Diarrea</w:t>
      </w:r>
    </w:p>
    <w:p w14:paraId="5D147156" w14:textId="77777777" w:rsidR="0046729D" w:rsidRPr="00F66CA3" w:rsidRDefault="0046729D" w:rsidP="007D0B0A">
      <w:pPr>
        <w:rPr>
          <w:noProof/>
          <w:lang w:val="es-ES"/>
        </w:rPr>
      </w:pPr>
    </w:p>
    <w:p w14:paraId="744CE4AE" w14:textId="77777777" w:rsidR="0046729D" w:rsidRPr="00F66CA3" w:rsidRDefault="0046729D" w:rsidP="007D0B0A">
      <w:pPr>
        <w:widowControl w:val="0"/>
        <w:autoSpaceDE w:val="0"/>
        <w:autoSpaceDN w:val="0"/>
        <w:adjustRightInd w:val="0"/>
        <w:rPr>
          <w:szCs w:val="22"/>
          <w:lang w:val="es-ES" w:eastAsia="en-US"/>
        </w:rPr>
      </w:pPr>
      <w:r w:rsidRPr="00F66CA3">
        <w:rPr>
          <w:noProof/>
          <w:lang w:val="es-ES"/>
        </w:rPr>
        <w:t>Sono stati riportati casi di diarrea grave e di grado</w:t>
      </w:r>
      <w:r w:rsidR="00B2588A">
        <w:rPr>
          <w:noProof/>
          <w:lang w:val="es-ES"/>
        </w:rPr>
        <w:t xml:space="preserve"> </w:t>
      </w:r>
      <w:r w:rsidRPr="00F66CA3">
        <w:rPr>
          <w:noProof/>
          <w:lang w:val="es-ES"/>
        </w:rPr>
        <w:t>≥</w:t>
      </w:r>
      <w:r w:rsidR="00EB4114">
        <w:rPr>
          <w:noProof/>
          <w:lang w:val="es-ES"/>
        </w:rPr>
        <w:t> </w:t>
      </w:r>
      <w:r w:rsidRPr="00F66CA3">
        <w:rPr>
          <w:noProof/>
          <w:lang w:val="es-ES"/>
        </w:rPr>
        <w:t xml:space="preserve">3 in pazienti trattati con Cotellic. La diarrea deve essere trattata con </w:t>
      </w:r>
      <w:r w:rsidR="00637ABA" w:rsidRPr="00F66CA3">
        <w:rPr>
          <w:noProof/>
          <w:lang w:val="es-ES"/>
        </w:rPr>
        <w:t xml:space="preserve">medicinali </w:t>
      </w:r>
      <w:r w:rsidRPr="00F66CA3">
        <w:rPr>
          <w:noProof/>
          <w:lang w:val="es-ES"/>
        </w:rPr>
        <w:t>antidiarroici e terapia di supporto. Per diarrea di grado ≥</w:t>
      </w:r>
      <w:r w:rsidR="00CF2A52">
        <w:rPr>
          <w:noProof/>
          <w:lang w:val="es-ES"/>
        </w:rPr>
        <w:t> </w:t>
      </w:r>
      <w:r w:rsidRPr="00F66CA3">
        <w:rPr>
          <w:noProof/>
          <w:lang w:val="es-ES"/>
        </w:rPr>
        <w:t>3 che si manifesta nonostante la terapia di supporto, Cotellic e vemurafenib devono essere interrotti fino al miglioramento della diarrea al grado ≤</w:t>
      </w:r>
      <w:r w:rsidR="006C16D7">
        <w:rPr>
          <w:noProof/>
          <w:lang w:val="es-ES"/>
        </w:rPr>
        <w:t> </w:t>
      </w:r>
      <w:r w:rsidRPr="00F66CA3">
        <w:rPr>
          <w:noProof/>
          <w:lang w:val="es-ES"/>
        </w:rPr>
        <w:t>1. Alla ricomparsa di diarrea di grado ≥</w:t>
      </w:r>
      <w:r w:rsidR="00CF2A52">
        <w:rPr>
          <w:noProof/>
          <w:lang w:val="es-ES"/>
        </w:rPr>
        <w:t> </w:t>
      </w:r>
      <w:r w:rsidRPr="00F66CA3">
        <w:rPr>
          <w:noProof/>
          <w:lang w:val="es-ES"/>
        </w:rPr>
        <w:t xml:space="preserve">3, la dose di Cotellic e vemurafenib deve essere ridotta (vedere paragrafo 4.2). </w:t>
      </w:r>
    </w:p>
    <w:p w14:paraId="44EDCB64" w14:textId="77777777" w:rsidR="0046729D" w:rsidRPr="00F66CA3" w:rsidRDefault="0046729D" w:rsidP="00D8126E">
      <w:pPr>
        <w:rPr>
          <w:szCs w:val="22"/>
          <w:lang w:val="es-ES"/>
        </w:rPr>
      </w:pPr>
    </w:p>
    <w:p w14:paraId="71A08F9F" w14:textId="77777777" w:rsidR="0046729D" w:rsidRPr="00F66CA3" w:rsidRDefault="0046729D" w:rsidP="000D5519">
      <w:pPr>
        <w:keepNext/>
        <w:keepLines/>
        <w:rPr>
          <w:szCs w:val="22"/>
          <w:u w:val="single"/>
          <w:lang w:val="es-ES"/>
        </w:rPr>
      </w:pPr>
      <w:proofErr w:type="spellStart"/>
      <w:r w:rsidRPr="00F66CA3">
        <w:rPr>
          <w:szCs w:val="22"/>
          <w:u w:val="single"/>
          <w:lang w:val="es-ES"/>
        </w:rPr>
        <w:t>Interazioni</w:t>
      </w:r>
      <w:proofErr w:type="spellEnd"/>
      <w:r w:rsidRPr="00F66CA3">
        <w:rPr>
          <w:szCs w:val="22"/>
          <w:u w:val="single"/>
          <w:lang w:val="es-ES"/>
        </w:rPr>
        <w:t xml:space="preserve"> </w:t>
      </w:r>
      <w:proofErr w:type="spellStart"/>
      <w:r w:rsidRPr="00F66CA3">
        <w:rPr>
          <w:szCs w:val="22"/>
          <w:u w:val="single"/>
          <w:lang w:val="es-ES"/>
        </w:rPr>
        <w:t>farmaco-farmaco</w:t>
      </w:r>
      <w:proofErr w:type="spellEnd"/>
      <w:r w:rsidRPr="00F66CA3">
        <w:rPr>
          <w:szCs w:val="22"/>
          <w:u w:val="single"/>
          <w:lang w:val="es-ES"/>
        </w:rPr>
        <w:t xml:space="preserve">: </w:t>
      </w:r>
      <w:proofErr w:type="spellStart"/>
      <w:r w:rsidRPr="00F66CA3">
        <w:rPr>
          <w:szCs w:val="22"/>
          <w:u w:val="single"/>
          <w:lang w:val="es-ES"/>
        </w:rPr>
        <w:t>inibitori</w:t>
      </w:r>
      <w:proofErr w:type="spellEnd"/>
      <w:r w:rsidRPr="00F66CA3">
        <w:rPr>
          <w:szCs w:val="22"/>
          <w:u w:val="single"/>
          <w:lang w:val="es-ES"/>
        </w:rPr>
        <w:t xml:space="preserve"> di CYP3A</w:t>
      </w:r>
    </w:p>
    <w:p w14:paraId="37B2ADDD" w14:textId="77777777" w:rsidR="0046729D" w:rsidRPr="00F66CA3" w:rsidRDefault="0046729D" w:rsidP="000D5519">
      <w:pPr>
        <w:keepNext/>
        <w:keepLines/>
        <w:rPr>
          <w:szCs w:val="22"/>
          <w:lang w:val="es-ES"/>
        </w:rPr>
      </w:pPr>
    </w:p>
    <w:p w14:paraId="5CC4CEBA" w14:textId="77777777" w:rsidR="0046729D" w:rsidRPr="00F66CA3" w:rsidRDefault="0046729D" w:rsidP="000D5519">
      <w:pPr>
        <w:keepNext/>
        <w:keepLines/>
        <w:rPr>
          <w:szCs w:val="22"/>
          <w:lang w:val="es-ES"/>
        </w:rPr>
      </w:pPr>
      <w:r w:rsidRPr="00F66CA3">
        <w:rPr>
          <w:color w:val="000000"/>
          <w:lang w:val="es-ES"/>
        </w:rPr>
        <w:t xml:space="preserve">La </w:t>
      </w:r>
      <w:proofErr w:type="spellStart"/>
      <w:r w:rsidRPr="00F66CA3">
        <w:rPr>
          <w:color w:val="000000"/>
          <w:lang w:val="es-ES"/>
        </w:rPr>
        <w:t>co-somministrazione</w:t>
      </w:r>
      <w:proofErr w:type="spellEnd"/>
      <w:r w:rsidRPr="00F66CA3">
        <w:rPr>
          <w:color w:val="000000"/>
          <w:lang w:val="es-ES"/>
        </w:rPr>
        <w:t xml:space="preserve"> di </w:t>
      </w:r>
      <w:proofErr w:type="spellStart"/>
      <w:r w:rsidRPr="00F66CA3">
        <w:rPr>
          <w:color w:val="000000"/>
          <w:lang w:val="es-ES"/>
        </w:rPr>
        <w:t>Cotellic</w:t>
      </w:r>
      <w:proofErr w:type="spellEnd"/>
      <w:r w:rsidRPr="00F66CA3">
        <w:rPr>
          <w:color w:val="000000"/>
          <w:lang w:val="es-ES"/>
        </w:rPr>
        <w:t xml:space="preserve"> con </w:t>
      </w:r>
      <w:proofErr w:type="spellStart"/>
      <w:r w:rsidRPr="00F66CA3">
        <w:rPr>
          <w:color w:val="000000"/>
          <w:lang w:val="es-ES"/>
        </w:rPr>
        <w:t>potenti</w:t>
      </w:r>
      <w:proofErr w:type="spellEnd"/>
      <w:r w:rsidRPr="00F66CA3">
        <w:rPr>
          <w:color w:val="000000"/>
          <w:lang w:val="es-ES"/>
        </w:rPr>
        <w:t xml:space="preserve"> </w:t>
      </w:r>
      <w:proofErr w:type="spellStart"/>
      <w:r w:rsidRPr="00F66CA3">
        <w:rPr>
          <w:color w:val="000000"/>
          <w:lang w:val="es-ES"/>
        </w:rPr>
        <w:t>inibitori</w:t>
      </w:r>
      <w:proofErr w:type="spellEnd"/>
      <w:r w:rsidRPr="00F66CA3">
        <w:rPr>
          <w:color w:val="000000"/>
          <w:lang w:val="es-ES"/>
        </w:rPr>
        <w:t xml:space="preserve"> del CYP3A </w:t>
      </w:r>
      <w:proofErr w:type="spellStart"/>
      <w:r w:rsidR="009743EB" w:rsidRPr="00F66CA3">
        <w:rPr>
          <w:color w:val="000000"/>
          <w:lang w:val="es-ES"/>
        </w:rPr>
        <w:t>deve</w:t>
      </w:r>
      <w:proofErr w:type="spellEnd"/>
      <w:r w:rsidR="009743EB" w:rsidRPr="00F66CA3">
        <w:rPr>
          <w:color w:val="000000"/>
          <w:lang w:val="es-ES"/>
        </w:rPr>
        <w:t xml:space="preserve"> </w:t>
      </w:r>
      <w:proofErr w:type="spellStart"/>
      <w:r w:rsidRPr="00F66CA3">
        <w:rPr>
          <w:color w:val="000000"/>
          <w:lang w:val="es-ES"/>
        </w:rPr>
        <w:t>essere</w:t>
      </w:r>
      <w:proofErr w:type="spellEnd"/>
      <w:r w:rsidRPr="00F66CA3">
        <w:rPr>
          <w:color w:val="000000"/>
          <w:lang w:val="es-ES"/>
        </w:rPr>
        <w:t xml:space="preserve"> </w:t>
      </w:r>
      <w:proofErr w:type="spellStart"/>
      <w:r w:rsidRPr="00F66CA3">
        <w:rPr>
          <w:color w:val="000000"/>
          <w:lang w:val="es-ES"/>
        </w:rPr>
        <w:t>evitata</w:t>
      </w:r>
      <w:proofErr w:type="spellEnd"/>
      <w:r w:rsidRPr="00F66CA3">
        <w:rPr>
          <w:color w:val="000000"/>
          <w:lang w:val="es-ES"/>
        </w:rPr>
        <w:t xml:space="preserve">. La </w:t>
      </w:r>
      <w:proofErr w:type="spellStart"/>
      <w:r w:rsidRPr="00F66CA3">
        <w:rPr>
          <w:color w:val="000000"/>
          <w:lang w:val="es-ES"/>
        </w:rPr>
        <w:t>co-somministrazione</w:t>
      </w:r>
      <w:proofErr w:type="spellEnd"/>
      <w:r w:rsidRPr="00F66CA3">
        <w:rPr>
          <w:color w:val="000000"/>
          <w:lang w:val="es-ES"/>
        </w:rPr>
        <w:t xml:space="preserve"> di </w:t>
      </w:r>
      <w:proofErr w:type="spellStart"/>
      <w:r w:rsidRPr="00F66CA3">
        <w:rPr>
          <w:color w:val="000000"/>
          <w:lang w:val="es-ES"/>
        </w:rPr>
        <w:t>Cotellic</w:t>
      </w:r>
      <w:proofErr w:type="spellEnd"/>
      <w:r w:rsidRPr="00F66CA3">
        <w:rPr>
          <w:color w:val="000000"/>
          <w:lang w:val="es-ES"/>
        </w:rPr>
        <w:t xml:space="preserve"> con </w:t>
      </w:r>
      <w:proofErr w:type="spellStart"/>
      <w:r w:rsidRPr="00F66CA3">
        <w:rPr>
          <w:color w:val="000000"/>
          <w:lang w:val="es-ES"/>
        </w:rPr>
        <w:t>inibitori</w:t>
      </w:r>
      <w:proofErr w:type="spellEnd"/>
      <w:r w:rsidRPr="00F66CA3">
        <w:rPr>
          <w:color w:val="000000"/>
          <w:lang w:val="es-ES"/>
        </w:rPr>
        <w:t xml:space="preserve"> </w:t>
      </w:r>
      <w:proofErr w:type="spellStart"/>
      <w:r w:rsidRPr="00F66CA3">
        <w:rPr>
          <w:color w:val="000000"/>
          <w:lang w:val="es-ES"/>
        </w:rPr>
        <w:t>moderati</w:t>
      </w:r>
      <w:proofErr w:type="spellEnd"/>
      <w:r w:rsidRPr="00F66CA3">
        <w:rPr>
          <w:color w:val="000000"/>
          <w:lang w:val="es-ES"/>
        </w:rPr>
        <w:t xml:space="preserve"> </w:t>
      </w:r>
      <w:r w:rsidRPr="00F66CA3">
        <w:rPr>
          <w:szCs w:val="22"/>
          <w:lang w:val="es-ES"/>
        </w:rPr>
        <w:t xml:space="preserve">di CYP3A </w:t>
      </w:r>
      <w:proofErr w:type="spellStart"/>
      <w:r w:rsidR="009743EB" w:rsidRPr="00F66CA3">
        <w:rPr>
          <w:szCs w:val="22"/>
          <w:lang w:val="es-ES"/>
        </w:rPr>
        <w:t>deve</w:t>
      </w:r>
      <w:proofErr w:type="spellEnd"/>
      <w:r w:rsidR="009743EB"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essere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effettuata</w:t>
      </w:r>
      <w:proofErr w:type="spellEnd"/>
      <w:r w:rsidRPr="00F66CA3">
        <w:rPr>
          <w:szCs w:val="22"/>
          <w:lang w:val="es-ES"/>
        </w:rPr>
        <w:t xml:space="preserve"> con cautela e</w:t>
      </w:r>
      <w:r w:rsidR="009743EB" w:rsidRPr="00F66CA3">
        <w:rPr>
          <w:szCs w:val="22"/>
          <w:lang w:val="es-ES"/>
        </w:rPr>
        <w:t>,</w:t>
      </w:r>
      <w:r w:rsidRPr="00F66CA3">
        <w:rPr>
          <w:szCs w:val="22"/>
          <w:lang w:val="es-ES"/>
        </w:rPr>
        <w:t xml:space="preserve"> se </w:t>
      </w:r>
      <w:proofErr w:type="spellStart"/>
      <w:r w:rsidRPr="00F66CA3">
        <w:rPr>
          <w:szCs w:val="22"/>
          <w:lang w:val="es-ES"/>
        </w:rPr>
        <w:t>l’uso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concomitate</w:t>
      </w:r>
      <w:proofErr w:type="spellEnd"/>
      <w:r w:rsidRPr="00F66CA3">
        <w:rPr>
          <w:szCs w:val="22"/>
          <w:lang w:val="es-ES"/>
        </w:rPr>
        <w:t xml:space="preserve"> con un </w:t>
      </w:r>
      <w:proofErr w:type="spellStart"/>
      <w:r w:rsidRPr="00F66CA3">
        <w:rPr>
          <w:szCs w:val="22"/>
          <w:lang w:val="es-ES"/>
        </w:rPr>
        <w:t>inibitore</w:t>
      </w:r>
      <w:proofErr w:type="spellEnd"/>
      <w:r w:rsidRPr="00F66CA3">
        <w:rPr>
          <w:szCs w:val="22"/>
          <w:lang w:val="es-ES"/>
        </w:rPr>
        <w:t xml:space="preserve"> potente o moderato di CYP3A è </w:t>
      </w:r>
      <w:proofErr w:type="spellStart"/>
      <w:r w:rsidRPr="00F66CA3">
        <w:rPr>
          <w:szCs w:val="22"/>
          <w:lang w:val="es-ES"/>
        </w:rPr>
        <w:t>inevitabile</w:t>
      </w:r>
      <w:proofErr w:type="spellEnd"/>
      <w:r w:rsidRPr="00F66CA3">
        <w:rPr>
          <w:szCs w:val="22"/>
          <w:lang w:val="es-ES"/>
        </w:rPr>
        <w:t xml:space="preserve">, i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devono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essere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attentamente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monitorati</w:t>
      </w:r>
      <w:proofErr w:type="spellEnd"/>
      <w:r w:rsidRPr="00F66CA3">
        <w:rPr>
          <w:szCs w:val="22"/>
          <w:lang w:val="es-ES"/>
        </w:rPr>
        <w:t xml:space="preserve"> per la </w:t>
      </w:r>
      <w:proofErr w:type="spellStart"/>
      <w:r w:rsidRPr="00F66CA3">
        <w:rPr>
          <w:szCs w:val="22"/>
          <w:lang w:val="es-ES"/>
        </w:rPr>
        <w:t>sicurezza</w:t>
      </w:r>
      <w:proofErr w:type="spellEnd"/>
      <w:r w:rsidRPr="00F66CA3">
        <w:rPr>
          <w:szCs w:val="22"/>
          <w:lang w:val="es-ES"/>
        </w:rPr>
        <w:t xml:space="preserve"> e </w:t>
      </w:r>
      <w:proofErr w:type="spellStart"/>
      <w:r w:rsidRPr="00F66CA3">
        <w:rPr>
          <w:szCs w:val="22"/>
          <w:lang w:val="es-ES"/>
        </w:rPr>
        <w:t>devono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essere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effettuate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modifiche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dose</w:t>
      </w:r>
      <w:proofErr w:type="spellEnd"/>
      <w:r w:rsidRPr="00F66CA3">
        <w:rPr>
          <w:szCs w:val="22"/>
          <w:lang w:val="es-ES"/>
        </w:rPr>
        <w:t xml:space="preserve"> se </w:t>
      </w:r>
      <w:proofErr w:type="spellStart"/>
      <w:r w:rsidRPr="00F66CA3">
        <w:rPr>
          <w:szCs w:val="22"/>
          <w:lang w:val="es-ES"/>
        </w:rPr>
        <w:t>clinicamente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indicato</w:t>
      </w:r>
      <w:proofErr w:type="spellEnd"/>
      <w:r w:rsidRPr="00F66CA3">
        <w:rPr>
          <w:szCs w:val="22"/>
          <w:lang w:val="es-ES"/>
        </w:rPr>
        <w:t xml:space="preserve"> (</w:t>
      </w:r>
      <w:proofErr w:type="spellStart"/>
      <w:r w:rsidRPr="00F66CA3">
        <w:rPr>
          <w:szCs w:val="22"/>
          <w:lang w:val="es-ES"/>
        </w:rPr>
        <w:t>vedi</w:t>
      </w:r>
      <w:proofErr w:type="spellEnd"/>
      <w:r w:rsidRPr="00F66CA3">
        <w:rPr>
          <w:szCs w:val="22"/>
          <w:lang w:val="es-ES"/>
        </w:rPr>
        <w:t xml:space="preserve"> </w:t>
      </w:r>
      <w:r w:rsidR="00A04C1A">
        <w:rPr>
          <w:szCs w:val="22"/>
          <w:lang w:val="es-ES"/>
        </w:rPr>
        <w:t>T</w:t>
      </w:r>
      <w:r w:rsidRPr="00F66CA3">
        <w:rPr>
          <w:szCs w:val="22"/>
          <w:lang w:val="es-ES"/>
        </w:rPr>
        <w:t xml:space="preserve">abella 1, </w:t>
      </w:r>
      <w:proofErr w:type="spellStart"/>
      <w:r w:rsidRPr="00F66CA3">
        <w:rPr>
          <w:szCs w:val="22"/>
          <w:lang w:val="es-ES"/>
        </w:rPr>
        <w:t>paragrafo</w:t>
      </w:r>
      <w:proofErr w:type="spellEnd"/>
      <w:r w:rsidRPr="00F66CA3">
        <w:rPr>
          <w:szCs w:val="22"/>
          <w:lang w:val="es-ES"/>
        </w:rPr>
        <w:t xml:space="preserve"> 4.2)</w:t>
      </w:r>
    </w:p>
    <w:p w14:paraId="053B8E70" w14:textId="77777777" w:rsidR="0046729D" w:rsidRPr="00F66CA3" w:rsidRDefault="0046729D" w:rsidP="00D8126E">
      <w:pPr>
        <w:rPr>
          <w:szCs w:val="22"/>
          <w:lang w:val="es-ES"/>
        </w:rPr>
      </w:pPr>
    </w:p>
    <w:p w14:paraId="58D4227F" w14:textId="77777777" w:rsidR="0046729D" w:rsidRDefault="0046729D" w:rsidP="0056024D">
      <w:pPr>
        <w:keepNext/>
        <w:keepLines/>
        <w:contextualSpacing/>
        <w:rPr>
          <w:szCs w:val="22"/>
          <w:u w:val="single"/>
          <w:lang w:val="it-IT" w:eastAsia="de-DE"/>
        </w:rPr>
      </w:pPr>
      <w:r w:rsidRPr="00F66CA3">
        <w:rPr>
          <w:szCs w:val="22"/>
          <w:u w:val="single"/>
          <w:lang w:val="it-IT" w:eastAsia="de-DE"/>
        </w:rPr>
        <w:t xml:space="preserve">Prolungamento </w:t>
      </w:r>
      <w:r w:rsidR="009743EB" w:rsidRPr="00F66CA3">
        <w:rPr>
          <w:szCs w:val="22"/>
          <w:u w:val="single"/>
          <w:lang w:val="it-IT" w:eastAsia="de-DE"/>
        </w:rPr>
        <w:t>dell’</w:t>
      </w:r>
      <w:r w:rsidRPr="00F66CA3">
        <w:rPr>
          <w:szCs w:val="22"/>
          <w:u w:val="single"/>
          <w:lang w:val="it-IT" w:eastAsia="de-DE"/>
        </w:rPr>
        <w:t>intervallo QT</w:t>
      </w:r>
    </w:p>
    <w:p w14:paraId="5D3C4ABC" w14:textId="77777777" w:rsidR="008F3A1A" w:rsidRPr="00F66CA3" w:rsidRDefault="008F3A1A" w:rsidP="0056024D">
      <w:pPr>
        <w:keepNext/>
        <w:keepLines/>
        <w:contextualSpacing/>
        <w:rPr>
          <w:szCs w:val="22"/>
          <w:u w:val="single"/>
          <w:lang w:val="it-IT" w:eastAsia="de-DE"/>
        </w:rPr>
      </w:pPr>
    </w:p>
    <w:p w14:paraId="6D0BFE03" w14:textId="77777777" w:rsidR="0046729D" w:rsidRDefault="0046729D" w:rsidP="0046315B">
      <w:pPr>
        <w:rPr>
          <w:rFonts w:ascii="inherit" w:hAnsi="inherit"/>
          <w:color w:val="212121"/>
          <w:lang w:val="es-ES"/>
        </w:rPr>
      </w:pPr>
      <w:r w:rsidRPr="0054707D">
        <w:rPr>
          <w:color w:val="212121"/>
          <w:lang w:val="es-ES"/>
          <w:rPrChange w:id="10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 xml:space="preserve">Se durante </w:t>
      </w:r>
      <w:proofErr w:type="spellStart"/>
      <w:r w:rsidRPr="0054707D">
        <w:rPr>
          <w:color w:val="212121"/>
          <w:lang w:val="es-ES"/>
          <w:rPrChange w:id="11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>il</w:t>
      </w:r>
      <w:proofErr w:type="spellEnd"/>
      <w:r w:rsidRPr="0054707D">
        <w:rPr>
          <w:color w:val="212121"/>
          <w:lang w:val="es-ES"/>
          <w:rPrChange w:id="12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 xml:space="preserve"> </w:t>
      </w:r>
      <w:proofErr w:type="spellStart"/>
      <w:r w:rsidRPr="0054707D">
        <w:rPr>
          <w:color w:val="212121"/>
          <w:lang w:val="es-ES"/>
          <w:rPrChange w:id="13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>trattamento</w:t>
      </w:r>
      <w:proofErr w:type="spellEnd"/>
      <w:r w:rsidRPr="0054707D">
        <w:rPr>
          <w:color w:val="212121"/>
          <w:lang w:val="es-ES"/>
          <w:rPrChange w:id="14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 xml:space="preserve"> </w:t>
      </w:r>
      <w:proofErr w:type="spellStart"/>
      <w:r w:rsidRPr="0054707D">
        <w:rPr>
          <w:color w:val="212121"/>
          <w:lang w:val="es-ES"/>
          <w:rPrChange w:id="15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>il</w:t>
      </w:r>
      <w:proofErr w:type="spellEnd"/>
      <w:r w:rsidRPr="0054707D">
        <w:rPr>
          <w:color w:val="212121"/>
          <w:lang w:val="es-ES"/>
          <w:rPrChange w:id="16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 xml:space="preserve"> QTc supera 500</w:t>
      </w:r>
      <w:r w:rsidR="00C177E1" w:rsidRPr="0054707D">
        <w:rPr>
          <w:rFonts w:hint="eastAsia"/>
          <w:color w:val="212121"/>
          <w:lang w:val="es-ES"/>
          <w:rPrChange w:id="17" w:author="TCS" w:date="2025-05-29T11:21:00Z">
            <w:rPr>
              <w:rFonts w:ascii="inherit" w:hAnsi="inherit" w:hint="eastAsia"/>
              <w:color w:val="212121"/>
              <w:lang w:val="es-ES"/>
            </w:rPr>
          </w:rPrChange>
        </w:rPr>
        <w:t> </w:t>
      </w:r>
      <w:proofErr w:type="spellStart"/>
      <w:r w:rsidRPr="0054707D">
        <w:rPr>
          <w:color w:val="212121"/>
          <w:lang w:val="es-ES"/>
          <w:rPrChange w:id="18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>msec</w:t>
      </w:r>
      <w:proofErr w:type="spellEnd"/>
      <w:r w:rsidRPr="0054707D">
        <w:rPr>
          <w:color w:val="212121"/>
          <w:lang w:val="es-ES"/>
          <w:rPrChange w:id="19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 xml:space="preserve">, </w:t>
      </w:r>
      <w:proofErr w:type="spellStart"/>
      <w:r w:rsidRPr="0054707D">
        <w:rPr>
          <w:color w:val="212121"/>
          <w:lang w:val="es-ES"/>
          <w:rPrChange w:id="20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>vedere</w:t>
      </w:r>
      <w:proofErr w:type="spellEnd"/>
      <w:r w:rsidRPr="0054707D">
        <w:rPr>
          <w:color w:val="212121"/>
          <w:lang w:val="es-ES"/>
          <w:rPrChange w:id="21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 xml:space="preserve"> </w:t>
      </w:r>
      <w:proofErr w:type="spellStart"/>
      <w:r w:rsidRPr="0054707D">
        <w:rPr>
          <w:color w:val="212121"/>
          <w:lang w:val="es-ES"/>
          <w:rPrChange w:id="22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>il</w:t>
      </w:r>
      <w:proofErr w:type="spellEnd"/>
      <w:r w:rsidRPr="0054707D">
        <w:rPr>
          <w:color w:val="212121"/>
          <w:lang w:val="es-ES"/>
          <w:rPrChange w:id="23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 xml:space="preserve"> </w:t>
      </w:r>
      <w:proofErr w:type="spellStart"/>
      <w:r w:rsidRPr="0054707D">
        <w:rPr>
          <w:color w:val="212121"/>
          <w:lang w:val="es-ES"/>
          <w:rPrChange w:id="24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>riassunto</w:t>
      </w:r>
      <w:proofErr w:type="spellEnd"/>
      <w:r w:rsidRPr="0054707D">
        <w:rPr>
          <w:color w:val="212121"/>
          <w:lang w:val="es-ES"/>
          <w:rPrChange w:id="25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 xml:space="preserve"> </w:t>
      </w:r>
      <w:proofErr w:type="spellStart"/>
      <w:r w:rsidRPr="0054707D">
        <w:rPr>
          <w:color w:val="212121"/>
          <w:lang w:val="es-ES"/>
          <w:rPrChange w:id="26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>delle</w:t>
      </w:r>
      <w:proofErr w:type="spellEnd"/>
      <w:r w:rsidRPr="0054707D">
        <w:rPr>
          <w:color w:val="212121"/>
          <w:lang w:val="es-ES"/>
          <w:rPrChange w:id="27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 xml:space="preserve"> </w:t>
      </w:r>
      <w:proofErr w:type="spellStart"/>
      <w:r w:rsidRPr="0054707D">
        <w:rPr>
          <w:color w:val="212121"/>
          <w:lang w:val="es-ES"/>
          <w:rPrChange w:id="28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>caratteristiche</w:t>
      </w:r>
      <w:proofErr w:type="spellEnd"/>
      <w:r w:rsidRPr="0054707D">
        <w:rPr>
          <w:color w:val="212121"/>
          <w:lang w:val="es-ES"/>
          <w:rPrChange w:id="29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 xml:space="preserve"> del </w:t>
      </w:r>
      <w:proofErr w:type="spellStart"/>
      <w:r w:rsidRPr="0054707D">
        <w:rPr>
          <w:color w:val="212121"/>
          <w:lang w:val="es-ES"/>
          <w:rPrChange w:id="30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>prodotto</w:t>
      </w:r>
      <w:proofErr w:type="spellEnd"/>
      <w:r w:rsidRPr="0054707D">
        <w:rPr>
          <w:color w:val="212121"/>
          <w:lang w:val="es-ES"/>
          <w:rPrChange w:id="31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 xml:space="preserve"> di </w:t>
      </w:r>
      <w:proofErr w:type="spellStart"/>
      <w:r w:rsidRPr="0054707D">
        <w:rPr>
          <w:color w:val="212121"/>
          <w:lang w:val="es-ES"/>
          <w:rPrChange w:id="32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>vemurafenib</w:t>
      </w:r>
      <w:proofErr w:type="spellEnd"/>
      <w:r w:rsidRPr="0054707D">
        <w:rPr>
          <w:color w:val="212121"/>
          <w:lang w:val="es-ES"/>
          <w:rPrChange w:id="33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 xml:space="preserve"> </w:t>
      </w:r>
      <w:proofErr w:type="spellStart"/>
      <w:r w:rsidRPr="0054707D">
        <w:rPr>
          <w:color w:val="212121"/>
          <w:lang w:val="es-ES"/>
          <w:rPrChange w:id="34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>paragrafi</w:t>
      </w:r>
      <w:proofErr w:type="spellEnd"/>
      <w:r w:rsidRPr="0054707D">
        <w:rPr>
          <w:color w:val="212121"/>
          <w:lang w:val="es-ES"/>
          <w:rPrChange w:id="35" w:author="TCS" w:date="2025-05-29T11:21:00Z">
            <w:rPr>
              <w:rFonts w:ascii="inherit" w:hAnsi="inherit"/>
              <w:color w:val="212121"/>
              <w:lang w:val="es-ES"/>
            </w:rPr>
          </w:rPrChange>
        </w:rPr>
        <w:t xml:space="preserve"> 4.2 e 4.4</w:t>
      </w:r>
      <w:r w:rsidRPr="00F66CA3">
        <w:rPr>
          <w:rFonts w:ascii="inherit" w:hAnsi="inherit"/>
          <w:color w:val="212121"/>
          <w:lang w:val="es-ES"/>
        </w:rPr>
        <w:t>.</w:t>
      </w:r>
    </w:p>
    <w:p w14:paraId="001CB2A1" w14:textId="77777777" w:rsidR="00144808" w:rsidRDefault="00144808" w:rsidP="0046315B">
      <w:pPr>
        <w:rPr>
          <w:rFonts w:ascii="inherit" w:hAnsi="inherit"/>
          <w:color w:val="212121"/>
          <w:lang w:val="es-ES"/>
        </w:rPr>
      </w:pPr>
    </w:p>
    <w:p w14:paraId="67FD6F93" w14:textId="77777777" w:rsidR="00144808" w:rsidRPr="0056024D" w:rsidRDefault="00144808" w:rsidP="00144808">
      <w:pPr>
        <w:keepNext/>
        <w:ind w:left="567" w:hanging="567"/>
        <w:rPr>
          <w:szCs w:val="22"/>
          <w:u w:val="single"/>
          <w:lang w:val="es-ES"/>
        </w:rPr>
      </w:pPr>
      <w:proofErr w:type="spellStart"/>
      <w:r w:rsidRPr="0056024D">
        <w:rPr>
          <w:u w:val="single"/>
          <w:lang w:val="es-ES"/>
        </w:rPr>
        <w:t>Eccipienti</w:t>
      </w:r>
      <w:proofErr w:type="spellEnd"/>
    </w:p>
    <w:p w14:paraId="00AE573D" w14:textId="77777777" w:rsidR="00144808" w:rsidRPr="0056024D" w:rsidRDefault="00144808" w:rsidP="00144808">
      <w:pPr>
        <w:rPr>
          <w:szCs w:val="22"/>
          <w:lang w:val="es-ES"/>
        </w:rPr>
      </w:pPr>
    </w:p>
    <w:p w14:paraId="3B557230" w14:textId="77777777" w:rsidR="00144808" w:rsidRPr="0056024D" w:rsidRDefault="00144808" w:rsidP="00370A4C">
      <w:pPr>
        <w:rPr>
          <w:lang w:val="es-ES"/>
        </w:rPr>
      </w:pPr>
      <w:proofErr w:type="spellStart"/>
      <w:r w:rsidRPr="0056024D">
        <w:rPr>
          <w:lang w:val="es-ES"/>
        </w:rPr>
        <w:t>Questo</w:t>
      </w:r>
      <w:proofErr w:type="spellEnd"/>
      <w:r w:rsidRPr="0056024D">
        <w:rPr>
          <w:lang w:val="es-ES"/>
        </w:rPr>
        <w:t xml:space="preserve"> </w:t>
      </w:r>
      <w:proofErr w:type="spellStart"/>
      <w:r w:rsidRPr="0056024D">
        <w:rPr>
          <w:lang w:val="es-ES"/>
        </w:rPr>
        <w:t>medicinale</w:t>
      </w:r>
      <w:proofErr w:type="spellEnd"/>
      <w:r w:rsidRPr="0056024D">
        <w:rPr>
          <w:lang w:val="es-ES"/>
        </w:rPr>
        <w:t xml:space="preserve"> contiene </w:t>
      </w:r>
      <w:proofErr w:type="spellStart"/>
      <w:r w:rsidRPr="0056024D">
        <w:rPr>
          <w:lang w:val="es-ES"/>
        </w:rPr>
        <w:t>lattosio</w:t>
      </w:r>
      <w:proofErr w:type="spellEnd"/>
      <w:r w:rsidRPr="0056024D">
        <w:rPr>
          <w:lang w:val="es-ES"/>
        </w:rPr>
        <w:t xml:space="preserve">. I </w:t>
      </w:r>
      <w:proofErr w:type="spellStart"/>
      <w:r w:rsidRPr="0056024D">
        <w:rPr>
          <w:lang w:val="es-ES"/>
        </w:rPr>
        <w:t>pazienti</w:t>
      </w:r>
      <w:proofErr w:type="spellEnd"/>
      <w:r w:rsidRPr="0056024D">
        <w:rPr>
          <w:lang w:val="es-ES"/>
        </w:rPr>
        <w:t xml:space="preserve"> </w:t>
      </w:r>
      <w:proofErr w:type="spellStart"/>
      <w:r w:rsidRPr="0056024D">
        <w:rPr>
          <w:lang w:val="es-ES"/>
        </w:rPr>
        <w:t>affetti</w:t>
      </w:r>
      <w:proofErr w:type="spellEnd"/>
      <w:r w:rsidRPr="0056024D">
        <w:rPr>
          <w:lang w:val="es-ES"/>
        </w:rPr>
        <w:t xml:space="preserve"> da </w:t>
      </w:r>
      <w:proofErr w:type="spellStart"/>
      <w:r w:rsidRPr="0056024D">
        <w:rPr>
          <w:lang w:val="es-ES"/>
        </w:rPr>
        <w:t>rari</w:t>
      </w:r>
      <w:proofErr w:type="spellEnd"/>
      <w:r w:rsidRPr="0056024D">
        <w:rPr>
          <w:lang w:val="es-ES"/>
        </w:rPr>
        <w:t xml:space="preserve"> </w:t>
      </w:r>
      <w:proofErr w:type="spellStart"/>
      <w:r w:rsidRPr="0056024D">
        <w:rPr>
          <w:lang w:val="es-ES"/>
        </w:rPr>
        <w:t>problemi</w:t>
      </w:r>
      <w:proofErr w:type="spellEnd"/>
      <w:r w:rsidRPr="0056024D">
        <w:rPr>
          <w:lang w:val="es-ES"/>
        </w:rPr>
        <w:t xml:space="preserve"> </w:t>
      </w:r>
      <w:proofErr w:type="spellStart"/>
      <w:r w:rsidR="00370A4C" w:rsidRPr="0056024D">
        <w:rPr>
          <w:lang w:val="es-ES"/>
        </w:rPr>
        <w:t>ereditari</w:t>
      </w:r>
      <w:proofErr w:type="spellEnd"/>
      <w:r w:rsidR="00370A4C" w:rsidRPr="0056024D">
        <w:rPr>
          <w:lang w:val="es-ES"/>
        </w:rPr>
        <w:t xml:space="preserve"> di </w:t>
      </w:r>
      <w:proofErr w:type="spellStart"/>
      <w:r w:rsidR="00370A4C" w:rsidRPr="0056024D">
        <w:rPr>
          <w:lang w:val="es-ES"/>
        </w:rPr>
        <w:t>intolleranza</w:t>
      </w:r>
      <w:proofErr w:type="spellEnd"/>
      <w:r w:rsidR="00370A4C" w:rsidRPr="0056024D">
        <w:rPr>
          <w:lang w:val="es-ES"/>
        </w:rPr>
        <w:t xml:space="preserve"> al </w:t>
      </w:r>
      <w:proofErr w:type="spellStart"/>
      <w:r w:rsidR="00370A4C" w:rsidRPr="0056024D">
        <w:rPr>
          <w:lang w:val="es-ES"/>
        </w:rPr>
        <w:t>galattosio</w:t>
      </w:r>
      <w:proofErr w:type="spellEnd"/>
      <w:r w:rsidR="00370A4C" w:rsidRPr="0056024D">
        <w:rPr>
          <w:lang w:val="es-ES"/>
        </w:rPr>
        <w:t xml:space="preserve">, da </w:t>
      </w:r>
      <w:proofErr w:type="spellStart"/>
      <w:r w:rsidR="00370A4C" w:rsidRPr="0056024D">
        <w:rPr>
          <w:lang w:val="es-ES"/>
        </w:rPr>
        <w:t>deficit</w:t>
      </w:r>
      <w:proofErr w:type="spellEnd"/>
      <w:r w:rsidR="00370A4C" w:rsidRPr="0056024D">
        <w:rPr>
          <w:lang w:val="es-ES"/>
        </w:rPr>
        <w:t xml:space="preserve"> </w:t>
      </w:r>
      <w:proofErr w:type="spellStart"/>
      <w:r w:rsidR="00370A4C" w:rsidRPr="0056024D">
        <w:rPr>
          <w:lang w:val="es-ES"/>
        </w:rPr>
        <w:t>totale</w:t>
      </w:r>
      <w:proofErr w:type="spellEnd"/>
      <w:r w:rsidR="00370A4C" w:rsidRPr="0056024D">
        <w:rPr>
          <w:lang w:val="es-ES"/>
        </w:rPr>
        <w:t xml:space="preserve"> di </w:t>
      </w:r>
      <w:proofErr w:type="spellStart"/>
      <w:r w:rsidR="00370A4C" w:rsidRPr="0056024D">
        <w:rPr>
          <w:lang w:val="es-ES"/>
        </w:rPr>
        <w:t>lattasi</w:t>
      </w:r>
      <w:proofErr w:type="spellEnd"/>
      <w:r w:rsidR="00370A4C" w:rsidRPr="0056024D">
        <w:rPr>
          <w:lang w:val="es-ES"/>
        </w:rPr>
        <w:t xml:space="preserve">, o da </w:t>
      </w:r>
      <w:proofErr w:type="spellStart"/>
      <w:r w:rsidR="00370A4C" w:rsidRPr="0056024D">
        <w:rPr>
          <w:lang w:val="es-ES"/>
        </w:rPr>
        <w:t>malassorbimento</w:t>
      </w:r>
      <w:proofErr w:type="spellEnd"/>
      <w:r w:rsidR="00370A4C" w:rsidRPr="0056024D">
        <w:rPr>
          <w:lang w:val="es-ES"/>
        </w:rPr>
        <w:t xml:space="preserve"> di </w:t>
      </w:r>
      <w:proofErr w:type="spellStart"/>
      <w:r w:rsidR="00370A4C" w:rsidRPr="0056024D">
        <w:rPr>
          <w:lang w:val="es-ES"/>
        </w:rPr>
        <w:t>glucosio-galattosio</w:t>
      </w:r>
      <w:proofErr w:type="spellEnd"/>
      <w:r w:rsidR="00370A4C" w:rsidRPr="0056024D">
        <w:rPr>
          <w:lang w:val="es-ES"/>
        </w:rPr>
        <w:t xml:space="preserve">, non </w:t>
      </w:r>
      <w:proofErr w:type="spellStart"/>
      <w:r w:rsidR="00370A4C" w:rsidRPr="0056024D">
        <w:rPr>
          <w:lang w:val="es-ES"/>
        </w:rPr>
        <w:t>devono</w:t>
      </w:r>
      <w:proofErr w:type="spellEnd"/>
      <w:r w:rsidR="00370A4C" w:rsidRPr="0056024D">
        <w:rPr>
          <w:lang w:val="es-ES"/>
        </w:rPr>
        <w:t xml:space="preserve"> </w:t>
      </w:r>
      <w:proofErr w:type="spellStart"/>
      <w:r w:rsidR="00370A4C" w:rsidRPr="0056024D">
        <w:rPr>
          <w:lang w:val="es-ES"/>
        </w:rPr>
        <w:t>assumere</w:t>
      </w:r>
      <w:proofErr w:type="spellEnd"/>
      <w:r w:rsidR="00370A4C" w:rsidRPr="0056024D">
        <w:rPr>
          <w:lang w:val="es-ES"/>
        </w:rPr>
        <w:t xml:space="preserve"> </w:t>
      </w:r>
      <w:proofErr w:type="spellStart"/>
      <w:r w:rsidR="00370A4C" w:rsidRPr="0056024D">
        <w:rPr>
          <w:lang w:val="es-ES"/>
        </w:rPr>
        <w:t>questo</w:t>
      </w:r>
      <w:proofErr w:type="spellEnd"/>
      <w:r w:rsidR="00370A4C" w:rsidRPr="0056024D">
        <w:rPr>
          <w:lang w:val="es-ES"/>
        </w:rPr>
        <w:t xml:space="preserve"> </w:t>
      </w:r>
      <w:proofErr w:type="spellStart"/>
      <w:r w:rsidR="00370A4C" w:rsidRPr="0056024D">
        <w:rPr>
          <w:lang w:val="es-ES"/>
        </w:rPr>
        <w:t>medicinale</w:t>
      </w:r>
      <w:proofErr w:type="spellEnd"/>
      <w:r w:rsidR="00370A4C" w:rsidRPr="0056024D">
        <w:rPr>
          <w:lang w:val="es-ES"/>
        </w:rPr>
        <w:t>.</w:t>
      </w:r>
    </w:p>
    <w:p w14:paraId="580A69AA" w14:textId="77777777" w:rsidR="00144808" w:rsidRPr="0056024D" w:rsidRDefault="00144808" w:rsidP="0046315B">
      <w:pPr>
        <w:rPr>
          <w:szCs w:val="22"/>
          <w:lang w:val="es-ES"/>
        </w:rPr>
      </w:pPr>
    </w:p>
    <w:p w14:paraId="228475FA" w14:textId="77777777" w:rsidR="00507B68" w:rsidRPr="0056024D" w:rsidRDefault="00507B68" w:rsidP="00507B68">
      <w:pPr>
        <w:autoSpaceDE w:val="0"/>
        <w:autoSpaceDN w:val="0"/>
        <w:adjustRightInd w:val="0"/>
        <w:rPr>
          <w:lang w:val="es-ES"/>
        </w:rPr>
      </w:pPr>
      <w:proofErr w:type="spellStart"/>
      <w:r w:rsidRPr="0056024D">
        <w:rPr>
          <w:lang w:val="es-ES"/>
        </w:rPr>
        <w:t>Questo</w:t>
      </w:r>
      <w:proofErr w:type="spellEnd"/>
      <w:r w:rsidRPr="0056024D">
        <w:rPr>
          <w:lang w:val="es-ES"/>
        </w:rPr>
        <w:t xml:space="preserve"> </w:t>
      </w:r>
      <w:proofErr w:type="spellStart"/>
      <w:r w:rsidRPr="0056024D">
        <w:rPr>
          <w:lang w:val="es-ES"/>
        </w:rPr>
        <w:t>medicinale</w:t>
      </w:r>
      <w:proofErr w:type="spellEnd"/>
      <w:r w:rsidRPr="0056024D">
        <w:rPr>
          <w:lang w:val="es-ES"/>
        </w:rPr>
        <w:t xml:space="preserve"> contiene meno di 1</w:t>
      </w:r>
      <w:r w:rsidR="00C0181E">
        <w:rPr>
          <w:lang w:val="es-ES"/>
        </w:rPr>
        <w:t> </w:t>
      </w:r>
      <w:r w:rsidRPr="0056024D">
        <w:rPr>
          <w:lang w:val="es-ES"/>
        </w:rPr>
        <w:t>mmol (23</w:t>
      </w:r>
      <w:r w:rsidR="00C0181E">
        <w:rPr>
          <w:lang w:val="es-ES"/>
        </w:rPr>
        <w:t> </w:t>
      </w:r>
      <w:r w:rsidRPr="0056024D">
        <w:rPr>
          <w:lang w:val="es-ES"/>
        </w:rPr>
        <w:t xml:space="preserve">mg) di sodio per </w:t>
      </w:r>
      <w:proofErr w:type="spellStart"/>
      <w:r w:rsidRPr="0056024D">
        <w:rPr>
          <w:lang w:val="es-ES"/>
        </w:rPr>
        <w:t>compressa</w:t>
      </w:r>
      <w:proofErr w:type="spellEnd"/>
      <w:r w:rsidRPr="0056024D">
        <w:rPr>
          <w:lang w:val="es-ES"/>
        </w:rPr>
        <w:t xml:space="preserve">, </w:t>
      </w:r>
      <w:proofErr w:type="spellStart"/>
      <w:r w:rsidRPr="0056024D">
        <w:rPr>
          <w:lang w:val="es-ES"/>
        </w:rPr>
        <w:t>cioe</w:t>
      </w:r>
      <w:proofErr w:type="spellEnd"/>
      <w:r w:rsidRPr="0056024D">
        <w:rPr>
          <w:lang w:val="es-ES"/>
        </w:rPr>
        <w:t xml:space="preserve"> </w:t>
      </w:r>
      <w:proofErr w:type="spellStart"/>
      <w:r w:rsidRPr="0056024D">
        <w:rPr>
          <w:lang w:val="es-ES"/>
        </w:rPr>
        <w:t>essenzialmente</w:t>
      </w:r>
      <w:proofErr w:type="spellEnd"/>
    </w:p>
    <w:p w14:paraId="4EAEBBC8" w14:textId="77777777" w:rsidR="0046729D" w:rsidRDefault="00507B68" w:rsidP="00507B68">
      <w:pPr>
        <w:contextualSpacing/>
        <w:rPr>
          <w:lang w:val="es-ES"/>
        </w:rPr>
      </w:pPr>
      <w:r w:rsidRPr="0056024D">
        <w:rPr>
          <w:lang w:val="es-ES"/>
        </w:rPr>
        <w:t>‘</w:t>
      </w:r>
      <w:proofErr w:type="spellStart"/>
      <w:r w:rsidRPr="0056024D">
        <w:rPr>
          <w:lang w:val="es-ES"/>
        </w:rPr>
        <w:t>senza</w:t>
      </w:r>
      <w:proofErr w:type="spellEnd"/>
      <w:r w:rsidRPr="0056024D">
        <w:rPr>
          <w:lang w:val="es-ES"/>
        </w:rPr>
        <w:t xml:space="preserve"> sodio’.</w:t>
      </w:r>
    </w:p>
    <w:p w14:paraId="2066B7D5" w14:textId="77777777" w:rsidR="00507B68" w:rsidRPr="0056024D" w:rsidRDefault="00507B68" w:rsidP="00507B68">
      <w:pPr>
        <w:contextualSpacing/>
        <w:rPr>
          <w:lang w:val="es-ES"/>
        </w:rPr>
      </w:pPr>
    </w:p>
    <w:p w14:paraId="1FA7277E" w14:textId="77777777" w:rsidR="0046729D" w:rsidRPr="00F66CA3" w:rsidRDefault="0046729D" w:rsidP="00D8126E">
      <w:pPr>
        <w:keepNext/>
        <w:ind w:left="567" w:hanging="567"/>
        <w:outlineLvl w:val="0"/>
        <w:rPr>
          <w:b/>
          <w:szCs w:val="22"/>
          <w:lang w:val="es-ES"/>
        </w:rPr>
      </w:pPr>
      <w:r w:rsidRPr="00F66CA3">
        <w:rPr>
          <w:b/>
          <w:lang w:val="es-ES"/>
        </w:rPr>
        <w:t>4.5</w:t>
      </w:r>
      <w:r w:rsidRPr="00F66CA3">
        <w:rPr>
          <w:lang w:val="es-ES"/>
        </w:rPr>
        <w:tab/>
      </w:r>
      <w:proofErr w:type="spellStart"/>
      <w:r w:rsidRPr="00F66CA3">
        <w:rPr>
          <w:b/>
          <w:lang w:val="es-ES"/>
        </w:rPr>
        <w:t>Interazioni</w:t>
      </w:r>
      <w:proofErr w:type="spellEnd"/>
      <w:r w:rsidRPr="00F66CA3">
        <w:rPr>
          <w:b/>
          <w:lang w:val="es-ES"/>
        </w:rPr>
        <w:t xml:space="preserve"> con </w:t>
      </w:r>
      <w:proofErr w:type="spellStart"/>
      <w:r w:rsidRPr="00F66CA3">
        <w:rPr>
          <w:b/>
          <w:lang w:val="es-ES"/>
        </w:rPr>
        <w:t>altri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medicinali</w:t>
      </w:r>
      <w:proofErr w:type="spellEnd"/>
      <w:r w:rsidRPr="00F66CA3">
        <w:rPr>
          <w:b/>
          <w:lang w:val="es-ES"/>
        </w:rPr>
        <w:t xml:space="preserve"> e </w:t>
      </w:r>
      <w:proofErr w:type="spellStart"/>
      <w:r w:rsidRPr="00F66CA3">
        <w:rPr>
          <w:b/>
          <w:lang w:val="es-ES"/>
        </w:rPr>
        <w:t>altre</w:t>
      </w:r>
      <w:proofErr w:type="spellEnd"/>
      <w:r w:rsidRPr="00F66CA3">
        <w:rPr>
          <w:b/>
          <w:lang w:val="es-ES"/>
        </w:rPr>
        <w:t xml:space="preserve"> forme di </w:t>
      </w:r>
      <w:proofErr w:type="spellStart"/>
      <w:r w:rsidRPr="00F66CA3">
        <w:rPr>
          <w:b/>
          <w:lang w:val="es-ES"/>
        </w:rPr>
        <w:t>interazione</w:t>
      </w:r>
      <w:proofErr w:type="spellEnd"/>
    </w:p>
    <w:p w14:paraId="6AA2E0B1" w14:textId="77777777" w:rsidR="0046729D" w:rsidRPr="00F66CA3" w:rsidRDefault="0046729D" w:rsidP="00D8126E">
      <w:pPr>
        <w:rPr>
          <w:szCs w:val="22"/>
          <w:u w:val="single"/>
          <w:lang w:val="es-ES"/>
        </w:rPr>
      </w:pPr>
    </w:p>
    <w:p w14:paraId="0592D0ED" w14:textId="77777777" w:rsidR="0046729D" w:rsidRPr="00F66CA3" w:rsidRDefault="0046729D" w:rsidP="00D8126E">
      <w:pPr>
        <w:ind w:left="567" w:hanging="567"/>
        <w:rPr>
          <w:szCs w:val="22"/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Effetti</w:t>
      </w:r>
      <w:proofErr w:type="spellEnd"/>
      <w:r w:rsidRPr="00F66CA3">
        <w:rPr>
          <w:u w:val="single"/>
          <w:lang w:val="es-ES"/>
        </w:rPr>
        <w:t xml:space="preserve"> di </w:t>
      </w:r>
      <w:proofErr w:type="spellStart"/>
      <w:r w:rsidRPr="00F66CA3">
        <w:rPr>
          <w:u w:val="single"/>
          <w:lang w:val="es-ES"/>
        </w:rPr>
        <w:t>altri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medicinali</w:t>
      </w:r>
      <w:proofErr w:type="spellEnd"/>
      <w:r w:rsidRPr="00F66CA3">
        <w:rPr>
          <w:u w:val="single"/>
          <w:lang w:val="es-ES"/>
        </w:rPr>
        <w:t xml:space="preserve"> su </w:t>
      </w:r>
      <w:proofErr w:type="spellStart"/>
      <w:r w:rsidRPr="00F66CA3">
        <w:rPr>
          <w:u w:val="single"/>
          <w:lang w:val="es-ES"/>
        </w:rPr>
        <w:t>cobimetinib</w:t>
      </w:r>
      <w:proofErr w:type="spellEnd"/>
    </w:p>
    <w:p w14:paraId="6C65D9C7" w14:textId="77777777" w:rsidR="0046729D" w:rsidRPr="00F66CA3" w:rsidRDefault="0046729D" w:rsidP="00D8126E">
      <w:pPr>
        <w:ind w:left="567" w:hanging="567"/>
        <w:rPr>
          <w:b/>
          <w:szCs w:val="22"/>
          <w:lang w:val="es-ES"/>
        </w:rPr>
      </w:pPr>
    </w:p>
    <w:p w14:paraId="1A60A4A7" w14:textId="77777777" w:rsidR="0046729D" w:rsidRPr="00F66CA3" w:rsidRDefault="0046729D" w:rsidP="00D8126E">
      <w:pPr>
        <w:rPr>
          <w:i/>
          <w:szCs w:val="22"/>
          <w:lang w:val="es-ES"/>
        </w:rPr>
      </w:pPr>
      <w:proofErr w:type="spellStart"/>
      <w:r w:rsidRPr="00F66CA3">
        <w:rPr>
          <w:i/>
          <w:lang w:val="es-ES"/>
        </w:rPr>
        <w:t>Inibitori</w:t>
      </w:r>
      <w:proofErr w:type="spellEnd"/>
      <w:r w:rsidRPr="00F66CA3">
        <w:rPr>
          <w:i/>
          <w:lang w:val="es-ES"/>
        </w:rPr>
        <w:t xml:space="preserve"> del CYP3A</w:t>
      </w:r>
    </w:p>
    <w:p w14:paraId="089949CD" w14:textId="77777777" w:rsidR="0046729D" w:rsidRPr="00F66CA3" w:rsidRDefault="0046729D" w:rsidP="00D8126E">
      <w:pPr>
        <w:rPr>
          <w:szCs w:val="22"/>
          <w:lang w:val="es-ES"/>
        </w:rPr>
      </w:pPr>
    </w:p>
    <w:p w14:paraId="7BB0FA9C" w14:textId="77777777" w:rsidR="0046729D" w:rsidRPr="00F66CA3" w:rsidRDefault="0046729D" w:rsidP="003C6CD0">
      <w:pPr>
        <w:keepNext/>
        <w:rPr>
          <w:szCs w:val="22"/>
          <w:lang w:val="es-ES"/>
        </w:rPr>
      </w:pPr>
      <w:proofErr w:type="spellStart"/>
      <w:r w:rsidRPr="00F66CA3">
        <w:rPr>
          <w:szCs w:val="22"/>
          <w:lang w:val="es-ES"/>
        </w:rPr>
        <w:t>Cobimetinib</w:t>
      </w:r>
      <w:proofErr w:type="spellEnd"/>
      <w:r w:rsidRPr="00F66CA3">
        <w:rPr>
          <w:szCs w:val="22"/>
          <w:lang w:val="es-ES"/>
        </w:rPr>
        <w:t xml:space="preserve"> è </w:t>
      </w:r>
      <w:proofErr w:type="spellStart"/>
      <w:r w:rsidRPr="00F66CA3">
        <w:rPr>
          <w:szCs w:val="22"/>
          <w:lang w:val="es-ES"/>
        </w:rPr>
        <w:t>metabolizzato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dal</w:t>
      </w:r>
      <w:proofErr w:type="spellEnd"/>
      <w:r w:rsidRPr="00F66CA3">
        <w:rPr>
          <w:szCs w:val="22"/>
          <w:lang w:val="es-ES"/>
        </w:rPr>
        <w:t xml:space="preserve"> CYP3A e la </w:t>
      </w:r>
      <w:proofErr w:type="spellStart"/>
      <w:r w:rsidRPr="00F66CA3">
        <w:rPr>
          <w:szCs w:val="22"/>
          <w:lang w:val="es-ES"/>
        </w:rPr>
        <w:t>sua</w:t>
      </w:r>
      <w:proofErr w:type="spellEnd"/>
      <w:r w:rsidRPr="00F66CA3">
        <w:rPr>
          <w:szCs w:val="22"/>
          <w:lang w:val="es-ES"/>
        </w:rPr>
        <w:t xml:space="preserve"> AUC aumenta di circa 7 </w:t>
      </w:r>
      <w:proofErr w:type="spellStart"/>
      <w:r w:rsidRPr="00F66CA3">
        <w:rPr>
          <w:szCs w:val="22"/>
          <w:lang w:val="es-ES"/>
        </w:rPr>
        <w:t>volte</w:t>
      </w:r>
      <w:proofErr w:type="spellEnd"/>
      <w:r w:rsidRPr="00F66CA3">
        <w:rPr>
          <w:szCs w:val="22"/>
          <w:lang w:val="es-ES"/>
        </w:rPr>
        <w:t xml:space="preserve"> in </w:t>
      </w:r>
      <w:proofErr w:type="spellStart"/>
      <w:r w:rsidRPr="00F66CA3">
        <w:rPr>
          <w:szCs w:val="22"/>
          <w:lang w:val="es-ES"/>
        </w:rPr>
        <w:t>presenza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potenti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inibitori</w:t>
      </w:r>
      <w:proofErr w:type="spellEnd"/>
      <w:r w:rsidRPr="00F66CA3">
        <w:rPr>
          <w:szCs w:val="22"/>
          <w:lang w:val="es-ES"/>
        </w:rPr>
        <w:t xml:space="preserve"> del CYP3A (</w:t>
      </w:r>
      <w:proofErr w:type="spellStart"/>
      <w:r w:rsidRPr="00F66CA3">
        <w:rPr>
          <w:szCs w:val="22"/>
          <w:lang w:val="es-ES"/>
        </w:rPr>
        <w:t>itraconazolo</w:t>
      </w:r>
      <w:proofErr w:type="spellEnd"/>
      <w:r w:rsidRPr="00F66CA3">
        <w:rPr>
          <w:szCs w:val="22"/>
          <w:lang w:val="es-ES"/>
        </w:rPr>
        <w:t xml:space="preserve">) in </w:t>
      </w:r>
      <w:proofErr w:type="spellStart"/>
      <w:r w:rsidRPr="00F66CA3">
        <w:rPr>
          <w:szCs w:val="22"/>
          <w:lang w:val="es-ES"/>
        </w:rPr>
        <w:t>soggetti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sani</w:t>
      </w:r>
      <w:proofErr w:type="spellEnd"/>
      <w:r w:rsidRPr="00F66CA3">
        <w:rPr>
          <w:szCs w:val="22"/>
          <w:lang w:val="es-ES"/>
        </w:rPr>
        <w:t xml:space="preserve">. </w:t>
      </w:r>
      <w:proofErr w:type="spellStart"/>
      <w:r w:rsidRPr="00F66CA3">
        <w:rPr>
          <w:szCs w:val="22"/>
          <w:lang w:val="es-ES"/>
        </w:rPr>
        <w:t>L’entità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dell’interazione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può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potenzialmente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essere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più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bassa</w:t>
      </w:r>
      <w:proofErr w:type="spellEnd"/>
      <w:r w:rsidRPr="00F66CA3">
        <w:rPr>
          <w:szCs w:val="22"/>
          <w:lang w:val="es-ES"/>
        </w:rPr>
        <w:t xml:space="preserve"> in </w:t>
      </w:r>
      <w:proofErr w:type="spellStart"/>
      <w:r w:rsidRPr="00F66CA3">
        <w:rPr>
          <w:szCs w:val="22"/>
          <w:lang w:val="es-ES"/>
        </w:rPr>
        <w:t>soggetti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malati</w:t>
      </w:r>
      <w:proofErr w:type="spellEnd"/>
      <w:r w:rsidRPr="00F66CA3">
        <w:rPr>
          <w:szCs w:val="22"/>
          <w:lang w:val="es-ES"/>
        </w:rPr>
        <w:t xml:space="preserve">. </w:t>
      </w:r>
    </w:p>
    <w:p w14:paraId="4F8B3B44" w14:textId="77777777" w:rsidR="0046729D" w:rsidRPr="00F66CA3" w:rsidRDefault="0046729D" w:rsidP="003C6CD0">
      <w:pPr>
        <w:rPr>
          <w:b/>
          <w:i/>
          <w:szCs w:val="22"/>
          <w:u w:val="single"/>
          <w:lang w:val="es-ES"/>
        </w:rPr>
      </w:pPr>
    </w:p>
    <w:p w14:paraId="2B6D7EA4" w14:textId="77777777" w:rsidR="00507B68" w:rsidRDefault="0046729D" w:rsidP="003C6CD0">
      <w:pPr>
        <w:rPr>
          <w:i/>
          <w:szCs w:val="22"/>
          <w:u w:val="single"/>
          <w:lang w:val="es-ES"/>
        </w:rPr>
      </w:pPr>
      <w:r w:rsidRPr="00F66CA3">
        <w:rPr>
          <w:i/>
          <w:szCs w:val="22"/>
          <w:u w:val="single"/>
          <w:lang w:val="es-ES"/>
        </w:rPr>
        <w:t xml:space="preserve">Forti </w:t>
      </w:r>
      <w:proofErr w:type="spellStart"/>
      <w:r w:rsidRPr="00F66CA3">
        <w:rPr>
          <w:i/>
          <w:szCs w:val="22"/>
          <w:u w:val="single"/>
          <w:lang w:val="es-ES"/>
        </w:rPr>
        <w:t>inibitori</w:t>
      </w:r>
      <w:proofErr w:type="spellEnd"/>
      <w:r w:rsidRPr="00F66CA3">
        <w:rPr>
          <w:i/>
          <w:szCs w:val="22"/>
          <w:u w:val="single"/>
          <w:lang w:val="es-ES"/>
        </w:rPr>
        <w:t xml:space="preserve"> del CYP3A (</w:t>
      </w:r>
      <w:proofErr w:type="spellStart"/>
      <w:r w:rsidR="009743EB" w:rsidRPr="00F66CA3">
        <w:rPr>
          <w:i/>
          <w:szCs w:val="22"/>
          <w:u w:val="single"/>
          <w:lang w:val="es-ES"/>
        </w:rPr>
        <w:t>v</w:t>
      </w:r>
      <w:r w:rsidRPr="00F66CA3">
        <w:rPr>
          <w:i/>
          <w:szCs w:val="22"/>
          <w:u w:val="single"/>
          <w:lang w:val="es-ES"/>
        </w:rPr>
        <w:t>edere</w:t>
      </w:r>
      <w:proofErr w:type="spellEnd"/>
      <w:r w:rsidRPr="00F66CA3">
        <w:rPr>
          <w:i/>
          <w:szCs w:val="22"/>
          <w:u w:val="single"/>
          <w:lang w:val="es-ES"/>
        </w:rPr>
        <w:t xml:space="preserve"> </w:t>
      </w:r>
      <w:proofErr w:type="spellStart"/>
      <w:r w:rsidRPr="00F66CA3">
        <w:rPr>
          <w:i/>
          <w:szCs w:val="22"/>
          <w:u w:val="single"/>
          <w:lang w:val="es-ES"/>
        </w:rPr>
        <w:t>paragrafo</w:t>
      </w:r>
      <w:proofErr w:type="spellEnd"/>
      <w:r w:rsidRPr="00F66CA3">
        <w:rPr>
          <w:i/>
          <w:szCs w:val="22"/>
          <w:u w:val="single"/>
          <w:lang w:val="es-ES"/>
        </w:rPr>
        <w:t xml:space="preserve"> 4.4.)</w:t>
      </w:r>
    </w:p>
    <w:p w14:paraId="22A01260" w14:textId="77777777" w:rsidR="00507B68" w:rsidRDefault="00507B68" w:rsidP="003C6CD0">
      <w:pPr>
        <w:rPr>
          <w:szCs w:val="22"/>
          <w:lang w:val="es-ES"/>
        </w:rPr>
      </w:pPr>
    </w:p>
    <w:p w14:paraId="71EDBA93" w14:textId="77777777" w:rsidR="0046729D" w:rsidRPr="00F66CA3" w:rsidRDefault="0046729D" w:rsidP="003C6CD0">
      <w:pPr>
        <w:rPr>
          <w:szCs w:val="22"/>
          <w:lang w:val="es-ES"/>
        </w:rPr>
      </w:pPr>
      <w:r w:rsidRPr="00F66CA3">
        <w:rPr>
          <w:szCs w:val="22"/>
          <w:lang w:val="es-ES"/>
        </w:rPr>
        <w:t xml:space="preserve">Evitare </w:t>
      </w:r>
      <w:proofErr w:type="spellStart"/>
      <w:r w:rsidRPr="00F66CA3">
        <w:rPr>
          <w:szCs w:val="22"/>
          <w:lang w:val="es-ES"/>
        </w:rPr>
        <w:t>l'uso</w:t>
      </w:r>
      <w:proofErr w:type="spellEnd"/>
      <w:r w:rsidRPr="00F66CA3">
        <w:rPr>
          <w:szCs w:val="22"/>
          <w:lang w:val="es-ES"/>
        </w:rPr>
        <w:t xml:space="preserve"> concomitante di </w:t>
      </w:r>
      <w:proofErr w:type="spellStart"/>
      <w:r w:rsidRPr="00F66CA3">
        <w:rPr>
          <w:szCs w:val="22"/>
          <w:lang w:val="es-ES"/>
        </w:rPr>
        <w:t>potenti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inibitori</w:t>
      </w:r>
      <w:proofErr w:type="spellEnd"/>
      <w:r w:rsidRPr="00F66CA3">
        <w:rPr>
          <w:szCs w:val="22"/>
          <w:lang w:val="es-ES"/>
        </w:rPr>
        <w:t xml:space="preserve"> del CYP3A durante </w:t>
      </w:r>
      <w:proofErr w:type="spellStart"/>
      <w:r w:rsidRPr="00F66CA3">
        <w:rPr>
          <w:szCs w:val="22"/>
          <w:lang w:val="es-ES"/>
        </w:rPr>
        <w:t>il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 con </w:t>
      </w:r>
      <w:proofErr w:type="spellStart"/>
      <w:r w:rsidRPr="00F66CA3">
        <w:rPr>
          <w:szCs w:val="22"/>
          <w:lang w:val="es-ES"/>
        </w:rPr>
        <w:t>cobimetinib</w:t>
      </w:r>
      <w:proofErr w:type="spellEnd"/>
      <w:r w:rsidRPr="00F66CA3">
        <w:rPr>
          <w:szCs w:val="22"/>
          <w:lang w:val="es-ES"/>
        </w:rPr>
        <w:t xml:space="preserve">. </w:t>
      </w:r>
      <w:proofErr w:type="spellStart"/>
      <w:r w:rsidRPr="00F66CA3">
        <w:rPr>
          <w:szCs w:val="22"/>
          <w:lang w:val="es-ES"/>
        </w:rPr>
        <w:t>Potenti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inibitori</w:t>
      </w:r>
      <w:proofErr w:type="spellEnd"/>
      <w:r w:rsidRPr="00F66CA3">
        <w:rPr>
          <w:szCs w:val="22"/>
          <w:lang w:val="es-ES"/>
        </w:rPr>
        <w:t xml:space="preserve"> del CYP3A </w:t>
      </w:r>
      <w:proofErr w:type="spellStart"/>
      <w:r w:rsidRPr="00F66CA3">
        <w:rPr>
          <w:szCs w:val="22"/>
          <w:lang w:val="es-ES"/>
        </w:rPr>
        <w:t>includono</w:t>
      </w:r>
      <w:proofErr w:type="spellEnd"/>
      <w:r w:rsidRPr="00F66CA3">
        <w:rPr>
          <w:szCs w:val="22"/>
          <w:lang w:val="es-ES"/>
        </w:rPr>
        <w:t xml:space="preserve">, </w:t>
      </w:r>
      <w:proofErr w:type="spellStart"/>
      <w:r w:rsidRPr="00F66CA3">
        <w:rPr>
          <w:szCs w:val="22"/>
          <w:lang w:val="es-ES"/>
        </w:rPr>
        <w:t>ma</w:t>
      </w:r>
      <w:proofErr w:type="spellEnd"/>
      <w:r w:rsidRPr="00F66CA3">
        <w:rPr>
          <w:szCs w:val="22"/>
          <w:lang w:val="es-ES"/>
        </w:rPr>
        <w:t xml:space="preserve"> non </w:t>
      </w:r>
      <w:proofErr w:type="spellStart"/>
      <w:r w:rsidRPr="00F66CA3">
        <w:rPr>
          <w:szCs w:val="22"/>
          <w:lang w:val="es-ES"/>
        </w:rPr>
        <w:t>sono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limitati</w:t>
      </w:r>
      <w:proofErr w:type="spellEnd"/>
      <w:r w:rsidRPr="00F66CA3">
        <w:rPr>
          <w:szCs w:val="22"/>
          <w:lang w:val="es-ES"/>
        </w:rPr>
        <w:t xml:space="preserve"> a, ritonavir, </w:t>
      </w:r>
      <w:proofErr w:type="spellStart"/>
      <w:r w:rsidRPr="00F66CA3">
        <w:rPr>
          <w:szCs w:val="22"/>
          <w:lang w:val="es-ES"/>
        </w:rPr>
        <w:t>cobicistat</w:t>
      </w:r>
      <w:proofErr w:type="spellEnd"/>
      <w:r w:rsidRPr="00F66CA3">
        <w:rPr>
          <w:szCs w:val="22"/>
          <w:lang w:val="es-ES"/>
        </w:rPr>
        <w:t xml:space="preserve">, </w:t>
      </w:r>
      <w:proofErr w:type="spellStart"/>
      <w:r w:rsidRPr="00F66CA3">
        <w:rPr>
          <w:szCs w:val="22"/>
          <w:lang w:val="es-ES"/>
        </w:rPr>
        <w:t>telaprevir</w:t>
      </w:r>
      <w:proofErr w:type="spellEnd"/>
      <w:r w:rsidRPr="00F66CA3">
        <w:rPr>
          <w:szCs w:val="22"/>
          <w:lang w:val="es-ES"/>
        </w:rPr>
        <w:t xml:space="preserve">, lopinavir, </w:t>
      </w:r>
      <w:proofErr w:type="spellStart"/>
      <w:r w:rsidRPr="00F66CA3">
        <w:rPr>
          <w:szCs w:val="22"/>
          <w:lang w:val="es-ES"/>
        </w:rPr>
        <w:t>itraconazolo</w:t>
      </w:r>
      <w:proofErr w:type="spellEnd"/>
      <w:r w:rsidRPr="00F66CA3">
        <w:rPr>
          <w:szCs w:val="22"/>
          <w:lang w:val="es-ES"/>
        </w:rPr>
        <w:t xml:space="preserve">, </w:t>
      </w:r>
      <w:proofErr w:type="spellStart"/>
      <w:r w:rsidRPr="00F66CA3">
        <w:rPr>
          <w:szCs w:val="22"/>
          <w:lang w:val="es-ES"/>
        </w:rPr>
        <w:t>voriconazolo</w:t>
      </w:r>
      <w:proofErr w:type="spellEnd"/>
      <w:r w:rsidRPr="00F66CA3">
        <w:rPr>
          <w:szCs w:val="22"/>
          <w:lang w:val="es-ES"/>
        </w:rPr>
        <w:t xml:space="preserve">, claritromicina, telitromicina, </w:t>
      </w:r>
      <w:proofErr w:type="spellStart"/>
      <w:r w:rsidRPr="00F66CA3">
        <w:rPr>
          <w:szCs w:val="22"/>
          <w:lang w:val="es-ES"/>
        </w:rPr>
        <w:t>posaconazolo</w:t>
      </w:r>
      <w:proofErr w:type="spellEnd"/>
      <w:r w:rsidRPr="00F66CA3">
        <w:rPr>
          <w:szCs w:val="22"/>
          <w:lang w:val="es-ES"/>
        </w:rPr>
        <w:t xml:space="preserve">, </w:t>
      </w:r>
      <w:proofErr w:type="spellStart"/>
      <w:r w:rsidRPr="00F66CA3">
        <w:rPr>
          <w:szCs w:val="22"/>
          <w:lang w:val="es-ES"/>
        </w:rPr>
        <w:t>nefazodone</w:t>
      </w:r>
      <w:proofErr w:type="spellEnd"/>
      <w:r w:rsidRPr="00F66CA3">
        <w:rPr>
          <w:szCs w:val="22"/>
          <w:lang w:val="es-ES"/>
        </w:rPr>
        <w:t xml:space="preserve"> e </w:t>
      </w:r>
      <w:proofErr w:type="spellStart"/>
      <w:r w:rsidRPr="00F66CA3">
        <w:rPr>
          <w:szCs w:val="22"/>
          <w:lang w:val="es-ES"/>
        </w:rPr>
        <w:t>succo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pompelmo</w:t>
      </w:r>
      <w:proofErr w:type="spellEnd"/>
      <w:r w:rsidRPr="00F66CA3">
        <w:rPr>
          <w:szCs w:val="22"/>
          <w:lang w:val="es-ES"/>
        </w:rPr>
        <w:t xml:space="preserve">. Se </w:t>
      </w:r>
      <w:proofErr w:type="spellStart"/>
      <w:r w:rsidRPr="00F66CA3">
        <w:rPr>
          <w:szCs w:val="22"/>
          <w:lang w:val="es-ES"/>
        </w:rPr>
        <w:t>l'uso</w:t>
      </w:r>
      <w:proofErr w:type="spellEnd"/>
      <w:r w:rsidRPr="00F66CA3">
        <w:rPr>
          <w:szCs w:val="22"/>
          <w:lang w:val="es-ES"/>
        </w:rPr>
        <w:t xml:space="preserve"> concomitante di un potente </w:t>
      </w:r>
      <w:proofErr w:type="spellStart"/>
      <w:r w:rsidRPr="00F66CA3">
        <w:rPr>
          <w:szCs w:val="22"/>
          <w:lang w:val="es-ES"/>
        </w:rPr>
        <w:t>inibitore</w:t>
      </w:r>
      <w:proofErr w:type="spellEnd"/>
      <w:r w:rsidRPr="00F66CA3">
        <w:rPr>
          <w:szCs w:val="22"/>
          <w:lang w:val="es-ES"/>
        </w:rPr>
        <w:t xml:space="preserve"> del CYP3A è </w:t>
      </w:r>
      <w:proofErr w:type="spellStart"/>
      <w:r w:rsidRPr="00F66CA3">
        <w:rPr>
          <w:szCs w:val="22"/>
          <w:lang w:val="es-ES"/>
        </w:rPr>
        <w:t>inevitabile</w:t>
      </w:r>
      <w:proofErr w:type="spellEnd"/>
      <w:r w:rsidRPr="00F66CA3">
        <w:rPr>
          <w:szCs w:val="22"/>
          <w:lang w:val="es-ES"/>
        </w:rPr>
        <w:t xml:space="preserve">, i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devono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essere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attentamente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monitorati</w:t>
      </w:r>
      <w:proofErr w:type="spellEnd"/>
      <w:r w:rsidRPr="00F66CA3">
        <w:rPr>
          <w:szCs w:val="22"/>
          <w:lang w:val="es-ES"/>
        </w:rPr>
        <w:t xml:space="preserve"> per la </w:t>
      </w:r>
      <w:proofErr w:type="spellStart"/>
      <w:r w:rsidRPr="00F66CA3">
        <w:rPr>
          <w:szCs w:val="22"/>
          <w:lang w:val="es-ES"/>
        </w:rPr>
        <w:t>sicurezza</w:t>
      </w:r>
      <w:proofErr w:type="spellEnd"/>
      <w:r w:rsidRPr="00F66CA3">
        <w:rPr>
          <w:szCs w:val="22"/>
          <w:lang w:val="es-ES"/>
        </w:rPr>
        <w:t xml:space="preserve">. Per </w:t>
      </w:r>
      <w:proofErr w:type="spellStart"/>
      <w:r w:rsidRPr="00F66CA3">
        <w:rPr>
          <w:szCs w:val="22"/>
          <w:lang w:val="es-ES"/>
        </w:rPr>
        <w:t>potenti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inibitori</w:t>
      </w:r>
      <w:proofErr w:type="spellEnd"/>
      <w:r w:rsidRPr="00F66CA3">
        <w:rPr>
          <w:szCs w:val="22"/>
          <w:lang w:val="es-ES"/>
        </w:rPr>
        <w:t xml:space="preserve"> del CYP3A </w:t>
      </w:r>
      <w:proofErr w:type="spellStart"/>
      <w:r w:rsidRPr="00F66CA3">
        <w:rPr>
          <w:szCs w:val="22"/>
          <w:lang w:val="es-ES"/>
        </w:rPr>
        <w:t>utilizzati</w:t>
      </w:r>
      <w:proofErr w:type="spellEnd"/>
      <w:r w:rsidRPr="00F66CA3">
        <w:rPr>
          <w:szCs w:val="22"/>
          <w:lang w:val="es-ES"/>
        </w:rPr>
        <w:t xml:space="preserve"> a breve termine (7</w:t>
      </w:r>
      <w:r w:rsidR="000B4857">
        <w:rPr>
          <w:szCs w:val="22"/>
          <w:lang w:val="es-ES"/>
        </w:rPr>
        <w:t> </w:t>
      </w:r>
      <w:proofErr w:type="spellStart"/>
      <w:r w:rsidRPr="00F66CA3">
        <w:rPr>
          <w:szCs w:val="22"/>
          <w:lang w:val="es-ES"/>
        </w:rPr>
        <w:t>giorni</w:t>
      </w:r>
      <w:proofErr w:type="spellEnd"/>
      <w:r w:rsidRPr="00F66CA3">
        <w:rPr>
          <w:szCs w:val="22"/>
          <w:lang w:val="es-ES"/>
        </w:rPr>
        <w:t xml:space="preserve"> o meno), considerare </w:t>
      </w:r>
      <w:proofErr w:type="spellStart"/>
      <w:r w:rsidRPr="00F66CA3">
        <w:rPr>
          <w:szCs w:val="22"/>
          <w:lang w:val="es-ES"/>
        </w:rPr>
        <w:t>l’interruzione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terapia con </w:t>
      </w:r>
      <w:proofErr w:type="spellStart"/>
      <w:r w:rsidRPr="00F66CA3">
        <w:rPr>
          <w:szCs w:val="22"/>
          <w:lang w:val="es-ES"/>
        </w:rPr>
        <w:t>cobimetinib</w:t>
      </w:r>
      <w:proofErr w:type="spellEnd"/>
      <w:r w:rsidRPr="00F66CA3">
        <w:rPr>
          <w:szCs w:val="22"/>
          <w:lang w:val="es-ES"/>
        </w:rPr>
        <w:t xml:space="preserve"> </w:t>
      </w:r>
      <w:r w:rsidR="009743EB" w:rsidRPr="00F66CA3">
        <w:rPr>
          <w:szCs w:val="22"/>
          <w:lang w:val="es-ES"/>
        </w:rPr>
        <w:t xml:space="preserve">per </w:t>
      </w:r>
      <w:proofErr w:type="spellStart"/>
      <w:r w:rsidR="009743EB" w:rsidRPr="00F66CA3">
        <w:rPr>
          <w:szCs w:val="22"/>
          <w:lang w:val="es-ES"/>
        </w:rPr>
        <w:t>tutta</w:t>
      </w:r>
      <w:proofErr w:type="spellEnd"/>
      <w:r w:rsidR="009743EB" w:rsidRPr="00F66CA3">
        <w:rPr>
          <w:szCs w:val="22"/>
          <w:lang w:val="es-ES"/>
        </w:rPr>
        <w:t xml:space="preserve"> </w:t>
      </w:r>
      <w:r w:rsidRPr="00F66CA3">
        <w:rPr>
          <w:szCs w:val="22"/>
          <w:lang w:val="es-ES"/>
        </w:rPr>
        <w:t xml:space="preserve">la </w:t>
      </w:r>
      <w:proofErr w:type="spellStart"/>
      <w:r w:rsidRPr="00F66CA3">
        <w:rPr>
          <w:szCs w:val="22"/>
          <w:lang w:val="es-ES"/>
        </w:rPr>
        <w:t>durata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utilizzo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dell’inibitore</w:t>
      </w:r>
      <w:proofErr w:type="spellEnd"/>
      <w:r w:rsidRPr="00F66CA3">
        <w:rPr>
          <w:szCs w:val="22"/>
          <w:lang w:val="es-ES"/>
        </w:rPr>
        <w:t>.</w:t>
      </w:r>
    </w:p>
    <w:p w14:paraId="481B811A" w14:textId="77777777" w:rsidR="0046729D" w:rsidRPr="00F66CA3" w:rsidRDefault="0046729D" w:rsidP="003C6CD0">
      <w:pPr>
        <w:rPr>
          <w:szCs w:val="22"/>
          <w:u w:val="single"/>
          <w:lang w:val="es-ES"/>
        </w:rPr>
      </w:pPr>
    </w:p>
    <w:p w14:paraId="6234AB45" w14:textId="77777777" w:rsidR="00507B68" w:rsidRDefault="0046729D" w:rsidP="003C6CD0">
      <w:pPr>
        <w:rPr>
          <w:i/>
          <w:szCs w:val="22"/>
          <w:u w:val="single"/>
          <w:lang w:val="es-ES"/>
        </w:rPr>
      </w:pPr>
      <w:proofErr w:type="spellStart"/>
      <w:r w:rsidRPr="00F66CA3">
        <w:rPr>
          <w:i/>
          <w:szCs w:val="22"/>
          <w:u w:val="single"/>
          <w:lang w:val="es-ES"/>
        </w:rPr>
        <w:t>Moderati</w:t>
      </w:r>
      <w:proofErr w:type="spellEnd"/>
      <w:r w:rsidRPr="00F66CA3">
        <w:rPr>
          <w:i/>
          <w:szCs w:val="22"/>
          <w:u w:val="single"/>
          <w:lang w:val="es-ES"/>
        </w:rPr>
        <w:t xml:space="preserve"> </w:t>
      </w:r>
      <w:proofErr w:type="spellStart"/>
      <w:r w:rsidRPr="00F66CA3">
        <w:rPr>
          <w:i/>
          <w:szCs w:val="22"/>
          <w:u w:val="single"/>
          <w:lang w:val="es-ES"/>
        </w:rPr>
        <w:t>inibitori</w:t>
      </w:r>
      <w:proofErr w:type="spellEnd"/>
      <w:r w:rsidRPr="00F66CA3">
        <w:rPr>
          <w:i/>
          <w:szCs w:val="22"/>
          <w:u w:val="single"/>
          <w:lang w:val="es-ES"/>
        </w:rPr>
        <w:t xml:space="preserve"> del CYP3A (</w:t>
      </w:r>
      <w:proofErr w:type="spellStart"/>
      <w:r w:rsidRPr="00F66CA3">
        <w:rPr>
          <w:i/>
          <w:szCs w:val="22"/>
          <w:u w:val="single"/>
          <w:lang w:val="es-ES"/>
        </w:rPr>
        <w:t>vedere</w:t>
      </w:r>
      <w:proofErr w:type="spellEnd"/>
      <w:r w:rsidRPr="00F66CA3">
        <w:rPr>
          <w:i/>
          <w:szCs w:val="22"/>
          <w:u w:val="single"/>
          <w:lang w:val="es-ES"/>
        </w:rPr>
        <w:t xml:space="preserve"> </w:t>
      </w:r>
      <w:proofErr w:type="spellStart"/>
      <w:r w:rsidRPr="00F66CA3">
        <w:rPr>
          <w:i/>
          <w:szCs w:val="22"/>
          <w:u w:val="single"/>
          <w:lang w:val="es-ES"/>
        </w:rPr>
        <w:t>paragrafo</w:t>
      </w:r>
      <w:proofErr w:type="spellEnd"/>
      <w:r w:rsidRPr="00F66CA3">
        <w:rPr>
          <w:i/>
          <w:szCs w:val="22"/>
          <w:u w:val="single"/>
          <w:lang w:val="es-ES"/>
        </w:rPr>
        <w:t xml:space="preserve"> 4.4.)</w:t>
      </w:r>
    </w:p>
    <w:p w14:paraId="199B5454" w14:textId="77777777" w:rsidR="00507B68" w:rsidRDefault="00507B68" w:rsidP="003C6CD0">
      <w:pPr>
        <w:rPr>
          <w:szCs w:val="22"/>
          <w:lang w:val="es-ES"/>
        </w:rPr>
      </w:pPr>
    </w:p>
    <w:p w14:paraId="76FEE152" w14:textId="77777777" w:rsidR="0046729D" w:rsidRPr="00F66CA3" w:rsidRDefault="00507B68" w:rsidP="003C6CD0">
      <w:pPr>
        <w:rPr>
          <w:i/>
          <w:szCs w:val="22"/>
          <w:u w:val="single"/>
          <w:lang w:val="es-ES"/>
        </w:rPr>
      </w:pPr>
      <w:proofErr w:type="spellStart"/>
      <w:r>
        <w:rPr>
          <w:szCs w:val="22"/>
          <w:lang w:val="es-ES"/>
        </w:rPr>
        <w:t>D</w:t>
      </w:r>
      <w:r w:rsidR="0046729D" w:rsidRPr="00F66CA3">
        <w:rPr>
          <w:szCs w:val="22"/>
          <w:lang w:val="es-ES"/>
        </w:rPr>
        <w:t>eve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essere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15092F" w:rsidRPr="00F66CA3">
        <w:rPr>
          <w:szCs w:val="22"/>
          <w:lang w:val="es-ES"/>
        </w:rPr>
        <w:t>usata</w:t>
      </w:r>
      <w:proofErr w:type="spellEnd"/>
      <w:r w:rsidR="0015092F" w:rsidRPr="00F66CA3">
        <w:rPr>
          <w:szCs w:val="22"/>
          <w:lang w:val="es-ES"/>
        </w:rPr>
        <w:t xml:space="preserve"> </w:t>
      </w:r>
      <w:r w:rsidR="0046729D" w:rsidRPr="00F66CA3">
        <w:rPr>
          <w:szCs w:val="22"/>
          <w:lang w:val="es-ES"/>
        </w:rPr>
        <w:t xml:space="preserve">cautela se </w:t>
      </w:r>
      <w:proofErr w:type="spellStart"/>
      <w:r w:rsidR="0046729D" w:rsidRPr="00F66CA3">
        <w:rPr>
          <w:szCs w:val="22"/>
          <w:lang w:val="es-ES"/>
        </w:rPr>
        <w:t>cobimetinib</w:t>
      </w:r>
      <w:proofErr w:type="spellEnd"/>
      <w:r w:rsidR="0046729D" w:rsidRPr="00F66CA3">
        <w:rPr>
          <w:szCs w:val="22"/>
          <w:lang w:val="es-ES"/>
        </w:rPr>
        <w:t xml:space="preserve"> è </w:t>
      </w:r>
      <w:proofErr w:type="spellStart"/>
      <w:r w:rsidR="0046729D" w:rsidRPr="00F66CA3">
        <w:rPr>
          <w:szCs w:val="22"/>
          <w:lang w:val="es-ES"/>
        </w:rPr>
        <w:t>co-somministrato</w:t>
      </w:r>
      <w:proofErr w:type="spellEnd"/>
      <w:r w:rsidR="0046729D" w:rsidRPr="00F66CA3">
        <w:rPr>
          <w:szCs w:val="22"/>
          <w:lang w:val="es-ES"/>
        </w:rPr>
        <w:t xml:space="preserve"> con </w:t>
      </w:r>
      <w:proofErr w:type="spellStart"/>
      <w:r w:rsidR="0046729D" w:rsidRPr="00F66CA3">
        <w:rPr>
          <w:szCs w:val="22"/>
          <w:lang w:val="es-ES"/>
        </w:rPr>
        <w:t>inibitori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moderati</w:t>
      </w:r>
      <w:proofErr w:type="spellEnd"/>
      <w:r w:rsidR="0046729D" w:rsidRPr="00F66CA3">
        <w:rPr>
          <w:szCs w:val="22"/>
          <w:lang w:val="es-ES"/>
        </w:rPr>
        <w:t xml:space="preserve"> del CYP3A. </w:t>
      </w:r>
      <w:proofErr w:type="spellStart"/>
      <w:r w:rsidR="0046729D" w:rsidRPr="00F66CA3">
        <w:rPr>
          <w:szCs w:val="22"/>
          <w:lang w:val="es-ES"/>
        </w:rPr>
        <w:t>Moderati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inibitori</w:t>
      </w:r>
      <w:proofErr w:type="spellEnd"/>
      <w:r w:rsidR="0046729D" w:rsidRPr="00F66CA3">
        <w:rPr>
          <w:szCs w:val="22"/>
          <w:lang w:val="es-ES"/>
        </w:rPr>
        <w:t xml:space="preserve"> del CYP3A </w:t>
      </w:r>
      <w:proofErr w:type="spellStart"/>
      <w:r w:rsidR="0046729D" w:rsidRPr="00F66CA3">
        <w:rPr>
          <w:szCs w:val="22"/>
          <w:lang w:val="es-ES"/>
        </w:rPr>
        <w:t>includono</w:t>
      </w:r>
      <w:proofErr w:type="spellEnd"/>
      <w:r w:rsidR="0046729D" w:rsidRPr="00F66CA3">
        <w:rPr>
          <w:szCs w:val="22"/>
          <w:lang w:val="es-ES"/>
        </w:rPr>
        <w:t xml:space="preserve">, </w:t>
      </w:r>
      <w:proofErr w:type="spellStart"/>
      <w:r w:rsidR="0046729D" w:rsidRPr="00F66CA3">
        <w:rPr>
          <w:szCs w:val="22"/>
          <w:lang w:val="es-ES"/>
        </w:rPr>
        <w:t>ma</w:t>
      </w:r>
      <w:proofErr w:type="spellEnd"/>
      <w:r w:rsidR="0046729D" w:rsidRPr="00F66CA3">
        <w:rPr>
          <w:szCs w:val="22"/>
          <w:lang w:val="es-ES"/>
        </w:rPr>
        <w:t xml:space="preserve"> non </w:t>
      </w:r>
      <w:proofErr w:type="spellStart"/>
      <w:r w:rsidR="0046729D" w:rsidRPr="00F66CA3">
        <w:rPr>
          <w:szCs w:val="22"/>
          <w:lang w:val="es-ES"/>
        </w:rPr>
        <w:t>sono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limitati</w:t>
      </w:r>
      <w:proofErr w:type="spellEnd"/>
      <w:r w:rsidR="0046729D" w:rsidRPr="00F66CA3">
        <w:rPr>
          <w:szCs w:val="22"/>
          <w:lang w:val="es-ES"/>
        </w:rPr>
        <w:t xml:space="preserve"> a</w:t>
      </w:r>
      <w:r w:rsidR="009743EB" w:rsidRPr="00F66CA3">
        <w:rPr>
          <w:szCs w:val="22"/>
          <w:lang w:val="es-ES"/>
        </w:rPr>
        <w:t>,</w:t>
      </w:r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amiodarone</w:t>
      </w:r>
      <w:proofErr w:type="spellEnd"/>
      <w:r w:rsidR="0046729D" w:rsidRPr="00F66CA3">
        <w:rPr>
          <w:szCs w:val="22"/>
          <w:lang w:val="es-ES"/>
        </w:rPr>
        <w:t xml:space="preserve">, eritromicina, </w:t>
      </w:r>
      <w:proofErr w:type="spellStart"/>
      <w:r w:rsidR="0046729D" w:rsidRPr="00F66CA3">
        <w:rPr>
          <w:szCs w:val="22"/>
          <w:lang w:val="es-ES"/>
        </w:rPr>
        <w:t>fluconazolo</w:t>
      </w:r>
      <w:proofErr w:type="spellEnd"/>
      <w:r w:rsidR="0046729D" w:rsidRPr="00F66CA3">
        <w:rPr>
          <w:szCs w:val="22"/>
          <w:lang w:val="es-ES"/>
        </w:rPr>
        <w:t xml:space="preserve">, </w:t>
      </w:r>
      <w:proofErr w:type="spellStart"/>
      <w:r w:rsidR="0046729D" w:rsidRPr="00F66CA3">
        <w:rPr>
          <w:szCs w:val="22"/>
          <w:lang w:val="es-ES"/>
        </w:rPr>
        <w:t>miconazolo</w:t>
      </w:r>
      <w:proofErr w:type="spellEnd"/>
      <w:r w:rsidR="0046729D" w:rsidRPr="00F66CA3">
        <w:rPr>
          <w:szCs w:val="22"/>
          <w:lang w:val="es-ES"/>
        </w:rPr>
        <w:t xml:space="preserve">, </w:t>
      </w:r>
      <w:proofErr w:type="spellStart"/>
      <w:r w:rsidR="0046729D" w:rsidRPr="00F66CA3">
        <w:rPr>
          <w:szCs w:val="22"/>
          <w:lang w:val="es-ES"/>
        </w:rPr>
        <w:t>diltiazem</w:t>
      </w:r>
      <w:proofErr w:type="spellEnd"/>
      <w:r w:rsidR="0046729D" w:rsidRPr="00F66CA3">
        <w:rPr>
          <w:szCs w:val="22"/>
          <w:lang w:val="es-ES"/>
        </w:rPr>
        <w:t xml:space="preserve">, </w:t>
      </w:r>
      <w:proofErr w:type="spellStart"/>
      <w:r w:rsidR="0046729D" w:rsidRPr="00F66CA3">
        <w:rPr>
          <w:szCs w:val="22"/>
          <w:lang w:val="es-ES"/>
        </w:rPr>
        <w:t>verapamil</w:t>
      </w:r>
      <w:proofErr w:type="spellEnd"/>
      <w:r w:rsidR="0046729D" w:rsidRPr="00F66CA3">
        <w:rPr>
          <w:szCs w:val="22"/>
          <w:lang w:val="es-ES"/>
        </w:rPr>
        <w:t xml:space="preserve">, </w:t>
      </w:r>
      <w:proofErr w:type="spellStart"/>
      <w:r w:rsidR="0046729D" w:rsidRPr="00F66CA3">
        <w:rPr>
          <w:szCs w:val="22"/>
          <w:lang w:val="es-ES"/>
        </w:rPr>
        <w:t>delavirdina</w:t>
      </w:r>
      <w:proofErr w:type="spellEnd"/>
      <w:r w:rsidR="0046729D" w:rsidRPr="00F66CA3">
        <w:rPr>
          <w:szCs w:val="22"/>
          <w:lang w:val="es-ES"/>
        </w:rPr>
        <w:t xml:space="preserve">, </w:t>
      </w:r>
      <w:proofErr w:type="spellStart"/>
      <w:r w:rsidR="0046729D" w:rsidRPr="00F66CA3">
        <w:rPr>
          <w:szCs w:val="22"/>
          <w:lang w:val="es-ES"/>
        </w:rPr>
        <w:t>amprenavir</w:t>
      </w:r>
      <w:proofErr w:type="spellEnd"/>
      <w:r w:rsidR="0046729D" w:rsidRPr="00F66CA3">
        <w:rPr>
          <w:szCs w:val="22"/>
          <w:lang w:val="es-ES"/>
        </w:rPr>
        <w:t xml:space="preserve">, </w:t>
      </w:r>
      <w:proofErr w:type="spellStart"/>
      <w:r w:rsidR="0046729D" w:rsidRPr="00F66CA3">
        <w:rPr>
          <w:szCs w:val="22"/>
          <w:lang w:val="es-ES"/>
        </w:rPr>
        <w:t>fosamprenavir</w:t>
      </w:r>
      <w:proofErr w:type="spellEnd"/>
      <w:r w:rsidR="0046729D" w:rsidRPr="00F66CA3">
        <w:rPr>
          <w:szCs w:val="22"/>
          <w:lang w:val="es-ES"/>
        </w:rPr>
        <w:t xml:space="preserve">, imatinib. </w:t>
      </w:r>
      <w:proofErr w:type="spellStart"/>
      <w:r w:rsidR="0046729D" w:rsidRPr="00F66CA3">
        <w:rPr>
          <w:szCs w:val="22"/>
          <w:lang w:val="es-ES"/>
        </w:rPr>
        <w:t>Quando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cobimetinib</w:t>
      </w:r>
      <w:proofErr w:type="spellEnd"/>
      <w:r w:rsidR="0046729D" w:rsidRPr="00F66CA3">
        <w:rPr>
          <w:szCs w:val="22"/>
          <w:lang w:val="es-ES"/>
        </w:rPr>
        <w:t xml:space="preserve"> è </w:t>
      </w:r>
      <w:proofErr w:type="spellStart"/>
      <w:r w:rsidR="0046729D" w:rsidRPr="00F66CA3">
        <w:rPr>
          <w:szCs w:val="22"/>
          <w:lang w:val="es-ES"/>
        </w:rPr>
        <w:t>co-somministrato</w:t>
      </w:r>
      <w:proofErr w:type="spellEnd"/>
      <w:r w:rsidR="0046729D" w:rsidRPr="00F66CA3">
        <w:rPr>
          <w:szCs w:val="22"/>
          <w:lang w:val="es-ES"/>
        </w:rPr>
        <w:t xml:space="preserve"> con un </w:t>
      </w:r>
      <w:proofErr w:type="spellStart"/>
      <w:r w:rsidR="0046729D" w:rsidRPr="00F66CA3">
        <w:rPr>
          <w:szCs w:val="22"/>
          <w:lang w:val="es-ES"/>
        </w:rPr>
        <w:t>inibitore</w:t>
      </w:r>
      <w:proofErr w:type="spellEnd"/>
      <w:r w:rsidR="0046729D" w:rsidRPr="00F66CA3">
        <w:rPr>
          <w:szCs w:val="22"/>
          <w:lang w:val="es-ES"/>
        </w:rPr>
        <w:t xml:space="preserve"> del CYP3A moderato, i </w:t>
      </w:r>
      <w:proofErr w:type="spellStart"/>
      <w:r w:rsidR="0046729D" w:rsidRPr="00F66CA3">
        <w:rPr>
          <w:szCs w:val="22"/>
          <w:lang w:val="es-ES"/>
        </w:rPr>
        <w:t>pazienti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devono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essere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attentamente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monitorati</w:t>
      </w:r>
      <w:proofErr w:type="spellEnd"/>
      <w:r w:rsidR="0046729D" w:rsidRPr="00F66CA3">
        <w:rPr>
          <w:szCs w:val="22"/>
          <w:lang w:val="es-ES"/>
        </w:rPr>
        <w:t xml:space="preserve"> per la </w:t>
      </w:r>
      <w:proofErr w:type="spellStart"/>
      <w:r w:rsidR="0046729D" w:rsidRPr="00F66CA3">
        <w:rPr>
          <w:szCs w:val="22"/>
          <w:lang w:val="es-ES"/>
        </w:rPr>
        <w:t>sicurezza</w:t>
      </w:r>
      <w:proofErr w:type="spellEnd"/>
      <w:r w:rsidR="0046729D" w:rsidRPr="00F66CA3">
        <w:rPr>
          <w:szCs w:val="22"/>
          <w:lang w:val="es-ES"/>
        </w:rPr>
        <w:t>.</w:t>
      </w:r>
    </w:p>
    <w:p w14:paraId="2B16F995" w14:textId="77777777" w:rsidR="0046729D" w:rsidRPr="00F66CA3" w:rsidRDefault="0046729D" w:rsidP="003C6CD0">
      <w:pPr>
        <w:rPr>
          <w:szCs w:val="22"/>
          <w:u w:val="single"/>
          <w:lang w:val="es-ES"/>
        </w:rPr>
      </w:pPr>
    </w:p>
    <w:p w14:paraId="2B718719" w14:textId="77777777" w:rsidR="00507B68" w:rsidRDefault="0046729D" w:rsidP="00D8126E">
      <w:pPr>
        <w:rPr>
          <w:i/>
          <w:szCs w:val="22"/>
          <w:u w:val="single"/>
          <w:lang w:val="es-ES"/>
        </w:rPr>
      </w:pPr>
      <w:proofErr w:type="spellStart"/>
      <w:r w:rsidRPr="00F66CA3">
        <w:rPr>
          <w:i/>
          <w:szCs w:val="22"/>
          <w:u w:val="single"/>
          <w:lang w:val="es-ES"/>
        </w:rPr>
        <w:t>Deboli</w:t>
      </w:r>
      <w:proofErr w:type="spellEnd"/>
      <w:r w:rsidRPr="00F66CA3">
        <w:rPr>
          <w:i/>
          <w:szCs w:val="22"/>
          <w:u w:val="single"/>
          <w:lang w:val="es-ES"/>
        </w:rPr>
        <w:t xml:space="preserve"> </w:t>
      </w:r>
      <w:proofErr w:type="spellStart"/>
      <w:r w:rsidRPr="00F66CA3">
        <w:rPr>
          <w:i/>
          <w:szCs w:val="22"/>
          <w:u w:val="single"/>
          <w:lang w:val="es-ES"/>
        </w:rPr>
        <w:t>inibitori</w:t>
      </w:r>
      <w:proofErr w:type="spellEnd"/>
      <w:r w:rsidRPr="00F66CA3">
        <w:rPr>
          <w:i/>
          <w:szCs w:val="22"/>
          <w:u w:val="single"/>
          <w:lang w:val="es-ES"/>
        </w:rPr>
        <w:t xml:space="preserve"> del CYP3A</w:t>
      </w:r>
    </w:p>
    <w:p w14:paraId="3D5885E0" w14:textId="77777777" w:rsidR="00507B68" w:rsidRDefault="00507B68" w:rsidP="00D8126E">
      <w:pPr>
        <w:rPr>
          <w:szCs w:val="22"/>
          <w:lang w:val="es-ES"/>
        </w:rPr>
      </w:pPr>
    </w:p>
    <w:p w14:paraId="0814BA45" w14:textId="77777777" w:rsidR="0046729D" w:rsidRPr="00F66CA3" w:rsidRDefault="0046729D" w:rsidP="00D8126E">
      <w:pPr>
        <w:rPr>
          <w:szCs w:val="22"/>
          <w:lang w:val="es-ES"/>
        </w:rPr>
      </w:pPr>
      <w:proofErr w:type="spellStart"/>
      <w:r w:rsidRPr="00F66CA3">
        <w:rPr>
          <w:szCs w:val="22"/>
          <w:lang w:val="es-ES"/>
        </w:rPr>
        <w:t>Cobimetinib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può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essere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co-somministrato</w:t>
      </w:r>
      <w:proofErr w:type="spellEnd"/>
      <w:r w:rsidRPr="00F66CA3">
        <w:rPr>
          <w:szCs w:val="22"/>
          <w:lang w:val="es-ES"/>
        </w:rPr>
        <w:t xml:space="preserve"> con </w:t>
      </w:r>
      <w:proofErr w:type="spellStart"/>
      <w:r w:rsidRPr="00F66CA3">
        <w:rPr>
          <w:szCs w:val="22"/>
          <w:lang w:val="es-ES"/>
        </w:rPr>
        <w:t>deboli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inibitori</w:t>
      </w:r>
      <w:proofErr w:type="spellEnd"/>
      <w:r w:rsidRPr="00F66CA3">
        <w:rPr>
          <w:szCs w:val="22"/>
          <w:lang w:val="es-ES"/>
        </w:rPr>
        <w:t xml:space="preserve"> del CYP3A </w:t>
      </w:r>
      <w:proofErr w:type="spellStart"/>
      <w:r w:rsidRPr="00F66CA3">
        <w:rPr>
          <w:szCs w:val="22"/>
          <w:lang w:val="es-ES"/>
        </w:rPr>
        <w:t>senza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aggiustamento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dose</w:t>
      </w:r>
      <w:proofErr w:type="spellEnd"/>
      <w:r w:rsidRPr="00F66CA3">
        <w:rPr>
          <w:szCs w:val="22"/>
          <w:lang w:val="es-ES"/>
        </w:rPr>
        <w:t>.</w:t>
      </w:r>
    </w:p>
    <w:p w14:paraId="1E3A9F04" w14:textId="77777777" w:rsidR="0046729D" w:rsidRPr="00F66CA3" w:rsidRDefault="0046729D" w:rsidP="00D8126E">
      <w:pPr>
        <w:rPr>
          <w:szCs w:val="22"/>
          <w:lang w:val="es-ES"/>
        </w:rPr>
      </w:pPr>
    </w:p>
    <w:p w14:paraId="49F32DE6" w14:textId="77777777" w:rsidR="0046729D" w:rsidRPr="004F39D3" w:rsidRDefault="0046729D" w:rsidP="000D5519">
      <w:pPr>
        <w:keepNext/>
        <w:keepLines/>
        <w:rPr>
          <w:i/>
          <w:lang w:val="es-ES"/>
        </w:rPr>
      </w:pPr>
      <w:proofErr w:type="spellStart"/>
      <w:r w:rsidRPr="004F39D3">
        <w:rPr>
          <w:i/>
          <w:lang w:val="es-ES"/>
        </w:rPr>
        <w:t>Induttori</w:t>
      </w:r>
      <w:proofErr w:type="spellEnd"/>
      <w:r w:rsidRPr="004F39D3">
        <w:rPr>
          <w:i/>
          <w:lang w:val="es-ES"/>
        </w:rPr>
        <w:t xml:space="preserve"> del CYP3A</w:t>
      </w:r>
    </w:p>
    <w:p w14:paraId="1134BB68" w14:textId="77777777" w:rsidR="0046729D" w:rsidRPr="001513B8" w:rsidRDefault="0046729D" w:rsidP="000D5519">
      <w:pPr>
        <w:keepNext/>
        <w:keepLines/>
        <w:rPr>
          <w:i/>
          <w:szCs w:val="22"/>
          <w:lang w:val="es-ES"/>
        </w:rPr>
      </w:pPr>
    </w:p>
    <w:p w14:paraId="2F063902" w14:textId="77777777" w:rsidR="0046729D" w:rsidRPr="00F66CA3" w:rsidRDefault="0046729D" w:rsidP="000D5519">
      <w:pPr>
        <w:keepNext/>
        <w:keepLines/>
        <w:rPr>
          <w:rFonts w:cs="LZLLQG+TimesNewRoman"/>
          <w:color w:val="000000"/>
          <w:szCs w:val="22"/>
          <w:lang w:val="es-ES"/>
        </w:rPr>
      </w:pPr>
      <w:proofErr w:type="spellStart"/>
      <w:r w:rsidRPr="00D92364">
        <w:rPr>
          <w:color w:val="000000"/>
          <w:lang w:val="es-ES"/>
        </w:rPr>
        <w:t>Benché</w:t>
      </w:r>
      <w:proofErr w:type="spellEnd"/>
      <w:r w:rsidRPr="00D92364">
        <w:rPr>
          <w:color w:val="000000"/>
          <w:lang w:val="es-ES"/>
        </w:rPr>
        <w:t xml:space="preserve"> la </w:t>
      </w:r>
      <w:proofErr w:type="spellStart"/>
      <w:r w:rsidRPr="00D92364">
        <w:rPr>
          <w:color w:val="000000"/>
          <w:lang w:val="es-ES"/>
        </w:rPr>
        <w:t>co-somministrazione</w:t>
      </w:r>
      <w:proofErr w:type="spellEnd"/>
      <w:r w:rsidRPr="00D92364">
        <w:rPr>
          <w:color w:val="000000"/>
          <w:lang w:val="es-ES"/>
        </w:rPr>
        <w:t xml:space="preserve"> di </w:t>
      </w:r>
      <w:proofErr w:type="spellStart"/>
      <w:r w:rsidRPr="00D92364">
        <w:rPr>
          <w:color w:val="000000"/>
          <w:lang w:val="es-ES"/>
        </w:rPr>
        <w:t>cobimetinib</w:t>
      </w:r>
      <w:proofErr w:type="spellEnd"/>
      <w:r w:rsidRPr="00D92364">
        <w:rPr>
          <w:color w:val="000000"/>
          <w:lang w:val="es-ES"/>
        </w:rPr>
        <w:t xml:space="preserve"> con un potente </w:t>
      </w:r>
      <w:proofErr w:type="spellStart"/>
      <w:r w:rsidRPr="00D92364">
        <w:rPr>
          <w:color w:val="000000"/>
          <w:lang w:val="es-ES"/>
        </w:rPr>
        <w:t>induttore</w:t>
      </w:r>
      <w:proofErr w:type="spellEnd"/>
      <w:r w:rsidRPr="00D92364">
        <w:rPr>
          <w:color w:val="000000"/>
          <w:lang w:val="es-ES"/>
        </w:rPr>
        <w:t xml:space="preserve"> del CYP3A non </w:t>
      </w:r>
      <w:proofErr w:type="spellStart"/>
      <w:r w:rsidRPr="00D92364">
        <w:rPr>
          <w:color w:val="000000"/>
          <w:lang w:val="es-ES"/>
        </w:rPr>
        <w:t>sia</w:t>
      </w:r>
      <w:proofErr w:type="spellEnd"/>
      <w:r w:rsidRPr="00D92364">
        <w:rPr>
          <w:color w:val="000000"/>
          <w:lang w:val="es-ES"/>
        </w:rPr>
        <w:t xml:space="preserve"> </w:t>
      </w:r>
      <w:proofErr w:type="spellStart"/>
      <w:r w:rsidRPr="00D92364">
        <w:rPr>
          <w:color w:val="000000"/>
          <w:lang w:val="es-ES"/>
        </w:rPr>
        <w:t>stata</w:t>
      </w:r>
      <w:proofErr w:type="spellEnd"/>
      <w:r w:rsidRPr="00D92364">
        <w:rPr>
          <w:color w:val="000000"/>
          <w:lang w:val="es-ES"/>
        </w:rPr>
        <w:t xml:space="preserve"> </w:t>
      </w:r>
      <w:proofErr w:type="spellStart"/>
      <w:r w:rsidRPr="00D92364">
        <w:rPr>
          <w:color w:val="000000"/>
          <w:lang w:val="es-ES"/>
        </w:rPr>
        <w:t>valutata</w:t>
      </w:r>
      <w:proofErr w:type="spellEnd"/>
      <w:r w:rsidRPr="00D92364">
        <w:rPr>
          <w:color w:val="000000"/>
          <w:lang w:val="es-ES"/>
        </w:rPr>
        <w:t xml:space="preserve"> in uno </w:t>
      </w:r>
      <w:proofErr w:type="spellStart"/>
      <w:r w:rsidRPr="00D92364">
        <w:rPr>
          <w:color w:val="000000"/>
          <w:lang w:val="es-ES"/>
        </w:rPr>
        <w:t>studio</w:t>
      </w:r>
      <w:proofErr w:type="spellEnd"/>
      <w:r w:rsidRPr="00D92364">
        <w:rPr>
          <w:color w:val="000000"/>
          <w:lang w:val="es-ES"/>
        </w:rPr>
        <w:t xml:space="preserve"> </w:t>
      </w:r>
      <w:proofErr w:type="spellStart"/>
      <w:r w:rsidRPr="00D92364">
        <w:rPr>
          <w:color w:val="000000"/>
          <w:lang w:val="es-ES"/>
        </w:rPr>
        <w:t>clinico</w:t>
      </w:r>
      <w:proofErr w:type="spellEnd"/>
      <w:r w:rsidRPr="00D92364">
        <w:rPr>
          <w:color w:val="000000"/>
          <w:lang w:val="es-ES"/>
        </w:rPr>
        <w:t xml:space="preserve">, è </w:t>
      </w:r>
      <w:proofErr w:type="spellStart"/>
      <w:r w:rsidRPr="00D92364">
        <w:rPr>
          <w:color w:val="000000"/>
          <w:lang w:val="es-ES"/>
        </w:rPr>
        <w:t>probabile</w:t>
      </w:r>
      <w:proofErr w:type="spellEnd"/>
      <w:r w:rsidRPr="00D92364">
        <w:rPr>
          <w:color w:val="000000"/>
          <w:lang w:val="es-ES"/>
        </w:rPr>
        <w:t xml:space="preserve"> che si </w:t>
      </w:r>
      <w:proofErr w:type="spellStart"/>
      <w:r w:rsidRPr="00D92364">
        <w:rPr>
          <w:color w:val="000000"/>
          <w:lang w:val="es-ES"/>
        </w:rPr>
        <w:t>verifichi</w:t>
      </w:r>
      <w:proofErr w:type="spellEnd"/>
      <w:r w:rsidRPr="00D92364">
        <w:rPr>
          <w:color w:val="000000"/>
          <w:lang w:val="es-ES"/>
        </w:rPr>
        <w:t xml:space="preserve"> una </w:t>
      </w:r>
      <w:proofErr w:type="spellStart"/>
      <w:r w:rsidRPr="00D92364">
        <w:rPr>
          <w:color w:val="000000"/>
          <w:lang w:val="es-ES"/>
        </w:rPr>
        <w:t>riduzione</w:t>
      </w:r>
      <w:proofErr w:type="spellEnd"/>
      <w:r w:rsidRPr="00D92364">
        <w:rPr>
          <w:color w:val="000000"/>
          <w:lang w:val="es-ES"/>
        </w:rPr>
        <w:t xml:space="preserve"> </w:t>
      </w:r>
      <w:proofErr w:type="spellStart"/>
      <w:r w:rsidRPr="00D92364">
        <w:rPr>
          <w:color w:val="000000"/>
          <w:lang w:val="es-ES"/>
        </w:rPr>
        <w:t>dell’esposizione</w:t>
      </w:r>
      <w:proofErr w:type="spellEnd"/>
      <w:r w:rsidRPr="00D92364">
        <w:rPr>
          <w:color w:val="000000"/>
          <w:lang w:val="es-ES"/>
        </w:rPr>
        <w:t xml:space="preserve"> a </w:t>
      </w:r>
      <w:proofErr w:type="spellStart"/>
      <w:r w:rsidRPr="00D92364">
        <w:rPr>
          <w:color w:val="000000"/>
          <w:lang w:val="es-ES"/>
        </w:rPr>
        <w:t>cobimetinib</w:t>
      </w:r>
      <w:proofErr w:type="spellEnd"/>
      <w:r w:rsidRPr="00D92364">
        <w:rPr>
          <w:color w:val="000000"/>
          <w:lang w:val="es-ES"/>
        </w:rPr>
        <w:t xml:space="preserve">. </w:t>
      </w:r>
      <w:proofErr w:type="spellStart"/>
      <w:r w:rsidRPr="00D92364">
        <w:rPr>
          <w:color w:val="000000"/>
          <w:lang w:val="es-ES"/>
        </w:rPr>
        <w:t>Pertanto</w:t>
      </w:r>
      <w:proofErr w:type="spellEnd"/>
      <w:r w:rsidRPr="00D92364">
        <w:rPr>
          <w:color w:val="000000"/>
          <w:lang w:val="es-ES"/>
        </w:rPr>
        <w:t xml:space="preserve">, </w:t>
      </w:r>
      <w:proofErr w:type="spellStart"/>
      <w:r w:rsidRPr="00D92364">
        <w:rPr>
          <w:color w:val="000000"/>
          <w:lang w:val="es-ES"/>
        </w:rPr>
        <w:t>l’uso</w:t>
      </w:r>
      <w:proofErr w:type="spellEnd"/>
      <w:r w:rsidRPr="00D92364">
        <w:rPr>
          <w:color w:val="000000"/>
          <w:lang w:val="es-ES"/>
        </w:rPr>
        <w:t xml:space="preserve"> concomita</w:t>
      </w:r>
      <w:r w:rsidRPr="00190FD2">
        <w:rPr>
          <w:color w:val="000000"/>
          <w:lang w:val="es-ES"/>
        </w:rPr>
        <w:t xml:space="preserve">nte di </w:t>
      </w:r>
      <w:proofErr w:type="spellStart"/>
      <w:r w:rsidRPr="00190FD2">
        <w:rPr>
          <w:color w:val="000000"/>
          <w:lang w:val="es-ES"/>
        </w:rPr>
        <w:t>induttori</w:t>
      </w:r>
      <w:proofErr w:type="spellEnd"/>
      <w:r w:rsidRPr="00190FD2">
        <w:rPr>
          <w:color w:val="000000"/>
          <w:lang w:val="es-ES"/>
        </w:rPr>
        <w:t xml:space="preserve"> del CYP3A </w:t>
      </w:r>
      <w:proofErr w:type="spellStart"/>
      <w:r w:rsidRPr="00190FD2">
        <w:rPr>
          <w:color w:val="000000"/>
          <w:lang w:val="es-ES"/>
        </w:rPr>
        <w:t>moderati</w:t>
      </w:r>
      <w:proofErr w:type="spellEnd"/>
      <w:r w:rsidRPr="00190FD2">
        <w:rPr>
          <w:color w:val="000000"/>
          <w:lang w:val="es-ES"/>
        </w:rPr>
        <w:t xml:space="preserve"> e </w:t>
      </w:r>
      <w:proofErr w:type="spellStart"/>
      <w:r w:rsidRPr="00190FD2">
        <w:rPr>
          <w:color w:val="000000"/>
          <w:lang w:val="es-ES"/>
        </w:rPr>
        <w:t>potenti</w:t>
      </w:r>
      <w:proofErr w:type="spellEnd"/>
      <w:r w:rsidRPr="00190FD2">
        <w:rPr>
          <w:color w:val="000000"/>
          <w:lang w:val="es-ES"/>
        </w:rPr>
        <w:t xml:space="preserve"> (per </w:t>
      </w:r>
      <w:proofErr w:type="spellStart"/>
      <w:r w:rsidRPr="00190FD2">
        <w:rPr>
          <w:color w:val="000000"/>
          <w:lang w:val="es-ES"/>
        </w:rPr>
        <w:t>esempio</w:t>
      </w:r>
      <w:proofErr w:type="spellEnd"/>
      <w:r w:rsidRPr="00190FD2">
        <w:rPr>
          <w:color w:val="000000"/>
          <w:lang w:val="es-ES"/>
        </w:rPr>
        <w:t xml:space="preserve"> carbamazepina, rifampicina, </w:t>
      </w:r>
      <w:proofErr w:type="spellStart"/>
      <w:r w:rsidRPr="00190FD2">
        <w:rPr>
          <w:color w:val="000000"/>
          <w:lang w:val="es-ES"/>
        </w:rPr>
        <w:t>fenitoina</w:t>
      </w:r>
      <w:proofErr w:type="spellEnd"/>
      <w:r w:rsidRPr="00190FD2">
        <w:rPr>
          <w:color w:val="000000"/>
          <w:lang w:val="es-ES"/>
        </w:rPr>
        <w:t xml:space="preserve"> e </w:t>
      </w:r>
      <w:proofErr w:type="spellStart"/>
      <w:r w:rsidRPr="00190FD2">
        <w:rPr>
          <w:color w:val="000000"/>
          <w:lang w:val="es-ES"/>
        </w:rPr>
        <w:t>iperico</w:t>
      </w:r>
      <w:proofErr w:type="spellEnd"/>
      <w:r w:rsidRPr="00190FD2">
        <w:rPr>
          <w:color w:val="000000"/>
          <w:lang w:val="es-ES"/>
        </w:rPr>
        <w:t xml:space="preserve">) </w:t>
      </w:r>
      <w:proofErr w:type="spellStart"/>
      <w:r w:rsidRPr="00190FD2">
        <w:rPr>
          <w:color w:val="000000"/>
          <w:lang w:val="es-ES"/>
        </w:rPr>
        <w:t>deve</w:t>
      </w:r>
      <w:proofErr w:type="spellEnd"/>
      <w:r w:rsidRPr="00190FD2">
        <w:rPr>
          <w:color w:val="000000"/>
          <w:lang w:val="es-ES"/>
        </w:rPr>
        <w:t xml:space="preserve"> </w:t>
      </w:r>
      <w:proofErr w:type="spellStart"/>
      <w:r w:rsidRPr="00190FD2">
        <w:rPr>
          <w:color w:val="000000"/>
          <w:lang w:val="es-ES"/>
        </w:rPr>
        <w:t>essere</w:t>
      </w:r>
      <w:proofErr w:type="spellEnd"/>
      <w:r w:rsidRPr="00190FD2">
        <w:rPr>
          <w:color w:val="000000"/>
          <w:lang w:val="es-ES"/>
        </w:rPr>
        <w:t xml:space="preserve"> </w:t>
      </w:r>
      <w:proofErr w:type="spellStart"/>
      <w:r w:rsidRPr="00190FD2">
        <w:rPr>
          <w:color w:val="000000"/>
          <w:lang w:val="es-ES"/>
        </w:rPr>
        <w:t>evitato</w:t>
      </w:r>
      <w:proofErr w:type="spellEnd"/>
      <w:r w:rsidRPr="00190FD2">
        <w:rPr>
          <w:color w:val="000000"/>
          <w:lang w:val="es-ES"/>
        </w:rPr>
        <w:t xml:space="preserve"> e </w:t>
      </w:r>
      <w:r w:rsidR="005D37FE" w:rsidRPr="00F66CA3">
        <w:rPr>
          <w:lang w:val="es-ES"/>
        </w:rPr>
        <w:t xml:space="preserve">si </w:t>
      </w:r>
      <w:proofErr w:type="spellStart"/>
      <w:r w:rsidR="005D37FE" w:rsidRPr="00F66CA3">
        <w:rPr>
          <w:lang w:val="es-ES"/>
        </w:rPr>
        <w:t>devono</w:t>
      </w:r>
      <w:proofErr w:type="spellEnd"/>
      <w:r w:rsidR="005D37FE" w:rsidRPr="00F66CA3">
        <w:rPr>
          <w:lang w:val="es-ES"/>
        </w:rPr>
        <w:t xml:space="preserve"> </w:t>
      </w:r>
      <w:proofErr w:type="spellStart"/>
      <w:r w:rsidR="005D37FE" w:rsidRPr="00F66CA3">
        <w:rPr>
          <w:lang w:val="es-ES"/>
        </w:rPr>
        <w:t>utilizzare</w:t>
      </w:r>
      <w:proofErr w:type="spellEnd"/>
      <w:r w:rsidR="0086666D" w:rsidRPr="00F66CA3">
        <w:rPr>
          <w:lang w:val="es-ES"/>
        </w:rPr>
        <w:t xml:space="preserve"> </w:t>
      </w:r>
      <w:proofErr w:type="spellStart"/>
      <w:r w:rsidR="009743EB" w:rsidRPr="00F66CA3">
        <w:rPr>
          <w:color w:val="000000"/>
          <w:lang w:val="es-ES"/>
        </w:rPr>
        <w:t>farmaci</w:t>
      </w:r>
      <w:proofErr w:type="spellEnd"/>
      <w:r w:rsidR="009743EB" w:rsidRPr="00F66CA3">
        <w:rPr>
          <w:color w:val="000000"/>
          <w:lang w:val="es-ES"/>
        </w:rPr>
        <w:t xml:space="preserve"> </w:t>
      </w:r>
      <w:proofErr w:type="spellStart"/>
      <w:r w:rsidR="009743EB" w:rsidRPr="00F66CA3">
        <w:rPr>
          <w:color w:val="000000"/>
          <w:lang w:val="es-ES"/>
        </w:rPr>
        <w:t>alternativi</w:t>
      </w:r>
      <w:proofErr w:type="spellEnd"/>
      <w:r w:rsidRPr="00F66CA3">
        <w:rPr>
          <w:color w:val="000000"/>
          <w:lang w:val="es-ES"/>
        </w:rPr>
        <w:t xml:space="preserve"> con </w:t>
      </w:r>
      <w:proofErr w:type="spellStart"/>
      <w:r w:rsidRPr="00F66CA3">
        <w:rPr>
          <w:color w:val="000000"/>
          <w:lang w:val="es-ES"/>
        </w:rPr>
        <w:t>effetto</w:t>
      </w:r>
      <w:proofErr w:type="spellEnd"/>
      <w:r w:rsidRPr="00F66CA3">
        <w:rPr>
          <w:color w:val="000000"/>
          <w:lang w:val="es-ES"/>
        </w:rPr>
        <w:t xml:space="preserve"> </w:t>
      </w:r>
      <w:proofErr w:type="spellStart"/>
      <w:r w:rsidRPr="00F66CA3">
        <w:rPr>
          <w:color w:val="000000"/>
          <w:lang w:val="es-ES"/>
        </w:rPr>
        <w:t>induttore</w:t>
      </w:r>
      <w:proofErr w:type="spellEnd"/>
      <w:r w:rsidRPr="00F66CA3">
        <w:rPr>
          <w:color w:val="000000"/>
          <w:lang w:val="es-ES"/>
        </w:rPr>
        <w:t xml:space="preserve"> </w:t>
      </w:r>
      <w:proofErr w:type="spellStart"/>
      <w:r w:rsidRPr="00F66CA3">
        <w:rPr>
          <w:color w:val="000000"/>
          <w:lang w:val="es-ES"/>
        </w:rPr>
        <w:t>minimo</w:t>
      </w:r>
      <w:proofErr w:type="spellEnd"/>
      <w:r w:rsidRPr="00F66CA3">
        <w:rPr>
          <w:color w:val="000000"/>
          <w:lang w:val="es-ES"/>
        </w:rPr>
        <w:t xml:space="preserve"> o </w:t>
      </w:r>
      <w:proofErr w:type="spellStart"/>
      <w:r w:rsidRPr="00F66CA3">
        <w:rPr>
          <w:color w:val="000000"/>
          <w:lang w:val="es-ES"/>
        </w:rPr>
        <w:t>assente</w:t>
      </w:r>
      <w:proofErr w:type="spellEnd"/>
      <w:r w:rsidRPr="00F66CA3">
        <w:rPr>
          <w:color w:val="000000"/>
          <w:lang w:val="es-ES"/>
        </w:rPr>
        <w:t xml:space="preserve"> </w:t>
      </w:r>
      <w:proofErr w:type="spellStart"/>
      <w:r w:rsidRPr="00F66CA3">
        <w:rPr>
          <w:color w:val="000000"/>
          <w:lang w:val="es-ES"/>
        </w:rPr>
        <w:t>sul</w:t>
      </w:r>
      <w:proofErr w:type="spellEnd"/>
      <w:r w:rsidRPr="00F66CA3">
        <w:rPr>
          <w:color w:val="000000"/>
          <w:lang w:val="es-ES"/>
        </w:rPr>
        <w:t xml:space="preserve"> CYP3A. </w:t>
      </w:r>
      <w:proofErr w:type="spellStart"/>
      <w:r w:rsidRPr="00F66CA3">
        <w:rPr>
          <w:color w:val="000000"/>
          <w:lang w:val="es-ES"/>
        </w:rPr>
        <w:t>Poiché</w:t>
      </w:r>
      <w:proofErr w:type="spellEnd"/>
      <w:r w:rsidRPr="00F66CA3">
        <w:rPr>
          <w:color w:val="000000"/>
          <w:lang w:val="es-ES"/>
        </w:rPr>
        <w:t xml:space="preserve"> è </w:t>
      </w:r>
      <w:proofErr w:type="spellStart"/>
      <w:r w:rsidRPr="00F66CA3">
        <w:rPr>
          <w:color w:val="000000"/>
          <w:lang w:val="es-ES"/>
        </w:rPr>
        <w:t>probabile</w:t>
      </w:r>
      <w:proofErr w:type="spellEnd"/>
      <w:r w:rsidRPr="00F66CA3">
        <w:rPr>
          <w:color w:val="000000"/>
          <w:lang w:val="es-ES"/>
        </w:rPr>
        <w:t xml:space="preserve"> che le </w:t>
      </w:r>
      <w:proofErr w:type="spellStart"/>
      <w:r w:rsidRPr="00F66CA3">
        <w:rPr>
          <w:color w:val="000000"/>
          <w:lang w:val="es-ES"/>
        </w:rPr>
        <w:t>concentrazioni</w:t>
      </w:r>
      <w:proofErr w:type="spellEnd"/>
      <w:r w:rsidRPr="00F66CA3">
        <w:rPr>
          <w:color w:val="000000"/>
          <w:lang w:val="es-ES"/>
        </w:rPr>
        <w:t xml:space="preserve"> di </w:t>
      </w:r>
      <w:proofErr w:type="spellStart"/>
      <w:r w:rsidRPr="00F66CA3">
        <w:rPr>
          <w:color w:val="000000"/>
          <w:lang w:val="es-ES"/>
        </w:rPr>
        <w:t>cobimetinib</w:t>
      </w:r>
      <w:proofErr w:type="spellEnd"/>
      <w:r w:rsidRPr="00F66CA3">
        <w:rPr>
          <w:color w:val="000000"/>
          <w:lang w:val="es-ES"/>
        </w:rPr>
        <w:t xml:space="preserve"> si </w:t>
      </w:r>
      <w:proofErr w:type="spellStart"/>
      <w:r w:rsidRPr="00F66CA3">
        <w:rPr>
          <w:color w:val="000000"/>
          <w:lang w:val="es-ES"/>
        </w:rPr>
        <w:t>riducano</w:t>
      </w:r>
      <w:proofErr w:type="spellEnd"/>
      <w:r w:rsidRPr="00F66CA3">
        <w:rPr>
          <w:color w:val="000000"/>
          <w:lang w:val="es-ES"/>
        </w:rPr>
        <w:t xml:space="preserve"> in maniera significativa </w:t>
      </w:r>
      <w:proofErr w:type="spellStart"/>
      <w:r w:rsidRPr="00F66CA3">
        <w:rPr>
          <w:color w:val="000000"/>
          <w:lang w:val="es-ES"/>
        </w:rPr>
        <w:t>quando</w:t>
      </w:r>
      <w:proofErr w:type="spellEnd"/>
      <w:r w:rsidRPr="00F66CA3">
        <w:rPr>
          <w:color w:val="000000"/>
          <w:lang w:val="es-ES"/>
        </w:rPr>
        <w:t xml:space="preserve"> </w:t>
      </w:r>
      <w:proofErr w:type="spellStart"/>
      <w:r w:rsidRPr="00F66CA3">
        <w:rPr>
          <w:color w:val="000000"/>
          <w:lang w:val="es-ES"/>
        </w:rPr>
        <w:t>questo</w:t>
      </w:r>
      <w:proofErr w:type="spellEnd"/>
      <w:r w:rsidRPr="00F66CA3">
        <w:rPr>
          <w:color w:val="000000"/>
          <w:lang w:val="es-ES"/>
        </w:rPr>
        <w:t xml:space="preserve"> </w:t>
      </w:r>
      <w:proofErr w:type="spellStart"/>
      <w:r w:rsidRPr="00F66CA3">
        <w:rPr>
          <w:color w:val="000000"/>
          <w:lang w:val="es-ES"/>
        </w:rPr>
        <w:t>medicinale</w:t>
      </w:r>
      <w:proofErr w:type="spellEnd"/>
      <w:r w:rsidRPr="00F66CA3">
        <w:rPr>
          <w:color w:val="000000"/>
          <w:lang w:val="es-ES"/>
        </w:rPr>
        <w:t xml:space="preserve"> viene </w:t>
      </w:r>
      <w:proofErr w:type="spellStart"/>
      <w:r w:rsidRPr="00F66CA3">
        <w:rPr>
          <w:color w:val="000000"/>
          <w:lang w:val="es-ES"/>
        </w:rPr>
        <w:t>somministrato</w:t>
      </w:r>
      <w:proofErr w:type="spellEnd"/>
      <w:r w:rsidRPr="00F66CA3">
        <w:rPr>
          <w:color w:val="000000"/>
          <w:lang w:val="es-ES"/>
        </w:rPr>
        <w:t xml:space="preserve"> in </w:t>
      </w:r>
      <w:proofErr w:type="spellStart"/>
      <w:r w:rsidRPr="00F66CA3">
        <w:rPr>
          <w:color w:val="000000"/>
          <w:lang w:val="es-ES"/>
        </w:rPr>
        <w:t>concomitanza</w:t>
      </w:r>
      <w:proofErr w:type="spellEnd"/>
      <w:r w:rsidRPr="00F66CA3">
        <w:rPr>
          <w:color w:val="000000"/>
          <w:lang w:val="es-ES"/>
        </w:rPr>
        <w:t xml:space="preserve"> con </w:t>
      </w:r>
      <w:proofErr w:type="spellStart"/>
      <w:r w:rsidRPr="00F66CA3">
        <w:rPr>
          <w:color w:val="000000"/>
          <w:lang w:val="es-ES"/>
        </w:rPr>
        <w:t>induttori</w:t>
      </w:r>
      <w:proofErr w:type="spellEnd"/>
      <w:r w:rsidRPr="00F66CA3">
        <w:rPr>
          <w:color w:val="000000"/>
          <w:lang w:val="es-ES"/>
        </w:rPr>
        <w:t xml:space="preserve"> del CYP3A </w:t>
      </w:r>
      <w:proofErr w:type="spellStart"/>
      <w:r w:rsidRPr="00F66CA3">
        <w:rPr>
          <w:color w:val="000000"/>
          <w:lang w:val="es-ES"/>
        </w:rPr>
        <w:t>moderati</w:t>
      </w:r>
      <w:proofErr w:type="spellEnd"/>
      <w:r w:rsidRPr="00F66CA3">
        <w:rPr>
          <w:color w:val="000000"/>
          <w:lang w:val="es-ES"/>
        </w:rPr>
        <w:t xml:space="preserve"> e </w:t>
      </w:r>
      <w:proofErr w:type="spellStart"/>
      <w:r w:rsidRPr="00F66CA3">
        <w:rPr>
          <w:color w:val="000000"/>
          <w:lang w:val="es-ES"/>
        </w:rPr>
        <w:t>potenti</w:t>
      </w:r>
      <w:proofErr w:type="spellEnd"/>
      <w:r w:rsidRPr="00F66CA3">
        <w:rPr>
          <w:color w:val="000000"/>
          <w:lang w:val="es-ES"/>
        </w:rPr>
        <w:t xml:space="preserve">, </w:t>
      </w:r>
      <w:proofErr w:type="spellStart"/>
      <w:r w:rsidRPr="00F66CA3">
        <w:rPr>
          <w:color w:val="000000"/>
          <w:lang w:val="es-ES"/>
        </w:rPr>
        <w:t>l’efficacia</w:t>
      </w:r>
      <w:proofErr w:type="spellEnd"/>
      <w:r w:rsidRPr="00F66CA3">
        <w:rPr>
          <w:color w:val="000000"/>
          <w:lang w:val="es-ES"/>
        </w:rPr>
        <w:t xml:space="preserve"> </w:t>
      </w:r>
      <w:proofErr w:type="spellStart"/>
      <w:r w:rsidRPr="00F66CA3">
        <w:rPr>
          <w:color w:val="000000"/>
          <w:lang w:val="es-ES"/>
        </w:rPr>
        <w:t>sul</w:t>
      </w:r>
      <w:proofErr w:type="spellEnd"/>
      <w:r w:rsidRPr="00F66CA3">
        <w:rPr>
          <w:color w:val="000000"/>
          <w:lang w:val="es-ES"/>
        </w:rPr>
        <w:t xml:space="preserve"> </w:t>
      </w:r>
      <w:proofErr w:type="spellStart"/>
      <w:r w:rsidRPr="00F66CA3">
        <w:rPr>
          <w:color w:val="000000"/>
          <w:lang w:val="es-ES"/>
        </w:rPr>
        <w:t>paziente</w:t>
      </w:r>
      <w:proofErr w:type="spellEnd"/>
      <w:r w:rsidRPr="00F66CA3">
        <w:rPr>
          <w:color w:val="000000"/>
          <w:lang w:val="es-ES"/>
        </w:rPr>
        <w:t xml:space="preserve"> </w:t>
      </w:r>
      <w:proofErr w:type="spellStart"/>
      <w:r w:rsidRPr="00F66CA3">
        <w:rPr>
          <w:color w:val="000000"/>
          <w:lang w:val="es-ES"/>
        </w:rPr>
        <w:t>potrebbe</w:t>
      </w:r>
      <w:proofErr w:type="spellEnd"/>
      <w:r w:rsidRPr="00F66CA3">
        <w:rPr>
          <w:color w:val="000000"/>
          <w:lang w:val="es-ES"/>
        </w:rPr>
        <w:t xml:space="preserve"> </w:t>
      </w:r>
      <w:proofErr w:type="spellStart"/>
      <w:r w:rsidRPr="00F66CA3">
        <w:rPr>
          <w:color w:val="000000"/>
          <w:lang w:val="es-ES"/>
        </w:rPr>
        <w:t>risultare</w:t>
      </w:r>
      <w:proofErr w:type="spellEnd"/>
      <w:r w:rsidRPr="00F66CA3">
        <w:rPr>
          <w:color w:val="000000"/>
          <w:lang w:val="es-ES"/>
        </w:rPr>
        <w:t xml:space="preserve"> </w:t>
      </w:r>
      <w:proofErr w:type="spellStart"/>
      <w:r w:rsidRPr="00F66CA3">
        <w:rPr>
          <w:color w:val="000000"/>
          <w:lang w:val="es-ES"/>
        </w:rPr>
        <w:t>compromessa</w:t>
      </w:r>
      <w:proofErr w:type="spellEnd"/>
      <w:r w:rsidRPr="00F66CA3">
        <w:rPr>
          <w:color w:val="000000"/>
          <w:lang w:val="es-ES"/>
        </w:rPr>
        <w:t>.</w:t>
      </w:r>
    </w:p>
    <w:p w14:paraId="1CC5CC5C" w14:textId="77777777" w:rsidR="0046729D" w:rsidRPr="00F66CA3" w:rsidRDefault="0046729D" w:rsidP="00D8126E">
      <w:pPr>
        <w:rPr>
          <w:rFonts w:cs="LZLLQG+TimesNewRoman"/>
          <w:color w:val="000000"/>
          <w:szCs w:val="22"/>
          <w:lang w:val="es-ES"/>
        </w:rPr>
      </w:pPr>
    </w:p>
    <w:p w14:paraId="6B3D9599" w14:textId="77777777" w:rsidR="0046729D" w:rsidRPr="00F66CA3" w:rsidRDefault="0046729D" w:rsidP="00D8126E">
      <w:pPr>
        <w:rPr>
          <w:i/>
          <w:szCs w:val="22"/>
          <w:lang w:val="es-ES"/>
        </w:rPr>
      </w:pPr>
      <w:proofErr w:type="spellStart"/>
      <w:r w:rsidRPr="00F66CA3">
        <w:rPr>
          <w:i/>
          <w:lang w:val="es-ES"/>
        </w:rPr>
        <w:t>Inibitori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Pr="00F66CA3">
        <w:rPr>
          <w:i/>
          <w:lang w:val="es-ES"/>
        </w:rPr>
        <w:t>della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Pr="00F66CA3">
        <w:rPr>
          <w:i/>
          <w:lang w:val="es-ES"/>
        </w:rPr>
        <w:t>glicoproteina</w:t>
      </w:r>
      <w:proofErr w:type="spellEnd"/>
      <w:r w:rsidRPr="00F66CA3">
        <w:rPr>
          <w:i/>
          <w:lang w:val="es-ES"/>
        </w:rPr>
        <w:t>-P</w:t>
      </w:r>
    </w:p>
    <w:p w14:paraId="34A106EB" w14:textId="77777777" w:rsidR="0046729D" w:rsidRPr="00F66CA3" w:rsidRDefault="0046729D" w:rsidP="00D8126E">
      <w:pPr>
        <w:rPr>
          <w:i/>
          <w:szCs w:val="22"/>
          <w:lang w:val="es-ES"/>
        </w:rPr>
      </w:pPr>
    </w:p>
    <w:p w14:paraId="2093346C" w14:textId="77777777" w:rsidR="0046729D" w:rsidRPr="00F66CA3" w:rsidRDefault="0046729D" w:rsidP="00D8126E">
      <w:pPr>
        <w:rPr>
          <w:rFonts w:eastAsia="TimesNewRoman"/>
          <w:szCs w:val="22"/>
          <w:lang w:val="es-ES"/>
        </w:rPr>
      </w:pP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è un substrato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glicoproteina</w:t>
      </w:r>
      <w:proofErr w:type="spellEnd"/>
      <w:r w:rsidRPr="00F66CA3">
        <w:rPr>
          <w:lang w:val="es-ES"/>
        </w:rPr>
        <w:t>-P (P-</w:t>
      </w:r>
      <w:proofErr w:type="spellStart"/>
      <w:r w:rsidRPr="00F66CA3">
        <w:rPr>
          <w:lang w:val="es-ES"/>
        </w:rPr>
        <w:t>gp</w:t>
      </w:r>
      <w:proofErr w:type="spellEnd"/>
      <w:r w:rsidRPr="00F66CA3">
        <w:rPr>
          <w:lang w:val="es-ES"/>
        </w:rPr>
        <w:t xml:space="preserve">). La </w:t>
      </w:r>
      <w:proofErr w:type="spellStart"/>
      <w:r w:rsidRPr="00F66CA3">
        <w:rPr>
          <w:lang w:val="es-ES"/>
        </w:rPr>
        <w:t>co-somministrazione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inibitori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P-</w:t>
      </w:r>
      <w:proofErr w:type="spellStart"/>
      <w:r w:rsidRPr="00F66CA3">
        <w:rPr>
          <w:lang w:val="es-ES"/>
        </w:rPr>
        <w:t>gp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quali</w:t>
      </w:r>
      <w:proofErr w:type="spellEnd"/>
      <w:r w:rsidRPr="00F66CA3">
        <w:rPr>
          <w:lang w:val="es-ES"/>
        </w:rPr>
        <w:t xml:space="preserve"> ciclosporina e </w:t>
      </w:r>
      <w:proofErr w:type="spellStart"/>
      <w:r w:rsidRPr="00F66CA3">
        <w:rPr>
          <w:lang w:val="es-ES"/>
        </w:rPr>
        <w:t>verapamil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potrebbe</w:t>
      </w:r>
      <w:proofErr w:type="spellEnd"/>
      <w:r w:rsidRPr="00F66CA3">
        <w:rPr>
          <w:lang w:val="es-ES"/>
        </w:rPr>
        <w:t xml:space="preserve"> causare un incremento </w:t>
      </w:r>
      <w:proofErr w:type="spellStart"/>
      <w:r w:rsidRPr="00F66CA3">
        <w:rPr>
          <w:lang w:val="es-ES"/>
        </w:rPr>
        <w:t>delle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concentrazioni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plasmatiche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>.</w:t>
      </w:r>
    </w:p>
    <w:p w14:paraId="4A4EDEE9" w14:textId="77777777" w:rsidR="0046729D" w:rsidRPr="00F66CA3" w:rsidRDefault="0046729D" w:rsidP="00D8126E">
      <w:pPr>
        <w:rPr>
          <w:szCs w:val="22"/>
          <w:lang w:val="es-ES"/>
        </w:rPr>
      </w:pPr>
    </w:p>
    <w:p w14:paraId="4ECA7C04" w14:textId="77777777" w:rsidR="0046729D" w:rsidRPr="00F66CA3" w:rsidRDefault="0046729D" w:rsidP="00FE61AC">
      <w:pPr>
        <w:keepNext/>
        <w:keepLines/>
        <w:rPr>
          <w:szCs w:val="22"/>
          <w:lang w:val="es-ES"/>
        </w:rPr>
      </w:pPr>
      <w:proofErr w:type="spellStart"/>
      <w:r w:rsidRPr="00F66CA3">
        <w:rPr>
          <w:u w:val="single"/>
          <w:lang w:val="es-ES"/>
        </w:rPr>
        <w:t>Effetti</w:t>
      </w:r>
      <w:proofErr w:type="spellEnd"/>
      <w:r w:rsidRPr="00F66CA3">
        <w:rPr>
          <w:u w:val="single"/>
          <w:lang w:val="es-ES"/>
        </w:rPr>
        <w:t xml:space="preserve"> di </w:t>
      </w:r>
      <w:proofErr w:type="spellStart"/>
      <w:r w:rsidRPr="00F66CA3">
        <w:rPr>
          <w:u w:val="single"/>
          <w:lang w:val="es-ES"/>
        </w:rPr>
        <w:t>cobimetinib</w:t>
      </w:r>
      <w:proofErr w:type="spellEnd"/>
      <w:r w:rsidRPr="00F66CA3">
        <w:rPr>
          <w:u w:val="single"/>
          <w:lang w:val="es-ES"/>
        </w:rPr>
        <w:t xml:space="preserve"> su </w:t>
      </w:r>
      <w:proofErr w:type="spellStart"/>
      <w:r w:rsidRPr="00F66CA3">
        <w:rPr>
          <w:u w:val="single"/>
          <w:lang w:val="es-ES"/>
        </w:rPr>
        <w:t>altri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medicinali</w:t>
      </w:r>
      <w:proofErr w:type="spellEnd"/>
      <w:r w:rsidRPr="00F66CA3">
        <w:rPr>
          <w:lang w:val="es-ES"/>
        </w:rPr>
        <w:t xml:space="preserve">  </w:t>
      </w:r>
    </w:p>
    <w:p w14:paraId="49048A75" w14:textId="77777777" w:rsidR="0046729D" w:rsidRPr="00F66CA3" w:rsidRDefault="0046729D" w:rsidP="00FE61AC">
      <w:pPr>
        <w:keepNext/>
        <w:keepLines/>
        <w:rPr>
          <w:szCs w:val="22"/>
          <w:lang w:val="es-ES"/>
        </w:rPr>
      </w:pPr>
    </w:p>
    <w:p w14:paraId="4E407EA6" w14:textId="77777777" w:rsidR="0046729D" w:rsidRPr="00F66CA3" w:rsidRDefault="0046729D" w:rsidP="00FE61AC">
      <w:pPr>
        <w:keepNext/>
        <w:keepLines/>
        <w:rPr>
          <w:i/>
          <w:szCs w:val="22"/>
          <w:lang w:val="es-ES"/>
        </w:rPr>
      </w:pPr>
      <w:proofErr w:type="spellStart"/>
      <w:r w:rsidRPr="00F66CA3">
        <w:rPr>
          <w:i/>
          <w:lang w:val="es-ES"/>
        </w:rPr>
        <w:t>Substrati</w:t>
      </w:r>
      <w:proofErr w:type="spellEnd"/>
      <w:r w:rsidRPr="00F66CA3">
        <w:rPr>
          <w:i/>
          <w:lang w:val="es-ES"/>
        </w:rPr>
        <w:t xml:space="preserve"> del CYP3A e del CYP2D6</w:t>
      </w:r>
    </w:p>
    <w:p w14:paraId="1B477F79" w14:textId="77777777" w:rsidR="0046729D" w:rsidRPr="00F66CA3" w:rsidRDefault="0046729D" w:rsidP="00FE61AC">
      <w:pPr>
        <w:keepNext/>
        <w:keepLines/>
        <w:rPr>
          <w:szCs w:val="22"/>
          <w:lang w:val="es-ES"/>
        </w:rPr>
      </w:pPr>
    </w:p>
    <w:p w14:paraId="20F1FE48" w14:textId="77777777" w:rsidR="0046729D" w:rsidRPr="00F66CA3" w:rsidRDefault="0046729D" w:rsidP="00FE61AC">
      <w:pPr>
        <w:keepNext/>
        <w:keepLines/>
        <w:rPr>
          <w:lang w:val="es-ES"/>
        </w:rPr>
      </w:pPr>
      <w:r w:rsidRPr="00F66CA3">
        <w:rPr>
          <w:lang w:val="es-ES"/>
        </w:rPr>
        <w:t xml:space="preserve">Uno </w:t>
      </w:r>
      <w:proofErr w:type="spellStart"/>
      <w:r w:rsidRPr="00F66CA3">
        <w:rPr>
          <w:lang w:val="es-ES"/>
        </w:rPr>
        <w:t>studio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clinico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interazione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farmacologica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condotto</w:t>
      </w:r>
      <w:proofErr w:type="spellEnd"/>
      <w:r w:rsidRPr="00F66CA3">
        <w:rPr>
          <w:lang w:val="es-ES"/>
        </w:rPr>
        <w:t xml:space="preserve"> su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oncologici</w:t>
      </w:r>
      <w:proofErr w:type="spellEnd"/>
      <w:r w:rsidRPr="00F66CA3">
        <w:rPr>
          <w:lang w:val="es-ES"/>
        </w:rPr>
        <w:t xml:space="preserve"> ha </w:t>
      </w:r>
      <w:proofErr w:type="spellStart"/>
      <w:r w:rsidRPr="00F66CA3">
        <w:rPr>
          <w:lang w:val="es-ES"/>
        </w:rPr>
        <w:t>dimostrato</w:t>
      </w:r>
      <w:proofErr w:type="spellEnd"/>
      <w:r w:rsidRPr="00F66CA3">
        <w:rPr>
          <w:lang w:val="es-ES"/>
        </w:rPr>
        <w:t xml:space="preserve"> che le </w:t>
      </w:r>
      <w:proofErr w:type="spellStart"/>
      <w:r w:rsidRPr="00F66CA3">
        <w:rPr>
          <w:lang w:val="es-ES"/>
        </w:rPr>
        <w:t>concentrazioni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plasmatiche</w:t>
      </w:r>
      <w:proofErr w:type="spellEnd"/>
      <w:r w:rsidRPr="00F66CA3">
        <w:rPr>
          <w:lang w:val="es-ES"/>
        </w:rPr>
        <w:t xml:space="preserve"> di midazolam (un substrato </w:t>
      </w:r>
      <w:proofErr w:type="spellStart"/>
      <w:r w:rsidRPr="00F66CA3">
        <w:rPr>
          <w:lang w:val="es-ES"/>
        </w:rPr>
        <w:t>sensibile</w:t>
      </w:r>
      <w:proofErr w:type="spellEnd"/>
      <w:r w:rsidRPr="00F66CA3">
        <w:rPr>
          <w:lang w:val="es-ES"/>
        </w:rPr>
        <w:t xml:space="preserve"> del CYP3A) e </w:t>
      </w:r>
      <w:proofErr w:type="spellStart"/>
      <w:r w:rsidRPr="00F66CA3">
        <w:rPr>
          <w:lang w:val="es-ES"/>
        </w:rPr>
        <w:t>destrometorfano</w:t>
      </w:r>
      <w:proofErr w:type="spellEnd"/>
      <w:r w:rsidRPr="00F66CA3">
        <w:rPr>
          <w:lang w:val="es-ES"/>
        </w:rPr>
        <w:t xml:space="preserve"> (un substrato </w:t>
      </w:r>
      <w:proofErr w:type="spellStart"/>
      <w:r w:rsidRPr="00F66CA3">
        <w:rPr>
          <w:lang w:val="es-ES"/>
        </w:rPr>
        <w:t>sensibile</w:t>
      </w:r>
      <w:proofErr w:type="spellEnd"/>
      <w:r w:rsidRPr="00F66CA3">
        <w:rPr>
          <w:lang w:val="es-ES"/>
        </w:rPr>
        <w:t xml:space="preserve"> del CYP2D6) non </w:t>
      </w:r>
      <w:proofErr w:type="spellStart"/>
      <w:r w:rsidRPr="00F66CA3">
        <w:rPr>
          <w:lang w:val="es-ES"/>
        </w:rPr>
        <w:t>hanno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subito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alterazioni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presenza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. </w:t>
      </w:r>
    </w:p>
    <w:p w14:paraId="7EB4C1E8" w14:textId="77777777" w:rsidR="0046729D" w:rsidRPr="00F66CA3" w:rsidRDefault="0046729D" w:rsidP="00312F49">
      <w:pPr>
        <w:keepNext/>
        <w:rPr>
          <w:i/>
          <w:szCs w:val="22"/>
          <w:lang w:val="es-ES" w:eastAsia="de-DE"/>
        </w:rPr>
      </w:pPr>
    </w:p>
    <w:p w14:paraId="777FD27F" w14:textId="77777777" w:rsidR="0046729D" w:rsidRPr="00F66CA3" w:rsidRDefault="0046729D" w:rsidP="00312F49">
      <w:pPr>
        <w:keepNext/>
        <w:rPr>
          <w:i/>
          <w:szCs w:val="22"/>
          <w:lang w:val="es-ES" w:eastAsia="de-DE"/>
        </w:rPr>
      </w:pPr>
      <w:proofErr w:type="spellStart"/>
      <w:r w:rsidRPr="00F66CA3">
        <w:rPr>
          <w:i/>
          <w:szCs w:val="22"/>
          <w:lang w:val="es-ES" w:eastAsia="de-DE"/>
        </w:rPr>
        <w:t>Substrati</w:t>
      </w:r>
      <w:proofErr w:type="spellEnd"/>
      <w:r w:rsidRPr="00F66CA3">
        <w:rPr>
          <w:i/>
          <w:szCs w:val="22"/>
          <w:lang w:val="es-ES" w:eastAsia="de-DE"/>
        </w:rPr>
        <w:t xml:space="preserve"> del CYP1A2 </w:t>
      </w:r>
    </w:p>
    <w:p w14:paraId="7DBB3DA8" w14:textId="77777777" w:rsidR="0046729D" w:rsidRPr="00F66CA3" w:rsidRDefault="0046729D" w:rsidP="00312F49">
      <w:pPr>
        <w:keepNext/>
        <w:rPr>
          <w:i/>
          <w:szCs w:val="22"/>
          <w:lang w:val="es-ES" w:eastAsia="de-DE"/>
        </w:rPr>
      </w:pPr>
    </w:p>
    <w:p w14:paraId="1339490D" w14:textId="77777777" w:rsidR="0046729D" w:rsidRPr="00F66CA3" w:rsidRDefault="0046729D" w:rsidP="00312F49">
      <w:pPr>
        <w:rPr>
          <w:szCs w:val="22"/>
          <w:lang w:val="es-ES" w:eastAsia="de-DE"/>
        </w:rPr>
      </w:pPr>
      <w:r w:rsidRPr="00F66CA3">
        <w:rPr>
          <w:i/>
          <w:iCs/>
          <w:szCs w:val="22"/>
          <w:lang w:val="es-ES"/>
        </w:rPr>
        <w:t xml:space="preserve">In vitro, </w:t>
      </w:r>
      <w:proofErr w:type="spellStart"/>
      <w:r w:rsidRPr="00F66CA3">
        <w:rPr>
          <w:szCs w:val="22"/>
          <w:lang w:val="es-ES"/>
        </w:rPr>
        <w:t>cobimetinib</w:t>
      </w:r>
      <w:proofErr w:type="spellEnd"/>
      <w:r w:rsidRPr="00F66CA3">
        <w:rPr>
          <w:szCs w:val="22"/>
          <w:lang w:val="es-ES"/>
        </w:rPr>
        <w:t xml:space="preserve"> è un potente </w:t>
      </w:r>
      <w:proofErr w:type="spellStart"/>
      <w:r w:rsidRPr="00F66CA3">
        <w:rPr>
          <w:szCs w:val="22"/>
          <w:lang w:val="es-ES"/>
        </w:rPr>
        <w:t>induttore</w:t>
      </w:r>
      <w:proofErr w:type="spellEnd"/>
      <w:r w:rsidRPr="00F66CA3">
        <w:rPr>
          <w:szCs w:val="22"/>
          <w:lang w:val="es-ES"/>
        </w:rPr>
        <w:t xml:space="preserve"> di CYP1A2 e </w:t>
      </w:r>
      <w:proofErr w:type="spellStart"/>
      <w:r w:rsidRPr="00F66CA3">
        <w:rPr>
          <w:szCs w:val="22"/>
          <w:lang w:val="es-ES"/>
        </w:rPr>
        <w:t>può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pertanto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ridurre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l’esposizione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substrati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quest</w:t>
      </w:r>
      <w:r w:rsidR="005767D2" w:rsidRPr="00F66CA3">
        <w:rPr>
          <w:szCs w:val="22"/>
          <w:lang w:val="es-ES"/>
        </w:rPr>
        <w:t>o</w:t>
      </w:r>
      <w:proofErr w:type="spellEnd"/>
      <w:r w:rsidRPr="00F66CA3">
        <w:rPr>
          <w:szCs w:val="22"/>
          <w:lang w:val="es-ES"/>
        </w:rPr>
        <w:t xml:space="preserve"> enzim</w:t>
      </w:r>
      <w:r w:rsidR="005767D2" w:rsidRPr="00F66CA3">
        <w:rPr>
          <w:szCs w:val="22"/>
          <w:lang w:val="es-ES"/>
        </w:rPr>
        <w:t>a</w:t>
      </w:r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i/>
          <w:szCs w:val="22"/>
          <w:lang w:val="es-ES"/>
        </w:rPr>
        <w:t>es.</w:t>
      </w:r>
      <w:r w:rsidRPr="00F66CA3">
        <w:rPr>
          <w:szCs w:val="22"/>
          <w:lang w:val="es-ES"/>
        </w:rPr>
        <w:t>teofillin</w:t>
      </w:r>
      <w:r w:rsidR="005767D2" w:rsidRPr="00F66CA3">
        <w:rPr>
          <w:szCs w:val="22"/>
          <w:lang w:val="es-ES"/>
        </w:rPr>
        <w:t>a</w:t>
      </w:r>
      <w:proofErr w:type="spellEnd"/>
      <w:r w:rsidRPr="00F66CA3">
        <w:rPr>
          <w:szCs w:val="22"/>
          <w:lang w:val="es-ES"/>
        </w:rPr>
        <w:t xml:space="preserve">. Non </w:t>
      </w:r>
      <w:proofErr w:type="spellStart"/>
      <w:r w:rsidR="005767D2" w:rsidRPr="00F66CA3">
        <w:rPr>
          <w:szCs w:val="22"/>
          <w:lang w:val="es-ES"/>
        </w:rPr>
        <w:t>sono</w:t>
      </w:r>
      <w:proofErr w:type="spellEnd"/>
      <w:r w:rsidR="005767D2" w:rsidRPr="00F66CA3">
        <w:rPr>
          <w:szCs w:val="22"/>
          <w:lang w:val="es-ES"/>
        </w:rPr>
        <w:t xml:space="preserve"> </w:t>
      </w:r>
      <w:proofErr w:type="spellStart"/>
      <w:r w:rsidR="005767D2" w:rsidRPr="00F66CA3">
        <w:rPr>
          <w:szCs w:val="22"/>
          <w:lang w:val="es-ES"/>
        </w:rPr>
        <w:t>stati</w:t>
      </w:r>
      <w:proofErr w:type="spellEnd"/>
      <w:r w:rsidR="005767D2" w:rsidRPr="00F66CA3">
        <w:rPr>
          <w:szCs w:val="22"/>
          <w:lang w:val="es-ES"/>
        </w:rPr>
        <w:t xml:space="preserve"> </w:t>
      </w:r>
      <w:proofErr w:type="spellStart"/>
      <w:r w:rsidR="005767D2" w:rsidRPr="00F66CA3">
        <w:rPr>
          <w:szCs w:val="22"/>
          <w:lang w:val="es-ES"/>
        </w:rPr>
        <w:t>condotti</w:t>
      </w:r>
      <w:proofErr w:type="spellEnd"/>
      <w:r w:rsidR="005767D2" w:rsidRPr="00F66CA3">
        <w:rPr>
          <w:szCs w:val="22"/>
          <w:lang w:val="es-ES"/>
        </w:rPr>
        <w:t xml:space="preserve"> </w:t>
      </w:r>
      <w:proofErr w:type="spellStart"/>
      <w:r w:rsidR="005767D2" w:rsidRPr="00F66CA3">
        <w:rPr>
          <w:szCs w:val="22"/>
          <w:lang w:val="es-ES"/>
        </w:rPr>
        <w:t>studi</w:t>
      </w:r>
      <w:proofErr w:type="spellEnd"/>
      <w:r w:rsidR="005767D2" w:rsidRPr="00F66CA3">
        <w:rPr>
          <w:szCs w:val="22"/>
          <w:lang w:val="es-ES"/>
        </w:rPr>
        <w:t xml:space="preserve"> </w:t>
      </w:r>
      <w:proofErr w:type="spellStart"/>
      <w:r w:rsidR="005767D2" w:rsidRPr="00F66CA3">
        <w:rPr>
          <w:szCs w:val="22"/>
          <w:lang w:val="es-ES"/>
        </w:rPr>
        <w:t>clinici</w:t>
      </w:r>
      <w:proofErr w:type="spellEnd"/>
      <w:r w:rsidR="005767D2" w:rsidRPr="00F66CA3">
        <w:rPr>
          <w:szCs w:val="22"/>
          <w:lang w:val="es-ES"/>
        </w:rPr>
        <w:t xml:space="preserve"> di </w:t>
      </w:r>
      <w:proofErr w:type="spellStart"/>
      <w:r w:rsidR="005767D2" w:rsidRPr="00F66CA3">
        <w:rPr>
          <w:szCs w:val="22"/>
          <w:lang w:val="es-ES"/>
        </w:rPr>
        <w:t>interazione</w:t>
      </w:r>
      <w:proofErr w:type="spellEnd"/>
      <w:r w:rsidR="005767D2" w:rsidRPr="00F66CA3">
        <w:rPr>
          <w:szCs w:val="22"/>
          <w:lang w:val="es-ES"/>
        </w:rPr>
        <w:t xml:space="preserve"> </w:t>
      </w:r>
      <w:proofErr w:type="spellStart"/>
      <w:r w:rsidR="005767D2" w:rsidRPr="00F66CA3">
        <w:rPr>
          <w:szCs w:val="22"/>
          <w:lang w:val="es-ES"/>
        </w:rPr>
        <w:t>farmacologica</w:t>
      </w:r>
      <w:proofErr w:type="spellEnd"/>
      <w:r w:rsidR="005767D2" w:rsidRPr="00F66CA3">
        <w:rPr>
          <w:szCs w:val="22"/>
          <w:lang w:val="es-ES"/>
        </w:rPr>
        <w:t xml:space="preserve"> </w:t>
      </w:r>
      <w:r w:rsidRPr="00F66CA3">
        <w:rPr>
          <w:szCs w:val="22"/>
          <w:lang w:val="es-ES" w:eastAsia="fr-BE"/>
        </w:rPr>
        <w:t xml:space="preserve">per </w:t>
      </w:r>
      <w:proofErr w:type="spellStart"/>
      <w:r w:rsidRPr="00F66CA3">
        <w:rPr>
          <w:szCs w:val="22"/>
          <w:lang w:val="es-ES" w:eastAsia="fr-BE"/>
        </w:rPr>
        <w:t>valutare</w:t>
      </w:r>
      <w:proofErr w:type="spellEnd"/>
      <w:r w:rsidRPr="00F66CA3">
        <w:rPr>
          <w:szCs w:val="22"/>
          <w:lang w:val="es-ES" w:eastAsia="fr-BE"/>
        </w:rPr>
        <w:t xml:space="preserve"> la </w:t>
      </w:r>
      <w:proofErr w:type="spellStart"/>
      <w:r w:rsidRPr="00F66CA3">
        <w:rPr>
          <w:szCs w:val="22"/>
          <w:lang w:val="es-ES" w:eastAsia="fr-BE"/>
        </w:rPr>
        <w:t>rilevanza</w:t>
      </w:r>
      <w:proofErr w:type="spellEnd"/>
      <w:r w:rsidRPr="00F66CA3">
        <w:rPr>
          <w:szCs w:val="22"/>
          <w:lang w:val="es-ES" w:eastAsia="fr-BE"/>
        </w:rPr>
        <w:t xml:space="preserve"> </w:t>
      </w:r>
      <w:proofErr w:type="spellStart"/>
      <w:r w:rsidRPr="00F66CA3">
        <w:rPr>
          <w:szCs w:val="22"/>
          <w:lang w:val="es-ES" w:eastAsia="fr-BE"/>
        </w:rPr>
        <w:t>clinica</w:t>
      </w:r>
      <w:proofErr w:type="spellEnd"/>
      <w:r w:rsidRPr="00F66CA3">
        <w:rPr>
          <w:szCs w:val="22"/>
          <w:lang w:val="es-ES" w:eastAsia="fr-BE"/>
        </w:rPr>
        <w:t xml:space="preserve"> di </w:t>
      </w:r>
      <w:proofErr w:type="spellStart"/>
      <w:r w:rsidRPr="00F66CA3">
        <w:rPr>
          <w:szCs w:val="22"/>
          <w:lang w:val="es-ES" w:eastAsia="fr-BE"/>
        </w:rPr>
        <w:t>questo</w:t>
      </w:r>
      <w:proofErr w:type="spellEnd"/>
      <w:r w:rsidRPr="00F66CA3">
        <w:rPr>
          <w:szCs w:val="22"/>
          <w:lang w:val="es-ES" w:eastAsia="fr-BE"/>
        </w:rPr>
        <w:t xml:space="preserve"> </w:t>
      </w:r>
      <w:proofErr w:type="spellStart"/>
      <w:r w:rsidRPr="00F66CA3">
        <w:rPr>
          <w:szCs w:val="22"/>
          <w:lang w:val="es-ES" w:eastAsia="fr-BE"/>
        </w:rPr>
        <w:t>risultato</w:t>
      </w:r>
      <w:proofErr w:type="spellEnd"/>
      <w:r w:rsidRPr="00F66CA3">
        <w:rPr>
          <w:szCs w:val="22"/>
          <w:lang w:val="es-ES" w:eastAsia="fr-BE"/>
        </w:rPr>
        <w:t>.</w:t>
      </w:r>
    </w:p>
    <w:p w14:paraId="17B4244F" w14:textId="77777777" w:rsidR="0046729D" w:rsidRPr="00F66CA3" w:rsidRDefault="0046729D" w:rsidP="00D8126E">
      <w:pPr>
        <w:rPr>
          <w:szCs w:val="22"/>
          <w:lang w:val="es-ES"/>
        </w:rPr>
      </w:pPr>
    </w:p>
    <w:p w14:paraId="74E1A118" w14:textId="77777777" w:rsidR="0046729D" w:rsidRPr="00F66CA3" w:rsidRDefault="0046729D" w:rsidP="004509E0">
      <w:pPr>
        <w:keepNext/>
        <w:rPr>
          <w:i/>
          <w:szCs w:val="22"/>
          <w:lang w:val="es-ES"/>
        </w:rPr>
      </w:pPr>
      <w:proofErr w:type="spellStart"/>
      <w:r w:rsidRPr="00F66CA3">
        <w:rPr>
          <w:i/>
          <w:lang w:val="es-ES"/>
        </w:rPr>
        <w:t>Substrati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Pr="00F66CA3">
        <w:rPr>
          <w:i/>
          <w:lang w:val="es-ES"/>
        </w:rPr>
        <w:t>della</w:t>
      </w:r>
      <w:proofErr w:type="spellEnd"/>
      <w:r w:rsidRPr="00F66CA3">
        <w:rPr>
          <w:i/>
          <w:lang w:val="es-ES"/>
        </w:rPr>
        <w:t xml:space="preserve"> BCRP</w:t>
      </w:r>
    </w:p>
    <w:p w14:paraId="0EEE10FB" w14:textId="77777777" w:rsidR="0046729D" w:rsidRPr="00F66CA3" w:rsidRDefault="0046729D" w:rsidP="004509E0">
      <w:pPr>
        <w:keepNext/>
        <w:rPr>
          <w:i/>
          <w:szCs w:val="22"/>
          <w:lang w:val="es-ES"/>
        </w:rPr>
      </w:pPr>
    </w:p>
    <w:p w14:paraId="5E0E1904" w14:textId="77777777" w:rsidR="0046729D" w:rsidRPr="00F66CA3" w:rsidRDefault="0046729D" w:rsidP="00D8126E">
      <w:pPr>
        <w:rPr>
          <w:szCs w:val="22"/>
          <w:lang w:val="es-ES"/>
        </w:rPr>
      </w:pPr>
      <w:proofErr w:type="spellStart"/>
      <w:r w:rsidRPr="00F66CA3">
        <w:rPr>
          <w:lang w:val="es-ES"/>
        </w:rPr>
        <w:t>Sulla</w:t>
      </w:r>
      <w:proofErr w:type="spellEnd"/>
      <w:r w:rsidRPr="00F66CA3">
        <w:rPr>
          <w:lang w:val="es-ES"/>
        </w:rPr>
        <w:t xml:space="preserve"> base di </w:t>
      </w:r>
      <w:proofErr w:type="spellStart"/>
      <w:r w:rsidRPr="00F66CA3">
        <w:rPr>
          <w:lang w:val="es-ES"/>
        </w:rPr>
        <w:t>dati</w:t>
      </w:r>
      <w:proofErr w:type="spellEnd"/>
      <w:r w:rsidRPr="00F66CA3">
        <w:rPr>
          <w:i/>
          <w:lang w:val="es-ES"/>
        </w:rPr>
        <w:t xml:space="preserve"> in vitro</w:t>
      </w:r>
      <w:r w:rsidR="005767D2" w:rsidRPr="00F66CA3">
        <w:rPr>
          <w:lang w:val="es-ES"/>
        </w:rPr>
        <w:t>,</w:t>
      </w:r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risulta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un </w:t>
      </w:r>
      <w:proofErr w:type="spellStart"/>
      <w:r w:rsidRPr="00F66CA3">
        <w:rPr>
          <w:lang w:val="es-ES"/>
        </w:rPr>
        <w:t>inibitore</w:t>
      </w:r>
      <w:proofErr w:type="spellEnd"/>
      <w:r w:rsidRPr="00F66CA3">
        <w:rPr>
          <w:lang w:val="es-ES"/>
        </w:rPr>
        <w:t xml:space="preserve"> moderato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proteina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resistenza</w:t>
      </w:r>
      <w:proofErr w:type="spellEnd"/>
      <w:r w:rsidRPr="00F66CA3">
        <w:rPr>
          <w:lang w:val="es-ES"/>
        </w:rPr>
        <w:t xml:space="preserve"> del carcinoma </w:t>
      </w:r>
      <w:proofErr w:type="spellStart"/>
      <w:r w:rsidRPr="00F66CA3">
        <w:rPr>
          <w:lang w:val="es-ES"/>
        </w:rPr>
        <w:t>mammario</w:t>
      </w:r>
      <w:proofErr w:type="spellEnd"/>
      <w:r w:rsidRPr="00F66CA3">
        <w:rPr>
          <w:lang w:val="es-ES"/>
        </w:rPr>
        <w:t xml:space="preserve"> (BCRP, </w:t>
      </w:r>
      <w:proofErr w:type="spellStart"/>
      <w:r w:rsidRPr="00F66CA3">
        <w:rPr>
          <w:i/>
          <w:lang w:val="es-ES"/>
        </w:rPr>
        <w:t>Breast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Pr="00F66CA3">
        <w:rPr>
          <w:i/>
          <w:lang w:val="es-ES"/>
        </w:rPr>
        <w:t>Cancer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Pr="00F66CA3">
        <w:rPr>
          <w:i/>
          <w:lang w:val="es-ES"/>
        </w:rPr>
        <w:t>Resistance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Pr="00F66CA3">
        <w:rPr>
          <w:i/>
          <w:lang w:val="es-ES"/>
        </w:rPr>
        <w:t>Protein</w:t>
      </w:r>
      <w:proofErr w:type="spellEnd"/>
      <w:r w:rsidRPr="00F66CA3">
        <w:rPr>
          <w:lang w:val="es-ES"/>
        </w:rPr>
        <w:t xml:space="preserve">). Non </w:t>
      </w:r>
      <w:proofErr w:type="spellStart"/>
      <w:r w:rsidRPr="00F66CA3">
        <w:rPr>
          <w:lang w:val="es-ES"/>
        </w:rPr>
        <w:t>essendo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condotti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studi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clinici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interazione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farmacologica</w:t>
      </w:r>
      <w:proofErr w:type="spellEnd"/>
      <w:r w:rsidRPr="00F66CA3">
        <w:rPr>
          <w:lang w:val="es-ES"/>
        </w:rPr>
        <w:t xml:space="preserve"> per </w:t>
      </w:r>
      <w:proofErr w:type="spellStart"/>
      <w:r w:rsidRPr="00F66CA3">
        <w:rPr>
          <w:lang w:val="es-ES"/>
        </w:rPr>
        <w:t>valutare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quest</w:t>
      </w:r>
      <w:r w:rsidR="005767D2" w:rsidRPr="00F66CA3">
        <w:rPr>
          <w:lang w:val="es-ES"/>
        </w:rPr>
        <w:t>o</w:t>
      </w:r>
      <w:proofErr w:type="spellEnd"/>
      <w:r w:rsidR="005767D2" w:rsidRPr="00F66CA3">
        <w:rPr>
          <w:lang w:val="es-ES"/>
        </w:rPr>
        <w:t xml:space="preserve"> </w:t>
      </w:r>
      <w:proofErr w:type="spellStart"/>
      <w:r w:rsidR="005767D2" w:rsidRPr="00F66CA3">
        <w:rPr>
          <w:lang w:val="es-ES"/>
        </w:rPr>
        <w:t>risultato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un’inibizione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clinicamente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rilevante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BCRP </w:t>
      </w:r>
      <w:proofErr w:type="spellStart"/>
      <w:r w:rsidRPr="00F66CA3">
        <w:rPr>
          <w:lang w:val="es-ES"/>
        </w:rPr>
        <w:t>intestinale</w:t>
      </w:r>
      <w:proofErr w:type="spellEnd"/>
      <w:r w:rsidRPr="00F66CA3">
        <w:rPr>
          <w:lang w:val="es-ES"/>
        </w:rPr>
        <w:t xml:space="preserve"> non </w:t>
      </w:r>
      <w:proofErr w:type="spellStart"/>
      <w:r w:rsidRPr="00F66CA3">
        <w:rPr>
          <w:lang w:val="es-ES"/>
        </w:rPr>
        <w:t>può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esclusa.</w:t>
      </w:r>
    </w:p>
    <w:p w14:paraId="5DE29242" w14:textId="77777777" w:rsidR="0046729D" w:rsidRPr="00F66CA3" w:rsidRDefault="0046729D" w:rsidP="00D8126E">
      <w:pPr>
        <w:ind w:left="567" w:hanging="567"/>
        <w:rPr>
          <w:u w:val="single"/>
          <w:lang w:val="es-ES"/>
        </w:rPr>
      </w:pPr>
    </w:p>
    <w:p w14:paraId="5811C5B7" w14:textId="77777777" w:rsidR="0046729D" w:rsidRPr="00F66CA3" w:rsidRDefault="0046729D" w:rsidP="00D8126E">
      <w:pPr>
        <w:ind w:left="567" w:hanging="567"/>
        <w:rPr>
          <w:szCs w:val="22"/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Altri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="00637ABA" w:rsidRPr="00F66CA3">
        <w:rPr>
          <w:u w:val="single"/>
          <w:lang w:val="es-ES"/>
        </w:rPr>
        <w:t>medicinali</w:t>
      </w:r>
      <w:proofErr w:type="spellEnd"/>
      <w:r w:rsidR="00637ABA"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antitumorali</w:t>
      </w:r>
      <w:proofErr w:type="spellEnd"/>
    </w:p>
    <w:p w14:paraId="3CDAF238" w14:textId="77777777" w:rsidR="0046729D" w:rsidRPr="00F66CA3" w:rsidRDefault="0046729D" w:rsidP="00D8126E">
      <w:pPr>
        <w:rPr>
          <w:szCs w:val="22"/>
          <w:lang w:val="es-ES"/>
        </w:rPr>
      </w:pPr>
    </w:p>
    <w:p w14:paraId="368B2809" w14:textId="77777777" w:rsidR="0046729D" w:rsidRPr="00F66CA3" w:rsidRDefault="0046729D" w:rsidP="00D8126E">
      <w:pPr>
        <w:rPr>
          <w:i/>
          <w:szCs w:val="22"/>
          <w:lang w:val="es-ES"/>
        </w:rPr>
      </w:pPr>
      <w:proofErr w:type="spellStart"/>
      <w:r w:rsidRPr="00F66CA3">
        <w:rPr>
          <w:i/>
          <w:lang w:val="es-ES"/>
        </w:rPr>
        <w:t>Vemurafenib</w:t>
      </w:r>
      <w:proofErr w:type="spellEnd"/>
    </w:p>
    <w:p w14:paraId="138BA502" w14:textId="77777777" w:rsidR="0046729D" w:rsidRPr="00F66CA3" w:rsidRDefault="0046729D" w:rsidP="00D8126E">
      <w:pPr>
        <w:rPr>
          <w:szCs w:val="22"/>
          <w:lang w:val="es-ES"/>
        </w:rPr>
      </w:pPr>
    </w:p>
    <w:p w14:paraId="6F45F8FE" w14:textId="77777777" w:rsidR="0046729D" w:rsidRPr="00F66CA3" w:rsidRDefault="0046729D" w:rsidP="00D8126E">
      <w:pPr>
        <w:rPr>
          <w:szCs w:val="22"/>
          <w:lang w:val="es-ES"/>
        </w:rPr>
      </w:pPr>
      <w:r w:rsidRPr="00F66CA3">
        <w:rPr>
          <w:lang w:val="es-ES"/>
        </w:rPr>
        <w:t xml:space="preserve">In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affetti</w:t>
      </w:r>
      <w:proofErr w:type="spellEnd"/>
      <w:r w:rsidRPr="00F66CA3">
        <w:rPr>
          <w:lang w:val="es-ES"/>
        </w:rPr>
        <w:t xml:space="preserve"> da melanoma </w:t>
      </w:r>
      <w:proofErr w:type="spellStart"/>
      <w:r w:rsidRPr="00F66CA3">
        <w:rPr>
          <w:lang w:val="es-ES"/>
        </w:rPr>
        <w:t>inoperabile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metastatico</w:t>
      </w:r>
      <w:proofErr w:type="spellEnd"/>
      <w:r w:rsidRPr="00F66CA3">
        <w:rPr>
          <w:lang w:val="es-ES"/>
        </w:rPr>
        <w:t xml:space="preserve"> non si </w:t>
      </w:r>
      <w:proofErr w:type="spellStart"/>
      <w:r w:rsidRPr="00F66CA3">
        <w:rPr>
          <w:lang w:val="es-ES"/>
        </w:rPr>
        <w:t>rilevano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evidenze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interazioni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farmacologiche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clinicamente</w:t>
      </w:r>
      <w:proofErr w:type="spellEnd"/>
      <w:r w:rsidRPr="00F66CA3">
        <w:rPr>
          <w:lang w:val="es-ES"/>
        </w:rPr>
        <w:t xml:space="preserve"> significative </w:t>
      </w:r>
      <w:proofErr w:type="spellStart"/>
      <w:r w:rsidRPr="00F66CA3">
        <w:rPr>
          <w:lang w:val="es-ES"/>
        </w:rPr>
        <w:t>tra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; </w:t>
      </w:r>
      <w:proofErr w:type="spellStart"/>
      <w:r w:rsidRPr="00F66CA3">
        <w:rPr>
          <w:lang w:val="es-ES"/>
        </w:rPr>
        <w:t>pertanto</w:t>
      </w:r>
      <w:proofErr w:type="spellEnd"/>
      <w:r w:rsidRPr="00F66CA3">
        <w:rPr>
          <w:lang w:val="es-ES"/>
        </w:rPr>
        <w:t xml:space="preserve">, non si </w:t>
      </w:r>
      <w:proofErr w:type="spellStart"/>
      <w:r w:rsidRPr="00F66CA3">
        <w:rPr>
          <w:lang w:val="es-ES"/>
        </w:rPr>
        <w:t>raccomanda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alcun</w:t>
      </w:r>
      <w:proofErr w:type="spellEnd"/>
      <w:r w:rsidRPr="00F66CA3">
        <w:rPr>
          <w:lang w:val="es-ES"/>
        </w:rPr>
        <w:t xml:space="preserve"> </w:t>
      </w:r>
      <w:proofErr w:type="spellStart"/>
      <w:r w:rsidR="00986F6C" w:rsidRPr="00F66CA3">
        <w:rPr>
          <w:lang w:val="es-ES"/>
        </w:rPr>
        <w:t>aggiustamento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>.</w:t>
      </w:r>
    </w:p>
    <w:p w14:paraId="6A6E1C1C" w14:textId="77777777" w:rsidR="0046729D" w:rsidRPr="00F66CA3" w:rsidRDefault="0046729D" w:rsidP="00D8126E">
      <w:pPr>
        <w:contextualSpacing/>
        <w:rPr>
          <w:szCs w:val="22"/>
          <w:lang w:val="es-ES"/>
        </w:rPr>
      </w:pPr>
    </w:p>
    <w:p w14:paraId="1D39577C" w14:textId="77777777" w:rsidR="0046729D" w:rsidRPr="00F66CA3" w:rsidRDefault="0046729D" w:rsidP="00D8126E">
      <w:pPr>
        <w:ind w:left="567" w:hanging="567"/>
        <w:rPr>
          <w:szCs w:val="22"/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Effetti</w:t>
      </w:r>
      <w:proofErr w:type="spellEnd"/>
      <w:r w:rsidRPr="00F66CA3">
        <w:rPr>
          <w:u w:val="single"/>
          <w:lang w:val="es-ES"/>
        </w:rPr>
        <w:t xml:space="preserve"> di </w:t>
      </w:r>
      <w:proofErr w:type="spellStart"/>
      <w:r w:rsidRPr="00F66CA3">
        <w:rPr>
          <w:u w:val="single"/>
          <w:lang w:val="es-ES"/>
        </w:rPr>
        <w:t>cobimetinib</w:t>
      </w:r>
      <w:proofErr w:type="spellEnd"/>
      <w:r w:rsidRPr="00F66CA3">
        <w:rPr>
          <w:u w:val="single"/>
          <w:lang w:val="es-ES"/>
        </w:rPr>
        <w:t xml:space="preserve"> sui </w:t>
      </w:r>
      <w:proofErr w:type="spellStart"/>
      <w:r w:rsidRPr="00F66CA3">
        <w:rPr>
          <w:u w:val="single"/>
          <w:lang w:val="es-ES"/>
        </w:rPr>
        <w:t>sistemi</w:t>
      </w:r>
      <w:proofErr w:type="spellEnd"/>
      <w:r w:rsidRPr="00F66CA3">
        <w:rPr>
          <w:u w:val="single"/>
          <w:lang w:val="es-ES"/>
        </w:rPr>
        <w:t xml:space="preserve"> di trasporto di </w:t>
      </w:r>
      <w:proofErr w:type="spellStart"/>
      <w:r w:rsidRPr="00F66CA3">
        <w:rPr>
          <w:u w:val="single"/>
          <w:lang w:val="es-ES"/>
        </w:rPr>
        <w:t>medicinali</w:t>
      </w:r>
      <w:proofErr w:type="spellEnd"/>
    </w:p>
    <w:p w14:paraId="3BDDE672" w14:textId="77777777" w:rsidR="0046729D" w:rsidRPr="00F66CA3" w:rsidRDefault="0046729D" w:rsidP="00D8126E">
      <w:pPr>
        <w:rPr>
          <w:lang w:val="es-ES"/>
        </w:rPr>
      </w:pPr>
    </w:p>
    <w:p w14:paraId="4ADE784F" w14:textId="77777777" w:rsidR="0046729D" w:rsidRPr="00F66CA3" w:rsidRDefault="0046729D" w:rsidP="00D8126E">
      <w:pPr>
        <w:rPr>
          <w:lang w:val="es-ES"/>
        </w:rPr>
      </w:pPr>
      <w:proofErr w:type="spellStart"/>
      <w:r w:rsidRPr="00F66CA3">
        <w:rPr>
          <w:lang w:val="es-ES"/>
        </w:rPr>
        <w:t>Studi</w:t>
      </w:r>
      <w:proofErr w:type="spellEnd"/>
      <w:r w:rsidRPr="00F66CA3">
        <w:rPr>
          <w:i/>
          <w:lang w:val="es-ES"/>
        </w:rPr>
        <w:t xml:space="preserve"> in vitro</w:t>
      </w:r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dimostrano</w:t>
      </w:r>
      <w:proofErr w:type="spellEnd"/>
      <w:r w:rsidRPr="00F66CA3">
        <w:rPr>
          <w:lang w:val="es-ES"/>
        </w:rPr>
        <w:t xml:space="preserve"> che, </w:t>
      </w:r>
      <w:proofErr w:type="spellStart"/>
      <w:r w:rsidRPr="00F66CA3">
        <w:rPr>
          <w:lang w:val="es-ES"/>
        </w:rPr>
        <w:t>sebbene</w:t>
      </w:r>
      <w:proofErr w:type="spellEnd"/>
      <w:r w:rsidRPr="00F66CA3">
        <w:rPr>
          <w:lang w:val="es-ES"/>
        </w:rPr>
        <w:t xml:space="preserve"> non </w:t>
      </w:r>
      <w:proofErr w:type="spellStart"/>
      <w:r w:rsidRPr="00F66CA3">
        <w:rPr>
          <w:lang w:val="es-ES"/>
        </w:rPr>
        <w:t>sia</w:t>
      </w:r>
      <w:proofErr w:type="spellEnd"/>
      <w:r w:rsidRPr="00F66CA3">
        <w:rPr>
          <w:lang w:val="es-ES"/>
        </w:rPr>
        <w:t xml:space="preserve"> un substrato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trasportatori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captazione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epatica</w:t>
      </w:r>
      <w:proofErr w:type="spellEnd"/>
      <w:r w:rsidRPr="00F66CA3">
        <w:rPr>
          <w:lang w:val="es-ES"/>
        </w:rPr>
        <w:t xml:space="preserve"> OATP1B1, OATP1B3 e OCT1,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ha un </w:t>
      </w:r>
      <w:proofErr w:type="spellStart"/>
      <w:r w:rsidRPr="00F66CA3">
        <w:rPr>
          <w:lang w:val="es-ES"/>
        </w:rPr>
        <w:t>debole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potenziale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inibitorio</w:t>
      </w:r>
      <w:proofErr w:type="spellEnd"/>
      <w:r w:rsidRPr="00F66CA3">
        <w:rPr>
          <w:lang w:val="es-ES"/>
        </w:rPr>
        <w:t xml:space="preserve"> su di </w:t>
      </w:r>
      <w:proofErr w:type="spellStart"/>
      <w:r w:rsidRPr="00F66CA3">
        <w:rPr>
          <w:lang w:val="es-ES"/>
        </w:rPr>
        <w:t>essi</w:t>
      </w:r>
      <w:proofErr w:type="spellEnd"/>
      <w:r w:rsidRPr="00F66CA3">
        <w:rPr>
          <w:lang w:val="es-ES"/>
        </w:rPr>
        <w:t xml:space="preserve">. La </w:t>
      </w:r>
      <w:proofErr w:type="spellStart"/>
      <w:r w:rsidRPr="00F66CA3">
        <w:rPr>
          <w:lang w:val="es-ES"/>
        </w:rPr>
        <w:t>rilevanza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clinica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questi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risultati</w:t>
      </w:r>
      <w:proofErr w:type="spellEnd"/>
      <w:r w:rsidRPr="00F66CA3">
        <w:rPr>
          <w:lang w:val="es-ES"/>
        </w:rPr>
        <w:t xml:space="preserve"> non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analizzata</w:t>
      </w:r>
      <w:proofErr w:type="spellEnd"/>
      <w:r w:rsidRPr="00F66CA3">
        <w:rPr>
          <w:lang w:val="es-ES"/>
        </w:rPr>
        <w:t xml:space="preserve">. </w:t>
      </w:r>
    </w:p>
    <w:p w14:paraId="53BA40D2" w14:textId="77777777" w:rsidR="0046729D" w:rsidRPr="00F66CA3" w:rsidRDefault="0046729D" w:rsidP="00D8126E">
      <w:pPr>
        <w:contextualSpacing/>
        <w:rPr>
          <w:szCs w:val="22"/>
          <w:lang w:val="es-ES"/>
        </w:rPr>
      </w:pPr>
    </w:p>
    <w:p w14:paraId="2B559520" w14:textId="77777777" w:rsidR="0046729D" w:rsidRPr="00F66CA3" w:rsidRDefault="0046729D" w:rsidP="000D5519">
      <w:pPr>
        <w:keepNext/>
        <w:keepLines/>
        <w:ind w:left="567" w:hanging="567"/>
        <w:rPr>
          <w:szCs w:val="22"/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Popolazione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pediatrica</w:t>
      </w:r>
      <w:proofErr w:type="spellEnd"/>
    </w:p>
    <w:p w14:paraId="0D46C87E" w14:textId="77777777" w:rsidR="0046729D" w:rsidRPr="00F66CA3" w:rsidRDefault="0046729D" w:rsidP="000D5519">
      <w:pPr>
        <w:keepNext/>
        <w:keepLines/>
        <w:rPr>
          <w:lang w:val="es-ES"/>
        </w:rPr>
      </w:pPr>
    </w:p>
    <w:p w14:paraId="6F863168" w14:textId="77777777" w:rsidR="0046729D" w:rsidRPr="00F66CA3" w:rsidRDefault="0046729D" w:rsidP="000D5519">
      <w:pPr>
        <w:keepNext/>
        <w:keepLines/>
        <w:rPr>
          <w:lang w:val="fr-FR"/>
        </w:rPr>
      </w:pPr>
      <w:r w:rsidRPr="00F66CA3">
        <w:rPr>
          <w:lang w:val="fr-FR"/>
        </w:rPr>
        <w:t xml:space="preserve">Sono </w:t>
      </w:r>
      <w:proofErr w:type="spellStart"/>
      <w:r w:rsidRPr="00F66CA3">
        <w:rPr>
          <w:lang w:val="fr-FR"/>
        </w:rPr>
        <w:t>stati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effettuati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studi</w:t>
      </w:r>
      <w:proofErr w:type="spellEnd"/>
      <w:r w:rsidRPr="00F66CA3">
        <w:rPr>
          <w:lang w:val="fr-FR"/>
        </w:rPr>
        <w:t xml:space="preserve"> di </w:t>
      </w:r>
      <w:proofErr w:type="spellStart"/>
      <w:r w:rsidRPr="00F66CA3">
        <w:rPr>
          <w:lang w:val="fr-FR"/>
        </w:rPr>
        <w:t>interazione</w:t>
      </w:r>
      <w:proofErr w:type="spellEnd"/>
      <w:r w:rsidRPr="00F66CA3">
        <w:rPr>
          <w:lang w:val="fr-FR"/>
        </w:rPr>
        <w:t xml:space="preserve"> solo </w:t>
      </w:r>
      <w:proofErr w:type="spellStart"/>
      <w:r w:rsidRPr="00F66CA3">
        <w:rPr>
          <w:lang w:val="fr-FR"/>
        </w:rPr>
        <w:t>negli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adulti</w:t>
      </w:r>
      <w:proofErr w:type="spellEnd"/>
      <w:r w:rsidRPr="00F66CA3">
        <w:rPr>
          <w:lang w:val="fr-FR"/>
        </w:rPr>
        <w:t>.</w:t>
      </w:r>
    </w:p>
    <w:p w14:paraId="0A22665C" w14:textId="77777777" w:rsidR="0046729D" w:rsidRPr="00F66CA3" w:rsidRDefault="0046729D" w:rsidP="000D5519">
      <w:pPr>
        <w:keepNext/>
        <w:keepLines/>
        <w:rPr>
          <w:lang w:val="fr-FR"/>
        </w:rPr>
      </w:pPr>
    </w:p>
    <w:p w14:paraId="64BD8966" w14:textId="77777777" w:rsidR="0046729D" w:rsidRPr="00F66CA3" w:rsidRDefault="0046729D" w:rsidP="000D5519">
      <w:pPr>
        <w:keepNext/>
        <w:keepLines/>
        <w:ind w:left="567" w:hanging="567"/>
        <w:outlineLvl w:val="0"/>
        <w:rPr>
          <w:szCs w:val="22"/>
          <w:lang w:val="es-ES"/>
        </w:rPr>
      </w:pPr>
      <w:r w:rsidRPr="00F66CA3">
        <w:rPr>
          <w:b/>
          <w:lang w:val="es-ES"/>
        </w:rPr>
        <w:t>4.6</w:t>
      </w:r>
      <w:r w:rsidRPr="00F66CA3">
        <w:rPr>
          <w:lang w:val="es-ES"/>
        </w:rPr>
        <w:tab/>
      </w:r>
      <w:proofErr w:type="spellStart"/>
      <w:r w:rsidRPr="00F66CA3">
        <w:rPr>
          <w:b/>
          <w:lang w:val="es-ES"/>
        </w:rPr>
        <w:t>Fertilità</w:t>
      </w:r>
      <w:proofErr w:type="spellEnd"/>
      <w:r w:rsidRPr="00F66CA3">
        <w:rPr>
          <w:b/>
          <w:lang w:val="es-ES"/>
        </w:rPr>
        <w:t xml:space="preserve">, </w:t>
      </w:r>
      <w:proofErr w:type="spellStart"/>
      <w:r w:rsidRPr="00F66CA3">
        <w:rPr>
          <w:b/>
          <w:lang w:val="es-ES"/>
        </w:rPr>
        <w:t>gravidanza</w:t>
      </w:r>
      <w:proofErr w:type="spellEnd"/>
      <w:r w:rsidRPr="00F66CA3">
        <w:rPr>
          <w:b/>
          <w:lang w:val="es-ES"/>
        </w:rPr>
        <w:t xml:space="preserve"> e </w:t>
      </w:r>
      <w:proofErr w:type="spellStart"/>
      <w:r w:rsidRPr="00F66CA3">
        <w:rPr>
          <w:b/>
          <w:lang w:val="es-ES"/>
        </w:rPr>
        <w:t>allattamento</w:t>
      </w:r>
      <w:proofErr w:type="spellEnd"/>
    </w:p>
    <w:p w14:paraId="564CEDD0" w14:textId="77777777" w:rsidR="0046729D" w:rsidRPr="00F66CA3" w:rsidRDefault="0046729D" w:rsidP="000D5519">
      <w:pPr>
        <w:keepNext/>
        <w:keepLines/>
        <w:rPr>
          <w:szCs w:val="22"/>
          <w:lang w:val="es-ES"/>
        </w:rPr>
      </w:pPr>
    </w:p>
    <w:p w14:paraId="604C23A5" w14:textId="77777777" w:rsidR="0046729D" w:rsidRPr="00F66CA3" w:rsidRDefault="0046729D" w:rsidP="000D5519">
      <w:pPr>
        <w:keepNext/>
        <w:keepLines/>
        <w:rPr>
          <w:szCs w:val="22"/>
          <w:u w:val="single"/>
          <w:lang w:val="es-ES"/>
        </w:rPr>
      </w:pPr>
      <w:r w:rsidRPr="00F66CA3">
        <w:rPr>
          <w:u w:val="single"/>
          <w:lang w:val="es-ES"/>
        </w:rPr>
        <w:t xml:space="preserve">Donne in </w:t>
      </w:r>
      <w:proofErr w:type="spellStart"/>
      <w:r w:rsidRPr="00F66CA3">
        <w:rPr>
          <w:u w:val="single"/>
          <w:lang w:val="es-ES"/>
        </w:rPr>
        <w:t>età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fertile</w:t>
      </w:r>
      <w:proofErr w:type="spellEnd"/>
      <w:r w:rsidR="00373A9F">
        <w:rPr>
          <w:u w:val="single"/>
          <w:lang w:val="es-ES"/>
        </w:rPr>
        <w:t xml:space="preserve"> </w:t>
      </w:r>
      <w:r w:rsidR="00373A9F" w:rsidRPr="0056024D">
        <w:rPr>
          <w:u w:val="single"/>
          <w:lang w:val="es-ES"/>
        </w:rPr>
        <w:t xml:space="preserve">/ </w:t>
      </w:r>
      <w:proofErr w:type="spellStart"/>
      <w:r w:rsidR="00373A9F" w:rsidRPr="0056024D">
        <w:rPr>
          <w:u w:val="single"/>
          <w:lang w:val="es-ES"/>
        </w:rPr>
        <w:t>Contraccezione</w:t>
      </w:r>
      <w:proofErr w:type="spellEnd"/>
      <w:r w:rsidR="00373A9F">
        <w:rPr>
          <w:u w:val="single"/>
          <w:lang w:val="es-ES"/>
        </w:rPr>
        <w:t xml:space="preserve"> </w:t>
      </w:r>
    </w:p>
    <w:p w14:paraId="64005E09" w14:textId="77777777" w:rsidR="0046729D" w:rsidRPr="00F66CA3" w:rsidRDefault="0046729D" w:rsidP="000D5519">
      <w:pPr>
        <w:keepNext/>
        <w:keepLines/>
        <w:rPr>
          <w:szCs w:val="22"/>
          <w:u w:val="single"/>
          <w:lang w:val="es-ES"/>
        </w:rPr>
      </w:pPr>
    </w:p>
    <w:p w14:paraId="7D246B17" w14:textId="77777777" w:rsidR="0046729D" w:rsidRPr="00F66CA3" w:rsidRDefault="0046729D" w:rsidP="00D8126E">
      <w:pPr>
        <w:rPr>
          <w:szCs w:val="22"/>
          <w:lang w:val="es-ES"/>
        </w:rPr>
      </w:pPr>
      <w:proofErr w:type="spellStart"/>
      <w:r w:rsidRPr="00F66CA3">
        <w:rPr>
          <w:lang w:val="es-ES"/>
        </w:rPr>
        <w:t>Alle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donne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età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fertile</w:t>
      </w:r>
      <w:proofErr w:type="spellEnd"/>
      <w:r w:rsidRPr="00F66CA3">
        <w:rPr>
          <w:lang w:val="es-ES"/>
        </w:rPr>
        <w:t xml:space="preserve"> </w:t>
      </w:r>
      <w:r w:rsidR="005D37FE" w:rsidRPr="00F66CA3">
        <w:rPr>
          <w:lang w:val="es-ES"/>
        </w:rPr>
        <w:t xml:space="preserve">si </w:t>
      </w:r>
      <w:proofErr w:type="spellStart"/>
      <w:r w:rsidR="005D37FE" w:rsidRPr="00F66CA3">
        <w:rPr>
          <w:lang w:val="es-ES"/>
        </w:rPr>
        <w:t>deve</w:t>
      </w:r>
      <w:proofErr w:type="spellEnd"/>
      <w:r w:rsidR="005D37FE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raccomandare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utilizzare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due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metodi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contraccettivi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efficaci</w:t>
      </w:r>
      <w:proofErr w:type="spellEnd"/>
      <w:r w:rsidRPr="00F66CA3">
        <w:rPr>
          <w:lang w:val="es-ES"/>
        </w:rPr>
        <w:t xml:space="preserve"> come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preservativo o </w:t>
      </w:r>
      <w:proofErr w:type="spellStart"/>
      <w:r w:rsidRPr="00F66CA3">
        <w:rPr>
          <w:lang w:val="es-ES"/>
        </w:rPr>
        <w:t>altri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metodi</w:t>
      </w:r>
      <w:proofErr w:type="spellEnd"/>
      <w:r w:rsidRPr="00F66CA3">
        <w:rPr>
          <w:lang w:val="es-ES"/>
        </w:rPr>
        <w:t xml:space="preserve"> di barriera (con </w:t>
      </w:r>
      <w:proofErr w:type="spellStart"/>
      <w:r w:rsidRPr="00F66CA3">
        <w:rPr>
          <w:lang w:val="es-ES"/>
        </w:rPr>
        <w:t>spermicida</w:t>
      </w:r>
      <w:proofErr w:type="spellEnd"/>
      <w:r w:rsidRPr="00F66CA3">
        <w:rPr>
          <w:lang w:val="es-ES"/>
        </w:rPr>
        <w:t xml:space="preserve">, se </w:t>
      </w:r>
      <w:proofErr w:type="spellStart"/>
      <w:r w:rsidRPr="00F66CA3">
        <w:rPr>
          <w:lang w:val="es-ES"/>
        </w:rPr>
        <w:t>disponibile</w:t>
      </w:r>
      <w:proofErr w:type="spellEnd"/>
      <w:r w:rsidRPr="00F66CA3">
        <w:rPr>
          <w:lang w:val="es-ES"/>
        </w:rPr>
        <w:t xml:space="preserve">) durante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e per almeno </w:t>
      </w:r>
      <w:proofErr w:type="spellStart"/>
      <w:r w:rsidRPr="00F66CA3">
        <w:rPr>
          <w:lang w:val="es-ES"/>
        </w:rPr>
        <w:t>tre</w:t>
      </w:r>
      <w:proofErr w:type="spellEnd"/>
      <w:r w:rsidR="00BD5C31">
        <w:rPr>
          <w:lang w:val="es-ES"/>
        </w:rPr>
        <w:t> </w:t>
      </w:r>
      <w:proofErr w:type="spellStart"/>
      <w:r w:rsidRPr="00F66CA3">
        <w:rPr>
          <w:lang w:val="es-ES"/>
        </w:rPr>
        <w:t>mesi</w:t>
      </w:r>
      <w:proofErr w:type="spellEnd"/>
      <w:r w:rsidRPr="00F66CA3">
        <w:rPr>
          <w:lang w:val="es-ES"/>
        </w:rPr>
        <w:t xml:space="preserve"> dopo </w:t>
      </w:r>
      <w:proofErr w:type="spellStart"/>
      <w:r w:rsidRPr="00F66CA3">
        <w:rPr>
          <w:lang w:val="es-ES"/>
        </w:rPr>
        <w:t>l’interruzione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>.</w:t>
      </w:r>
      <w:r w:rsidRPr="00F66CA3">
        <w:rPr>
          <w:b/>
          <w:i/>
          <w:lang w:val="es-ES"/>
        </w:rPr>
        <w:t xml:space="preserve"> </w:t>
      </w:r>
    </w:p>
    <w:p w14:paraId="792D39CD" w14:textId="77777777" w:rsidR="0046729D" w:rsidRPr="00F66CA3" w:rsidRDefault="0046729D" w:rsidP="00D8126E">
      <w:pPr>
        <w:rPr>
          <w:szCs w:val="22"/>
          <w:u w:val="single"/>
          <w:lang w:val="es-ES"/>
        </w:rPr>
      </w:pPr>
    </w:p>
    <w:p w14:paraId="570F75C4" w14:textId="77777777" w:rsidR="0046729D" w:rsidRPr="00F66CA3" w:rsidRDefault="0046729D" w:rsidP="00D8126E">
      <w:pPr>
        <w:rPr>
          <w:szCs w:val="22"/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Gravidanza</w:t>
      </w:r>
      <w:proofErr w:type="spellEnd"/>
    </w:p>
    <w:p w14:paraId="0725C9A2" w14:textId="77777777" w:rsidR="0046729D" w:rsidRPr="00F66CA3" w:rsidRDefault="0046729D" w:rsidP="00D8126E">
      <w:pPr>
        <w:rPr>
          <w:strike/>
          <w:lang w:val="es-ES"/>
        </w:rPr>
      </w:pPr>
    </w:p>
    <w:p w14:paraId="4FB4EEC4" w14:textId="77777777" w:rsidR="0046729D" w:rsidRPr="00F66CA3" w:rsidRDefault="0046729D" w:rsidP="00D8126E">
      <w:pPr>
        <w:ind w:right="14"/>
        <w:rPr>
          <w:rFonts w:cs="Arial"/>
          <w:szCs w:val="22"/>
          <w:lang w:val="es-ES"/>
        </w:rPr>
      </w:pPr>
      <w:r w:rsidRPr="00F66CA3">
        <w:rPr>
          <w:lang w:val="es-ES"/>
        </w:rPr>
        <w:t xml:space="preserve">Non </w:t>
      </w:r>
      <w:proofErr w:type="spellStart"/>
      <w:r w:rsidR="007726BF" w:rsidRPr="00F66CA3">
        <w:rPr>
          <w:lang w:val="es-ES"/>
        </w:rPr>
        <w:t>ci</w:t>
      </w:r>
      <w:proofErr w:type="spellEnd"/>
      <w:r w:rsidR="007726BF" w:rsidRPr="00F66CA3">
        <w:rPr>
          <w:lang w:val="es-ES"/>
        </w:rPr>
        <w:t xml:space="preserve"> </w:t>
      </w:r>
      <w:proofErr w:type="spellStart"/>
      <w:r w:rsidR="007726BF"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relativi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all’uso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donne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gravidanza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Studi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condotti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sull’animale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hanno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mostrato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embrioletalità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malformazioni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fetali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carico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grandi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vasi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sanguigni</w:t>
      </w:r>
      <w:proofErr w:type="spellEnd"/>
      <w:r w:rsidRPr="00F66CA3">
        <w:rPr>
          <w:lang w:val="es-ES"/>
        </w:rPr>
        <w:t xml:space="preserve"> e del </w:t>
      </w:r>
      <w:proofErr w:type="spellStart"/>
      <w:r w:rsidRPr="00F66CA3">
        <w:rPr>
          <w:lang w:val="es-ES"/>
        </w:rPr>
        <w:t>cranio</w:t>
      </w:r>
      <w:proofErr w:type="spellEnd"/>
      <w:r w:rsidRPr="00F66CA3">
        <w:rPr>
          <w:lang w:val="es-ES"/>
        </w:rPr>
        <w:t xml:space="preserve"> (</w:t>
      </w:r>
      <w:proofErr w:type="spellStart"/>
      <w:r w:rsidRPr="00F66CA3">
        <w:rPr>
          <w:lang w:val="es-ES"/>
        </w:rPr>
        <w:t>vedere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paragrafo</w:t>
      </w:r>
      <w:proofErr w:type="spellEnd"/>
      <w:r w:rsidRPr="00F66CA3">
        <w:rPr>
          <w:lang w:val="es-ES"/>
        </w:rPr>
        <w:t xml:space="preserve"> 5.3).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non </w:t>
      </w:r>
      <w:proofErr w:type="spellStart"/>
      <w:r w:rsidRPr="00F66CA3">
        <w:rPr>
          <w:lang w:val="es-ES"/>
        </w:rPr>
        <w:t>deve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utilizzato</w:t>
      </w:r>
      <w:proofErr w:type="spellEnd"/>
      <w:r w:rsidRPr="00F66CA3">
        <w:rPr>
          <w:lang w:val="es-ES"/>
        </w:rPr>
        <w:t xml:space="preserve"> durante la </w:t>
      </w:r>
      <w:proofErr w:type="spellStart"/>
      <w:r w:rsidRPr="00F66CA3">
        <w:rPr>
          <w:lang w:val="es-ES"/>
        </w:rPr>
        <w:t>gravidanza</w:t>
      </w:r>
      <w:proofErr w:type="spellEnd"/>
      <w:r w:rsidRPr="00F66CA3">
        <w:rPr>
          <w:lang w:val="es-ES"/>
        </w:rPr>
        <w:t xml:space="preserve">, salvo se </w:t>
      </w:r>
      <w:proofErr w:type="spellStart"/>
      <w:r w:rsidRPr="00F66CA3">
        <w:rPr>
          <w:lang w:val="es-ES"/>
        </w:rPr>
        <w:t>strettamente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necessario</w:t>
      </w:r>
      <w:proofErr w:type="spellEnd"/>
      <w:r w:rsidRPr="00F66CA3">
        <w:rPr>
          <w:lang w:val="es-ES"/>
        </w:rPr>
        <w:t xml:space="preserve"> e dopo </w:t>
      </w:r>
      <w:proofErr w:type="spellStart"/>
      <w:r w:rsidRPr="00F66CA3">
        <w:rPr>
          <w:lang w:val="es-ES"/>
        </w:rPr>
        <w:t>un’attenta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valutazione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esigenze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madre e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potenziali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rischi</w:t>
      </w:r>
      <w:proofErr w:type="spellEnd"/>
      <w:r w:rsidRPr="00F66CA3">
        <w:rPr>
          <w:lang w:val="es-ES"/>
        </w:rPr>
        <w:t xml:space="preserve"> per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feto.</w:t>
      </w:r>
    </w:p>
    <w:p w14:paraId="6B38C7C4" w14:textId="77777777" w:rsidR="0046729D" w:rsidRPr="00F66CA3" w:rsidRDefault="0046729D" w:rsidP="00D8126E">
      <w:pPr>
        <w:rPr>
          <w:szCs w:val="22"/>
          <w:lang w:val="es-ES"/>
        </w:rPr>
      </w:pPr>
    </w:p>
    <w:p w14:paraId="7C549FFD" w14:textId="77777777" w:rsidR="0046729D" w:rsidRPr="00F66CA3" w:rsidRDefault="0046729D" w:rsidP="00D8126E">
      <w:pPr>
        <w:keepNext/>
        <w:keepLines/>
        <w:rPr>
          <w:szCs w:val="22"/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Allattamento</w:t>
      </w:r>
      <w:proofErr w:type="spellEnd"/>
    </w:p>
    <w:p w14:paraId="558A9B6E" w14:textId="77777777" w:rsidR="0046729D" w:rsidRPr="00F66CA3" w:rsidRDefault="0046729D" w:rsidP="00D8126E">
      <w:pPr>
        <w:keepNext/>
        <w:keepLines/>
        <w:rPr>
          <w:szCs w:val="22"/>
          <w:u w:val="single"/>
          <w:lang w:val="es-ES"/>
        </w:rPr>
      </w:pPr>
    </w:p>
    <w:p w14:paraId="4179A1CE" w14:textId="77777777" w:rsidR="0046729D" w:rsidRPr="00F66CA3" w:rsidRDefault="0046729D" w:rsidP="00D8126E">
      <w:pPr>
        <w:keepNext/>
        <w:keepLines/>
        <w:rPr>
          <w:szCs w:val="22"/>
          <w:lang w:val="es-ES"/>
        </w:rPr>
      </w:pPr>
      <w:r w:rsidRPr="00F66CA3">
        <w:rPr>
          <w:lang w:val="es-ES"/>
        </w:rPr>
        <w:t xml:space="preserve">Non è noto se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sia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escreto</w:t>
      </w:r>
      <w:proofErr w:type="spellEnd"/>
      <w:r w:rsidRPr="00F66CA3">
        <w:rPr>
          <w:lang w:val="es-ES"/>
        </w:rPr>
        <w:t xml:space="preserve"> nel </w:t>
      </w:r>
      <w:proofErr w:type="spellStart"/>
      <w:r w:rsidRPr="00F66CA3">
        <w:rPr>
          <w:lang w:val="es-ES"/>
        </w:rPr>
        <w:t>latte</w:t>
      </w:r>
      <w:proofErr w:type="spellEnd"/>
      <w:r w:rsidRPr="00F66CA3">
        <w:rPr>
          <w:lang w:val="es-ES"/>
        </w:rPr>
        <w:t xml:space="preserve"> materno. </w:t>
      </w:r>
      <w:r w:rsidRPr="00F66CA3">
        <w:rPr>
          <w:lang w:val="fr-FR"/>
        </w:rPr>
        <w:t xml:space="preserve">Il </w:t>
      </w:r>
      <w:proofErr w:type="spellStart"/>
      <w:r w:rsidRPr="00F66CA3">
        <w:rPr>
          <w:lang w:val="fr-FR"/>
        </w:rPr>
        <w:t>rischio</w:t>
      </w:r>
      <w:proofErr w:type="spellEnd"/>
      <w:r w:rsidRPr="00F66CA3">
        <w:rPr>
          <w:lang w:val="fr-FR"/>
        </w:rPr>
        <w:t xml:space="preserve"> per i </w:t>
      </w:r>
      <w:proofErr w:type="spellStart"/>
      <w:r w:rsidRPr="00F66CA3">
        <w:rPr>
          <w:lang w:val="fr-FR"/>
        </w:rPr>
        <w:t>neonati</w:t>
      </w:r>
      <w:proofErr w:type="spellEnd"/>
      <w:r w:rsidRPr="00F66CA3">
        <w:rPr>
          <w:lang w:val="fr-FR"/>
        </w:rPr>
        <w:t>/</w:t>
      </w:r>
      <w:proofErr w:type="spellStart"/>
      <w:r w:rsidRPr="00F66CA3">
        <w:rPr>
          <w:lang w:val="fr-FR"/>
        </w:rPr>
        <w:t>lattanti</w:t>
      </w:r>
      <w:proofErr w:type="spellEnd"/>
      <w:r w:rsidRPr="00F66CA3">
        <w:rPr>
          <w:lang w:val="fr-FR"/>
        </w:rPr>
        <w:t xml:space="preserve"> non </w:t>
      </w:r>
      <w:proofErr w:type="spellStart"/>
      <w:r w:rsidRPr="00F66CA3">
        <w:rPr>
          <w:lang w:val="fr-FR"/>
        </w:rPr>
        <w:t>può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essere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escluso</w:t>
      </w:r>
      <w:proofErr w:type="spellEnd"/>
      <w:r w:rsidRPr="00F66CA3">
        <w:rPr>
          <w:lang w:val="fr-FR"/>
        </w:rPr>
        <w:t xml:space="preserve">. </w:t>
      </w:r>
      <w:r w:rsidR="00750AE3" w:rsidRPr="00F66CA3">
        <w:rPr>
          <w:lang w:val="es-ES"/>
        </w:rPr>
        <w:t xml:space="preserve">Si </w:t>
      </w:r>
      <w:proofErr w:type="spellStart"/>
      <w:r w:rsidR="00750AE3" w:rsidRPr="00F66CA3">
        <w:rPr>
          <w:lang w:val="es-ES"/>
        </w:rPr>
        <w:t>deve</w:t>
      </w:r>
      <w:proofErr w:type="spellEnd"/>
      <w:r w:rsidR="00750AE3" w:rsidRPr="00F66CA3">
        <w:rPr>
          <w:lang w:val="es-ES"/>
        </w:rPr>
        <w:t xml:space="preserve"> </w:t>
      </w:r>
      <w:r w:rsidRPr="00F66CA3">
        <w:rPr>
          <w:lang w:val="es-ES"/>
        </w:rPr>
        <w:t xml:space="preserve">decidere se </w:t>
      </w:r>
      <w:proofErr w:type="spellStart"/>
      <w:r w:rsidRPr="00F66CA3">
        <w:rPr>
          <w:lang w:val="es-ES"/>
        </w:rPr>
        <w:t>interrompere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l’allattamento</w:t>
      </w:r>
      <w:proofErr w:type="spellEnd"/>
      <w:r w:rsidRPr="00F66CA3">
        <w:rPr>
          <w:lang w:val="es-ES"/>
        </w:rPr>
        <w:t xml:space="preserve"> </w:t>
      </w:r>
      <w:r w:rsidR="00750AE3" w:rsidRPr="00F66CA3">
        <w:rPr>
          <w:lang w:val="es-ES"/>
        </w:rPr>
        <w:t xml:space="preserve">con </w:t>
      </w:r>
      <w:proofErr w:type="spellStart"/>
      <w:r w:rsidR="00750AE3" w:rsidRPr="00F66CA3">
        <w:rPr>
          <w:lang w:val="es-ES"/>
        </w:rPr>
        <w:t>latte</w:t>
      </w:r>
      <w:proofErr w:type="spellEnd"/>
      <w:r w:rsidR="00750AE3" w:rsidRPr="00F66CA3">
        <w:rPr>
          <w:lang w:val="es-ES"/>
        </w:rPr>
        <w:t xml:space="preserve"> materno</w:t>
      </w:r>
      <w:r w:rsidRPr="00F66CA3">
        <w:rPr>
          <w:lang w:val="es-ES"/>
        </w:rPr>
        <w:t xml:space="preserve"> o la terapia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tenendo</w:t>
      </w:r>
      <w:proofErr w:type="spellEnd"/>
      <w:r w:rsidRPr="00F66CA3">
        <w:rPr>
          <w:lang w:val="es-ES"/>
        </w:rPr>
        <w:t xml:space="preserve"> conto del beneficio </w:t>
      </w:r>
      <w:proofErr w:type="spellStart"/>
      <w:r w:rsidRPr="00F66CA3">
        <w:rPr>
          <w:lang w:val="es-ES"/>
        </w:rPr>
        <w:t>dell’allattamento</w:t>
      </w:r>
      <w:proofErr w:type="spellEnd"/>
      <w:r w:rsidRPr="00F66CA3">
        <w:rPr>
          <w:lang w:val="es-ES"/>
        </w:rPr>
        <w:t xml:space="preserve"> </w:t>
      </w:r>
      <w:r w:rsidR="00750AE3" w:rsidRPr="00F66CA3">
        <w:rPr>
          <w:lang w:val="es-ES"/>
        </w:rPr>
        <w:t xml:space="preserve">con </w:t>
      </w:r>
      <w:proofErr w:type="spellStart"/>
      <w:r w:rsidR="00750AE3" w:rsidRPr="00F66CA3">
        <w:rPr>
          <w:lang w:val="es-ES"/>
        </w:rPr>
        <w:t>latte</w:t>
      </w:r>
      <w:proofErr w:type="spellEnd"/>
      <w:r w:rsidR="00750AE3" w:rsidRPr="00F66CA3">
        <w:rPr>
          <w:lang w:val="es-ES"/>
        </w:rPr>
        <w:t xml:space="preserve"> materno</w:t>
      </w:r>
      <w:r w:rsidRPr="00F66CA3">
        <w:rPr>
          <w:lang w:val="es-ES"/>
        </w:rPr>
        <w:t xml:space="preserve"> per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bambino</w:t>
      </w:r>
      <w:proofErr w:type="spellEnd"/>
      <w:r w:rsidRPr="00F66CA3">
        <w:rPr>
          <w:lang w:val="es-ES"/>
        </w:rPr>
        <w:t xml:space="preserve"> e del beneficio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terapia per la madre.</w:t>
      </w:r>
    </w:p>
    <w:p w14:paraId="72412351" w14:textId="77777777" w:rsidR="0046729D" w:rsidRPr="00F66CA3" w:rsidRDefault="0046729D" w:rsidP="00D8126E">
      <w:pPr>
        <w:rPr>
          <w:szCs w:val="22"/>
          <w:lang w:val="es-ES"/>
        </w:rPr>
      </w:pPr>
    </w:p>
    <w:p w14:paraId="47F4BF34" w14:textId="77777777" w:rsidR="0046729D" w:rsidRPr="00F66CA3" w:rsidRDefault="0046729D" w:rsidP="00D8126E">
      <w:pPr>
        <w:rPr>
          <w:szCs w:val="22"/>
          <w:u w:val="single"/>
          <w:lang w:val="fr-FR"/>
        </w:rPr>
      </w:pPr>
      <w:proofErr w:type="spellStart"/>
      <w:r w:rsidRPr="00F66CA3">
        <w:rPr>
          <w:u w:val="single"/>
          <w:lang w:val="fr-FR"/>
        </w:rPr>
        <w:t>Fertilità</w:t>
      </w:r>
      <w:proofErr w:type="spellEnd"/>
    </w:p>
    <w:p w14:paraId="13581392" w14:textId="77777777" w:rsidR="0046729D" w:rsidRPr="00F66CA3" w:rsidRDefault="0046729D" w:rsidP="00D8126E">
      <w:pPr>
        <w:rPr>
          <w:szCs w:val="22"/>
          <w:lang w:val="fr-FR"/>
        </w:rPr>
      </w:pPr>
    </w:p>
    <w:p w14:paraId="34F38E2C" w14:textId="77777777" w:rsidR="0046729D" w:rsidRPr="00F66CA3" w:rsidRDefault="0046729D" w:rsidP="00D8126E">
      <w:pPr>
        <w:rPr>
          <w:szCs w:val="22"/>
          <w:lang w:val="es-ES"/>
        </w:rPr>
      </w:pPr>
      <w:r w:rsidRPr="00F66CA3">
        <w:rPr>
          <w:lang w:val="fr-FR"/>
        </w:rPr>
        <w:t xml:space="preserve">Non sono </w:t>
      </w:r>
      <w:proofErr w:type="spellStart"/>
      <w:r w:rsidRPr="00F66CA3">
        <w:rPr>
          <w:lang w:val="fr-FR"/>
        </w:rPr>
        <w:t>disponibili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dati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sull’effetto</w:t>
      </w:r>
      <w:proofErr w:type="spellEnd"/>
      <w:r w:rsidRPr="00F66CA3">
        <w:rPr>
          <w:lang w:val="fr-FR"/>
        </w:rPr>
        <w:t xml:space="preserve"> di </w:t>
      </w:r>
      <w:proofErr w:type="spellStart"/>
      <w:r w:rsidRPr="00F66CA3">
        <w:rPr>
          <w:lang w:val="fr-FR"/>
        </w:rPr>
        <w:t>cobimetinib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sull’uomo</w:t>
      </w:r>
      <w:proofErr w:type="spellEnd"/>
      <w:r w:rsidRPr="00F66CA3">
        <w:rPr>
          <w:lang w:val="fr-FR"/>
        </w:rPr>
        <w:t xml:space="preserve">. </w:t>
      </w:r>
      <w:r w:rsidRPr="00F66CA3">
        <w:rPr>
          <w:lang w:val="it-IT"/>
        </w:rPr>
        <w:t xml:space="preserve">Sebbene non siano stati condotti studi sull’animale per valutare l’effetto sulla fertilità, sono stati osservati effetti avversi sugli organi riproduttivi (vedere paragrafo 5.3). </w:t>
      </w:r>
      <w:r w:rsidRPr="00F66CA3">
        <w:rPr>
          <w:lang w:val="es-ES"/>
        </w:rPr>
        <w:t xml:space="preserve">La </w:t>
      </w:r>
      <w:proofErr w:type="spellStart"/>
      <w:r w:rsidRPr="00F66CA3">
        <w:rPr>
          <w:lang w:val="es-ES"/>
        </w:rPr>
        <w:t>rilevanza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clinica</w:t>
      </w:r>
      <w:proofErr w:type="spellEnd"/>
      <w:r w:rsidRPr="00F66CA3">
        <w:rPr>
          <w:lang w:val="es-ES"/>
        </w:rPr>
        <w:t xml:space="preserve"> non è nota. </w:t>
      </w:r>
    </w:p>
    <w:p w14:paraId="7EA2086B" w14:textId="77777777" w:rsidR="0046729D" w:rsidRPr="00F66CA3" w:rsidRDefault="0046729D" w:rsidP="00D8126E">
      <w:pPr>
        <w:rPr>
          <w:szCs w:val="22"/>
          <w:lang w:val="es-ES"/>
        </w:rPr>
      </w:pPr>
    </w:p>
    <w:p w14:paraId="2929FA4B" w14:textId="77777777" w:rsidR="0046729D" w:rsidRPr="00F66CA3" w:rsidRDefault="0046729D" w:rsidP="00D8126E">
      <w:pPr>
        <w:keepNext/>
        <w:keepLines/>
        <w:ind w:left="567" w:hanging="567"/>
        <w:outlineLvl w:val="0"/>
        <w:rPr>
          <w:szCs w:val="22"/>
          <w:lang w:val="es-ES"/>
        </w:rPr>
      </w:pPr>
      <w:r w:rsidRPr="00F66CA3">
        <w:rPr>
          <w:b/>
          <w:lang w:val="es-ES"/>
        </w:rPr>
        <w:t>4.7</w:t>
      </w:r>
      <w:r w:rsidRPr="00F66CA3">
        <w:rPr>
          <w:lang w:val="es-ES"/>
        </w:rPr>
        <w:tab/>
      </w:r>
      <w:proofErr w:type="spellStart"/>
      <w:r w:rsidRPr="00F66CA3">
        <w:rPr>
          <w:b/>
          <w:lang w:val="es-ES"/>
        </w:rPr>
        <w:t>Effetti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sulla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capacità</w:t>
      </w:r>
      <w:proofErr w:type="spellEnd"/>
      <w:r w:rsidRPr="00F66CA3">
        <w:rPr>
          <w:b/>
          <w:lang w:val="es-ES"/>
        </w:rPr>
        <w:t xml:space="preserve"> di </w:t>
      </w:r>
      <w:proofErr w:type="spellStart"/>
      <w:r w:rsidRPr="00F66CA3">
        <w:rPr>
          <w:b/>
          <w:lang w:val="es-ES"/>
        </w:rPr>
        <w:t>guidare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veicoli</w:t>
      </w:r>
      <w:proofErr w:type="spellEnd"/>
      <w:r w:rsidRPr="00F66CA3">
        <w:rPr>
          <w:b/>
          <w:lang w:val="es-ES"/>
        </w:rPr>
        <w:t xml:space="preserve"> e </w:t>
      </w:r>
      <w:proofErr w:type="spellStart"/>
      <w:r w:rsidRPr="00F66CA3">
        <w:rPr>
          <w:b/>
          <w:lang w:val="es-ES"/>
        </w:rPr>
        <w:t>sull’uso</w:t>
      </w:r>
      <w:proofErr w:type="spellEnd"/>
      <w:r w:rsidRPr="00F66CA3">
        <w:rPr>
          <w:b/>
          <w:lang w:val="es-ES"/>
        </w:rPr>
        <w:t xml:space="preserve"> di </w:t>
      </w:r>
      <w:proofErr w:type="spellStart"/>
      <w:r w:rsidRPr="00F66CA3">
        <w:rPr>
          <w:b/>
          <w:lang w:val="es-ES"/>
        </w:rPr>
        <w:t>macchinari</w:t>
      </w:r>
      <w:proofErr w:type="spellEnd"/>
    </w:p>
    <w:p w14:paraId="4A73C7D1" w14:textId="77777777" w:rsidR="0046729D" w:rsidRPr="00F66CA3" w:rsidRDefault="0046729D" w:rsidP="00D8126E">
      <w:pPr>
        <w:keepNext/>
        <w:keepLines/>
        <w:rPr>
          <w:szCs w:val="22"/>
          <w:lang w:val="es-ES"/>
        </w:rPr>
      </w:pPr>
    </w:p>
    <w:p w14:paraId="56C57C15" w14:textId="77777777" w:rsidR="0046729D" w:rsidRPr="00F66CA3" w:rsidRDefault="0046729D" w:rsidP="00D8126E">
      <w:pPr>
        <w:rPr>
          <w:szCs w:val="22"/>
          <w:lang w:val="es-ES"/>
        </w:rPr>
      </w:pP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r w:rsidR="00A9656F">
        <w:rPr>
          <w:lang w:val="es-ES"/>
        </w:rPr>
        <w:t xml:space="preserve">altera </w:t>
      </w:r>
      <w:proofErr w:type="spellStart"/>
      <w:r w:rsidR="00A9656F">
        <w:rPr>
          <w:lang w:val="es-ES"/>
        </w:rPr>
        <w:t>lievemente</w:t>
      </w:r>
      <w:proofErr w:type="spellEnd"/>
      <w:r w:rsidR="00A9656F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capacità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guidare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veicoli</w:t>
      </w:r>
      <w:proofErr w:type="spellEnd"/>
      <w:r w:rsidRPr="00F66CA3">
        <w:rPr>
          <w:lang w:val="es-ES"/>
        </w:rPr>
        <w:t xml:space="preserve"> e di usare </w:t>
      </w:r>
      <w:proofErr w:type="spellStart"/>
      <w:r w:rsidRPr="00F66CA3">
        <w:rPr>
          <w:lang w:val="es-ES"/>
        </w:rPr>
        <w:t>macchinari</w:t>
      </w:r>
      <w:proofErr w:type="spellEnd"/>
      <w:r w:rsidRPr="00F66CA3">
        <w:rPr>
          <w:lang w:val="es-ES"/>
        </w:rPr>
        <w:t xml:space="preserve">. Durante </w:t>
      </w:r>
      <w:proofErr w:type="spellStart"/>
      <w:r w:rsidRPr="00F66CA3">
        <w:rPr>
          <w:lang w:val="es-ES"/>
        </w:rPr>
        <w:t>studi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clinici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alcuni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trattati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segnalati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disturbi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vista (</w:t>
      </w:r>
      <w:proofErr w:type="spellStart"/>
      <w:r w:rsidRPr="00F66CA3">
        <w:rPr>
          <w:lang w:val="es-ES"/>
        </w:rPr>
        <w:t>vedere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paragrafi</w:t>
      </w:r>
      <w:proofErr w:type="spellEnd"/>
      <w:r w:rsidRPr="00F66CA3">
        <w:rPr>
          <w:lang w:val="es-ES"/>
        </w:rPr>
        <w:t xml:space="preserve"> 4.4 e 4.8). </w:t>
      </w:r>
      <w:proofErr w:type="spellStart"/>
      <w:r w:rsidRPr="00F66CA3">
        <w:rPr>
          <w:lang w:val="es-ES"/>
        </w:rPr>
        <w:t>Ai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deve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sconsigliato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guidare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veicoli</w:t>
      </w:r>
      <w:proofErr w:type="spellEnd"/>
      <w:r w:rsidRPr="00F66CA3">
        <w:rPr>
          <w:lang w:val="es-ES"/>
        </w:rPr>
        <w:t xml:space="preserve"> e usare </w:t>
      </w:r>
      <w:proofErr w:type="spellStart"/>
      <w:r w:rsidRPr="00F66CA3">
        <w:rPr>
          <w:lang w:val="es-ES"/>
        </w:rPr>
        <w:t>macchinari</w:t>
      </w:r>
      <w:proofErr w:type="spellEnd"/>
      <w:r w:rsidRPr="00F66CA3">
        <w:rPr>
          <w:lang w:val="es-ES"/>
        </w:rPr>
        <w:t xml:space="preserve"> se </w:t>
      </w:r>
      <w:proofErr w:type="spellStart"/>
      <w:r w:rsidRPr="00F66CA3">
        <w:rPr>
          <w:lang w:val="es-ES"/>
        </w:rPr>
        <w:t>sviluppano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disturbi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visivi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qualsiasi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altro</w:t>
      </w:r>
      <w:proofErr w:type="spellEnd"/>
      <w:r w:rsidRPr="00F66CA3">
        <w:rPr>
          <w:lang w:val="es-ES"/>
        </w:rPr>
        <w:t xml:space="preserve"> evento </w:t>
      </w:r>
      <w:proofErr w:type="spellStart"/>
      <w:r w:rsidRPr="00F66CA3">
        <w:rPr>
          <w:lang w:val="es-ES"/>
        </w:rPr>
        <w:t>avverso</w:t>
      </w:r>
      <w:proofErr w:type="spellEnd"/>
      <w:r w:rsidRPr="00F66CA3">
        <w:rPr>
          <w:lang w:val="es-ES"/>
        </w:rPr>
        <w:t xml:space="preserve"> che </w:t>
      </w:r>
      <w:proofErr w:type="spellStart"/>
      <w:r w:rsidRPr="00F66CA3">
        <w:rPr>
          <w:lang w:val="es-ES"/>
        </w:rPr>
        <w:t>può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influire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sulla</w:t>
      </w:r>
      <w:proofErr w:type="spellEnd"/>
      <w:r w:rsidRPr="00F66CA3">
        <w:rPr>
          <w:lang w:val="es-ES"/>
        </w:rPr>
        <w:t xml:space="preserve"> loro </w:t>
      </w:r>
      <w:proofErr w:type="spellStart"/>
      <w:r w:rsidRPr="00F66CA3">
        <w:rPr>
          <w:lang w:val="es-ES"/>
        </w:rPr>
        <w:t>abilità</w:t>
      </w:r>
      <w:proofErr w:type="spellEnd"/>
      <w:r w:rsidRPr="00F66CA3">
        <w:rPr>
          <w:lang w:val="es-ES"/>
        </w:rPr>
        <w:t xml:space="preserve">. </w:t>
      </w:r>
    </w:p>
    <w:p w14:paraId="713625B1" w14:textId="77777777" w:rsidR="0046729D" w:rsidRPr="00F66CA3" w:rsidRDefault="0046729D" w:rsidP="00D8126E">
      <w:pPr>
        <w:rPr>
          <w:szCs w:val="22"/>
          <w:lang w:val="es-ES"/>
        </w:rPr>
      </w:pPr>
    </w:p>
    <w:p w14:paraId="4550DF00" w14:textId="77777777" w:rsidR="0046729D" w:rsidRPr="00F66CA3" w:rsidRDefault="0046729D" w:rsidP="004509E0">
      <w:pPr>
        <w:keepNext/>
        <w:outlineLvl w:val="0"/>
        <w:rPr>
          <w:b/>
          <w:szCs w:val="22"/>
          <w:lang w:val="es-ES"/>
        </w:rPr>
      </w:pPr>
      <w:r w:rsidRPr="00F66CA3">
        <w:rPr>
          <w:b/>
          <w:lang w:val="es-ES"/>
        </w:rPr>
        <w:t>4.8</w:t>
      </w:r>
      <w:r w:rsidRPr="00F66CA3">
        <w:rPr>
          <w:lang w:val="es-ES"/>
        </w:rPr>
        <w:tab/>
      </w:r>
      <w:proofErr w:type="spellStart"/>
      <w:r w:rsidRPr="00F66CA3">
        <w:rPr>
          <w:b/>
          <w:lang w:val="es-ES"/>
        </w:rPr>
        <w:t>Effetti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indesiderati</w:t>
      </w:r>
      <w:proofErr w:type="spellEnd"/>
    </w:p>
    <w:p w14:paraId="4A87EBD3" w14:textId="77777777" w:rsidR="0046729D" w:rsidRPr="00F66CA3" w:rsidRDefault="0046729D" w:rsidP="00D8126E">
      <w:pPr>
        <w:rPr>
          <w:szCs w:val="22"/>
          <w:lang w:val="es-ES"/>
        </w:rPr>
      </w:pPr>
    </w:p>
    <w:p w14:paraId="5B6EDBE9" w14:textId="77777777" w:rsidR="0046729D" w:rsidRPr="00F66CA3" w:rsidRDefault="0046729D" w:rsidP="00D8126E">
      <w:pPr>
        <w:autoSpaceDE w:val="0"/>
        <w:autoSpaceDN w:val="0"/>
        <w:adjustRightInd w:val="0"/>
        <w:rPr>
          <w:szCs w:val="22"/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Riassunto</w:t>
      </w:r>
      <w:proofErr w:type="spellEnd"/>
      <w:r w:rsidRPr="00F66CA3">
        <w:rPr>
          <w:u w:val="single"/>
          <w:lang w:val="es-ES"/>
        </w:rPr>
        <w:t xml:space="preserve"> del </w:t>
      </w:r>
      <w:proofErr w:type="spellStart"/>
      <w:r w:rsidRPr="00F66CA3">
        <w:rPr>
          <w:u w:val="single"/>
          <w:lang w:val="es-ES"/>
        </w:rPr>
        <w:t>profilo</w:t>
      </w:r>
      <w:proofErr w:type="spellEnd"/>
      <w:r w:rsidRPr="00F66CA3">
        <w:rPr>
          <w:u w:val="single"/>
          <w:lang w:val="es-ES"/>
        </w:rPr>
        <w:t xml:space="preserve"> di </w:t>
      </w:r>
      <w:proofErr w:type="spellStart"/>
      <w:r w:rsidRPr="00F66CA3">
        <w:rPr>
          <w:u w:val="single"/>
          <w:lang w:val="es-ES"/>
        </w:rPr>
        <w:t>sicurezza</w:t>
      </w:r>
      <w:proofErr w:type="spellEnd"/>
    </w:p>
    <w:p w14:paraId="46F766D1" w14:textId="77777777" w:rsidR="0046729D" w:rsidRPr="00F66CA3" w:rsidRDefault="0046729D" w:rsidP="00D8126E">
      <w:pPr>
        <w:autoSpaceDE w:val="0"/>
        <w:autoSpaceDN w:val="0"/>
        <w:adjustRightInd w:val="0"/>
        <w:rPr>
          <w:szCs w:val="22"/>
          <w:u w:val="single"/>
          <w:lang w:val="es-ES"/>
        </w:rPr>
      </w:pPr>
    </w:p>
    <w:p w14:paraId="1C302C5B" w14:textId="77777777" w:rsidR="0046729D" w:rsidRPr="00F66CA3" w:rsidRDefault="0046729D" w:rsidP="009C4682">
      <w:pPr>
        <w:rPr>
          <w:szCs w:val="22"/>
          <w:lang w:val="es-ES"/>
        </w:rPr>
      </w:pPr>
      <w:r w:rsidRPr="00F66CA3">
        <w:rPr>
          <w:lang w:val="es-ES"/>
        </w:rPr>
        <w:t xml:space="preserve">Lo Studio GO28141 ha </w:t>
      </w:r>
      <w:proofErr w:type="spellStart"/>
      <w:r w:rsidRPr="00F66CA3">
        <w:rPr>
          <w:lang w:val="es-ES"/>
        </w:rPr>
        <w:t>valutato</w:t>
      </w:r>
      <w:proofErr w:type="spellEnd"/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sicurezza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associazione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in </w:t>
      </w:r>
      <w:r w:rsidR="005D37FE" w:rsidRPr="00F66CA3">
        <w:rPr>
          <w:lang w:val="es-ES"/>
        </w:rPr>
        <w:t>247</w:t>
      </w:r>
      <w:r w:rsidR="00EB4114">
        <w:rPr>
          <w:lang w:val="es-ES"/>
        </w:rPr>
        <w:t> 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affetti</w:t>
      </w:r>
      <w:proofErr w:type="spellEnd"/>
      <w:r w:rsidRPr="00F66CA3">
        <w:rPr>
          <w:lang w:val="es-ES"/>
        </w:rPr>
        <w:t xml:space="preserve"> da melanoma in </w:t>
      </w:r>
      <w:proofErr w:type="spellStart"/>
      <w:r w:rsidRPr="00F66CA3">
        <w:rPr>
          <w:lang w:val="es-ES"/>
        </w:rPr>
        <w:t>stadio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avanzato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mutazione</w:t>
      </w:r>
      <w:proofErr w:type="spellEnd"/>
      <w:r w:rsidRPr="00F66CA3">
        <w:rPr>
          <w:lang w:val="es-ES"/>
        </w:rPr>
        <w:t xml:space="preserve"> del gene BRAF V600.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tempo mediano </w:t>
      </w:r>
      <w:proofErr w:type="spellStart"/>
      <w:r w:rsidRPr="00F66CA3">
        <w:rPr>
          <w:lang w:val="es-ES"/>
        </w:rPr>
        <w:t>all’insorgenza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primi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eventi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avversi</w:t>
      </w:r>
      <w:proofErr w:type="spellEnd"/>
      <w:r w:rsidRPr="00F66CA3">
        <w:rPr>
          <w:lang w:val="es-ES"/>
        </w:rPr>
        <w:t xml:space="preserve"> di Grado</w:t>
      </w:r>
      <w:r w:rsidR="00B2588A">
        <w:rPr>
          <w:lang w:val="es-ES"/>
        </w:rPr>
        <w:t xml:space="preserve"> </w:t>
      </w:r>
      <w:r w:rsidRPr="00F66CA3">
        <w:rPr>
          <w:lang w:val="es-ES"/>
        </w:rPr>
        <w:t>≥</w:t>
      </w:r>
      <w:r w:rsidR="00EB4114">
        <w:rPr>
          <w:lang w:val="es-ES"/>
        </w:rPr>
        <w:t> </w:t>
      </w:r>
      <w:r w:rsidRPr="00F66CA3">
        <w:rPr>
          <w:lang w:val="es-ES"/>
        </w:rPr>
        <w:t xml:space="preserve">3 è </w:t>
      </w:r>
      <w:proofErr w:type="spellStart"/>
      <w:r w:rsidRPr="00F66CA3">
        <w:rPr>
          <w:lang w:val="es-ES"/>
        </w:rPr>
        <w:t>stato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pari</w:t>
      </w:r>
      <w:proofErr w:type="spellEnd"/>
      <w:r w:rsidRPr="00F66CA3">
        <w:rPr>
          <w:lang w:val="es-ES"/>
        </w:rPr>
        <w:t xml:space="preserve"> a 0,</w:t>
      </w:r>
      <w:r w:rsidR="005D37FE" w:rsidRPr="00F66CA3">
        <w:rPr>
          <w:lang w:val="es-ES"/>
        </w:rPr>
        <w:t>6</w:t>
      </w:r>
      <w:r w:rsidR="00EB4114">
        <w:rPr>
          <w:lang w:val="es-ES"/>
        </w:rPr>
        <w:t> </w:t>
      </w:r>
      <w:proofErr w:type="spellStart"/>
      <w:r w:rsidRPr="00F66CA3">
        <w:rPr>
          <w:lang w:val="es-ES"/>
        </w:rPr>
        <w:t>mesi</w:t>
      </w:r>
      <w:proofErr w:type="spellEnd"/>
      <w:r w:rsidRPr="00F66CA3">
        <w:rPr>
          <w:lang w:val="es-ES"/>
        </w:rPr>
        <w:t xml:space="preserve"> nel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rispetto</w:t>
      </w:r>
      <w:proofErr w:type="spellEnd"/>
      <w:r w:rsidRPr="00F66CA3">
        <w:rPr>
          <w:lang w:val="es-ES"/>
        </w:rPr>
        <w:t xml:space="preserve"> a 0,8</w:t>
      </w:r>
      <w:r w:rsidR="00BD5C31">
        <w:rPr>
          <w:lang w:val="es-ES"/>
        </w:rPr>
        <w:t> </w:t>
      </w:r>
      <w:proofErr w:type="spellStart"/>
      <w:r w:rsidRPr="00F66CA3">
        <w:rPr>
          <w:lang w:val="es-ES"/>
        </w:rPr>
        <w:t>mesi</w:t>
      </w:r>
      <w:proofErr w:type="spellEnd"/>
      <w:r w:rsidRPr="00F66CA3">
        <w:rPr>
          <w:lang w:val="es-ES"/>
        </w:rPr>
        <w:t xml:space="preserve"> nel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con placebo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. </w:t>
      </w:r>
    </w:p>
    <w:p w14:paraId="7F225D05" w14:textId="77777777" w:rsidR="0046729D" w:rsidRPr="00F66CA3" w:rsidRDefault="0046729D" w:rsidP="00D8126E">
      <w:pPr>
        <w:rPr>
          <w:lang w:val="es-ES"/>
        </w:rPr>
      </w:pPr>
    </w:p>
    <w:p w14:paraId="64579155" w14:textId="77777777" w:rsidR="0046729D" w:rsidRPr="00F66CA3" w:rsidRDefault="0046729D" w:rsidP="00D8126E">
      <w:pPr>
        <w:rPr>
          <w:lang w:val="es-ES"/>
        </w:rPr>
      </w:pPr>
      <w:r w:rsidRPr="00F66CA3">
        <w:rPr>
          <w:lang w:val="es-ES"/>
        </w:rPr>
        <w:t xml:space="preserve">La </w:t>
      </w:r>
      <w:proofErr w:type="spellStart"/>
      <w:r w:rsidRPr="00F66CA3">
        <w:rPr>
          <w:lang w:val="es-ES"/>
        </w:rPr>
        <w:t>sicurezza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associazione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altresì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valutata</w:t>
      </w:r>
      <w:proofErr w:type="spellEnd"/>
      <w:r w:rsidRPr="00F66CA3">
        <w:rPr>
          <w:lang w:val="es-ES"/>
        </w:rPr>
        <w:t xml:space="preserve"> in 129</w:t>
      </w:r>
      <w:r w:rsidR="00EB4114">
        <w:rPr>
          <w:lang w:val="es-ES"/>
        </w:rPr>
        <w:t> 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affetti</w:t>
      </w:r>
      <w:proofErr w:type="spellEnd"/>
      <w:r w:rsidRPr="00F66CA3">
        <w:rPr>
          <w:lang w:val="es-ES"/>
        </w:rPr>
        <w:t xml:space="preserve"> da melanoma in </w:t>
      </w:r>
      <w:proofErr w:type="spellStart"/>
      <w:r w:rsidRPr="00F66CA3">
        <w:rPr>
          <w:lang w:val="es-ES"/>
        </w:rPr>
        <w:t>stadio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avanzato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mutazione</w:t>
      </w:r>
      <w:proofErr w:type="spellEnd"/>
      <w:r w:rsidRPr="00F66CA3">
        <w:rPr>
          <w:lang w:val="es-ES"/>
        </w:rPr>
        <w:t xml:space="preserve"> del gene BRAF V600 </w:t>
      </w:r>
      <w:proofErr w:type="spellStart"/>
      <w:r w:rsidRPr="00F66CA3">
        <w:rPr>
          <w:lang w:val="es-ES"/>
        </w:rPr>
        <w:t>nell’ambito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dello</w:t>
      </w:r>
      <w:proofErr w:type="spellEnd"/>
      <w:r w:rsidRPr="00F66CA3">
        <w:rPr>
          <w:lang w:val="es-ES"/>
        </w:rPr>
        <w:t xml:space="preserve"> Studio NO25395.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profilo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sicurezza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osservato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nello</w:t>
      </w:r>
      <w:proofErr w:type="spellEnd"/>
      <w:r w:rsidRPr="00F66CA3">
        <w:rPr>
          <w:lang w:val="es-ES"/>
        </w:rPr>
        <w:t xml:space="preserve"> Studio NO25395 è </w:t>
      </w:r>
      <w:proofErr w:type="spellStart"/>
      <w:r w:rsidRPr="00F66CA3">
        <w:rPr>
          <w:lang w:val="es-ES"/>
        </w:rPr>
        <w:t>risultato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coerente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quello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riscontrato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nello</w:t>
      </w:r>
      <w:proofErr w:type="spellEnd"/>
      <w:r w:rsidRPr="00F66CA3">
        <w:rPr>
          <w:lang w:val="es-ES"/>
        </w:rPr>
        <w:t xml:space="preserve"> Studio GO28141.</w:t>
      </w:r>
    </w:p>
    <w:p w14:paraId="0E6F6849" w14:textId="77777777" w:rsidR="0046729D" w:rsidRPr="00F66CA3" w:rsidRDefault="0046729D" w:rsidP="00D8126E">
      <w:pPr>
        <w:rPr>
          <w:szCs w:val="22"/>
          <w:lang w:val="es-ES"/>
        </w:rPr>
      </w:pPr>
    </w:p>
    <w:p w14:paraId="63007C67" w14:textId="77777777" w:rsidR="0046729D" w:rsidRPr="00F66CA3" w:rsidRDefault="0046729D" w:rsidP="00CF5B51">
      <w:pPr>
        <w:rPr>
          <w:lang w:val="es-ES"/>
        </w:rPr>
      </w:pPr>
      <w:proofErr w:type="spellStart"/>
      <w:r w:rsidRPr="00F66CA3">
        <w:rPr>
          <w:lang w:val="es-ES"/>
        </w:rPr>
        <w:t>Nello</w:t>
      </w:r>
      <w:proofErr w:type="spellEnd"/>
      <w:r w:rsidRPr="00F66CA3">
        <w:rPr>
          <w:lang w:val="es-ES"/>
        </w:rPr>
        <w:t xml:space="preserve"> Studio GO28141, le </w:t>
      </w:r>
      <w:proofErr w:type="spellStart"/>
      <w:r w:rsidRPr="00F66CA3">
        <w:rPr>
          <w:lang w:val="es-ES"/>
        </w:rPr>
        <w:t>reazioni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avverse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comuni</w:t>
      </w:r>
      <w:proofErr w:type="spellEnd"/>
      <w:r w:rsidRPr="00F66CA3">
        <w:rPr>
          <w:lang w:val="es-ES"/>
        </w:rPr>
        <w:t xml:space="preserve"> (&gt;</w:t>
      </w:r>
      <w:r w:rsidR="00CF2A52">
        <w:rPr>
          <w:lang w:val="es-ES"/>
        </w:rPr>
        <w:t> </w:t>
      </w:r>
      <w:r w:rsidRPr="00F66CA3">
        <w:rPr>
          <w:lang w:val="es-ES"/>
        </w:rPr>
        <w:t xml:space="preserve">20%) </w:t>
      </w:r>
      <w:proofErr w:type="spellStart"/>
      <w:r w:rsidRPr="00F66CA3">
        <w:rPr>
          <w:lang w:val="es-ES"/>
        </w:rPr>
        <w:t>osservate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maggior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frequenza</w:t>
      </w:r>
      <w:proofErr w:type="spellEnd"/>
      <w:r w:rsidRPr="00F66CA3">
        <w:rPr>
          <w:lang w:val="es-ES"/>
        </w:rPr>
        <w:t xml:space="preserve"> nel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state</w:t>
      </w:r>
      <w:proofErr w:type="spellEnd"/>
      <w:r w:rsidRPr="00F66CA3">
        <w:rPr>
          <w:lang w:val="es-ES"/>
        </w:rPr>
        <w:t xml:space="preserve"> diarrea, </w:t>
      </w:r>
      <w:proofErr w:type="spellStart"/>
      <w:r w:rsidR="009041F1">
        <w:rPr>
          <w:lang w:val="es-ES"/>
        </w:rPr>
        <w:t>eruzione</w:t>
      </w:r>
      <w:proofErr w:type="spellEnd"/>
      <w:r w:rsidR="009041F1">
        <w:rPr>
          <w:lang w:val="es-ES"/>
        </w:rPr>
        <w:t xml:space="preserve"> </w:t>
      </w:r>
      <w:proofErr w:type="spellStart"/>
      <w:r w:rsidR="009041F1">
        <w:rPr>
          <w:lang w:val="es-ES"/>
        </w:rPr>
        <w:t>cutanea</w:t>
      </w:r>
      <w:proofErr w:type="spellEnd"/>
      <w:r w:rsidRPr="00F66CA3">
        <w:rPr>
          <w:lang w:val="es-ES"/>
        </w:rPr>
        <w:t xml:space="preserve">, nausea, </w:t>
      </w:r>
      <w:proofErr w:type="spellStart"/>
      <w:r w:rsidRPr="00F66CA3">
        <w:rPr>
          <w:lang w:val="es-ES"/>
        </w:rPr>
        <w:t>piressia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reazioni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fotosensibilità</w:t>
      </w:r>
      <w:proofErr w:type="spellEnd"/>
      <w:r w:rsidRPr="00F66CA3">
        <w:rPr>
          <w:lang w:val="es-ES"/>
        </w:rPr>
        <w:t xml:space="preserve">, aumento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alanina </w:t>
      </w:r>
      <w:proofErr w:type="spellStart"/>
      <w:r w:rsidRPr="00F66CA3">
        <w:rPr>
          <w:lang w:val="es-ES"/>
        </w:rPr>
        <w:t>aminotransferasi</w:t>
      </w:r>
      <w:proofErr w:type="spellEnd"/>
      <w:r w:rsidRPr="00F66CA3">
        <w:rPr>
          <w:lang w:val="es-ES"/>
        </w:rPr>
        <w:t xml:space="preserve">, aumento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aspartato </w:t>
      </w:r>
      <w:proofErr w:type="spellStart"/>
      <w:r w:rsidRPr="00F66CA3">
        <w:rPr>
          <w:lang w:val="es-ES"/>
        </w:rPr>
        <w:t>aminotransferasi</w:t>
      </w:r>
      <w:proofErr w:type="spellEnd"/>
      <w:r w:rsidRPr="00F66CA3">
        <w:rPr>
          <w:lang w:val="es-ES"/>
        </w:rPr>
        <w:t xml:space="preserve">, aumento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creatinfosfochinasi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ematica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vomito.Le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reazioni</w:t>
      </w:r>
      <w:proofErr w:type="spellEnd"/>
      <w:r w:rsidRPr="00F66CA3">
        <w:rPr>
          <w:lang w:val="es-ES"/>
        </w:rPr>
        <w:t xml:space="preserve"> averse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comuni</w:t>
      </w:r>
      <w:proofErr w:type="spellEnd"/>
      <w:r w:rsidRPr="00F66CA3">
        <w:rPr>
          <w:lang w:val="es-ES"/>
        </w:rPr>
        <w:t xml:space="preserve"> (&gt;</w:t>
      </w:r>
      <w:r w:rsidR="00CF2A52">
        <w:rPr>
          <w:lang w:val="es-ES"/>
        </w:rPr>
        <w:t> </w:t>
      </w:r>
      <w:r w:rsidRPr="00F66CA3">
        <w:rPr>
          <w:lang w:val="es-ES"/>
        </w:rPr>
        <w:t xml:space="preserve">20%) </w:t>
      </w:r>
      <w:proofErr w:type="spellStart"/>
      <w:r w:rsidRPr="00F66CA3">
        <w:rPr>
          <w:lang w:val="es-ES"/>
        </w:rPr>
        <w:t>osservate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maggior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frequenza</w:t>
      </w:r>
      <w:proofErr w:type="spellEnd"/>
      <w:r w:rsidRPr="00F66CA3">
        <w:rPr>
          <w:lang w:val="es-ES"/>
        </w:rPr>
        <w:t xml:space="preserve"> nel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con placebo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state</w:t>
      </w:r>
      <w:proofErr w:type="spellEnd"/>
      <w:r w:rsidRPr="00F66CA3">
        <w:rPr>
          <w:lang w:val="es-ES"/>
        </w:rPr>
        <w:t xml:space="preserve"> artralgia, alopecia e </w:t>
      </w:r>
      <w:proofErr w:type="spellStart"/>
      <w:r w:rsidRPr="00F66CA3">
        <w:rPr>
          <w:lang w:val="es-ES"/>
        </w:rPr>
        <w:t>ipercheratosi</w:t>
      </w:r>
      <w:proofErr w:type="spellEnd"/>
      <w:r w:rsidRPr="00F66CA3">
        <w:rPr>
          <w:lang w:val="es-ES"/>
        </w:rPr>
        <w:t xml:space="preserve">. In </w:t>
      </w:r>
      <w:proofErr w:type="spellStart"/>
      <w:r w:rsidRPr="00F66CA3">
        <w:rPr>
          <w:lang w:val="es-ES"/>
        </w:rPr>
        <w:t>entrambi</w:t>
      </w:r>
      <w:proofErr w:type="spellEnd"/>
      <w:r w:rsidRPr="00F66CA3">
        <w:rPr>
          <w:lang w:val="es-ES"/>
        </w:rPr>
        <w:t xml:space="preserve"> i </w:t>
      </w:r>
      <w:proofErr w:type="spellStart"/>
      <w:r w:rsidRPr="00F66CA3">
        <w:rPr>
          <w:lang w:val="es-ES"/>
        </w:rPr>
        <w:t>bracci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osservata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stanchezza</w:t>
      </w:r>
      <w:proofErr w:type="spellEnd"/>
      <w:r w:rsidRPr="00F66CA3">
        <w:rPr>
          <w:lang w:val="es-ES"/>
        </w:rPr>
        <w:t xml:space="preserve"> con la </w:t>
      </w:r>
      <w:proofErr w:type="spellStart"/>
      <w:r w:rsidRPr="00F66CA3">
        <w:rPr>
          <w:lang w:val="es-ES"/>
        </w:rPr>
        <w:t>stessa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frequenza</w:t>
      </w:r>
      <w:proofErr w:type="spellEnd"/>
      <w:r w:rsidRPr="00F66CA3">
        <w:rPr>
          <w:lang w:val="es-ES"/>
        </w:rPr>
        <w:t>.</w:t>
      </w:r>
    </w:p>
    <w:p w14:paraId="24B16AFD" w14:textId="77777777" w:rsidR="0046729D" w:rsidRPr="00F66CA3" w:rsidRDefault="0046729D" w:rsidP="00252081">
      <w:pPr>
        <w:tabs>
          <w:tab w:val="left" w:pos="720"/>
        </w:tabs>
        <w:autoSpaceDE w:val="0"/>
        <w:autoSpaceDN w:val="0"/>
        <w:adjustRightInd w:val="0"/>
        <w:rPr>
          <w:szCs w:val="22"/>
          <w:lang w:val="es-ES" w:eastAsia="de-DE"/>
        </w:rPr>
      </w:pPr>
    </w:p>
    <w:p w14:paraId="45623125" w14:textId="77777777" w:rsidR="0046729D" w:rsidRPr="00F66CA3" w:rsidRDefault="0046729D" w:rsidP="00252081">
      <w:pPr>
        <w:tabs>
          <w:tab w:val="left" w:pos="720"/>
        </w:tabs>
        <w:autoSpaceDE w:val="0"/>
        <w:autoSpaceDN w:val="0"/>
        <w:adjustRightInd w:val="0"/>
        <w:rPr>
          <w:szCs w:val="22"/>
          <w:lang w:val="it-IT" w:eastAsia="de-DE"/>
        </w:rPr>
      </w:pPr>
      <w:r w:rsidRPr="00F66CA3">
        <w:rPr>
          <w:szCs w:val="22"/>
          <w:lang w:val="it-IT" w:eastAsia="de-DE"/>
        </w:rPr>
        <w:t xml:space="preserve">Fare riferimento al Riassunto delle caratteristiche del prodotto di vemurafenib per le descrizioni complete degli effetti indesiderati associate al trattamento con vemurafenib. </w:t>
      </w:r>
    </w:p>
    <w:p w14:paraId="63042BFC" w14:textId="77777777" w:rsidR="0046729D" w:rsidRPr="00F66CA3" w:rsidRDefault="0046729D" w:rsidP="00252081">
      <w:pPr>
        <w:tabs>
          <w:tab w:val="left" w:pos="720"/>
        </w:tabs>
        <w:autoSpaceDE w:val="0"/>
        <w:autoSpaceDN w:val="0"/>
        <w:adjustRightInd w:val="0"/>
        <w:rPr>
          <w:szCs w:val="22"/>
          <w:lang w:val="it-IT" w:eastAsia="de-DE"/>
        </w:rPr>
      </w:pPr>
    </w:p>
    <w:p w14:paraId="321850B1" w14:textId="77777777" w:rsidR="0046729D" w:rsidRPr="00F66CA3" w:rsidRDefault="00BB68F6" w:rsidP="00D8126E">
      <w:pPr>
        <w:tabs>
          <w:tab w:val="left" w:pos="720"/>
        </w:tabs>
        <w:autoSpaceDE w:val="0"/>
        <w:autoSpaceDN w:val="0"/>
        <w:adjustRightInd w:val="0"/>
        <w:rPr>
          <w:szCs w:val="22"/>
          <w:u w:val="single"/>
          <w:lang w:val="es-ES"/>
        </w:rPr>
      </w:pPr>
      <w:r w:rsidRPr="00F66CA3">
        <w:rPr>
          <w:u w:val="single"/>
          <w:lang w:val="es-ES"/>
        </w:rPr>
        <w:t xml:space="preserve">Tabella </w:t>
      </w:r>
      <w:proofErr w:type="spellStart"/>
      <w:r w:rsidR="0046729D" w:rsidRPr="00F66CA3">
        <w:rPr>
          <w:u w:val="single"/>
          <w:lang w:val="es-ES"/>
        </w:rPr>
        <w:t>delle</w:t>
      </w:r>
      <w:proofErr w:type="spellEnd"/>
      <w:r w:rsidR="0046729D" w:rsidRPr="00F66CA3">
        <w:rPr>
          <w:u w:val="single"/>
          <w:lang w:val="es-ES"/>
        </w:rPr>
        <w:t xml:space="preserve"> </w:t>
      </w:r>
      <w:proofErr w:type="spellStart"/>
      <w:r w:rsidR="0046729D" w:rsidRPr="00F66CA3">
        <w:rPr>
          <w:u w:val="single"/>
          <w:lang w:val="es-ES"/>
        </w:rPr>
        <w:t>reazioni</w:t>
      </w:r>
      <w:proofErr w:type="spellEnd"/>
      <w:r w:rsidR="0046729D" w:rsidRPr="00F66CA3">
        <w:rPr>
          <w:u w:val="single"/>
          <w:lang w:val="es-ES"/>
        </w:rPr>
        <w:t xml:space="preserve"> </w:t>
      </w:r>
      <w:proofErr w:type="spellStart"/>
      <w:r w:rsidR="0046729D" w:rsidRPr="00F66CA3">
        <w:rPr>
          <w:u w:val="single"/>
          <w:lang w:val="es-ES"/>
        </w:rPr>
        <w:t>avverse</w:t>
      </w:r>
      <w:proofErr w:type="spellEnd"/>
      <w:r w:rsidR="0046729D" w:rsidRPr="00F66CA3">
        <w:rPr>
          <w:u w:val="single"/>
          <w:lang w:val="es-ES"/>
        </w:rPr>
        <w:t xml:space="preserve"> </w:t>
      </w:r>
    </w:p>
    <w:p w14:paraId="69DC7096" w14:textId="77777777" w:rsidR="00762435" w:rsidRPr="00F66CA3" w:rsidRDefault="00762435" w:rsidP="009C4682">
      <w:pPr>
        <w:rPr>
          <w:lang w:val="es-ES"/>
        </w:rPr>
      </w:pPr>
    </w:p>
    <w:p w14:paraId="48D825F9" w14:textId="77777777" w:rsidR="0046729D" w:rsidRPr="00F66CA3" w:rsidRDefault="0046729D" w:rsidP="009C4682">
      <w:pPr>
        <w:rPr>
          <w:lang w:val="es-ES"/>
        </w:rPr>
      </w:pPr>
      <w:r w:rsidRPr="00F66CA3">
        <w:rPr>
          <w:lang w:val="es-ES"/>
        </w:rPr>
        <w:t xml:space="preserve">Le </w:t>
      </w:r>
      <w:proofErr w:type="spellStart"/>
      <w:r w:rsidR="00CC4B1C" w:rsidRPr="0056024D">
        <w:rPr>
          <w:lang w:val="es-ES"/>
        </w:rPr>
        <w:t>reazioni</w:t>
      </w:r>
      <w:proofErr w:type="spellEnd"/>
      <w:r w:rsidR="00CC4B1C" w:rsidRPr="0056024D">
        <w:rPr>
          <w:lang w:val="es-ES"/>
        </w:rPr>
        <w:t xml:space="preserve"> </w:t>
      </w:r>
      <w:proofErr w:type="spellStart"/>
      <w:r w:rsidR="00CC4B1C" w:rsidRPr="0056024D">
        <w:rPr>
          <w:lang w:val="es-ES"/>
        </w:rPr>
        <w:t>avverse</w:t>
      </w:r>
      <w:proofErr w:type="spellEnd"/>
      <w:r w:rsidR="00CC4B1C" w:rsidRPr="0056024D">
        <w:rPr>
          <w:lang w:val="es-ES"/>
        </w:rPr>
        <w:t xml:space="preserve"> (adverse </w:t>
      </w:r>
      <w:proofErr w:type="spellStart"/>
      <w:r w:rsidR="00CC4B1C" w:rsidRPr="0056024D">
        <w:rPr>
          <w:lang w:val="es-ES"/>
        </w:rPr>
        <w:t>drug</w:t>
      </w:r>
      <w:proofErr w:type="spellEnd"/>
      <w:r w:rsidR="00CC4B1C" w:rsidRPr="0056024D">
        <w:rPr>
          <w:lang w:val="es-ES"/>
        </w:rPr>
        <w:t xml:space="preserve"> </w:t>
      </w:r>
      <w:proofErr w:type="spellStart"/>
      <w:r w:rsidR="00CC4B1C" w:rsidRPr="0056024D">
        <w:rPr>
          <w:lang w:val="es-ES"/>
        </w:rPr>
        <w:t>reactions</w:t>
      </w:r>
      <w:proofErr w:type="spellEnd"/>
      <w:r w:rsidR="00CC4B1C" w:rsidRPr="0056024D">
        <w:rPr>
          <w:lang w:val="es-ES"/>
        </w:rPr>
        <w:t xml:space="preserve">, </w:t>
      </w:r>
      <w:proofErr w:type="spellStart"/>
      <w:r w:rsidRPr="0056024D">
        <w:rPr>
          <w:lang w:val="es-ES"/>
        </w:rPr>
        <w:t>ADR</w:t>
      </w:r>
      <w:r w:rsidR="00CC4B1C" w:rsidRPr="0056024D">
        <w:rPr>
          <w:lang w:val="es-ES"/>
        </w:rPr>
        <w:t>s</w:t>
      </w:r>
      <w:proofErr w:type="spellEnd"/>
      <w:r w:rsidR="00CC4B1C" w:rsidRPr="0056024D">
        <w:rPr>
          <w:lang w:val="es-ES"/>
        </w:rPr>
        <w:t>)</w:t>
      </w:r>
      <w:r w:rsidRPr="00F66CA3">
        <w:rPr>
          <w:lang w:val="es-ES"/>
        </w:rPr>
        <w:t xml:space="preserve"> si </w:t>
      </w:r>
      <w:proofErr w:type="spellStart"/>
      <w:r w:rsidRPr="00F66CA3">
        <w:rPr>
          <w:lang w:val="es-ES"/>
        </w:rPr>
        <w:t>basano</w:t>
      </w:r>
      <w:proofErr w:type="spellEnd"/>
      <w:r w:rsidRPr="00F66CA3">
        <w:rPr>
          <w:lang w:val="es-ES"/>
        </w:rPr>
        <w:t xml:space="preserve"> sui </w:t>
      </w:r>
      <w:proofErr w:type="spellStart"/>
      <w:r w:rsidRPr="00F66CA3">
        <w:rPr>
          <w:lang w:val="es-ES"/>
        </w:rPr>
        <w:t>risultati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provenienti</w:t>
      </w:r>
      <w:proofErr w:type="spellEnd"/>
      <w:r w:rsidRPr="00F66CA3">
        <w:rPr>
          <w:lang w:val="es-ES"/>
        </w:rPr>
        <w:t xml:space="preserve"> da uno Studio di fase III, </w:t>
      </w:r>
      <w:proofErr w:type="spellStart"/>
      <w:r w:rsidRPr="00F66CA3">
        <w:rPr>
          <w:lang w:val="es-ES"/>
        </w:rPr>
        <w:t>controllato</w:t>
      </w:r>
      <w:proofErr w:type="spellEnd"/>
      <w:r w:rsidRPr="00F66CA3">
        <w:rPr>
          <w:lang w:val="es-ES"/>
        </w:rPr>
        <w:t xml:space="preserve"> con placebo, in </w:t>
      </w:r>
      <w:proofErr w:type="spellStart"/>
      <w:r w:rsidRPr="00F66CA3">
        <w:rPr>
          <w:lang w:val="es-ES"/>
        </w:rPr>
        <w:t>doppio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cieco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randomizzato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multicentrico</w:t>
      </w:r>
      <w:proofErr w:type="spellEnd"/>
      <w:r w:rsidRPr="00F66CA3">
        <w:rPr>
          <w:lang w:val="es-ES"/>
        </w:rPr>
        <w:t xml:space="preserve"> (GO28141) che ha </w:t>
      </w:r>
      <w:proofErr w:type="spellStart"/>
      <w:r w:rsidRPr="00F66CA3">
        <w:rPr>
          <w:lang w:val="es-ES"/>
        </w:rPr>
        <w:t>valutato</w:t>
      </w:r>
      <w:proofErr w:type="spellEnd"/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sicurezza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l’efficacia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associazione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rispetto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in monoterapia in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non </w:t>
      </w:r>
      <w:proofErr w:type="spellStart"/>
      <w:r w:rsidRPr="00F66CA3">
        <w:rPr>
          <w:lang w:val="es-ES"/>
        </w:rPr>
        <w:t>pretrattati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affetti</w:t>
      </w:r>
      <w:proofErr w:type="spellEnd"/>
      <w:r w:rsidRPr="00F66CA3">
        <w:rPr>
          <w:lang w:val="es-ES"/>
        </w:rPr>
        <w:t xml:space="preserve"> da melanoma </w:t>
      </w:r>
      <w:proofErr w:type="spellStart"/>
      <w:r w:rsidRPr="00F66CA3">
        <w:rPr>
          <w:lang w:val="es-ES"/>
        </w:rPr>
        <w:t>inoperabile</w:t>
      </w:r>
      <w:proofErr w:type="spellEnd"/>
      <w:r w:rsidRPr="00F66CA3">
        <w:rPr>
          <w:lang w:val="es-ES"/>
        </w:rPr>
        <w:t xml:space="preserve"> localmente </w:t>
      </w:r>
      <w:proofErr w:type="spellStart"/>
      <w:r w:rsidRPr="00F66CA3">
        <w:rPr>
          <w:lang w:val="es-ES"/>
        </w:rPr>
        <w:t>avanzato</w:t>
      </w:r>
      <w:proofErr w:type="spellEnd"/>
      <w:r w:rsidRPr="00F66CA3">
        <w:rPr>
          <w:lang w:val="es-ES"/>
        </w:rPr>
        <w:t xml:space="preserve"> (</w:t>
      </w:r>
      <w:proofErr w:type="spellStart"/>
      <w:r w:rsidRPr="00F66CA3">
        <w:rPr>
          <w:lang w:val="es-ES"/>
        </w:rPr>
        <w:t>Stadio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IIIc</w:t>
      </w:r>
      <w:proofErr w:type="spellEnd"/>
      <w:r w:rsidRPr="00F66CA3">
        <w:rPr>
          <w:lang w:val="es-ES"/>
        </w:rPr>
        <w:t xml:space="preserve">) o </w:t>
      </w:r>
      <w:proofErr w:type="spellStart"/>
      <w:r w:rsidRPr="00F66CA3">
        <w:rPr>
          <w:lang w:val="es-ES"/>
        </w:rPr>
        <w:t>metastatico</w:t>
      </w:r>
      <w:proofErr w:type="spellEnd"/>
      <w:r w:rsidRPr="00F66CA3">
        <w:rPr>
          <w:lang w:val="es-ES"/>
        </w:rPr>
        <w:t xml:space="preserve"> (</w:t>
      </w:r>
      <w:proofErr w:type="spellStart"/>
      <w:r w:rsidRPr="00F66CA3">
        <w:rPr>
          <w:lang w:val="es-ES"/>
        </w:rPr>
        <w:t>Stadio</w:t>
      </w:r>
      <w:proofErr w:type="spellEnd"/>
      <w:r w:rsidRPr="00F66CA3">
        <w:rPr>
          <w:lang w:val="es-ES"/>
        </w:rPr>
        <w:t xml:space="preserve"> IV) positivo </w:t>
      </w:r>
      <w:proofErr w:type="spellStart"/>
      <w:r w:rsidRPr="00F66CA3">
        <w:rPr>
          <w:lang w:val="es-ES"/>
        </w:rPr>
        <w:t>alla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mutazione</w:t>
      </w:r>
      <w:proofErr w:type="spellEnd"/>
      <w:r w:rsidRPr="00F66CA3">
        <w:rPr>
          <w:lang w:val="es-ES"/>
        </w:rPr>
        <w:t xml:space="preserve"> del gene BRAF V600.</w:t>
      </w:r>
    </w:p>
    <w:p w14:paraId="2735A87C" w14:textId="77777777" w:rsidR="00703BFC" w:rsidRPr="00F66CA3" w:rsidRDefault="00703BFC" w:rsidP="009C4682">
      <w:pPr>
        <w:rPr>
          <w:lang w:val="es-ES"/>
        </w:rPr>
      </w:pPr>
    </w:p>
    <w:p w14:paraId="508D6D85" w14:textId="77777777" w:rsidR="00703BFC" w:rsidRPr="00F66CA3" w:rsidRDefault="00703BFC" w:rsidP="009C4682">
      <w:pPr>
        <w:rPr>
          <w:b/>
          <w:iCs/>
          <w:szCs w:val="22"/>
          <w:lang w:val="es-ES"/>
        </w:rPr>
      </w:pPr>
      <w:r w:rsidRPr="00F66CA3">
        <w:rPr>
          <w:lang w:val="es-ES"/>
        </w:rPr>
        <w:t xml:space="preserve">Le </w:t>
      </w:r>
      <w:proofErr w:type="spellStart"/>
      <w:r w:rsidRPr="00F66CA3">
        <w:rPr>
          <w:lang w:val="es-ES"/>
        </w:rPr>
        <w:t>frequenze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delle</w:t>
      </w:r>
      <w:proofErr w:type="spellEnd"/>
      <w:r w:rsidRPr="00F66CA3">
        <w:rPr>
          <w:lang w:val="es-ES"/>
        </w:rPr>
        <w:t xml:space="preserve"> ADR si </w:t>
      </w:r>
      <w:proofErr w:type="spellStart"/>
      <w:r w:rsidRPr="00F66CA3">
        <w:rPr>
          <w:lang w:val="es-ES"/>
        </w:rPr>
        <w:t>basano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sull’analisi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sicurezza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trattati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con una mediana di </w:t>
      </w:r>
      <w:proofErr w:type="spellStart"/>
      <w:r w:rsidRPr="00F66CA3">
        <w:rPr>
          <w:lang w:val="es-ES"/>
        </w:rPr>
        <w:t>follow</w:t>
      </w:r>
      <w:proofErr w:type="spellEnd"/>
      <w:r w:rsidRPr="00F66CA3">
        <w:rPr>
          <w:lang w:val="es-ES"/>
        </w:rPr>
        <w:t xml:space="preserve"> up di 11,</w:t>
      </w:r>
      <w:r w:rsidR="00A65875" w:rsidRPr="00F66CA3">
        <w:rPr>
          <w:lang w:val="es-ES"/>
        </w:rPr>
        <w:t>2</w:t>
      </w:r>
      <w:r w:rsidR="00BD5C31">
        <w:rPr>
          <w:lang w:val="es-ES"/>
        </w:rPr>
        <w:t> </w:t>
      </w:r>
      <w:proofErr w:type="spellStart"/>
      <w:r w:rsidRPr="00F66CA3">
        <w:rPr>
          <w:lang w:val="es-ES"/>
        </w:rPr>
        <w:t>mesi</w:t>
      </w:r>
      <w:proofErr w:type="spellEnd"/>
      <w:r w:rsidRPr="00F66CA3">
        <w:rPr>
          <w:lang w:val="es-ES"/>
        </w:rPr>
        <w:t xml:space="preserve"> (data di </w:t>
      </w:r>
      <w:proofErr w:type="spellStart"/>
      <w:r w:rsidRPr="00F66CA3">
        <w:rPr>
          <w:lang w:val="es-ES"/>
        </w:rPr>
        <w:t>cut</w:t>
      </w:r>
      <w:proofErr w:type="spellEnd"/>
      <w:r w:rsidRPr="00F66CA3">
        <w:rPr>
          <w:lang w:val="es-ES"/>
        </w:rPr>
        <w:t xml:space="preserve">-off </w:t>
      </w:r>
      <w:r w:rsidR="00F80058" w:rsidRPr="00F66CA3">
        <w:rPr>
          <w:lang w:val="es-ES"/>
        </w:rPr>
        <w:t xml:space="preserve">al </w:t>
      </w:r>
      <w:r w:rsidRPr="00F66CA3">
        <w:rPr>
          <w:lang w:val="es-ES"/>
        </w:rPr>
        <w:t xml:space="preserve">19 </w:t>
      </w:r>
      <w:proofErr w:type="spellStart"/>
      <w:r w:rsidR="002D3E55" w:rsidRPr="00F66CA3">
        <w:rPr>
          <w:lang w:val="es-ES"/>
        </w:rPr>
        <w:t>settembre</w:t>
      </w:r>
      <w:proofErr w:type="spellEnd"/>
      <w:r w:rsidR="002D3E55" w:rsidRPr="00F66CA3">
        <w:rPr>
          <w:lang w:val="es-ES"/>
        </w:rPr>
        <w:t xml:space="preserve"> </w:t>
      </w:r>
      <w:r w:rsidRPr="00F66CA3">
        <w:rPr>
          <w:lang w:val="es-ES"/>
        </w:rPr>
        <w:t>2014).</w:t>
      </w:r>
    </w:p>
    <w:p w14:paraId="5CAF644D" w14:textId="77777777" w:rsidR="0046729D" w:rsidRPr="00F66CA3" w:rsidRDefault="0046729D" w:rsidP="00D8126E">
      <w:pPr>
        <w:autoSpaceDE w:val="0"/>
        <w:autoSpaceDN w:val="0"/>
        <w:adjustRightInd w:val="0"/>
        <w:rPr>
          <w:iCs/>
          <w:szCs w:val="22"/>
          <w:lang w:val="es-ES"/>
        </w:rPr>
      </w:pPr>
    </w:p>
    <w:p w14:paraId="4FA7C7C5" w14:textId="77777777" w:rsidR="0046729D" w:rsidRPr="00F66CA3" w:rsidRDefault="0046729D" w:rsidP="00FE61AC">
      <w:pPr>
        <w:keepNext/>
        <w:keepLines/>
        <w:autoSpaceDE w:val="0"/>
        <w:autoSpaceDN w:val="0"/>
        <w:adjustRightInd w:val="0"/>
        <w:rPr>
          <w:iCs/>
          <w:szCs w:val="22"/>
          <w:lang w:val="es-ES"/>
        </w:rPr>
      </w:pPr>
      <w:r w:rsidRPr="00F66CA3">
        <w:rPr>
          <w:lang w:val="es-ES"/>
        </w:rPr>
        <w:t xml:space="preserve">Le ADR che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segnalate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con melanoma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elencate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seguito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secondo</w:t>
      </w:r>
      <w:proofErr w:type="spellEnd"/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classificazione</w:t>
      </w:r>
      <w:proofErr w:type="spellEnd"/>
      <w:r w:rsidRPr="00F66CA3">
        <w:rPr>
          <w:lang w:val="es-ES"/>
        </w:rPr>
        <w:t xml:space="preserve"> per </w:t>
      </w:r>
      <w:proofErr w:type="spellStart"/>
      <w:r w:rsidRPr="00F66CA3">
        <w:rPr>
          <w:lang w:val="es-ES"/>
        </w:rPr>
        <w:t>sistemi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organi</w:t>
      </w:r>
      <w:proofErr w:type="spellEnd"/>
      <w:r w:rsidRPr="00F66CA3">
        <w:rPr>
          <w:lang w:val="es-ES"/>
        </w:rPr>
        <w:t xml:space="preserve"> MedDRA, la </w:t>
      </w:r>
      <w:proofErr w:type="spellStart"/>
      <w:r w:rsidRPr="00F66CA3">
        <w:rPr>
          <w:lang w:val="es-ES"/>
        </w:rPr>
        <w:t>frequenza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grado di </w:t>
      </w:r>
      <w:proofErr w:type="spellStart"/>
      <w:r w:rsidRPr="00F66CA3">
        <w:rPr>
          <w:lang w:val="es-ES"/>
        </w:rPr>
        <w:t>severità</w:t>
      </w:r>
      <w:proofErr w:type="spellEnd"/>
      <w:r w:rsidRPr="00F66CA3">
        <w:rPr>
          <w:lang w:val="es-ES"/>
        </w:rPr>
        <w:t xml:space="preserve">. Per la </w:t>
      </w:r>
      <w:proofErr w:type="spellStart"/>
      <w:r w:rsidRPr="00F66CA3">
        <w:rPr>
          <w:lang w:val="es-ES"/>
        </w:rPr>
        <w:t>classificazione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frequenza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ci</w:t>
      </w:r>
      <w:proofErr w:type="spellEnd"/>
      <w:r w:rsidRPr="00F66CA3">
        <w:rPr>
          <w:lang w:val="es-ES"/>
        </w:rPr>
        <w:t xml:space="preserve"> si è </w:t>
      </w:r>
      <w:proofErr w:type="spellStart"/>
      <w:r w:rsidRPr="00F66CA3">
        <w:rPr>
          <w:lang w:val="es-ES"/>
        </w:rPr>
        <w:t>avvalsi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seguente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convenzione</w:t>
      </w:r>
      <w:proofErr w:type="spellEnd"/>
      <w:r w:rsidRPr="00F66CA3">
        <w:rPr>
          <w:lang w:val="es-ES"/>
        </w:rPr>
        <w:t>:</w:t>
      </w:r>
    </w:p>
    <w:p w14:paraId="72A7BCAF" w14:textId="77777777" w:rsidR="0046729D" w:rsidRPr="00F66CA3" w:rsidRDefault="0046729D" w:rsidP="00FE61AC">
      <w:pPr>
        <w:keepNext/>
        <w:keepLines/>
        <w:autoSpaceDE w:val="0"/>
        <w:autoSpaceDN w:val="0"/>
        <w:adjustRightInd w:val="0"/>
        <w:rPr>
          <w:iCs/>
          <w:szCs w:val="22"/>
          <w:lang w:val="es-ES"/>
        </w:rPr>
      </w:pPr>
      <w:proofErr w:type="spellStart"/>
      <w:r w:rsidRPr="00F66CA3">
        <w:rPr>
          <w:lang w:val="es-ES"/>
        </w:rPr>
        <w:t>Molto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comune</w:t>
      </w:r>
      <w:proofErr w:type="spellEnd"/>
      <w:r w:rsidRPr="00F66CA3">
        <w:rPr>
          <w:lang w:val="es-ES"/>
        </w:rPr>
        <w:t xml:space="preserve"> ≥</w:t>
      </w:r>
      <w:r w:rsidR="001B55BE">
        <w:rPr>
          <w:lang w:val="es-ES"/>
        </w:rPr>
        <w:t> </w:t>
      </w:r>
      <w:r w:rsidRPr="00F66CA3">
        <w:rPr>
          <w:lang w:val="es-ES"/>
        </w:rPr>
        <w:t>1/10</w:t>
      </w:r>
    </w:p>
    <w:p w14:paraId="27FE89E6" w14:textId="77777777" w:rsidR="0046729D" w:rsidRPr="00F66CA3" w:rsidRDefault="0046729D" w:rsidP="00FE61AC">
      <w:pPr>
        <w:keepNext/>
        <w:keepLines/>
        <w:autoSpaceDE w:val="0"/>
        <w:autoSpaceDN w:val="0"/>
        <w:adjustRightInd w:val="0"/>
        <w:rPr>
          <w:iCs/>
          <w:szCs w:val="22"/>
          <w:lang w:val="es-ES"/>
        </w:rPr>
      </w:pPr>
      <w:proofErr w:type="spellStart"/>
      <w:r w:rsidRPr="00F66CA3">
        <w:rPr>
          <w:lang w:val="es-ES"/>
        </w:rPr>
        <w:t>Comune</w:t>
      </w:r>
      <w:proofErr w:type="spellEnd"/>
      <w:r w:rsidRPr="00F66CA3">
        <w:rPr>
          <w:lang w:val="es-ES"/>
        </w:rPr>
        <w:t xml:space="preserve"> ≥</w:t>
      </w:r>
      <w:r w:rsidR="001B55BE">
        <w:rPr>
          <w:lang w:val="es-ES"/>
        </w:rPr>
        <w:t> </w:t>
      </w:r>
      <w:r w:rsidRPr="00F66CA3">
        <w:rPr>
          <w:lang w:val="es-ES"/>
        </w:rPr>
        <w:t>1/100, &lt;</w:t>
      </w:r>
      <w:r w:rsidR="001B55BE">
        <w:rPr>
          <w:lang w:val="es-ES"/>
        </w:rPr>
        <w:t> </w:t>
      </w:r>
      <w:r w:rsidRPr="00F66CA3">
        <w:rPr>
          <w:lang w:val="es-ES"/>
        </w:rPr>
        <w:t>1/10</w:t>
      </w:r>
    </w:p>
    <w:p w14:paraId="6AFD0E00" w14:textId="77777777" w:rsidR="0046729D" w:rsidRPr="00F66CA3" w:rsidRDefault="0046729D" w:rsidP="00D8126E">
      <w:pPr>
        <w:autoSpaceDE w:val="0"/>
        <w:autoSpaceDN w:val="0"/>
        <w:adjustRightInd w:val="0"/>
        <w:rPr>
          <w:szCs w:val="22"/>
          <w:lang w:val="es-ES"/>
        </w:rPr>
      </w:pPr>
      <w:r w:rsidRPr="00F66CA3">
        <w:rPr>
          <w:lang w:val="es-ES"/>
        </w:rPr>
        <w:t xml:space="preserve">Non </w:t>
      </w:r>
      <w:proofErr w:type="spellStart"/>
      <w:r w:rsidRPr="00F66CA3">
        <w:rPr>
          <w:lang w:val="es-ES"/>
        </w:rPr>
        <w:t>comune</w:t>
      </w:r>
      <w:proofErr w:type="spellEnd"/>
      <w:r w:rsidRPr="00F66CA3">
        <w:rPr>
          <w:lang w:val="es-ES"/>
        </w:rPr>
        <w:t xml:space="preserve"> ≥ 1/1</w:t>
      </w:r>
      <w:r w:rsidR="00B2588A">
        <w:rPr>
          <w:lang w:val="es-ES"/>
        </w:rPr>
        <w:t> </w:t>
      </w:r>
      <w:r w:rsidRPr="00F66CA3">
        <w:rPr>
          <w:lang w:val="es-ES"/>
        </w:rPr>
        <w:t>000, &lt; 1/100</w:t>
      </w:r>
    </w:p>
    <w:p w14:paraId="090F00DA" w14:textId="77777777" w:rsidR="0046729D" w:rsidRPr="00F66CA3" w:rsidRDefault="0046729D" w:rsidP="00D8126E">
      <w:pPr>
        <w:autoSpaceDE w:val="0"/>
        <w:autoSpaceDN w:val="0"/>
        <w:adjustRightInd w:val="0"/>
        <w:rPr>
          <w:szCs w:val="22"/>
          <w:lang w:val="es-ES"/>
        </w:rPr>
      </w:pPr>
      <w:r w:rsidRPr="00F66CA3">
        <w:rPr>
          <w:lang w:val="es-ES"/>
        </w:rPr>
        <w:t>Raro ≥</w:t>
      </w:r>
      <w:r w:rsidR="001B55BE">
        <w:rPr>
          <w:lang w:val="es-ES"/>
        </w:rPr>
        <w:t> </w:t>
      </w:r>
      <w:r w:rsidRPr="00F66CA3">
        <w:rPr>
          <w:lang w:val="es-ES"/>
        </w:rPr>
        <w:t>1/10</w:t>
      </w:r>
      <w:r w:rsidR="00CF2A52">
        <w:rPr>
          <w:lang w:val="es-ES"/>
        </w:rPr>
        <w:t> </w:t>
      </w:r>
      <w:r w:rsidRPr="00F66CA3">
        <w:rPr>
          <w:lang w:val="es-ES"/>
        </w:rPr>
        <w:t>000, &lt;</w:t>
      </w:r>
      <w:r w:rsidR="001B55BE">
        <w:rPr>
          <w:lang w:val="es-ES"/>
        </w:rPr>
        <w:t> </w:t>
      </w:r>
      <w:r w:rsidRPr="00F66CA3">
        <w:rPr>
          <w:lang w:val="es-ES"/>
        </w:rPr>
        <w:t>1/1</w:t>
      </w:r>
      <w:r w:rsidR="00CF2A52">
        <w:rPr>
          <w:lang w:val="es-ES"/>
        </w:rPr>
        <w:t> </w:t>
      </w:r>
      <w:r w:rsidRPr="00F66CA3">
        <w:rPr>
          <w:lang w:val="es-ES"/>
        </w:rPr>
        <w:t xml:space="preserve">000 </w:t>
      </w:r>
    </w:p>
    <w:p w14:paraId="1FA05F93" w14:textId="77777777" w:rsidR="0046729D" w:rsidRPr="00F66CA3" w:rsidRDefault="0046729D" w:rsidP="00D8126E">
      <w:pPr>
        <w:autoSpaceDE w:val="0"/>
        <w:autoSpaceDN w:val="0"/>
        <w:adjustRightInd w:val="0"/>
        <w:rPr>
          <w:szCs w:val="22"/>
          <w:lang w:val="es-ES"/>
        </w:rPr>
      </w:pPr>
      <w:proofErr w:type="spellStart"/>
      <w:r w:rsidRPr="00F66CA3">
        <w:rPr>
          <w:lang w:val="es-ES"/>
        </w:rPr>
        <w:t>Molto</w:t>
      </w:r>
      <w:proofErr w:type="spellEnd"/>
      <w:r w:rsidRPr="00F66CA3">
        <w:rPr>
          <w:lang w:val="es-ES"/>
        </w:rPr>
        <w:t xml:space="preserve"> raro &lt;</w:t>
      </w:r>
      <w:r w:rsidR="00CF2A52">
        <w:rPr>
          <w:lang w:val="es-ES"/>
        </w:rPr>
        <w:t> </w:t>
      </w:r>
      <w:r w:rsidRPr="00F66CA3">
        <w:rPr>
          <w:lang w:val="es-ES"/>
        </w:rPr>
        <w:t>1/10</w:t>
      </w:r>
      <w:r w:rsidR="00CF2A52">
        <w:rPr>
          <w:lang w:val="es-ES"/>
        </w:rPr>
        <w:t> </w:t>
      </w:r>
      <w:r w:rsidRPr="00F66CA3">
        <w:rPr>
          <w:lang w:val="es-ES"/>
        </w:rPr>
        <w:t>000</w:t>
      </w:r>
    </w:p>
    <w:p w14:paraId="667F3C9A" w14:textId="77777777" w:rsidR="0046729D" w:rsidRPr="00F66CA3" w:rsidRDefault="0046729D" w:rsidP="00D8126E">
      <w:pPr>
        <w:autoSpaceDE w:val="0"/>
        <w:autoSpaceDN w:val="0"/>
        <w:adjustRightInd w:val="0"/>
        <w:rPr>
          <w:szCs w:val="22"/>
          <w:lang w:val="es-ES"/>
        </w:rPr>
      </w:pPr>
    </w:p>
    <w:p w14:paraId="3A44D49C" w14:textId="77777777" w:rsidR="0046729D" w:rsidRPr="00F66CA3" w:rsidRDefault="0046729D" w:rsidP="00D8126E">
      <w:pPr>
        <w:rPr>
          <w:lang w:val="es-ES"/>
        </w:rPr>
      </w:pPr>
      <w:r w:rsidRPr="00F66CA3">
        <w:rPr>
          <w:lang w:val="es-ES"/>
        </w:rPr>
        <w:t xml:space="preserve">La Tabella 3 </w:t>
      </w:r>
      <w:proofErr w:type="spellStart"/>
      <w:r w:rsidRPr="00F66CA3">
        <w:rPr>
          <w:lang w:val="es-ES"/>
        </w:rPr>
        <w:t>riporta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l’elenco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reazioni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avverse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considerate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correlate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all’uso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All’interno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ogni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gruppo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frequenza</w:t>
      </w:r>
      <w:proofErr w:type="spellEnd"/>
      <w:r w:rsidRPr="00F66CA3">
        <w:rPr>
          <w:lang w:val="es-ES"/>
        </w:rPr>
        <w:t xml:space="preserve">, le ADR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presentate</w:t>
      </w:r>
      <w:proofErr w:type="spellEnd"/>
      <w:r w:rsidRPr="00F66CA3">
        <w:rPr>
          <w:lang w:val="es-ES"/>
        </w:rPr>
        <w:t xml:space="preserve"> in ordine di </w:t>
      </w:r>
      <w:proofErr w:type="spellStart"/>
      <w:r w:rsidRPr="00F66CA3">
        <w:rPr>
          <w:lang w:val="es-ES"/>
        </w:rPr>
        <w:t>severità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decrescente</w:t>
      </w:r>
      <w:proofErr w:type="spellEnd"/>
      <w:r w:rsidRPr="00F66CA3">
        <w:rPr>
          <w:lang w:val="es-ES"/>
        </w:rPr>
        <w:t xml:space="preserve">. Le ADR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segnalate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secondo</w:t>
      </w:r>
      <w:proofErr w:type="spellEnd"/>
      <w:r w:rsidRPr="00F66CA3">
        <w:rPr>
          <w:lang w:val="es-ES"/>
        </w:rPr>
        <w:t xml:space="preserve"> i </w:t>
      </w:r>
      <w:proofErr w:type="spellStart"/>
      <w:r w:rsidRPr="00F66CA3">
        <w:rPr>
          <w:lang w:val="es-ES"/>
        </w:rPr>
        <w:t>criteri</w:t>
      </w:r>
      <w:proofErr w:type="spellEnd"/>
      <w:r w:rsidRPr="00F66CA3">
        <w:rPr>
          <w:lang w:val="es-ES"/>
        </w:rPr>
        <w:t xml:space="preserve"> NCI-CTCAE v 4.0 (</w:t>
      </w:r>
      <w:proofErr w:type="spellStart"/>
      <w:r w:rsidRPr="00F66CA3">
        <w:rPr>
          <w:lang w:val="es-ES"/>
        </w:rPr>
        <w:t>criteri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comuni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tossicità</w:t>
      </w:r>
      <w:proofErr w:type="spellEnd"/>
      <w:r w:rsidRPr="00F66CA3">
        <w:rPr>
          <w:lang w:val="es-ES"/>
        </w:rPr>
        <w:t xml:space="preserve">) per la </w:t>
      </w:r>
      <w:proofErr w:type="spellStart"/>
      <w:r w:rsidRPr="00F66CA3">
        <w:rPr>
          <w:lang w:val="es-ES"/>
        </w:rPr>
        <w:t>valutazione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tossicità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nello</w:t>
      </w:r>
      <w:proofErr w:type="spellEnd"/>
      <w:r w:rsidRPr="00F66CA3">
        <w:rPr>
          <w:lang w:val="es-ES"/>
        </w:rPr>
        <w:t xml:space="preserve"> Studio GO28141.</w:t>
      </w:r>
    </w:p>
    <w:p w14:paraId="7D9D3764" w14:textId="77777777" w:rsidR="0046729D" w:rsidRPr="00F66CA3" w:rsidRDefault="0046729D" w:rsidP="0014313A">
      <w:pPr>
        <w:autoSpaceDE w:val="0"/>
        <w:autoSpaceDN w:val="0"/>
        <w:adjustRightInd w:val="0"/>
        <w:rPr>
          <w:iCs/>
          <w:szCs w:val="22"/>
          <w:lang w:val="es-ES"/>
        </w:rPr>
      </w:pPr>
    </w:p>
    <w:p w14:paraId="1362E58D" w14:textId="77777777" w:rsidR="0046729D" w:rsidRPr="00F66CA3" w:rsidRDefault="0046729D" w:rsidP="00C8792A">
      <w:pPr>
        <w:keepNext/>
        <w:keepLines/>
        <w:autoSpaceDE w:val="0"/>
        <w:autoSpaceDN w:val="0"/>
        <w:adjustRightInd w:val="0"/>
        <w:rPr>
          <w:b/>
          <w:bCs/>
          <w:iCs/>
          <w:szCs w:val="22"/>
          <w:lang w:val="it-IT"/>
        </w:rPr>
      </w:pPr>
      <w:r w:rsidRPr="00F66CA3">
        <w:rPr>
          <w:b/>
          <w:lang w:val="es-ES"/>
        </w:rPr>
        <w:t xml:space="preserve">Tabella 3 </w:t>
      </w:r>
      <w:proofErr w:type="spellStart"/>
      <w:r w:rsidRPr="00F66CA3">
        <w:rPr>
          <w:b/>
          <w:lang w:val="es-ES"/>
        </w:rPr>
        <w:t>Reazioni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avverse</w:t>
      </w:r>
      <w:proofErr w:type="spellEnd"/>
      <w:r w:rsidR="00327389">
        <w:rPr>
          <w:b/>
          <w:lang w:val="es-ES"/>
        </w:rPr>
        <w:t xml:space="preserve"> al </w:t>
      </w:r>
      <w:proofErr w:type="spellStart"/>
      <w:r w:rsidR="00327389">
        <w:rPr>
          <w:b/>
          <w:lang w:val="es-ES"/>
        </w:rPr>
        <w:t>farmaco</w:t>
      </w:r>
      <w:proofErr w:type="spellEnd"/>
      <w:r w:rsidRPr="00F66CA3">
        <w:rPr>
          <w:b/>
          <w:lang w:val="es-ES"/>
        </w:rPr>
        <w:t xml:space="preserve"> </w:t>
      </w:r>
      <w:r w:rsidR="00C1770D">
        <w:rPr>
          <w:b/>
          <w:lang w:val="es-ES"/>
        </w:rPr>
        <w:t>(ADR</w:t>
      </w:r>
      <w:r w:rsidR="00327389">
        <w:rPr>
          <w:b/>
          <w:lang w:val="es-ES"/>
        </w:rPr>
        <w:t xml:space="preserve"> – </w:t>
      </w:r>
      <w:r w:rsidR="00327389" w:rsidRPr="00520678">
        <w:rPr>
          <w:b/>
          <w:i/>
          <w:lang w:val="es-ES"/>
        </w:rPr>
        <w:t xml:space="preserve">Adverse </w:t>
      </w:r>
      <w:proofErr w:type="spellStart"/>
      <w:r w:rsidR="00327389" w:rsidRPr="00520678">
        <w:rPr>
          <w:b/>
          <w:i/>
          <w:lang w:val="es-ES"/>
        </w:rPr>
        <w:t>Drug</w:t>
      </w:r>
      <w:proofErr w:type="spellEnd"/>
      <w:r w:rsidR="00327389" w:rsidRPr="00520678">
        <w:rPr>
          <w:b/>
          <w:i/>
          <w:lang w:val="es-ES"/>
        </w:rPr>
        <w:t xml:space="preserve"> </w:t>
      </w:r>
      <w:proofErr w:type="spellStart"/>
      <w:r w:rsidR="00327389" w:rsidRPr="00520678">
        <w:rPr>
          <w:b/>
          <w:i/>
          <w:lang w:val="es-ES"/>
        </w:rPr>
        <w:t>Reactions</w:t>
      </w:r>
      <w:proofErr w:type="spellEnd"/>
      <w:r w:rsidR="00C1770D">
        <w:rPr>
          <w:b/>
          <w:lang w:val="es-ES"/>
        </w:rPr>
        <w:t xml:space="preserve">) </w:t>
      </w:r>
      <w:r w:rsidRPr="00F66CA3">
        <w:rPr>
          <w:b/>
          <w:lang w:val="es-ES"/>
        </w:rPr>
        <w:t xml:space="preserve">in </w:t>
      </w:r>
      <w:proofErr w:type="spellStart"/>
      <w:r w:rsidRPr="00F66CA3">
        <w:rPr>
          <w:b/>
          <w:lang w:val="es-ES"/>
        </w:rPr>
        <w:t>pazienti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trattati</w:t>
      </w:r>
      <w:proofErr w:type="spellEnd"/>
      <w:r w:rsidRPr="00F66CA3">
        <w:rPr>
          <w:b/>
          <w:lang w:val="es-ES"/>
        </w:rPr>
        <w:t xml:space="preserve"> con </w:t>
      </w:r>
      <w:proofErr w:type="spellStart"/>
      <w:r w:rsidRPr="00F66CA3">
        <w:rPr>
          <w:b/>
          <w:lang w:val="es-ES"/>
        </w:rPr>
        <w:t>Cotellic</w:t>
      </w:r>
      <w:proofErr w:type="spellEnd"/>
      <w:r w:rsidRPr="00F66CA3">
        <w:rPr>
          <w:b/>
          <w:lang w:val="es-ES"/>
        </w:rPr>
        <w:t xml:space="preserve"> in </w:t>
      </w:r>
      <w:proofErr w:type="spellStart"/>
      <w:r w:rsidRPr="00F66CA3">
        <w:rPr>
          <w:b/>
          <w:lang w:val="es-ES"/>
        </w:rPr>
        <w:t>associazione</w:t>
      </w:r>
      <w:proofErr w:type="spellEnd"/>
      <w:r w:rsidRPr="00F66CA3">
        <w:rPr>
          <w:b/>
          <w:lang w:val="es-ES"/>
        </w:rPr>
        <w:t xml:space="preserve"> a </w:t>
      </w:r>
      <w:proofErr w:type="spellStart"/>
      <w:r w:rsidRPr="00F66CA3">
        <w:rPr>
          <w:b/>
          <w:lang w:val="es-ES"/>
        </w:rPr>
        <w:t>vemurafenib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nello</w:t>
      </w:r>
      <w:proofErr w:type="spellEnd"/>
      <w:r w:rsidRPr="00F66CA3">
        <w:rPr>
          <w:b/>
          <w:lang w:val="es-ES"/>
        </w:rPr>
        <w:t xml:space="preserve"> Studio GO28141</w:t>
      </w:r>
      <w:r w:rsidR="00703BFC" w:rsidRPr="00F66CA3">
        <w:rPr>
          <w:b/>
          <w:bCs/>
          <w:iCs/>
          <w:szCs w:val="22"/>
          <w:vertAlign w:val="superscript"/>
          <w:lang w:val="it-IT"/>
        </w:rPr>
        <w:t>^</w:t>
      </w:r>
    </w:p>
    <w:p w14:paraId="540D0D31" w14:textId="77777777" w:rsidR="0046729D" w:rsidRPr="00F66CA3" w:rsidRDefault="0046729D" w:rsidP="00C8792A">
      <w:pPr>
        <w:keepNext/>
        <w:keepLines/>
        <w:autoSpaceDE w:val="0"/>
        <w:autoSpaceDN w:val="0"/>
        <w:adjustRightInd w:val="0"/>
        <w:rPr>
          <w:iCs/>
          <w:szCs w:val="22"/>
          <w:lang w:val="es-ES"/>
        </w:rPr>
      </w:pPr>
    </w:p>
    <w:tbl>
      <w:tblPr>
        <w:tblW w:w="91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  <w:tblPrChange w:id="36" w:author="TCS" w:date="2025-05-30T10:46:00Z" w16du:dateUtc="2025-05-30T05:16:00Z">
          <w:tblPr>
            <w:tblW w:w="9161" w:type="dxa"/>
            <w:tblCellSpacing w:w="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Layout w:type="fixed"/>
            <w:tblCellMar>
              <w:top w:w="30" w:type="dxa"/>
              <w:left w:w="30" w:type="dxa"/>
              <w:bottom w:w="30" w:type="dxa"/>
              <w:right w:w="30" w:type="dxa"/>
            </w:tblCellMar>
            <w:tblLook w:val="00A0" w:firstRow="1" w:lastRow="0" w:firstColumn="1" w:lastColumn="0" w:noHBand="0" w:noVBand="0"/>
          </w:tblPr>
        </w:tblPrChange>
      </w:tblPr>
      <w:tblGrid>
        <w:gridCol w:w="2476"/>
        <w:gridCol w:w="2302"/>
        <w:gridCol w:w="2192"/>
        <w:gridCol w:w="2191"/>
        <w:tblGridChange w:id="37">
          <w:tblGrid>
            <w:gridCol w:w="2476"/>
            <w:gridCol w:w="2302"/>
            <w:gridCol w:w="2192"/>
            <w:gridCol w:w="2191"/>
          </w:tblGrid>
        </w:tblGridChange>
      </w:tblGrid>
      <w:tr w:rsidR="00427F6F" w:rsidRPr="00F66CA3" w14:paraId="23D41653" w14:textId="77777777" w:rsidTr="00C8792A">
        <w:trPr>
          <w:trHeight w:val="616"/>
          <w:tblHeader/>
          <w:tblCellSpacing w:w="0" w:type="dxa"/>
          <w:trPrChange w:id="38" w:author="TCS" w:date="2025-05-30T10:46:00Z" w16du:dateUtc="2025-05-30T05:16:00Z">
            <w:trPr>
              <w:trHeight w:val="616"/>
              <w:tblCellSpacing w:w="0" w:type="dxa"/>
            </w:trPr>
          </w:trPrChange>
        </w:trPr>
        <w:tc>
          <w:tcPr>
            <w:tcW w:w="13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PrChange w:id="39" w:author="TCS" w:date="2025-05-30T10:46:00Z" w16du:dateUtc="2025-05-30T05:16:00Z">
              <w:tcPr>
                <w:tcW w:w="1351" w:type="pct"/>
                <w:tcBorders>
                  <w:top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FFFFFF"/>
              </w:tcPr>
            </w:tcPrChange>
          </w:tcPr>
          <w:p w14:paraId="13BFE8C5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  <w:lang w:val="it-IT"/>
              </w:rPr>
            </w:pPr>
            <w:r w:rsidRPr="00F66CA3">
              <w:rPr>
                <w:b/>
                <w:lang w:val="it-IT"/>
              </w:rPr>
              <w:t>Classificazione per sistemi e organi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PrChange w:id="40" w:author="TCS" w:date="2025-05-30T10:46:00Z" w16du:dateUtc="2025-05-30T05:16:00Z">
              <w:tcPr>
                <w:tcW w:w="1256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FFFFFF"/>
              </w:tcPr>
            </w:tcPrChange>
          </w:tcPr>
          <w:p w14:paraId="44518A7C" w14:textId="77777777" w:rsidR="00427F6F" w:rsidRPr="00F66CA3" w:rsidRDefault="00427F6F" w:rsidP="00C8792A">
            <w:pPr>
              <w:keepNext/>
              <w:keepLines/>
              <w:rPr>
                <w:szCs w:val="22"/>
              </w:rPr>
            </w:pPr>
            <w:r w:rsidRPr="00F66CA3">
              <w:rPr>
                <w:b/>
              </w:rPr>
              <w:t xml:space="preserve">Molto </w:t>
            </w:r>
            <w:proofErr w:type="spellStart"/>
            <w:r w:rsidRPr="00F66CA3">
              <w:rPr>
                <w:b/>
              </w:rPr>
              <w:t>comune</w:t>
            </w:r>
            <w:proofErr w:type="spellEnd"/>
            <w:r w:rsidRPr="00F66CA3">
              <w:t xml:space="preserve"> </w:t>
            </w:r>
          </w:p>
          <w:p w14:paraId="073A8460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PrChange w:id="41" w:author="TCS" w:date="2025-05-30T10:46:00Z" w16du:dateUtc="2025-05-30T05:16:00Z">
              <w:tcPr>
                <w:tcW w:w="1196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  <w:shd w:val="clear" w:color="auto" w:fill="FFFFFF"/>
              </w:tcPr>
            </w:tcPrChange>
          </w:tcPr>
          <w:p w14:paraId="6AF51BBB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</w:rPr>
            </w:pPr>
            <w:proofErr w:type="spellStart"/>
            <w:r w:rsidRPr="00F66CA3">
              <w:rPr>
                <w:b/>
              </w:rPr>
              <w:t>Comune</w:t>
            </w:r>
            <w:proofErr w:type="spellEnd"/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PrChange w:id="42" w:author="TCS" w:date="2025-05-30T10:46:00Z" w16du:dateUtc="2025-05-30T05:16:00Z">
              <w:tcPr>
                <w:tcW w:w="1196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  <w:shd w:val="clear" w:color="auto" w:fill="FFFFFF"/>
              </w:tcPr>
            </w:tcPrChange>
          </w:tcPr>
          <w:p w14:paraId="5835D25D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b/>
              </w:rPr>
            </w:pPr>
            <w:r w:rsidRPr="00F66CA3">
              <w:rPr>
                <w:b/>
              </w:rPr>
              <w:t xml:space="preserve">Non </w:t>
            </w:r>
            <w:proofErr w:type="spellStart"/>
            <w:r w:rsidRPr="00F66CA3">
              <w:rPr>
                <w:b/>
              </w:rPr>
              <w:t>comune</w:t>
            </w:r>
            <w:proofErr w:type="spellEnd"/>
          </w:p>
        </w:tc>
      </w:tr>
      <w:tr w:rsidR="00427F6F" w:rsidRPr="00F66CA3" w14:paraId="6C3D08C2" w14:textId="77777777" w:rsidTr="004E2F2A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692E25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  <w:lang w:val="it-IT"/>
              </w:rPr>
            </w:pPr>
            <w:r w:rsidRPr="00F66CA3">
              <w:rPr>
                <w:b/>
                <w:lang w:val="it-IT"/>
              </w:rPr>
              <w:t>Tumori benigni, maligni e non specificati (inclus</w:t>
            </w:r>
            <w:r w:rsidR="00974197">
              <w:rPr>
                <w:b/>
                <w:lang w:val="it-IT"/>
              </w:rPr>
              <w:t>e</w:t>
            </w:r>
            <w:r w:rsidRPr="00F66CA3">
              <w:rPr>
                <w:b/>
                <w:lang w:val="it-IT"/>
              </w:rPr>
              <w:t xml:space="preserve"> cisti e polip</w:t>
            </w:r>
            <w:r w:rsidR="00974197">
              <w:rPr>
                <w:b/>
                <w:lang w:val="it-IT"/>
              </w:rPr>
              <w:t>i</w:t>
            </w:r>
            <w:r w:rsidRPr="00F66CA3">
              <w:rPr>
                <w:b/>
                <w:lang w:val="it-IT"/>
              </w:rPr>
              <w:t>)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1BF990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  <w:lang w:val="it-I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C41E506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szCs w:val="22"/>
                <w:lang w:val="it-IT"/>
              </w:rPr>
            </w:pPr>
            <w:r w:rsidRPr="00F66CA3">
              <w:rPr>
                <w:lang w:val="it-IT"/>
              </w:rPr>
              <w:t xml:space="preserve">Carcinoma basocellulare, </w:t>
            </w:r>
            <w:r w:rsidR="009B3A3C">
              <w:rPr>
                <w:lang w:val="it-IT"/>
              </w:rPr>
              <w:t>C</w:t>
            </w:r>
            <w:r w:rsidRPr="00F66CA3">
              <w:rPr>
                <w:lang w:val="it-IT"/>
              </w:rPr>
              <w:t>arcinoma cutaneo a cellule squamose</w:t>
            </w:r>
            <w:r w:rsidRPr="00F66CA3">
              <w:rPr>
                <w:b/>
                <w:lang w:val="it-IT"/>
              </w:rPr>
              <w:t>**</w:t>
            </w:r>
            <w:r w:rsidRPr="00F66CA3">
              <w:rPr>
                <w:lang w:val="it-IT"/>
              </w:rPr>
              <w:t xml:space="preserve">, </w:t>
            </w:r>
            <w:r w:rsidR="009B3A3C">
              <w:rPr>
                <w:lang w:val="it-IT"/>
              </w:rPr>
              <w:t>C</w:t>
            </w:r>
            <w:r w:rsidRPr="00F66CA3">
              <w:rPr>
                <w:lang w:val="it-IT"/>
              </w:rPr>
              <w:t>heratoacantoma</w:t>
            </w:r>
            <w:r w:rsidRPr="00F66CA3">
              <w:rPr>
                <w:b/>
                <w:lang w:val="it-IT"/>
              </w:rPr>
              <w:t>**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6FBFD9B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  <w:tr w:rsidR="00427F6F" w:rsidRPr="00F66CA3" w14:paraId="590B75C6" w14:textId="77777777" w:rsidTr="004E2F2A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85F86D" w14:textId="77777777" w:rsidR="00427F6F" w:rsidRPr="004F39D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b/>
                <w:lang w:val="es-ES"/>
              </w:rPr>
            </w:pPr>
            <w:proofErr w:type="spellStart"/>
            <w:r w:rsidRPr="004F39D3">
              <w:rPr>
                <w:b/>
                <w:lang w:val="es-ES"/>
              </w:rPr>
              <w:t>Patologie</w:t>
            </w:r>
            <w:proofErr w:type="spellEnd"/>
            <w:r w:rsidRPr="004F39D3">
              <w:rPr>
                <w:b/>
                <w:lang w:val="es-ES"/>
              </w:rPr>
              <w:t xml:space="preserve"> del sistema </w:t>
            </w:r>
            <w:proofErr w:type="spellStart"/>
            <w:r w:rsidR="009B3A3C">
              <w:rPr>
                <w:b/>
                <w:lang w:val="es-ES"/>
              </w:rPr>
              <w:t>emo</w:t>
            </w:r>
            <w:r w:rsidRPr="004F39D3">
              <w:rPr>
                <w:b/>
                <w:lang w:val="es-ES"/>
              </w:rPr>
              <w:t>linf</w:t>
            </w:r>
            <w:r w:rsidR="009B3A3C">
              <w:rPr>
                <w:b/>
                <w:lang w:val="es-ES"/>
              </w:rPr>
              <w:t>opoie</w:t>
            </w:r>
            <w:r w:rsidRPr="004F39D3">
              <w:rPr>
                <w:b/>
                <w:lang w:val="es-ES"/>
              </w:rPr>
              <w:t>tico</w:t>
            </w:r>
            <w:proofErr w:type="spellEnd"/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987AD7" w14:textId="77777777" w:rsidR="00427F6F" w:rsidRPr="001513B8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</w:rPr>
            </w:pPr>
            <w:r w:rsidRPr="001513B8">
              <w:rPr>
                <w:iCs/>
                <w:szCs w:val="22"/>
              </w:rPr>
              <w:t>Anemia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6AD4CB8" w14:textId="77777777" w:rsidR="00427F6F" w:rsidRPr="00D92364" w:rsidRDefault="00427F6F" w:rsidP="00C8792A">
            <w:pPr>
              <w:keepNext/>
              <w:keepLines/>
              <w:jc w:val="both"/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164F4AD" w14:textId="77777777" w:rsidR="00427F6F" w:rsidRPr="00190FD2" w:rsidRDefault="00427F6F" w:rsidP="00C8792A">
            <w:pPr>
              <w:keepNext/>
              <w:keepLines/>
              <w:jc w:val="both"/>
            </w:pPr>
          </w:p>
        </w:tc>
      </w:tr>
      <w:tr w:rsidR="00427F6F" w:rsidRPr="00F66CA3" w14:paraId="3E05A819" w14:textId="77777777" w:rsidTr="004E2F2A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B22079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  <w:lang w:val="es-ES"/>
              </w:rPr>
            </w:pPr>
            <w:proofErr w:type="spellStart"/>
            <w:r w:rsidRPr="00F66CA3">
              <w:rPr>
                <w:b/>
                <w:lang w:val="es-ES"/>
              </w:rPr>
              <w:t>Disturbi</w:t>
            </w:r>
            <w:proofErr w:type="spellEnd"/>
            <w:r w:rsidRPr="00F66CA3">
              <w:rPr>
                <w:b/>
                <w:lang w:val="es-ES"/>
              </w:rPr>
              <w:t xml:space="preserve"> del metabolismo e </w:t>
            </w:r>
            <w:proofErr w:type="spellStart"/>
            <w:r w:rsidRPr="00F66CA3">
              <w:rPr>
                <w:b/>
                <w:lang w:val="es-ES"/>
              </w:rPr>
              <w:t>della</w:t>
            </w:r>
            <w:proofErr w:type="spellEnd"/>
            <w:r w:rsidRPr="00F66CA3">
              <w:rPr>
                <w:b/>
                <w:lang w:val="es-ES"/>
              </w:rPr>
              <w:t xml:space="preserve"> </w:t>
            </w:r>
            <w:proofErr w:type="spellStart"/>
            <w:r w:rsidRPr="00F66CA3">
              <w:rPr>
                <w:b/>
                <w:lang w:val="es-ES"/>
              </w:rPr>
              <w:t>nutrizione</w:t>
            </w:r>
            <w:proofErr w:type="spellEnd"/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9478E0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  <w:lang w:val="es-ES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5EE2F0D" w14:textId="77777777" w:rsidR="00427F6F" w:rsidRPr="00F66CA3" w:rsidRDefault="00427F6F" w:rsidP="00C8792A">
            <w:pPr>
              <w:keepNext/>
              <w:keepLines/>
              <w:jc w:val="both"/>
              <w:rPr>
                <w:szCs w:val="22"/>
              </w:rPr>
            </w:pPr>
            <w:proofErr w:type="spellStart"/>
            <w:r w:rsidRPr="00F66CA3">
              <w:t>Disidratazione</w:t>
            </w:r>
            <w:proofErr w:type="spellEnd"/>
            <w:r w:rsidRPr="00F66CA3">
              <w:t xml:space="preserve">, </w:t>
            </w:r>
            <w:proofErr w:type="spellStart"/>
            <w:r w:rsidR="009B3A3C">
              <w:t>I</w:t>
            </w:r>
            <w:r w:rsidRPr="00F66CA3">
              <w:t>pofosfatemia</w:t>
            </w:r>
            <w:proofErr w:type="spellEnd"/>
            <w:r w:rsidRPr="00F66CA3">
              <w:t xml:space="preserve">, </w:t>
            </w:r>
            <w:proofErr w:type="spellStart"/>
            <w:r w:rsidR="009B3A3C">
              <w:t>I</w:t>
            </w:r>
            <w:r w:rsidRPr="00F66CA3">
              <w:t>ponatremia</w:t>
            </w:r>
            <w:proofErr w:type="spellEnd"/>
            <w:r w:rsidRPr="00F66CA3">
              <w:t xml:space="preserve">, </w:t>
            </w:r>
            <w:proofErr w:type="spellStart"/>
            <w:r w:rsidR="009B3A3C">
              <w:t>I</w:t>
            </w:r>
            <w:r w:rsidRPr="00F66CA3">
              <w:t>perglicemia</w:t>
            </w:r>
            <w:proofErr w:type="spellEnd"/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D8FBAFF" w14:textId="77777777" w:rsidR="00427F6F" w:rsidRPr="00F66CA3" w:rsidRDefault="00427F6F" w:rsidP="00C8792A">
            <w:pPr>
              <w:keepNext/>
              <w:keepLines/>
              <w:jc w:val="both"/>
            </w:pPr>
          </w:p>
        </w:tc>
      </w:tr>
      <w:tr w:rsidR="00427F6F" w:rsidRPr="00F66CA3" w14:paraId="74951473" w14:textId="77777777" w:rsidTr="004E2F2A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0E8A70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</w:rPr>
            </w:pPr>
            <w:proofErr w:type="spellStart"/>
            <w:r w:rsidRPr="00F66CA3">
              <w:rPr>
                <w:b/>
              </w:rPr>
              <w:t>Patologie</w:t>
            </w:r>
            <w:proofErr w:type="spellEnd"/>
            <w:r w:rsidRPr="00F66CA3">
              <w:rPr>
                <w:b/>
              </w:rPr>
              <w:t xml:space="preserve"> </w:t>
            </w:r>
            <w:proofErr w:type="spellStart"/>
            <w:r w:rsidRPr="00F66CA3">
              <w:rPr>
                <w:b/>
              </w:rPr>
              <w:t>dell’occhio</w:t>
            </w:r>
            <w:proofErr w:type="spellEnd"/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1F635" w14:textId="77777777" w:rsidR="00427F6F" w:rsidRPr="00F66CA3" w:rsidRDefault="00427F6F" w:rsidP="00C8792A">
            <w:pPr>
              <w:keepNext/>
              <w:keepLines/>
              <w:rPr>
                <w:rFonts w:eastAsia="PMingLiU"/>
                <w:szCs w:val="22"/>
              </w:rPr>
            </w:pPr>
            <w:proofErr w:type="spellStart"/>
            <w:r w:rsidRPr="00F66CA3">
              <w:t>Retinopatia</w:t>
            </w:r>
            <w:proofErr w:type="spellEnd"/>
            <w:r w:rsidRPr="00F66CA3">
              <w:t xml:space="preserve"> </w:t>
            </w:r>
            <w:proofErr w:type="spellStart"/>
            <w:r w:rsidR="00686A52" w:rsidRPr="00F66CA3">
              <w:t>sierosa</w:t>
            </w:r>
            <w:r w:rsidR="00686A52" w:rsidRPr="00F66CA3">
              <w:rPr>
                <w:vertAlign w:val="superscript"/>
              </w:rPr>
              <w:t>a</w:t>
            </w:r>
            <w:proofErr w:type="spellEnd"/>
            <w:r w:rsidRPr="00F66CA3">
              <w:rPr>
                <w:lang w:val="es-ES"/>
              </w:rPr>
              <w:t xml:space="preserve">, </w:t>
            </w:r>
            <w:r w:rsidR="009B3A3C">
              <w:rPr>
                <w:lang w:val="es-ES"/>
              </w:rPr>
              <w:t>V</w:t>
            </w:r>
            <w:r w:rsidRPr="00F66CA3">
              <w:rPr>
                <w:lang w:val="es-ES"/>
              </w:rPr>
              <w:t xml:space="preserve">isione </w:t>
            </w:r>
            <w:proofErr w:type="spellStart"/>
            <w:r w:rsidRPr="00F66CA3">
              <w:rPr>
                <w:lang w:val="es-ES"/>
              </w:rPr>
              <w:t>offuscata</w:t>
            </w:r>
            <w:proofErr w:type="spellEnd"/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9AF0B1F" w14:textId="77777777" w:rsidR="00427F6F" w:rsidRPr="00F66CA3" w:rsidRDefault="00427F6F" w:rsidP="00C8792A">
            <w:pPr>
              <w:keepNext/>
              <w:keepLines/>
              <w:rPr>
                <w:rFonts w:eastAsia="PMingLiU"/>
                <w:szCs w:val="22"/>
                <w:lang w:val="es-ES"/>
              </w:rPr>
            </w:pPr>
            <w:proofErr w:type="spellStart"/>
            <w:r w:rsidRPr="00F66CA3">
              <w:rPr>
                <w:lang w:val="es-ES"/>
              </w:rPr>
              <w:t>Compromissione</w:t>
            </w:r>
            <w:proofErr w:type="spellEnd"/>
            <w:r w:rsidRPr="00F66CA3">
              <w:rPr>
                <w:lang w:val="es-ES"/>
              </w:rPr>
              <w:t xml:space="preserve"> </w:t>
            </w:r>
            <w:proofErr w:type="spellStart"/>
            <w:r w:rsidRPr="00F66CA3">
              <w:rPr>
                <w:lang w:val="es-ES"/>
              </w:rPr>
              <w:t>della</w:t>
            </w:r>
            <w:proofErr w:type="spellEnd"/>
            <w:r w:rsidRPr="00F66CA3">
              <w:rPr>
                <w:lang w:val="es-ES"/>
              </w:rPr>
              <w:t xml:space="preserve"> vi</w:t>
            </w:r>
            <w:r w:rsidR="0096278F">
              <w:rPr>
                <w:lang w:val="es-ES"/>
              </w:rPr>
              <w:t>sione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B4A831E" w14:textId="77777777" w:rsidR="00427F6F" w:rsidRPr="00F66CA3" w:rsidRDefault="00427F6F" w:rsidP="00C8792A">
            <w:pPr>
              <w:keepNext/>
              <w:keepLines/>
              <w:rPr>
                <w:lang w:val="es-ES"/>
              </w:rPr>
            </w:pPr>
          </w:p>
        </w:tc>
      </w:tr>
      <w:tr w:rsidR="00427F6F" w:rsidRPr="00F66CA3" w14:paraId="1F17E7AA" w14:textId="77777777" w:rsidTr="004E2F2A">
        <w:trPr>
          <w:trHeight w:val="447"/>
          <w:tblCellSpacing w:w="0" w:type="dxa"/>
        </w:trPr>
        <w:tc>
          <w:tcPr>
            <w:tcW w:w="13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3E780A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</w:rPr>
            </w:pPr>
            <w:proofErr w:type="spellStart"/>
            <w:r w:rsidRPr="00F66CA3">
              <w:rPr>
                <w:b/>
              </w:rPr>
              <w:t>Patologie</w:t>
            </w:r>
            <w:proofErr w:type="spellEnd"/>
            <w:r w:rsidRPr="00F66CA3">
              <w:rPr>
                <w:b/>
              </w:rPr>
              <w:t xml:space="preserve"> </w:t>
            </w:r>
            <w:proofErr w:type="spellStart"/>
            <w:r w:rsidRPr="00F66CA3">
              <w:rPr>
                <w:b/>
              </w:rPr>
              <w:t>vascolari</w:t>
            </w:r>
            <w:proofErr w:type="spellEnd"/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8FDFA3" w14:textId="77777777" w:rsidR="00427F6F" w:rsidRPr="00F66CA3" w:rsidRDefault="00427F6F" w:rsidP="00C8792A">
            <w:pPr>
              <w:keepNext/>
              <w:keepLines/>
              <w:rPr>
                <w:bCs/>
                <w:szCs w:val="22"/>
              </w:rPr>
            </w:pPr>
            <w:proofErr w:type="spellStart"/>
            <w:r w:rsidRPr="00F66CA3">
              <w:t>Ipertensione</w:t>
            </w:r>
            <w:proofErr w:type="spellEnd"/>
            <w:r w:rsidRPr="00F66CA3">
              <w:t xml:space="preserve">, </w:t>
            </w:r>
            <w:proofErr w:type="spellStart"/>
            <w:r w:rsidR="009B3A3C">
              <w:t>E</w:t>
            </w:r>
            <w:r w:rsidRPr="00F66CA3">
              <w:t>morragia</w:t>
            </w:r>
            <w:proofErr w:type="spellEnd"/>
            <w:r w:rsidRPr="00F66CA3">
              <w:t>*</w:t>
            </w:r>
          </w:p>
          <w:p w14:paraId="2B835F69" w14:textId="77777777" w:rsidR="00427F6F" w:rsidRPr="00F66CA3" w:rsidRDefault="00427F6F" w:rsidP="00C8792A">
            <w:pPr>
              <w:keepNext/>
              <w:keepLines/>
              <w:rPr>
                <w:rFonts w:eastAsia="PMingLiU"/>
                <w:szCs w:val="22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9F007E6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86BEAB5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</w:rPr>
            </w:pPr>
          </w:p>
        </w:tc>
      </w:tr>
      <w:tr w:rsidR="00427F6F" w:rsidRPr="00F66CA3" w14:paraId="10A86581" w14:textId="77777777" w:rsidTr="004E2F2A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F2A4A" w14:textId="77777777" w:rsidR="00427F6F" w:rsidRPr="00F66CA3" w:rsidRDefault="00427F6F" w:rsidP="00C8792A">
            <w:pPr>
              <w:keepNext/>
              <w:keepLines/>
              <w:rPr>
                <w:szCs w:val="22"/>
                <w:lang w:val="it-IT"/>
              </w:rPr>
            </w:pPr>
            <w:r w:rsidRPr="00F66CA3">
              <w:rPr>
                <w:b/>
                <w:lang w:val="it-IT"/>
              </w:rPr>
              <w:t>Patologie respiratorie, toraciche e mediastiniche</w:t>
            </w:r>
            <w:r w:rsidRPr="00F66CA3">
              <w:rPr>
                <w:lang w:val="it-IT"/>
              </w:rPr>
              <w:t xml:space="preserve"> 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A6484E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  <w:lang w:val="it-I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F308FB5" w14:textId="77777777" w:rsidR="00427F6F" w:rsidRPr="00F66CA3" w:rsidRDefault="00427F6F" w:rsidP="00C8792A">
            <w:pPr>
              <w:keepNext/>
              <w:keepLines/>
              <w:jc w:val="both"/>
              <w:rPr>
                <w:szCs w:val="22"/>
              </w:rPr>
            </w:pPr>
            <w:proofErr w:type="spellStart"/>
            <w:r w:rsidRPr="00F66CA3">
              <w:t>Polmonite</w:t>
            </w:r>
            <w:proofErr w:type="spellEnd"/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505F582" w14:textId="77777777" w:rsidR="00427F6F" w:rsidRPr="00F66CA3" w:rsidRDefault="00427F6F" w:rsidP="00C8792A">
            <w:pPr>
              <w:keepNext/>
              <w:keepLines/>
              <w:jc w:val="both"/>
            </w:pPr>
          </w:p>
        </w:tc>
      </w:tr>
      <w:tr w:rsidR="00427F6F" w:rsidRPr="00F66CA3" w14:paraId="7B45B535" w14:textId="77777777" w:rsidTr="004E2F2A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4AC135" w14:textId="77777777" w:rsidR="00427F6F" w:rsidRPr="00F66CA3" w:rsidRDefault="00427F6F" w:rsidP="00C8792A">
            <w:pPr>
              <w:keepNext/>
              <w:keepLines/>
              <w:rPr>
                <w:iCs/>
                <w:szCs w:val="22"/>
              </w:rPr>
            </w:pPr>
            <w:proofErr w:type="spellStart"/>
            <w:r w:rsidRPr="00F66CA3">
              <w:rPr>
                <w:b/>
              </w:rPr>
              <w:t>Patologie</w:t>
            </w:r>
            <w:proofErr w:type="spellEnd"/>
            <w:r w:rsidRPr="00F66CA3">
              <w:rPr>
                <w:b/>
              </w:rPr>
              <w:t xml:space="preserve"> </w:t>
            </w:r>
            <w:proofErr w:type="spellStart"/>
            <w:r w:rsidRPr="00F66CA3">
              <w:rPr>
                <w:b/>
              </w:rPr>
              <w:t>gastrointestinali</w:t>
            </w:r>
            <w:proofErr w:type="spellEnd"/>
            <w:r w:rsidRPr="00F66CA3">
              <w:rPr>
                <w:b/>
              </w:rPr>
              <w:t xml:space="preserve"> 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E2E2B2" w14:textId="77777777" w:rsidR="00427F6F" w:rsidRPr="00F66CA3" w:rsidRDefault="00427F6F" w:rsidP="00C8792A">
            <w:pPr>
              <w:keepNext/>
              <w:keepLines/>
              <w:rPr>
                <w:rFonts w:eastAsia="PMingLiU"/>
                <w:szCs w:val="22"/>
              </w:rPr>
            </w:pPr>
            <w:proofErr w:type="spellStart"/>
            <w:r w:rsidRPr="00F66CA3">
              <w:t>Diarrea</w:t>
            </w:r>
            <w:proofErr w:type="spellEnd"/>
            <w:r w:rsidRPr="00F66CA3">
              <w:t xml:space="preserve">, </w:t>
            </w:r>
            <w:r w:rsidR="009B3A3C">
              <w:t>N</w:t>
            </w:r>
            <w:r w:rsidRPr="00F66CA3">
              <w:t xml:space="preserve">ausea, </w:t>
            </w:r>
            <w:proofErr w:type="spellStart"/>
            <w:r w:rsidR="009B3A3C">
              <w:t>V</w:t>
            </w:r>
            <w:r w:rsidRPr="00F66CA3">
              <w:t>omito</w:t>
            </w:r>
            <w:proofErr w:type="spellEnd"/>
            <w:r w:rsidR="009B5ACC">
              <w:t xml:space="preserve">, </w:t>
            </w:r>
            <w:proofErr w:type="spellStart"/>
            <w:r w:rsidR="009B5ACC">
              <w:t>Stomatite</w:t>
            </w:r>
            <w:proofErr w:type="spellEnd"/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01FBBB5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C70B7BE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</w:rPr>
            </w:pPr>
          </w:p>
        </w:tc>
      </w:tr>
      <w:tr w:rsidR="00427F6F" w:rsidRPr="00F66CA3" w14:paraId="41402A96" w14:textId="77777777" w:rsidTr="004E2F2A">
        <w:trPr>
          <w:trHeight w:val="144"/>
          <w:tblCellSpacing w:w="0" w:type="dxa"/>
        </w:trPr>
        <w:tc>
          <w:tcPr>
            <w:tcW w:w="13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45B381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  <w:lang w:val="es-ES"/>
              </w:rPr>
            </w:pPr>
            <w:proofErr w:type="spellStart"/>
            <w:r w:rsidRPr="00F66CA3">
              <w:rPr>
                <w:b/>
                <w:lang w:val="es-ES"/>
              </w:rPr>
              <w:t>Patologie</w:t>
            </w:r>
            <w:proofErr w:type="spellEnd"/>
            <w:r w:rsidRPr="00F66CA3">
              <w:rPr>
                <w:b/>
                <w:lang w:val="es-ES"/>
              </w:rPr>
              <w:t xml:space="preserve"> </w:t>
            </w:r>
            <w:proofErr w:type="spellStart"/>
            <w:r w:rsidRPr="00F66CA3">
              <w:rPr>
                <w:b/>
                <w:lang w:val="es-ES"/>
              </w:rPr>
              <w:t>della</w:t>
            </w:r>
            <w:proofErr w:type="spellEnd"/>
            <w:r w:rsidRPr="00F66CA3">
              <w:rPr>
                <w:b/>
                <w:lang w:val="es-ES"/>
              </w:rPr>
              <w:t xml:space="preserve"> cute e del </w:t>
            </w:r>
            <w:proofErr w:type="spellStart"/>
            <w:r w:rsidRPr="00F66CA3">
              <w:rPr>
                <w:b/>
                <w:lang w:val="es-ES"/>
              </w:rPr>
              <w:t>tessuto</w:t>
            </w:r>
            <w:proofErr w:type="spellEnd"/>
            <w:r w:rsidRPr="00F66CA3">
              <w:rPr>
                <w:b/>
                <w:lang w:val="es-ES"/>
              </w:rPr>
              <w:t xml:space="preserve"> </w:t>
            </w:r>
            <w:proofErr w:type="spellStart"/>
            <w:r w:rsidRPr="00F66CA3">
              <w:rPr>
                <w:b/>
                <w:lang w:val="es-ES"/>
              </w:rPr>
              <w:t>sottocutaneo</w:t>
            </w:r>
            <w:proofErr w:type="spellEnd"/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044270" w14:textId="77777777" w:rsidR="00427F6F" w:rsidRPr="00C1770D" w:rsidRDefault="00686A52" w:rsidP="00C8792A">
            <w:pPr>
              <w:keepNext/>
              <w:keepLines/>
              <w:rPr>
                <w:lang w:val="it-IT"/>
              </w:rPr>
            </w:pPr>
            <w:r w:rsidRPr="00F66CA3">
              <w:rPr>
                <w:lang w:val="it-IT"/>
              </w:rPr>
              <w:t>Fotosensibilità</w:t>
            </w:r>
            <w:r w:rsidRPr="00F66CA3">
              <w:rPr>
                <w:vertAlign w:val="superscript"/>
                <w:lang w:val="it-IT"/>
              </w:rPr>
              <w:t>b</w:t>
            </w:r>
            <w:r w:rsidR="00427F6F" w:rsidRPr="00F66CA3">
              <w:rPr>
                <w:lang w:val="it-IT"/>
              </w:rPr>
              <w:t xml:space="preserve">, </w:t>
            </w:r>
            <w:r w:rsidR="00D369B8">
              <w:rPr>
                <w:lang w:val="it-IT"/>
              </w:rPr>
              <w:t>Eruzione cutanea</w:t>
            </w:r>
            <w:r w:rsidR="00427F6F" w:rsidRPr="00F66CA3">
              <w:rPr>
                <w:lang w:val="it-IT"/>
              </w:rPr>
              <w:t xml:space="preserve">, </w:t>
            </w:r>
            <w:r w:rsidR="00CD77A1">
              <w:rPr>
                <w:lang w:val="it-IT"/>
              </w:rPr>
              <w:t>Eruzione cutanea</w:t>
            </w:r>
            <w:r w:rsidR="00427F6F" w:rsidRPr="00F66CA3">
              <w:rPr>
                <w:lang w:val="it-IT"/>
              </w:rPr>
              <w:t xml:space="preserve"> maculo-papulare, </w:t>
            </w:r>
            <w:r w:rsidR="009B3A3C">
              <w:rPr>
                <w:lang w:val="it-IT"/>
              </w:rPr>
              <w:t>D</w:t>
            </w:r>
            <w:r w:rsidR="00427F6F" w:rsidRPr="00F66CA3">
              <w:rPr>
                <w:lang w:val="it-IT"/>
              </w:rPr>
              <w:t xml:space="preserve">ermatite acneiforme, </w:t>
            </w:r>
            <w:r w:rsidR="009B3A3C">
              <w:rPr>
                <w:lang w:val="it-IT"/>
              </w:rPr>
              <w:t>I</w:t>
            </w:r>
            <w:r w:rsidR="00427F6F" w:rsidRPr="00F66CA3">
              <w:rPr>
                <w:lang w:val="it-IT"/>
              </w:rPr>
              <w:t>percheratosi</w:t>
            </w:r>
            <w:r w:rsidR="00427F6F" w:rsidRPr="00F66CA3">
              <w:rPr>
                <w:b/>
                <w:lang w:val="it-IT"/>
              </w:rPr>
              <w:t>**</w:t>
            </w:r>
            <w:r w:rsidR="00C1770D" w:rsidRPr="00C1770D">
              <w:rPr>
                <w:lang w:val="it-IT"/>
              </w:rPr>
              <w:t>, Prurito</w:t>
            </w:r>
            <w:r w:rsidR="00C1770D" w:rsidRPr="00C1770D">
              <w:rPr>
                <w:rFonts w:eastAsia="SimSun"/>
                <w:sz w:val="20"/>
                <w:vertAlign w:val="superscript"/>
                <w:lang w:val="it-IT"/>
              </w:rPr>
              <w:t>c</w:t>
            </w:r>
            <w:r w:rsidR="00C1770D">
              <w:rPr>
                <w:rFonts w:eastAsia="SimSun"/>
                <w:sz w:val="20"/>
                <w:vertAlign w:val="superscript"/>
                <w:lang w:val="it-IT"/>
              </w:rPr>
              <w:t xml:space="preserve">, </w:t>
            </w:r>
            <w:r w:rsidR="008E240D">
              <w:rPr>
                <w:rFonts w:eastAsia="PMingLiU"/>
                <w:szCs w:val="22"/>
                <w:lang w:val="it-IT"/>
              </w:rPr>
              <w:t>Cute se</w:t>
            </w:r>
            <w:r w:rsidR="00C1770D">
              <w:rPr>
                <w:rFonts w:eastAsia="PMingLiU"/>
                <w:szCs w:val="22"/>
                <w:lang w:val="it-IT"/>
              </w:rPr>
              <w:t>cca</w:t>
            </w:r>
            <w:r w:rsidR="00C1770D" w:rsidRPr="00C1770D">
              <w:rPr>
                <w:rFonts w:eastAsia="SimSun"/>
                <w:sz w:val="20"/>
                <w:vertAlign w:val="superscript"/>
                <w:lang w:val="it-IT"/>
              </w:rPr>
              <w:t xml:space="preserve"> c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375B615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  <w:lang w:val="it-I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5D6EC9E" w14:textId="77777777" w:rsidR="00427F6F" w:rsidRPr="00F66CA3" w:rsidRDefault="00427F6F" w:rsidP="00C8792A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  <w:lang w:val="it-IT"/>
              </w:rPr>
            </w:pPr>
          </w:p>
        </w:tc>
      </w:tr>
      <w:tr w:rsidR="00427F6F" w:rsidRPr="00F66CA3" w14:paraId="1C450443" w14:textId="77777777" w:rsidTr="00FE61AC">
        <w:trPr>
          <w:trHeight w:val="144"/>
          <w:tblCellSpacing w:w="0" w:type="dxa"/>
        </w:trPr>
        <w:tc>
          <w:tcPr>
            <w:tcW w:w="13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AE9761" w14:textId="77777777" w:rsidR="00427F6F" w:rsidRPr="00F66CA3" w:rsidRDefault="00427F6F">
            <w:pPr>
              <w:widowControl w:val="0"/>
              <w:autoSpaceDE w:val="0"/>
              <w:autoSpaceDN w:val="0"/>
              <w:adjustRightInd w:val="0"/>
              <w:rPr>
                <w:b/>
                <w:lang w:val="es-ES"/>
              </w:rPr>
              <w:pPrChange w:id="43" w:author="TCS" w:date="2025-05-30T10:45:00Z" w16du:dateUtc="2025-05-30T05:15:00Z">
                <w:pPr>
                  <w:keepNext/>
                  <w:keepLines/>
                  <w:autoSpaceDE w:val="0"/>
                  <w:autoSpaceDN w:val="0"/>
                  <w:adjustRightInd w:val="0"/>
                </w:pPr>
              </w:pPrChange>
            </w:pPr>
            <w:proofErr w:type="spellStart"/>
            <w:r w:rsidRPr="00F66CA3">
              <w:rPr>
                <w:b/>
                <w:lang w:val="es-ES"/>
              </w:rPr>
              <w:t>Patologie</w:t>
            </w:r>
            <w:proofErr w:type="spellEnd"/>
            <w:r w:rsidRPr="00F66CA3">
              <w:rPr>
                <w:b/>
                <w:lang w:val="es-ES"/>
              </w:rPr>
              <w:t xml:space="preserve"> del sistema </w:t>
            </w:r>
            <w:proofErr w:type="spellStart"/>
            <w:r w:rsidRPr="00F66CA3">
              <w:rPr>
                <w:b/>
                <w:lang w:val="es-ES"/>
              </w:rPr>
              <w:t>muscoloscheletrico</w:t>
            </w:r>
            <w:proofErr w:type="spellEnd"/>
            <w:r w:rsidRPr="00F66CA3">
              <w:rPr>
                <w:b/>
                <w:lang w:val="es-ES"/>
              </w:rPr>
              <w:t xml:space="preserve"> e del </w:t>
            </w:r>
            <w:proofErr w:type="spellStart"/>
            <w:r w:rsidRPr="00F66CA3">
              <w:rPr>
                <w:b/>
                <w:lang w:val="es-ES"/>
              </w:rPr>
              <w:t>tessuto</w:t>
            </w:r>
            <w:proofErr w:type="spellEnd"/>
            <w:r w:rsidRPr="00F66CA3">
              <w:rPr>
                <w:b/>
                <w:lang w:val="es-ES"/>
              </w:rPr>
              <w:t xml:space="preserve"> </w:t>
            </w:r>
            <w:proofErr w:type="spellStart"/>
            <w:r w:rsidR="005421E0" w:rsidRPr="00F66CA3">
              <w:rPr>
                <w:b/>
                <w:lang w:val="es-ES"/>
              </w:rPr>
              <w:t>connettivo</w:t>
            </w:r>
            <w:proofErr w:type="spellEnd"/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F24ABE" w14:textId="77777777" w:rsidR="00427F6F" w:rsidRPr="00F66CA3" w:rsidRDefault="00427F6F">
            <w:pPr>
              <w:widowControl w:val="0"/>
              <w:rPr>
                <w:lang w:val="it-IT"/>
              </w:rPr>
              <w:pPrChange w:id="44" w:author="TCS" w:date="2025-05-30T10:45:00Z" w16du:dateUtc="2025-05-30T05:15:00Z">
                <w:pPr>
                  <w:keepNext/>
                  <w:keepLines/>
                </w:pPr>
              </w:pPrChange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B2A2114" w14:textId="77777777" w:rsidR="00427F6F" w:rsidRPr="00F66CA3" w:rsidRDefault="00427F6F">
            <w:pPr>
              <w:widowControl w:val="0"/>
              <w:autoSpaceDE w:val="0"/>
              <w:autoSpaceDN w:val="0"/>
              <w:adjustRightInd w:val="0"/>
              <w:rPr>
                <w:iCs/>
                <w:szCs w:val="22"/>
                <w:lang w:val="it-IT"/>
              </w:rPr>
              <w:pPrChange w:id="45" w:author="TCS" w:date="2025-05-30T10:45:00Z" w16du:dateUtc="2025-05-30T05:15:00Z">
                <w:pPr>
                  <w:keepNext/>
                  <w:keepLines/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A43F619" w14:textId="77777777" w:rsidR="00427F6F" w:rsidRPr="00F66CA3" w:rsidRDefault="00427F6F">
            <w:pPr>
              <w:widowControl w:val="0"/>
              <w:autoSpaceDE w:val="0"/>
              <w:autoSpaceDN w:val="0"/>
              <w:adjustRightInd w:val="0"/>
              <w:rPr>
                <w:iCs/>
                <w:szCs w:val="22"/>
                <w:lang w:val="it-IT"/>
              </w:rPr>
              <w:pPrChange w:id="46" w:author="TCS" w:date="2025-05-30T10:45:00Z" w16du:dateUtc="2025-05-30T05:15:00Z">
                <w:pPr>
                  <w:keepNext/>
                  <w:keepLines/>
                  <w:autoSpaceDE w:val="0"/>
                  <w:autoSpaceDN w:val="0"/>
                  <w:adjustRightInd w:val="0"/>
                </w:pPr>
              </w:pPrChange>
            </w:pPr>
            <w:r w:rsidRPr="00F66CA3">
              <w:rPr>
                <w:iCs/>
                <w:szCs w:val="22"/>
                <w:lang w:val="it-IT"/>
              </w:rPr>
              <w:t>Rabdomiolisi***</w:t>
            </w:r>
          </w:p>
        </w:tc>
      </w:tr>
      <w:tr w:rsidR="00427F6F" w:rsidRPr="00C1770D" w14:paraId="4CB01A13" w14:textId="77777777" w:rsidTr="004E2F2A">
        <w:trPr>
          <w:trHeight w:val="634"/>
          <w:tblCellSpacing w:w="0" w:type="dxa"/>
        </w:trPr>
        <w:tc>
          <w:tcPr>
            <w:tcW w:w="13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C13677" w14:textId="77777777" w:rsidR="00427F6F" w:rsidRPr="00F66CA3" w:rsidRDefault="00427F6F">
            <w:pPr>
              <w:widowControl w:val="0"/>
              <w:rPr>
                <w:iCs/>
                <w:szCs w:val="22"/>
                <w:lang w:val="it-IT"/>
              </w:rPr>
              <w:pPrChange w:id="47" w:author="TCS" w:date="2025-05-30T10:45:00Z" w16du:dateUtc="2025-05-30T05:15:00Z">
                <w:pPr>
                  <w:keepNext/>
                  <w:keepLines/>
                </w:pPr>
              </w:pPrChange>
            </w:pPr>
            <w:r w:rsidRPr="00F66CA3">
              <w:rPr>
                <w:b/>
                <w:lang w:val="it-IT"/>
              </w:rPr>
              <w:t xml:space="preserve">Patologie </w:t>
            </w:r>
            <w:r w:rsidR="00427ABD">
              <w:rPr>
                <w:b/>
                <w:lang w:val="it-IT"/>
              </w:rPr>
              <w:t>generali</w:t>
            </w:r>
            <w:r w:rsidR="00427ABD" w:rsidRPr="00F66CA3">
              <w:rPr>
                <w:b/>
                <w:lang w:val="it-IT"/>
              </w:rPr>
              <w:t xml:space="preserve"> </w:t>
            </w:r>
            <w:r w:rsidRPr="00F66CA3">
              <w:rPr>
                <w:b/>
                <w:lang w:val="it-IT"/>
              </w:rPr>
              <w:t>e condizioni relative alla sede di somministrazione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532894" w14:textId="77777777" w:rsidR="00427F6F" w:rsidRPr="00C1770D" w:rsidRDefault="00427F6F">
            <w:pPr>
              <w:widowControl w:val="0"/>
              <w:rPr>
                <w:rFonts w:eastAsia="PMingLiU"/>
                <w:szCs w:val="22"/>
                <w:lang w:val="it-IT"/>
              </w:rPr>
              <w:pPrChange w:id="48" w:author="TCS" w:date="2025-05-30T10:45:00Z" w16du:dateUtc="2025-05-30T05:15:00Z">
                <w:pPr>
                  <w:keepNext/>
                  <w:keepLines/>
                </w:pPr>
              </w:pPrChange>
            </w:pPr>
            <w:r w:rsidRPr="00C1770D">
              <w:rPr>
                <w:lang w:val="it-IT"/>
              </w:rPr>
              <w:t>Piressia,</w:t>
            </w:r>
            <w:r w:rsidRPr="00C1770D">
              <w:rPr>
                <w:iCs/>
                <w:szCs w:val="22"/>
                <w:lang w:val="it-IT"/>
              </w:rPr>
              <w:t xml:space="preserve"> </w:t>
            </w:r>
            <w:r w:rsidR="009B3A3C" w:rsidRPr="00C1770D">
              <w:rPr>
                <w:iCs/>
                <w:szCs w:val="22"/>
                <w:lang w:val="it-IT"/>
              </w:rPr>
              <w:t>B</w:t>
            </w:r>
            <w:r w:rsidRPr="00C1770D">
              <w:rPr>
                <w:iCs/>
                <w:szCs w:val="22"/>
                <w:lang w:val="it-IT"/>
              </w:rPr>
              <w:t>rividi</w:t>
            </w:r>
            <w:r w:rsidR="00C1770D" w:rsidRPr="00C1770D">
              <w:rPr>
                <w:iCs/>
                <w:szCs w:val="22"/>
                <w:lang w:val="it-IT"/>
              </w:rPr>
              <w:t>, Edema periferico</w:t>
            </w:r>
            <w:r w:rsidR="00C1770D" w:rsidRPr="00C1770D">
              <w:rPr>
                <w:rFonts w:eastAsia="SimSun"/>
                <w:sz w:val="20"/>
                <w:vertAlign w:val="superscript"/>
                <w:lang w:val="it-IT"/>
              </w:rPr>
              <w:t xml:space="preserve"> c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2489C32" w14:textId="77777777" w:rsidR="00427F6F" w:rsidRPr="00C1770D" w:rsidRDefault="00427F6F">
            <w:pPr>
              <w:widowControl w:val="0"/>
              <w:autoSpaceDE w:val="0"/>
              <w:autoSpaceDN w:val="0"/>
              <w:adjustRightInd w:val="0"/>
              <w:rPr>
                <w:iCs/>
                <w:szCs w:val="22"/>
                <w:lang w:val="it-IT"/>
              </w:rPr>
              <w:pPrChange w:id="49" w:author="TCS" w:date="2025-05-30T10:45:00Z" w16du:dateUtc="2025-05-30T05:15:00Z">
                <w:pPr>
                  <w:keepNext/>
                  <w:keepLines/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69CE955" w14:textId="77777777" w:rsidR="00427F6F" w:rsidRPr="00C1770D" w:rsidRDefault="00427F6F">
            <w:pPr>
              <w:widowControl w:val="0"/>
              <w:autoSpaceDE w:val="0"/>
              <w:autoSpaceDN w:val="0"/>
              <w:adjustRightInd w:val="0"/>
              <w:rPr>
                <w:iCs/>
                <w:szCs w:val="22"/>
                <w:lang w:val="it-IT"/>
              </w:rPr>
              <w:pPrChange w:id="50" w:author="TCS" w:date="2025-05-30T10:45:00Z" w16du:dateUtc="2025-05-30T05:15:00Z">
                <w:pPr>
                  <w:keepNext/>
                  <w:keepLines/>
                  <w:autoSpaceDE w:val="0"/>
                  <w:autoSpaceDN w:val="0"/>
                  <w:adjustRightInd w:val="0"/>
                </w:pPr>
              </w:pPrChange>
            </w:pPr>
          </w:p>
        </w:tc>
      </w:tr>
      <w:tr w:rsidR="00427F6F" w:rsidRPr="00F66CA3" w14:paraId="1C13055C" w14:textId="77777777" w:rsidTr="004E2F2A">
        <w:trPr>
          <w:trHeight w:val="1810"/>
          <w:tblCellSpacing w:w="0" w:type="dxa"/>
        </w:trPr>
        <w:tc>
          <w:tcPr>
            <w:tcW w:w="13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52D96" w14:textId="77777777" w:rsidR="00427F6F" w:rsidRPr="00F66CA3" w:rsidRDefault="00427F6F">
            <w:pPr>
              <w:keepNext/>
              <w:keepLines/>
              <w:autoSpaceDE w:val="0"/>
              <w:autoSpaceDN w:val="0"/>
              <w:adjustRightInd w:val="0"/>
              <w:rPr>
                <w:iCs/>
                <w:szCs w:val="22"/>
              </w:rPr>
              <w:pPrChange w:id="51" w:author="TCS" w:date="2025-05-30T10:46:00Z" w16du:dateUtc="2025-05-30T05:16:00Z">
                <w:pPr>
                  <w:widowControl w:val="0"/>
                  <w:autoSpaceDE w:val="0"/>
                  <w:autoSpaceDN w:val="0"/>
                  <w:adjustRightInd w:val="0"/>
                </w:pPr>
              </w:pPrChange>
            </w:pPr>
            <w:proofErr w:type="spellStart"/>
            <w:r w:rsidRPr="00F66CA3">
              <w:rPr>
                <w:b/>
              </w:rPr>
              <w:t>Esami</w:t>
            </w:r>
            <w:proofErr w:type="spellEnd"/>
            <w:r w:rsidRPr="00F66CA3">
              <w:rPr>
                <w:b/>
              </w:rPr>
              <w:t xml:space="preserve"> </w:t>
            </w:r>
            <w:proofErr w:type="spellStart"/>
            <w:r w:rsidRPr="00F66CA3">
              <w:rPr>
                <w:b/>
              </w:rPr>
              <w:t>diagnostici</w:t>
            </w:r>
            <w:proofErr w:type="spellEnd"/>
            <w:r w:rsidRPr="00F66CA3">
              <w:rPr>
                <w:b/>
              </w:rPr>
              <w:t xml:space="preserve"> 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128F6F" w14:textId="77777777" w:rsidR="00427F6F" w:rsidRPr="00F66CA3" w:rsidRDefault="00427F6F">
            <w:pPr>
              <w:keepNext/>
              <w:keepLines/>
              <w:rPr>
                <w:rFonts w:eastAsia="PMingLiU"/>
                <w:szCs w:val="22"/>
                <w:lang w:val="es-ES"/>
              </w:rPr>
              <w:pPrChange w:id="52" w:author="TCS" w:date="2025-05-30T10:46:00Z" w16du:dateUtc="2025-05-30T05:16:00Z">
                <w:pPr>
                  <w:widowControl w:val="0"/>
                </w:pPr>
              </w:pPrChange>
            </w:pPr>
            <w:r w:rsidRPr="00F66CA3">
              <w:rPr>
                <w:lang w:val="es-ES"/>
              </w:rPr>
              <w:t xml:space="preserve">CPK </w:t>
            </w:r>
            <w:proofErr w:type="spellStart"/>
            <w:r w:rsidRPr="00F66CA3">
              <w:rPr>
                <w:lang w:val="es-ES"/>
              </w:rPr>
              <w:t>ematica</w:t>
            </w:r>
            <w:proofErr w:type="spellEnd"/>
            <w:r w:rsidR="00FD7231">
              <w:rPr>
                <w:lang w:val="es-ES"/>
              </w:rPr>
              <w:t xml:space="preserve"> </w:t>
            </w:r>
            <w:proofErr w:type="spellStart"/>
            <w:r w:rsidR="00FD7231">
              <w:rPr>
                <w:lang w:val="es-ES"/>
              </w:rPr>
              <w:t>aumentata</w:t>
            </w:r>
            <w:proofErr w:type="spellEnd"/>
            <w:r w:rsidRPr="00F66CA3">
              <w:rPr>
                <w:lang w:val="es-ES"/>
              </w:rPr>
              <w:t xml:space="preserve">, </w:t>
            </w:r>
            <w:r w:rsidR="00266E7B">
              <w:rPr>
                <w:lang w:val="es-ES"/>
              </w:rPr>
              <w:t xml:space="preserve">ALT </w:t>
            </w:r>
            <w:proofErr w:type="spellStart"/>
            <w:r w:rsidR="00266E7B">
              <w:rPr>
                <w:lang w:val="es-ES"/>
              </w:rPr>
              <w:t>aumentata</w:t>
            </w:r>
            <w:proofErr w:type="spellEnd"/>
            <w:r w:rsidRPr="00F66CA3">
              <w:rPr>
                <w:lang w:val="es-ES"/>
              </w:rPr>
              <w:t xml:space="preserve">, </w:t>
            </w:r>
            <w:r w:rsidR="00266E7B">
              <w:rPr>
                <w:lang w:val="es-ES"/>
              </w:rPr>
              <w:t xml:space="preserve">AST </w:t>
            </w:r>
            <w:proofErr w:type="spellStart"/>
            <w:r w:rsidR="00266E7B">
              <w:rPr>
                <w:lang w:val="es-ES"/>
              </w:rPr>
              <w:t>aumentata</w:t>
            </w:r>
            <w:proofErr w:type="spellEnd"/>
            <w:r w:rsidRPr="00F66CA3">
              <w:rPr>
                <w:lang w:val="es-ES"/>
              </w:rPr>
              <w:t xml:space="preserve">, </w:t>
            </w:r>
            <w:r w:rsidR="00FD7231">
              <w:rPr>
                <w:lang w:val="es-ES"/>
              </w:rPr>
              <w:t>G</w:t>
            </w:r>
            <w:r w:rsidRPr="00F66CA3">
              <w:rPr>
                <w:lang w:val="es-ES"/>
              </w:rPr>
              <w:t>amma-</w:t>
            </w:r>
            <w:proofErr w:type="spellStart"/>
            <w:r w:rsidRPr="00F66CA3">
              <w:rPr>
                <w:lang w:val="es-ES"/>
              </w:rPr>
              <w:t>glutamil</w:t>
            </w:r>
            <w:proofErr w:type="spellEnd"/>
            <w:r w:rsidRPr="00F66CA3">
              <w:rPr>
                <w:lang w:val="es-ES"/>
              </w:rPr>
              <w:t xml:space="preserve"> </w:t>
            </w:r>
            <w:proofErr w:type="spellStart"/>
            <w:r w:rsidRPr="00F66CA3">
              <w:rPr>
                <w:lang w:val="es-ES"/>
              </w:rPr>
              <w:t>transferasi</w:t>
            </w:r>
            <w:proofErr w:type="spellEnd"/>
            <w:r w:rsidRPr="00F66CA3">
              <w:rPr>
                <w:lang w:val="es-ES"/>
              </w:rPr>
              <w:t xml:space="preserve"> (GGT)</w:t>
            </w:r>
            <w:r w:rsidR="00FD7231">
              <w:rPr>
                <w:lang w:val="es-ES"/>
              </w:rPr>
              <w:t xml:space="preserve"> </w:t>
            </w:r>
            <w:proofErr w:type="spellStart"/>
            <w:r w:rsidR="00FD7231">
              <w:rPr>
                <w:lang w:val="es-ES"/>
              </w:rPr>
              <w:t>aumentata</w:t>
            </w:r>
            <w:proofErr w:type="spellEnd"/>
            <w:r w:rsidRPr="00F66CA3">
              <w:rPr>
                <w:lang w:val="es-ES"/>
              </w:rPr>
              <w:t xml:space="preserve">, ALP </w:t>
            </w:r>
            <w:proofErr w:type="spellStart"/>
            <w:r w:rsidRPr="00F66CA3">
              <w:rPr>
                <w:lang w:val="es-ES"/>
              </w:rPr>
              <w:t>ematica</w:t>
            </w:r>
            <w:proofErr w:type="spellEnd"/>
            <w:r w:rsidR="00FD7231">
              <w:rPr>
                <w:lang w:val="es-ES"/>
              </w:rPr>
              <w:t xml:space="preserve"> </w:t>
            </w:r>
            <w:proofErr w:type="spellStart"/>
            <w:r w:rsidR="00FD7231">
              <w:rPr>
                <w:lang w:val="es-ES"/>
              </w:rPr>
              <w:t>aumentata</w:t>
            </w:r>
            <w:proofErr w:type="spellEnd"/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4157B28" w14:textId="77777777" w:rsidR="00427F6F" w:rsidRPr="00F66CA3" w:rsidRDefault="003B0A4B">
            <w:pPr>
              <w:keepNext/>
              <w:keepLines/>
              <w:rPr>
                <w:rFonts w:eastAsia="PMingLiU"/>
                <w:szCs w:val="22"/>
                <w:lang w:val="es-ES"/>
              </w:rPr>
              <w:pPrChange w:id="53" w:author="TCS" w:date="2025-05-30T10:46:00Z" w16du:dateUtc="2025-05-30T05:16:00Z">
                <w:pPr>
                  <w:widowControl w:val="0"/>
                </w:pPr>
              </w:pPrChange>
            </w:pPr>
            <w:proofErr w:type="spellStart"/>
            <w:r>
              <w:rPr>
                <w:lang w:val="es-ES"/>
              </w:rPr>
              <w:t>Frazione</w:t>
            </w:r>
            <w:proofErr w:type="spellEnd"/>
            <w:r>
              <w:rPr>
                <w:lang w:val="es-ES"/>
              </w:rPr>
              <w:t xml:space="preserve"> di </w:t>
            </w:r>
            <w:proofErr w:type="spellStart"/>
            <w:r>
              <w:rPr>
                <w:lang w:val="es-ES"/>
              </w:rPr>
              <w:t>eiezione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ridotta</w:t>
            </w:r>
            <w:proofErr w:type="spellEnd"/>
            <w:r w:rsidR="00427F6F" w:rsidRPr="00F66CA3"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Blilirubina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ematica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aumentata</w:t>
            </w:r>
            <w:proofErr w:type="spellEnd"/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7225B3E" w14:textId="77777777" w:rsidR="00427F6F" w:rsidRPr="00F66CA3" w:rsidRDefault="00427F6F">
            <w:pPr>
              <w:keepNext/>
              <w:keepLines/>
              <w:rPr>
                <w:lang w:val="es-ES"/>
              </w:rPr>
              <w:pPrChange w:id="54" w:author="TCS" w:date="2025-05-30T10:46:00Z" w16du:dateUtc="2025-05-30T05:16:00Z">
                <w:pPr>
                  <w:widowControl w:val="0"/>
                </w:pPr>
              </w:pPrChange>
            </w:pPr>
          </w:p>
        </w:tc>
      </w:tr>
    </w:tbl>
    <w:p w14:paraId="20C157DE" w14:textId="77777777" w:rsidR="00703BFC" w:rsidRPr="00F66CA3" w:rsidRDefault="00703BFC">
      <w:pPr>
        <w:keepNext/>
        <w:keepLines/>
        <w:autoSpaceDE w:val="0"/>
        <w:autoSpaceDN w:val="0"/>
        <w:adjustRightInd w:val="0"/>
        <w:rPr>
          <w:sz w:val="20"/>
          <w:lang w:val="it-IT"/>
        </w:rPr>
        <w:pPrChange w:id="55" w:author="TCS" w:date="2025-05-30T10:46:00Z" w16du:dateUtc="2025-05-30T05:16:00Z">
          <w:pPr>
            <w:autoSpaceDE w:val="0"/>
            <w:autoSpaceDN w:val="0"/>
            <w:adjustRightInd w:val="0"/>
          </w:pPr>
        </w:pPrChange>
      </w:pPr>
      <w:r w:rsidRPr="00F66CA3">
        <w:rPr>
          <w:sz w:val="20"/>
          <w:vertAlign w:val="superscript"/>
          <w:lang w:val="it-IT"/>
        </w:rPr>
        <w:t>^</w:t>
      </w:r>
      <w:r w:rsidRPr="00F66CA3" w:rsidDel="00B95DC3">
        <w:rPr>
          <w:sz w:val="20"/>
          <w:lang w:val="it-IT"/>
        </w:rPr>
        <w:t xml:space="preserve"> </w:t>
      </w:r>
      <w:r w:rsidRPr="00F66CA3">
        <w:rPr>
          <w:sz w:val="20"/>
          <w:lang w:val="it-IT"/>
        </w:rPr>
        <w:t>Data</w:t>
      </w:r>
      <w:r w:rsidR="00F80058" w:rsidRPr="00F66CA3">
        <w:rPr>
          <w:sz w:val="20"/>
          <w:lang w:val="it-IT"/>
        </w:rPr>
        <w:t xml:space="preserve"> di</w:t>
      </w:r>
      <w:r w:rsidRPr="00F66CA3">
        <w:rPr>
          <w:sz w:val="20"/>
          <w:lang w:val="it-IT"/>
        </w:rPr>
        <w:t xml:space="preserve"> cut-off </w:t>
      </w:r>
      <w:r w:rsidR="00D0437F" w:rsidRPr="00F66CA3">
        <w:rPr>
          <w:sz w:val="20"/>
          <w:lang w:val="it-IT"/>
        </w:rPr>
        <w:t xml:space="preserve">al </w:t>
      </w:r>
      <w:r w:rsidRPr="00F66CA3">
        <w:rPr>
          <w:sz w:val="20"/>
          <w:lang w:val="it-IT"/>
        </w:rPr>
        <w:t xml:space="preserve">19 </w:t>
      </w:r>
      <w:r w:rsidR="002D3E55" w:rsidRPr="00F66CA3">
        <w:rPr>
          <w:sz w:val="20"/>
          <w:lang w:val="it-IT"/>
        </w:rPr>
        <w:t xml:space="preserve">settembre </w:t>
      </w:r>
      <w:r w:rsidRPr="00F66CA3">
        <w:rPr>
          <w:sz w:val="20"/>
          <w:lang w:val="it-IT"/>
        </w:rPr>
        <w:t>2014</w:t>
      </w:r>
    </w:p>
    <w:p w14:paraId="34549107" w14:textId="77777777" w:rsidR="0046729D" w:rsidRPr="00F66CA3" w:rsidRDefault="0046729D">
      <w:pPr>
        <w:keepNext/>
        <w:keepLines/>
        <w:rPr>
          <w:sz w:val="20"/>
          <w:lang w:val="es-ES"/>
        </w:rPr>
        <w:pPrChange w:id="56" w:author="TCS" w:date="2025-05-30T10:46:00Z" w16du:dateUtc="2025-05-30T05:16:00Z">
          <w:pPr>
            <w:widowControl w:val="0"/>
          </w:pPr>
        </w:pPrChange>
      </w:pPr>
      <w:r w:rsidRPr="00F66CA3">
        <w:rPr>
          <w:sz w:val="20"/>
          <w:lang w:val="es-ES"/>
        </w:rPr>
        <w:t xml:space="preserve">* </w:t>
      </w:r>
      <w:proofErr w:type="spellStart"/>
      <w:r w:rsidRPr="00F66CA3">
        <w:rPr>
          <w:sz w:val="20"/>
          <w:lang w:val="es-ES"/>
        </w:rPr>
        <w:t>Fare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riferimento</w:t>
      </w:r>
      <w:proofErr w:type="spellEnd"/>
      <w:r w:rsidRPr="00F66CA3">
        <w:rPr>
          <w:sz w:val="20"/>
          <w:lang w:val="es-ES"/>
        </w:rPr>
        <w:t xml:space="preserve"> al </w:t>
      </w:r>
      <w:proofErr w:type="spellStart"/>
      <w:r w:rsidRPr="00F66CA3">
        <w:rPr>
          <w:sz w:val="20"/>
          <w:lang w:val="es-ES"/>
        </w:rPr>
        <w:t>paragrafo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i/>
          <w:sz w:val="20"/>
          <w:lang w:val="es-ES"/>
        </w:rPr>
        <w:t>Emorragia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nella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sezione</w:t>
      </w:r>
      <w:proofErr w:type="spellEnd"/>
      <w:r w:rsidRPr="00F66CA3">
        <w:rPr>
          <w:i/>
          <w:sz w:val="20"/>
          <w:lang w:val="es-ES"/>
        </w:rPr>
        <w:t xml:space="preserve"> </w:t>
      </w:r>
      <w:r w:rsidRPr="00F66CA3">
        <w:rPr>
          <w:sz w:val="20"/>
          <w:lang w:val="es-ES"/>
        </w:rPr>
        <w:t>“</w:t>
      </w:r>
      <w:proofErr w:type="spellStart"/>
      <w:r w:rsidRPr="00F66CA3">
        <w:rPr>
          <w:sz w:val="20"/>
          <w:lang w:val="es-ES"/>
        </w:rPr>
        <w:t>Descrizione</w:t>
      </w:r>
      <w:proofErr w:type="spellEnd"/>
      <w:r w:rsidRPr="00F66CA3">
        <w:rPr>
          <w:sz w:val="20"/>
          <w:lang w:val="es-ES"/>
        </w:rPr>
        <w:t xml:space="preserve"> di </w:t>
      </w:r>
      <w:r w:rsidR="002D3E55" w:rsidRPr="00F66CA3">
        <w:rPr>
          <w:sz w:val="20"/>
          <w:lang w:val="it-IT"/>
        </w:rPr>
        <w:t>reazioni avverse selezionate</w:t>
      </w:r>
      <w:r w:rsidRPr="00F66CA3">
        <w:rPr>
          <w:sz w:val="20"/>
          <w:lang w:val="es-ES"/>
        </w:rPr>
        <w:t>”.</w:t>
      </w:r>
    </w:p>
    <w:p w14:paraId="2B4C87EB" w14:textId="77777777" w:rsidR="00686A52" w:rsidRPr="00F66CA3" w:rsidRDefault="0046729D">
      <w:pPr>
        <w:keepNext/>
        <w:keepLines/>
        <w:autoSpaceDE w:val="0"/>
        <w:autoSpaceDN w:val="0"/>
        <w:adjustRightInd w:val="0"/>
        <w:rPr>
          <w:sz w:val="20"/>
          <w:lang w:val="es-ES"/>
        </w:rPr>
        <w:pPrChange w:id="57" w:author="TCS" w:date="2025-05-30T10:45:00Z" w16du:dateUtc="2025-05-30T05:15:00Z">
          <w:pPr>
            <w:widowControl w:val="0"/>
            <w:autoSpaceDE w:val="0"/>
            <w:autoSpaceDN w:val="0"/>
            <w:adjustRightInd w:val="0"/>
          </w:pPr>
        </w:pPrChange>
      </w:pPr>
      <w:r w:rsidRPr="00F66CA3">
        <w:rPr>
          <w:sz w:val="20"/>
          <w:lang w:val="es-ES"/>
        </w:rPr>
        <w:t xml:space="preserve">** </w:t>
      </w:r>
      <w:proofErr w:type="spellStart"/>
      <w:r w:rsidRPr="00F66CA3">
        <w:rPr>
          <w:sz w:val="20"/>
          <w:lang w:val="es-ES"/>
        </w:rPr>
        <w:t>Fare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riferimento</w:t>
      </w:r>
      <w:proofErr w:type="spellEnd"/>
      <w:r w:rsidRPr="00F66CA3">
        <w:rPr>
          <w:sz w:val="20"/>
          <w:lang w:val="es-ES"/>
        </w:rPr>
        <w:t xml:space="preserve"> al </w:t>
      </w:r>
      <w:proofErr w:type="spellStart"/>
      <w:r w:rsidRPr="00F66CA3">
        <w:rPr>
          <w:sz w:val="20"/>
          <w:lang w:val="es-ES"/>
        </w:rPr>
        <w:t>paragrafo</w:t>
      </w:r>
      <w:proofErr w:type="spellEnd"/>
      <w:r w:rsidRPr="00F66CA3">
        <w:rPr>
          <w:sz w:val="20"/>
          <w:lang w:val="es-ES"/>
        </w:rPr>
        <w:t xml:space="preserve"> </w:t>
      </w:r>
      <w:r w:rsidRPr="00F66CA3">
        <w:rPr>
          <w:i/>
          <w:sz w:val="20"/>
          <w:lang w:val="es-ES"/>
        </w:rPr>
        <w:t xml:space="preserve">Carcinoma </w:t>
      </w:r>
      <w:proofErr w:type="spellStart"/>
      <w:r w:rsidRPr="00F66CA3">
        <w:rPr>
          <w:i/>
          <w:sz w:val="20"/>
          <w:lang w:val="es-ES"/>
        </w:rPr>
        <w:t>cutaneo</w:t>
      </w:r>
      <w:proofErr w:type="spellEnd"/>
      <w:r w:rsidRPr="00F66CA3">
        <w:rPr>
          <w:i/>
          <w:sz w:val="20"/>
          <w:lang w:val="es-ES"/>
        </w:rPr>
        <w:t xml:space="preserve"> a </w:t>
      </w:r>
      <w:proofErr w:type="spellStart"/>
      <w:r w:rsidRPr="00F66CA3">
        <w:rPr>
          <w:i/>
          <w:sz w:val="20"/>
          <w:lang w:val="es-ES"/>
        </w:rPr>
        <w:t>cellule</w:t>
      </w:r>
      <w:proofErr w:type="spellEnd"/>
      <w:r w:rsidRPr="00F66CA3">
        <w:rPr>
          <w:i/>
          <w:sz w:val="20"/>
          <w:lang w:val="es-ES"/>
        </w:rPr>
        <w:t xml:space="preserve"> </w:t>
      </w:r>
      <w:proofErr w:type="spellStart"/>
      <w:r w:rsidRPr="00F66CA3">
        <w:rPr>
          <w:i/>
          <w:sz w:val="20"/>
          <w:lang w:val="es-ES"/>
        </w:rPr>
        <w:t>squamose</w:t>
      </w:r>
      <w:proofErr w:type="spellEnd"/>
      <w:r w:rsidRPr="00F66CA3">
        <w:rPr>
          <w:i/>
          <w:sz w:val="20"/>
          <w:lang w:val="es-ES"/>
        </w:rPr>
        <w:t xml:space="preserve">, </w:t>
      </w:r>
      <w:proofErr w:type="spellStart"/>
      <w:r w:rsidRPr="00F66CA3">
        <w:rPr>
          <w:i/>
          <w:sz w:val="20"/>
          <w:lang w:val="es-ES"/>
        </w:rPr>
        <w:t>cheratoacantoma</w:t>
      </w:r>
      <w:proofErr w:type="spellEnd"/>
      <w:r w:rsidRPr="00F66CA3">
        <w:rPr>
          <w:i/>
          <w:sz w:val="20"/>
          <w:lang w:val="es-ES"/>
        </w:rPr>
        <w:t xml:space="preserve"> e </w:t>
      </w:r>
      <w:proofErr w:type="spellStart"/>
      <w:r w:rsidRPr="00F66CA3">
        <w:rPr>
          <w:i/>
          <w:sz w:val="20"/>
          <w:lang w:val="es-ES"/>
        </w:rPr>
        <w:t>ipercheratosi</w:t>
      </w:r>
      <w:proofErr w:type="spellEnd"/>
      <w:r w:rsidRPr="00F66CA3">
        <w:rPr>
          <w:i/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nella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sezione</w:t>
      </w:r>
      <w:proofErr w:type="spellEnd"/>
      <w:r w:rsidRPr="00F66CA3">
        <w:rPr>
          <w:i/>
          <w:sz w:val="20"/>
          <w:lang w:val="es-ES"/>
        </w:rPr>
        <w:t xml:space="preserve"> </w:t>
      </w:r>
      <w:r w:rsidRPr="00F66CA3">
        <w:rPr>
          <w:sz w:val="20"/>
          <w:lang w:val="es-ES"/>
        </w:rPr>
        <w:t>“</w:t>
      </w:r>
      <w:proofErr w:type="spellStart"/>
      <w:r w:rsidRPr="00F66CA3">
        <w:rPr>
          <w:sz w:val="20"/>
          <w:lang w:val="es-ES"/>
        </w:rPr>
        <w:t>Descrizione</w:t>
      </w:r>
      <w:proofErr w:type="spellEnd"/>
      <w:r w:rsidRPr="00F66CA3">
        <w:rPr>
          <w:sz w:val="20"/>
          <w:lang w:val="es-ES"/>
        </w:rPr>
        <w:t xml:space="preserve"> di </w:t>
      </w:r>
      <w:r w:rsidR="002D3E55" w:rsidRPr="00F66CA3">
        <w:rPr>
          <w:sz w:val="20"/>
          <w:lang w:val="it-IT"/>
        </w:rPr>
        <w:t>reazioni avverse selezionate</w:t>
      </w:r>
      <w:r w:rsidRPr="00F66CA3">
        <w:rPr>
          <w:sz w:val="20"/>
          <w:lang w:val="es-ES"/>
        </w:rPr>
        <w:t>”.</w:t>
      </w:r>
    </w:p>
    <w:p w14:paraId="32071C10" w14:textId="77777777" w:rsidR="00427F6F" w:rsidRDefault="00427F6F">
      <w:pPr>
        <w:keepNext/>
        <w:keepLines/>
        <w:autoSpaceDE w:val="0"/>
        <w:autoSpaceDN w:val="0"/>
        <w:adjustRightInd w:val="0"/>
        <w:rPr>
          <w:sz w:val="20"/>
          <w:lang w:val="it-IT"/>
        </w:rPr>
        <w:pPrChange w:id="58" w:author="TCS" w:date="2025-05-30T10:45:00Z" w16du:dateUtc="2025-05-30T05:15:00Z">
          <w:pPr>
            <w:widowControl w:val="0"/>
            <w:autoSpaceDE w:val="0"/>
            <w:autoSpaceDN w:val="0"/>
            <w:adjustRightInd w:val="0"/>
          </w:pPr>
        </w:pPrChange>
      </w:pPr>
      <w:r w:rsidRPr="00F66CA3">
        <w:rPr>
          <w:sz w:val="20"/>
          <w:lang w:val="it-IT"/>
        </w:rPr>
        <w:t xml:space="preserve">*** Fare riferimento </w:t>
      </w:r>
      <w:r w:rsidR="005421E0" w:rsidRPr="00F66CA3">
        <w:rPr>
          <w:sz w:val="20"/>
          <w:lang w:val="it-IT"/>
        </w:rPr>
        <w:t>al paragrafo</w:t>
      </w:r>
      <w:r w:rsidRPr="00F66CA3">
        <w:rPr>
          <w:sz w:val="20"/>
          <w:lang w:val="it-IT"/>
        </w:rPr>
        <w:t xml:space="preserve"> </w:t>
      </w:r>
      <w:r w:rsidRPr="00F66CA3">
        <w:rPr>
          <w:i/>
          <w:sz w:val="20"/>
          <w:lang w:val="it-IT"/>
        </w:rPr>
        <w:t>Rabdomiolisi</w:t>
      </w:r>
      <w:r w:rsidRPr="00F66CA3">
        <w:rPr>
          <w:sz w:val="20"/>
          <w:lang w:val="it-IT"/>
        </w:rPr>
        <w:t xml:space="preserve"> </w:t>
      </w:r>
      <w:r w:rsidR="005421E0" w:rsidRPr="00F66CA3">
        <w:rPr>
          <w:sz w:val="20"/>
          <w:lang w:val="it-IT"/>
        </w:rPr>
        <w:t>della sezione</w:t>
      </w:r>
      <w:r w:rsidRPr="00F66CA3">
        <w:rPr>
          <w:sz w:val="20"/>
          <w:lang w:val="it-IT"/>
        </w:rPr>
        <w:t xml:space="preserve"> “Descrizione di reazioni avverse selezionate”.</w:t>
      </w:r>
    </w:p>
    <w:p w14:paraId="55CC558C" w14:textId="77777777" w:rsidR="003569E1" w:rsidRPr="006A7017" w:rsidRDefault="003569E1">
      <w:pPr>
        <w:keepNext/>
        <w:keepLines/>
        <w:autoSpaceDE w:val="0"/>
        <w:autoSpaceDN w:val="0"/>
        <w:adjustRightInd w:val="0"/>
        <w:rPr>
          <w:sz w:val="20"/>
          <w:lang w:val="es-ES"/>
        </w:rPr>
        <w:pPrChange w:id="59" w:author="TCS" w:date="2025-05-30T10:45:00Z" w16du:dateUtc="2025-05-30T05:15:00Z">
          <w:pPr>
            <w:widowControl w:val="0"/>
            <w:autoSpaceDE w:val="0"/>
            <w:autoSpaceDN w:val="0"/>
            <w:adjustRightInd w:val="0"/>
          </w:pPr>
        </w:pPrChange>
      </w:pPr>
      <w:r w:rsidRPr="00F66CA3">
        <w:rPr>
          <w:sz w:val="20"/>
          <w:vertAlign w:val="superscript"/>
          <w:lang w:val="es-ES"/>
        </w:rPr>
        <w:t xml:space="preserve">a </w:t>
      </w:r>
      <w:proofErr w:type="spellStart"/>
      <w:r w:rsidRPr="00F66CA3">
        <w:rPr>
          <w:sz w:val="20"/>
          <w:lang w:val="es-ES"/>
        </w:rPr>
        <w:t>Comprende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eventi</w:t>
      </w:r>
      <w:proofErr w:type="spellEnd"/>
      <w:r w:rsidRPr="00F66CA3">
        <w:rPr>
          <w:sz w:val="20"/>
          <w:lang w:val="es-ES"/>
        </w:rPr>
        <w:t xml:space="preserve"> di </w:t>
      </w:r>
      <w:proofErr w:type="spellStart"/>
      <w:r w:rsidRPr="00F66CA3">
        <w:rPr>
          <w:sz w:val="20"/>
          <w:lang w:val="es-ES"/>
        </w:rPr>
        <w:t>corioretinopatia</w:t>
      </w:r>
      <w:proofErr w:type="spellEnd"/>
      <w:r w:rsidRPr="00F66CA3">
        <w:rPr>
          <w:sz w:val="20"/>
          <w:lang w:val="es-ES"/>
        </w:rPr>
        <w:t xml:space="preserve"> e </w:t>
      </w:r>
      <w:proofErr w:type="spellStart"/>
      <w:r w:rsidRPr="00F66CA3">
        <w:rPr>
          <w:sz w:val="20"/>
          <w:lang w:val="es-ES"/>
        </w:rPr>
        <w:t>distacco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retin</w:t>
      </w:r>
      <w:r w:rsidR="00DB3970">
        <w:rPr>
          <w:sz w:val="20"/>
          <w:lang w:val="es-ES"/>
        </w:rPr>
        <w:t>ico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indicativi</w:t>
      </w:r>
      <w:proofErr w:type="spellEnd"/>
      <w:r w:rsidRPr="00F66CA3">
        <w:rPr>
          <w:sz w:val="20"/>
          <w:lang w:val="es-ES"/>
        </w:rPr>
        <w:t xml:space="preserve"> di </w:t>
      </w:r>
      <w:proofErr w:type="spellStart"/>
      <w:r w:rsidRPr="00F66CA3">
        <w:rPr>
          <w:sz w:val="20"/>
          <w:lang w:val="es-ES"/>
        </w:rPr>
        <w:t>retinopatia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>
        <w:rPr>
          <w:sz w:val="20"/>
          <w:lang w:val="es-ES"/>
        </w:rPr>
        <w:t>sierosa</w:t>
      </w:r>
      <w:proofErr w:type="spellEnd"/>
      <w:r>
        <w:rPr>
          <w:sz w:val="20"/>
          <w:lang w:val="es-ES"/>
        </w:rPr>
        <w:t xml:space="preserve"> (</w:t>
      </w:r>
      <w:proofErr w:type="spellStart"/>
      <w:r>
        <w:rPr>
          <w:sz w:val="20"/>
          <w:lang w:val="es-ES"/>
        </w:rPr>
        <w:t>vedere</w:t>
      </w:r>
      <w:proofErr w:type="spellEnd"/>
      <w:r>
        <w:rPr>
          <w:sz w:val="20"/>
          <w:lang w:val="es-ES"/>
        </w:rPr>
        <w:t xml:space="preserve"> </w:t>
      </w:r>
      <w:proofErr w:type="spellStart"/>
      <w:r>
        <w:rPr>
          <w:sz w:val="20"/>
          <w:lang w:val="es-ES"/>
        </w:rPr>
        <w:t>paragrafo</w:t>
      </w:r>
      <w:proofErr w:type="spellEnd"/>
      <w:r>
        <w:rPr>
          <w:sz w:val="20"/>
          <w:lang w:val="es-ES"/>
        </w:rPr>
        <w:t xml:space="preserve"> 4.4).</w:t>
      </w:r>
    </w:p>
    <w:p w14:paraId="1AFABD7E" w14:textId="77777777" w:rsidR="0046729D" w:rsidRDefault="0046729D">
      <w:pPr>
        <w:keepNext/>
        <w:keepLines/>
        <w:autoSpaceDE w:val="0"/>
        <w:autoSpaceDN w:val="0"/>
        <w:adjustRightInd w:val="0"/>
        <w:rPr>
          <w:sz w:val="20"/>
          <w:lang w:val="es-ES"/>
        </w:rPr>
        <w:pPrChange w:id="60" w:author="TCS" w:date="2025-05-30T10:45:00Z" w16du:dateUtc="2025-05-30T05:15:00Z">
          <w:pPr>
            <w:widowControl w:val="0"/>
            <w:autoSpaceDE w:val="0"/>
            <w:autoSpaceDN w:val="0"/>
            <w:adjustRightInd w:val="0"/>
          </w:pPr>
        </w:pPrChange>
      </w:pPr>
      <w:r w:rsidRPr="00F66CA3">
        <w:rPr>
          <w:sz w:val="20"/>
          <w:vertAlign w:val="superscript"/>
          <w:lang w:val="es-ES"/>
        </w:rPr>
        <w:t xml:space="preserve">b </w:t>
      </w:r>
      <w:proofErr w:type="spellStart"/>
      <w:r w:rsidRPr="00F66CA3">
        <w:rPr>
          <w:sz w:val="20"/>
          <w:lang w:val="es-ES"/>
        </w:rPr>
        <w:t>Il</w:t>
      </w:r>
      <w:proofErr w:type="spellEnd"/>
      <w:r w:rsidRPr="00F66CA3">
        <w:rPr>
          <w:sz w:val="20"/>
          <w:lang w:val="es-ES"/>
        </w:rPr>
        <w:t xml:space="preserve"> dato </w:t>
      </w:r>
      <w:proofErr w:type="spellStart"/>
      <w:r w:rsidRPr="00F66CA3">
        <w:rPr>
          <w:sz w:val="20"/>
          <w:lang w:val="es-ES"/>
        </w:rPr>
        <w:t>aggregato</w:t>
      </w:r>
      <w:proofErr w:type="spellEnd"/>
      <w:r w:rsidRPr="00F66CA3">
        <w:rPr>
          <w:sz w:val="20"/>
          <w:lang w:val="es-ES"/>
        </w:rPr>
        <w:t xml:space="preserve"> comprende </w:t>
      </w:r>
      <w:proofErr w:type="spellStart"/>
      <w:r w:rsidRPr="00F66CA3">
        <w:rPr>
          <w:sz w:val="20"/>
          <w:lang w:val="es-ES"/>
        </w:rPr>
        <w:t>segnalazioni</w:t>
      </w:r>
      <w:proofErr w:type="spellEnd"/>
      <w:r w:rsidRPr="00F66CA3">
        <w:rPr>
          <w:sz w:val="20"/>
          <w:lang w:val="es-ES"/>
        </w:rPr>
        <w:t xml:space="preserve"> di </w:t>
      </w:r>
      <w:proofErr w:type="spellStart"/>
      <w:r w:rsidRPr="00F66CA3">
        <w:rPr>
          <w:sz w:val="20"/>
          <w:lang w:val="es-ES"/>
        </w:rPr>
        <w:t>reazione</w:t>
      </w:r>
      <w:proofErr w:type="spellEnd"/>
      <w:r w:rsidRPr="00F66CA3">
        <w:rPr>
          <w:sz w:val="20"/>
          <w:lang w:val="es-ES"/>
        </w:rPr>
        <w:t xml:space="preserve"> di </w:t>
      </w:r>
      <w:proofErr w:type="spellStart"/>
      <w:r w:rsidRPr="00F66CA3">
        <w:rPr>
          <w:sz w:val="20"/>
          <w:lang w:val="es-ES"/>
        </w:rPr>
        <w:t>fotosensibilità</w:t>
      </w:r>
      <w:proofErr w:type="spellEnd"/>
      <w:r w:rsidRPr="00F66CA3">
        <w:rPr>
          <w:sz w:val="20"/>
          <w:lang w:val="es-ES"/>
        </w:rPr>
        <w:t xml:space="preserve">, </w:t>
      </w:r>
      <w:proofErr w:type="spellStart"/>
      <w:r w:rsidRPr="00F66CA3">
        <w:rPr>
          <w:sz w:val="20"/>
          <w:lang w:val="es-ES"/>
        </w:rPr>
        <w:t>scottatura</w:t>
      </w:r>
      <w:proofErr w:type="spellEnd"/>
      <w:r w:rsidRPr="00F66CA3">
        <w:rPr>
          <w:sz w:val="20"/>
          <w:lang w:val="es-ES"/>
        </w:rPr>
        <w:t xml:space="preserve"> solare, </w:t>
      </w:r>
      <w:proofErr w:type="spellStart"/>
      <w:r w:rsidRPr="00F66CA3">
        <w:rPr>
          <w:sz w:val="20"/>
          <w:lang w:val="es-ES"/>
        </w:rPr>
        <w:t>dermatite</w:t>
      </w:r>
      <w:proofErr w:type="spellEnd"/>
      <w:r w:rsidRPr="00F66CA3">
        <w:rPr>
          <w:sz w:val="20"/>
          <w:lang w:val="es-ES"/>
        </w:rPr>
        <w:t xml:space="preserve"> solare, </w:t>
      </w:r>
      <w:proofErr w:type="spellStart"/>
      <w:r w:rsidRPr="00F66CA3">
        <w:rPr>
          <w:sz w:val="20"/>
          <w:lang w:val="es-ES"/>
        </w:rPr>
        <w:t>elastosi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attinica</w:t>
      </w:r>
      <w:proofErr w:type="spellEnd"/>
      <w:r w:rsidR="003D3741" w:rsidRPr="00F66CA3">
        <w:rPr>
          <w:sz w:val="20"/>
          <w:lang w:val="es-ES"/>
        </w:rPr>
        <w:t>.</w:t>
      </w:r>
      <w:r w:rsidRPr="00F66CA3" w:rsidDel="00080E4B">
        <w:rPr>
          <w:sz w:val="20"/>
          <w:lang w:val="es-ES"/>
        </w:rPr>
        <w:t xml:space="preserve"> </w:t>
      </w:r>
    </w:p>
    <w:p w14:paraId="20445840" w14:textId="77777777" w:rsidR="00C1770D" w:rsidRPr="00F66CA3" w:rsidRDefault="00C1770D">
      <w:pPr>
        <w:keepNext/>
        <w:keepLines/>
        <w:autoSpaceDE w:val="0"/>
        <w:autoSpaceDN w:val="0"/>
        <w:adjustRightInd w:val="0"/>
        <w:rPr>
          <w:sz w:val="20"/>
          <w:lang w:val="es-ES"/>
        </w:rPr>
        <w:pPrChange w:id="61" w:author="TCS" w:date="2025-05-30T10:45:00Z" w16du:dateUtc="2025-05-30T05:15:00Z">
          <w:pPr>
            <w:widowControl w:val="0"/>
            <w:autoSpaceDE w:val="0"/>
            <w:autoSpaceDN w:val="0"/>
            <w:adjustRightInd w:val="0"/>
          </w:pPr>
        </w:pPrChange>
      </w:pPr>
      <w:r w:rsidRPr="00C1770D">
        <w:rPr>
          <w:rFonts w:eastAsia="SimSun"/>
          <w:sz w:val="20"/>
          <w:vertAlign w:val="superscript"/>
          <w:lang w:val="it-IT"/>
        </w:rPr>
        <w:t>c</w:t>
      </w:r>
      <w:r>
        <w:rPr>
          <w:rFonts w:eastAsia="SimSun"/>
          <w:sz w:val="20"/>
          <w:vertAlign w:val="superscript"/>
          <w:lang w:val="it-IT"/>
        </w:rPr>
        <w:t xml:space="preserve"> </w:t>
      </w:r>
      <w:r w:rsidRPr="00C1770D">
        <w:rPr>
          <w:sz w:val="20"/>
          <w:lang w:val="es-ES"/>
        </w:rPr>
        <w:t xml:space="preserve">ADR </w:t>
      </w:r>
      <w:proofErr w:type="spellStart"/>
      <w:r w:rsidRPr="00C1770D">
        <w:rPr>
          <w:sz w:val="20"/>
          <w:lang w:val="es-ES"/>
        </w:rPr>
        <w:t>identificat</w:t>
      </w:r>
      <w:r w:rsidR="004F6A8D">
        <w:rPr>
          <w:sz w:val="20"/>
          <w:lang w:val="es-ES"/>
        </w:rPr>
        <w:t>e</w:t>
      </w:r>
      <w:proofErr w:type="spellEnd"/>
      <w:r w:rsidR="008E240D">
        <w:rPr>
          <w:sz w:val="20"/>
          <w:lang w:val="es-ES"/>
        </w:rPr>
        <w:t xml:space="preserve"> in uno </w:t>
      </w:r>
      <w:proofErr w:type="spellStart"/>
      <w:r w:rsidR="008E240D">
        <w:rPr>
          <w:sz w:val="20"/>
          <w:lang w:val="es-ES"/>
        </w:rPr>
        <w:t>studio</w:t>
      </w:r>
      <w:proofErr w:type="spellEnd"/>
      <w:r w:rsidR="008E240D">
        <w:rPr>
          <w:sz w:val="20"/>
          <w:lang w:val="es-ES"/>
        </w:rPr>
        <w:t xml:space="preserve"> </w:t>
      </w:r>
      <w:r w:rsidR="00327389">
        <w:rPr>
          <w:sz w:val="20"/>
          <w:lang w:val="es-ES"/>
        </w:rPr>
        <w:t xml:space="preserve">con </w:t>
      </w:r>
      <w:proofErr w:type="spellStart"/>
      <w:r w:rsidR="008E240D">
        <w:rPr>
          <w:sz w:val="20"/>
          <w:lang w:val="es-ES"/>
        </w:rPr>
        <w:t>c</w:t>
      </w:r>
      <w:r w:rsidRPr="00C1770D">
        <w:rPr>
          <w:sz w:val="20"/>
          <w:lang w:val="es-ES"/>
        </w:rPr>
        <w:t>obimetinib</w:t>
      </w:r>
      <w:proofErr w:type="spellEnd"/>
      <w:r w:rsidR="00327389">
        <w:rPr>
          <w:sz w:val="20"/>
          <w:lang w:val="es-ES"/>
        </w:rPr>
        <w:t xml:space="preserve"> in</w:t>
      </w:r>
      <w:r w:rsidRPr="00C1770D">
        <w:rPr>
          <w:sz w:val="20"/>
          <w:lang w:val="es-ES"/>
        </w:rPr>
        <w:t xml:space="preserve"> </w:t>
      </w:r>
      <w:r w:rsidR="00327389">
        <w:rPr>
          <w:sz w:val="20"/>
          <w:lang w:val="es-ES"/>
        </w:rPr>
        <w:t xml:space="preserve">monoterapia </w:t>
      </w:r>
      <w:r w:rsidRPr="00C1770D">
        <w:rPr>
          <w:sz w:val="20"/>
          <w:lang w:val="es-ES"/>
        </w:rPr>
        <w:t xml:space="preserve">(ML29733; </w:t>
      </w:r>
      <w:proofErr w:type="spellStart"/>
      <w:r w:rsidRPr="00C1770D">
        <w:rPr>
          <w:sz w:val="20"/>
          <w:lang w:val="es-ES"/>
        </w:rPr>
        <w:t>studio</w:t>
      </w:r>
      <w:proofErr w:type="spellEnd"/>
      <w:r w:rsidR="0010300E">
        <w:rPr>
          <w:sz w:val="20"/>
          <w:lang w:val="es-ES"/>
        </w:rPr>
        <w:t xml:space="preserve"> </w:t>
      </w:r>
      <w:proofErr w:type="spellStart"/>
      <w:r w:rsidR="0010300E">
        <w:rPr>
          <w:sz w:val="20"/>
          <w:lang w:val="es-ES"/>
        </w:rPr>
        <w:t>condotto</w:t>
      </w:r>
      <w:proofErr w:type="spellEnd"/>
      <w:r w:rsidR="0010300E">
        <w:rPr>
          <w:sz w:val="20"/>
          <w:lang w:val="es-ES"/>
        </w:rPr>
        <w:t xml:space="preserve"> in</w:t>
      </w:r>
      <w:r w:rsidRPr="00C1770D">
        <w:rPr>
          <w:sz w:val="20"/>
          <w:lang w:val="es-ES"/>
        </w:rPr>
        <w:t xml:space="preserve"> USA). </w:t>
      </w:r>
      <w:proofErr w:type="spellStart"/>
      <w:r w:rsidRPr="00C1770D">
        <w:rPr>
          <w:sz w:val="20"/>
          <w:lang w:val="es-ES"/>
        </w:rPr>
        <w:t>Tuttavia</w:t>
      </w:r>
      <w:proofErr w:type="spellEnd"/>
      <w:r w:rsidRPr="00C1770D">
        <w:rPr>
          <w:sz w:val="20"/>
          <w:lang w:val="es-ES"/>
        </w:rPr>
        <w:t xml:space="preserve">, </w:t>
      </w:r>
      <w:proofErr w:type="spellStart"/>
      <w:r w:rsidR="008E240D">
        <w:rPr>
          <w:sz w:val="20"/>
          <w:lang w:val="es-ES"/>
        </w:rPr>
        <w:t>quest</w:t>
      </w:r>
      <w:r w:rsidR="004F6A8D">
        <w:rPr>
          <w:sz w:val="20"/>
          <w:lang w:val="es-ES"/>
        </w:rPr>
        <w:t>e</w:t>
      </w:r>
      <w:proofErr w:type="spellEnd"/>
      <w:r w:rsidR="008E240D">
        <w:rPr>
          <w:sz w:val="20"/>
          <w:lang w:val="es-ES"/>
        </w:rPr>
        <w:t xml:space="preserve"> ADR </w:t>
      </w:r>
      <w:proofErr w:type="spellStart"/>
      <w:r w:rsidRPr="00C1770D">
        <w:rPr>
          <w:sz w:val="20"/>
          <w:lang w:val="es-ES"/>
        </w:rPr>
        <w:t>sono</w:t>
      </w:r>
      <w:proofErr w:type="spellEnd"/>
      <w:r w:rsidRPr="00C1770D">
        <w:rPr>
          <w:sz w:val="20"/>
          <w:lang w:val="es-ES"/>
        </w:rPr>
        <w:t xml:space="preserve"> </w:t>
      </w:r>
      <w:proofErr w:type="spellStart"/>
      <w:r w:rsidRPr="00C1770D">
        <w:rPr>
          <w:sz w:val="20"/>
          <w:lang w:val="es-ES"/>
        </w:rPr>
        <w:t>stat</w:t>
      </w:r>
      <w:r w:rsidR="004F6A8D">
        <w:rPr>
          <w:sz w:val="20"/>
          <w:lang w:val="es-ES"/>
        </w:rPr>
        <w:t>e</w:t>
      </w:r>
      <w:proofErr w:type="spellEnd"/>
      <w:r w:rsidRPr="00C1770D">
        <w:rPr>
          <w:sz w:val="20"/>
          <w:lang w:val="es-ES"/>
        </w:rPr>
        <w:t xml:space="preserve"> </w:t>
      </w:r>
      <w:proofErr w:type="spellStart"/>
      <w:r w:rsidRPr="00C1770D">
        <w:rPr>
          <w:sz w:val="20"/>
          <w:lang w:val="es-ES"/>
        </w:rPr>
        <w:t>riportat</w:t>
      </w:r>
      <w:r w:rsidR="004F6A8D">
        <w:rPr>
          <w:sz w:val="20"/>
          <w:lang w:val="es-ES"/>
        </w:rPr>
        <w:t>e</w:t>
      </w:r>
      <w:proofErr w:type="spellEnd"/>
      <w:r w:rsidRPr="00C1770D">
        <w:rPr>
          <w:sz w:val="20"/>
          <w:lang w:val="es-ES"/>
        </w:rPr>
        <w:t xml:space="preserve"> </w:t>
      </w:r>
      <w:r w:rsidR="008E240D" w:rsidRPr="00C1770D">
        <w:rPr>
          <w:sz w:val="20"/>
          <w:lang w:val="es-ES"/>
        </w:rPr>
        <w:t xml:space="preserve">anche </w:t>
      </w:r>
      <w:r w:rsidR="008E240D">
        <w:rPr>
          <w:sz w:val="20"/>
          <w:lang w:val="es-ES"/>
        </w:rPr>
        <w:t xml:space="preserve">per la </w:t>
      </w:r>
      <w:proofErr w:type="spellStart"/>
      <w:r w:rsidR="008E240D">
        <w:rPr>
          <w:sz w:val="20"/>
          <w:lang w:val="es-ES"/>
        </w:rPr>
        <w:t>combinazione</w:t>
      </w:r>
      <w:proofErr w:type="spellEnd"/>
      <w:r w:rsidR="008E240D">
        <w:rPr>
          <w:sz w:val="20"/>
          <w:lang w:val="es-ES"/>
        </w:rPr>
        <w:t xml:space="preserve"> di </w:t>
      </w:r>
      <w:proofErr w:type="spellStart"/>
      <w:r w:rsidR="008E240D">
        <w:rPr>
          <w:sz w:val="20"/>
          <w:lang w:val="es-ES"/>
        </w:rPr>
        <w:t>cobimetinib</w:t>
      </w:r>
      <w:proofErr w:type="spellEnd"/>
      <w:r w:rsidR="008E240D">
        <w:rPr>
          <w:sz w:val="20"/>
          <w:lang w:val="es-ES"/>
        </w:rPr>
        <w:t xml:space="preserve"> </w:t>
      </w:r>
      <w:proofErr w:type="spellStart"/>
      <w:r w:rsidR="008E240D">
        <w:rPr>
          <w:sz w:val="20"/>
          <w:lang w:val="es-ES"/>
        </w:rPr>
        <w:t>più</w:t>
      </w:r>
      <w:proofErr w:type="spellEnd"/>
      <w:r w:rsidR="008E240D">
        <w:rPr>
          <w:sz w:val="20"/>
          <w:lang w:val="es-ES"/>
        </w:rPr>
        <w:t xml:space="preserve"> </w:t>
      </w:r>
      <w:proofErr w:type="spellStart"/>
      <w:r w:rsidRPr="00C1770D">
        <w:rPr>
          <w:sz w:val="20"/>
          <w:lang w:val="es-ES"/>
        </w:rPr>
        <w:t>vemurafenib</w:t>
      </w:r>
      <w:proofErr w:type="spellEnd"/>
      <w:r w:rsidR="008E240D">
        <w:rPr>
          <w:sz w:val="20"/>
          <w:lang w:val="es-ES"/>
        </w:rPr>
        <w:t>,</w:t>
      </w:r>
      <w:r w:rsidRPr="00C1770D">
        <w:rPr>
          <w:sz w:val="20"/>
          <w:lang w:val="es-ES"/>
        </w:rPr>
        <w:t xml:space="preserve"> in </w:t>
      </w:r>
      <w:proofErr w:type="spellStart"/>
      <w:r w:rsidRPr="00C1770D">
        <w:rPr>
          <w:sz w:val="20"/>
          <w:lang w:val="es-ES"/>
        </w:rPr>
        <w:t>studi</w:t>
      </w:r>
      <w:proofErr w:type="spellEnd"/>
      <w:r w:rsidRPr="00C1770D">
        <w:rPr>
          <w:sz w:val="20"/>
          <w:lang w:val="es-ES"/>
        </w:rPr>
        <w:t xml:space="preserve"> </w:t>
      </w:r>
      <w:proofErr w:type="spellStart"/>
      <w:r w:rsidRPr="00C1770D">
        <w:rPr>
          <w:sz w:val="20"/>
          <w:lang w:val="es-ES"/>
        </w:rPr>
        <w:t>clinici</w:t>
      </w:r>
      <w:proofErr w:type="spellEnd"/>
      <w:r w:rsidRPr="00C1770D">
        <w:rPr>
          <w:sz w:val="20"/>
          <w:lang w:val="es-ES"/>
        </w:rPr>
        <w:t xml:space="preserve"> </w:t>
      </w:r>
      <w:proofErr w:type="spellStart"/>
      <w:r w:rsidRPr="00C1770D">
        <w:rPr>
          <w:sz w:val="20"/>
          <w:lang w:val="es-ES"/>
        </w:rPr>
        <w:t>condotti</w:t>
      </w:r>
      <w:proofErr w:type="spellEnd"/>
      <w:r w:rsidRPr="00C1770D">
        <w:rPr>
          <w:sz w:val="20"/>
          <w:lang w:val="es-ES"/>
        </w:rPr>
        <w:t xml:space="preserve"> in </w:t>
      </w:r>
      <w:proofErr w:type="spellStart"/>
      <w:r w:rsidRPr="00C1770D">
        <w:rPr>
          <w:sz w:val="20"/>
          <w:lang w:val="es-ES"/>
        </w:rPr>
        <w:t>pazienti</w:t>
      </w:r>
      <w:proofErr w:type="spellEnd"/>
      <w:r w:rsidRPr="00C1770D">
        <w:rPr>
          <w:sz w:val="20"/>
          <w:lang w:val="es-ES"/>
        </w:rPr>
        <w:t xml:space="preserve"> con melanoma non </w:t>
      </w:r>
      <w:proofErr w:type="spellStart"/>
      <w:r w:rsidRPr="00C1770D">
        <w:rPr>
          <w:sz w:val="20"/>
          <w:lang w:val="es-ES"/>
        </w:rPr>
        <w:t>resecabile</w:t>
      </w:r>
      <w:proofErr w:type="spellEnd"/>
      <w:r w:rsidRPr="00C1770D">
        <w:rPr>
          <w:sz w:val="20"/>
          <w:lang w:val="es-ES"/>
        </w:rPr>
        <w:t xml:space="preserve"> o </w:t>
      </w:r>
      <w:proofErr w:type="spellStart"/>
      <w:r w:rsidRPr="00C1770D">
        <w:rPr>
          <w:sz w:val="20"/>
          <w:lang w:val="es-ES"/>
        </w:rPr>
        <w:t>metastatico</w:t>
      </w:r>
      <w:proofErr w:type="spellEnd"/>
      <w:r>
        <w:rPr>
          <w:sz w:val="20"/>
          <w:lang w:val="es-ES"/>
        </w:rPr>
        <w:t>.</w:t>
      </w:r>
    </w:p>
    <w:p w14:paraId="78FA620B" w14:textId="77777777" w:rsidR="0046729D" w:rsidRPr="00F66CA3" w:rsidRDefault="0046729D" w:rsidP="006A7017">
      <w:pPr>
        <w:widowControl w:val="0"/>
        <w:autoSpaceDE w:val="0"/>
        <w:autoSpaceDN w:val="0"/>
        <w:adjustRightInd w:val="0"/>
        <w:rPr>
          <w:u w:val="single"/>
          <w:lang w:val="es-ES"/>
        </w:rPr>
      </w:pPr>
    </w:p>
    <w:p w14:paraId="3890352F" w14:textId="77777777" w:rsidR="0046729D" w:rsidRPr="00F66CA3" w:rsidRDefault="0046729D" w:rsidP="00D8126E">
      <w:pPr>
        <w:autoSpaceDE w:val="0"/>
        <w:autoSpaceDN w:val="0"/>
        <w:adjustRightInd w:val="0"/>
        <w:rPr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Descrizione</w:t>
      </w:r>
      <w:proofErr w:type="spellEnd"/>
      <w:r w:rsidRPr="00F66CA3">
        <w:rPr>
          <w:u w:val="single"/>
          <w:lang w:val="es-ES"/>
        </w:rPr>
        <w:t xml:space="preserve"> di </w:t>
      </w:r>
      <w:proofErr w:type="spellStart"/>
      <w:r w:rsidRPr="00F66CA3">
        <w:rPr>
          <w:u w:val="single"/>
          <w:lang w:val="es-ES"/>
        </w:rPr>
        <w:t>reazioni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avverse</w:t>
      </w:r>
      <w:proofErr w:type="spellEnd"/>
      <w:r w:rsidR="00637ABA" w:rsidRPr="00F66CA3">
        <w:rPr>
          <w:u w:val="single"/>
          <w:lang w:val="es-ES"/>
        </w:rPr>
        <w:t xml:space="preserve"> </w:t>
      </w:r>
      <w:proofErr w:type="spellStart"/>
      <w:r w:rsidR="00637ABA" w:rsidRPr="00F66CA3">
        <w:rPr>
          <w:u w:val="single"/>
          <w:lang w:val="es-ES"/>
        </w:rPr>
        <w:t>selezionate</w:t>
      </w:r>
      <w:proofErr w:type="spellEnd"/>
    </w:p>
    <w:p w14:paraId="0F552937" w14:textId="77777777" w:rsidR="0046729D" w:rsidRPr="00F66CA3" w:rsidRDefault="0046729D" w:rsidP="00D8126E">
      <w:pPr>
        <w:rPr>
          <w:lang w:val="es-ES"/>
        </w:rPr>
      </w:pPr>
    </w:p>
    <w:p w14:paraId="511ACDFD" w14:textId="77777777" w:rsidR="0046729D" w:rsidRPr="00F66CA3" w:rsidRDefault="0046729D" w:rsidP="009C4682">
      <w:pPr>
        <w:autoSpaceDE w:val="0"/>
        <w:autoSpaceDN w:val="0"/>
        <w:adjustRightInd w:val="0"/>
        <w:rPr>
          <w:i/>
          <w:lang w:val="es-ES"/>
        </w:rPr>
      </w:pPr>
      <w:proofErr w:type="spellStart"/>
      <w:r w:rsidRPr="00F66CA3">
        <w:rPr>
          <w:i/>
          <w:lang w:val="es-ES"/>
        </w:rPr>
        <w:t>Emorragia</w:t>
      </w:r>
      <w:proofErr w:type="spellEnd"/>
    </w:p>
    <w:p w14:paraId="0C5D46CB" w14:textId="77777777" w:rsidR="0046729D" w:rsidRPr="00F66CA3" w:rsidRDefault="0046729D" w:rsidP="009C4682">
      <w:pPr>
        <w:autoSpaceDE w:val="0"/>
        <w:autoSpaceDN w:val="0"/>
        <w:adjustRightInd w:val="0"/>
        <w:rPr>
          <w:lang w:val="es-ES"/>
        </w:rPr>
      </w:pPr>
    </w:p>
    <w:p w14:paraId="71719217" w14:textId="77777777" w:rsidR="0046729D" w:rsidRPr="00F66CA3" w:rsidRDefault="0046729D" w:rsidP="009C4682">
      <w:pPr>
        <w:autoSpaceDE w:val="0"/>
        <w:autoSpaceDN w:val="0"/>
        <w:adjustRightInd w:val="0"/>
        <w:rPr>
          <w:lang w:val="es-ES"/>
        </w:rPr>
      </w:pP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riportati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eventi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emorragici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maggiore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frequenza</w:t>
      </w:r>
      <w:proofErr w:type="spellEnd"/>
      <w:r w:rsidRPr="00F66CA3">
        <w:rPr>
          <w:lang w:val="es-ES"/>
        </w:rPr>
        <w:t xml:space="preserve"> nel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rispetto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con placebo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(di </w:t>
      </w:r>
      <w:proofErr w:type="spellStart"/>
      <w:r w:rsidRPr="00F66CA3">
        <w:rPr>
          <w:lang w:val="es-ES"/>
        </w:rPr>
        <w:t>qualsiasi</w:t>
      </w:r>
      <w:proofErr w:type="spellEnd"/>
      <w:r w:rsidRPr="00F66CA3">
        <w:rPr>
          <w:lang w:val="es-ES"/>
        </w:rPr>
        <w:t xml:space="preserve"> tipo e grado: 1</w:t>
      </w:r>
      <w:r w:rsidR="00FB6254" w:rsidRPr="00F66CA3">
        <w:rPr>
          <w:lang w:val="es-ES"/>
        </w:rPr>
        <w:t>3</w:t>
      </w:r>
      <w:r w:rsidRPr="00F66CA3">
        <w:rPr>
          <w:lang w:val="es-ES"/>
        </w:rPr>
        <w:t xml:space="preserve">% vs. </w:t>
      </w:r>
      <w:r w:rsidR="00FB6254" w:rsidRPr="00F66CA3">
        <w:rPr>
          <w:lang w:val="es-ES"/>
        </w:rPr>
        <w:t>7</w:t>
      </w:r>
      <w:r w:rsidRPr="00F66CA3">
        <w:rPr>
          <w:lang w:val="es-ES"/>
        </w:rPr>
        <w:t xml:space="preserve">%). </w:t>
      </w:r>
      <w:r w:rsidR="00B73484" w:rsidRPr="00F66CA3">
        <w:rPr>
          <w:lang w:val="es-ES"/>
        </w:rPr>
        <w:t xml:space="preserve"> </w:t>
      </w:r>
      <w:proofErr w:type="spellStart"/>
      <w:r w:rsidR="00B73484" w:rsidRPr="00F66CA3">
        <w:rPr>
          <w:lang w:val="es-ES"/>
        </w:rPr>
        <w:t>Il</w:t>
      </w:r>
      <w:proofErr w:type="spellEnd"/>
      <w:r w:rsidR="00B73484" w:rsidRPr="00F66CA3">
        <w:rPr>
          <w:lang w:val="es-ES"/>
        </w:rPr>
        <w:t xml:space="preserve"> tempo mediano </w:t>
      </w:r>
      <w:proofErr w:type="spellStart"/>
      <w:r w:rsidR="00B73484" w:rsidRPr="00F66CA3">
        <w:rPr>
          <w:lang w:val="es-ES"/>
        </w:rPr>
        <w:t>all</w:t>
      </w:r>
      <w:r w:rsidR="006252A0" w:rsidRPr="00F66CA3">
        <w:rPr>
          <w:lang w:val="es-ES"/>
        </w:rPr>
        <w:t>a</w:t>
      </w:r>
      <w:proofErr w:type="spellEnd"/>
      <w:r w:rsidR="006252A0" w:rsidRPr="00F66CA3">
        <w:rPr>
          <w:lang w:val="es-ES"/>
        </w:rPr>
        <w:t xml:space="preserve"> prima </w:t>
      </w:r>
      <w:proofErr w:type="spellStart"/>
      <w:r w:rsidR="00B73484" w:rsidRPr="00F66CA3">
        <w:rPr>
          <w:lang w:val="es-ES"/>
        </w:rPr>
        <w:t>insorgenza</w:t>
      </w:r>
      <w:proofErr w:type="spellEnd"/>
      <w:r w:rsidR="00B73484" w:rsidRPr="00F66CA3">
        <w:rPr>
          <w:lang w:val="es-ES"/>
        </w:rPr>
        <w:t xml:space="preserve"> è </w:t>
      </w:r>
      <w:proofErr w:type="spellStart"/>
      <w:r w:rsidR="00B73484" w:rsidRPr="00F66CA3">
        <w:rPr>
          <w:lang w:val="es-ES"/>
        </w:rPr>
        <w:t>stato</w:t>
      </w:r>
      <w:proofErr w:type="spellEnd"/>
      <w:r w:rsidR="00B73484" w:rsidRPr="00F66CA3">
        <w:rPr>
          <w:lang w:val="es-ES"/>
        </w:rPr>
        <w:t xml:space="preserve"> </w:t>
      </w:r>
      <w:proofErr w:type="spellStart"/>
      <w:r w:rsidR="002E0A0D" w:rsidRPr="00F66CA3">
        <w:rPr>
          <w:lang w:val="es-ES"/>
        </w:rPr>
        <w:t>pari</w:t>
      </w:r>
      <w:proofErr w:type="spellEnd"/>
      <w:r w:rsidR="002E0A0D" w:rsidRPr="00F66CA3">
        <w:rPr>
          <w:lang w:val="es-ES"/>
        </w:rPr>
        <w:t xml:space="preserve"> a</w:t>
      </w:r>
      <w:r w:rsidR="00B73484" w:rsidRPr="00F66CA3">
        <w:rPr>
          <w:lang w:val="es-ES"/>
        </w:rPr>
        <w:t xml:space="preserve"> 6</w:t>
      </w:r>
      <w:r w:rsidR="002E0A0D" w:rsidRPr="00F66CA3">
        <w:rPr>
          <w:lang w:val="es-ES"/>
        </w:rPr>
        <w:t>,1</w:t>
      </w:r>
      <w:r w:rsidR="00BD5C31">
        <w:rPr>
          <w:lang w:val="es-ES"/>
        </w:rPr>
        <w:t> </w:t>
      </w:r>
      <w:proofErr w:type="spellStart"/>
      <w:r w:rsidR="002E0A0D" w:rsidRPr="00F66CA3">
        <w:rPr>
          <w:lang w:val="es-ES"/>
        </w:rPr>
        <w:t>mesi</w:t>
      </w:r>
      <w:proofErr w:type="spellEnd"/>
      <w:r w:rsidR="002E0A0D" w:rsidRPr="00F66CA3">
        <w:rPr>
          <w:lang w:val="es-ES"/>
        </w:rPr>
        <w:t xml:space="preserve"> nel </w:t>
      </w:r>
      <w:proofErr w:type="spellStart"/>
      <w:r w:rsidR="002E0A0D" w:rsidRPr="00F66CA3">
        <w:rPr>
          <w:lang w:val="es-ES"/>
        </w:rPr>
        <w:t>braccio</w:t>
      </w:r>
      <w:proofErr w:type="spellEnd"/>
      <w:r w:rsidR="002E0A0D" w:rsidRPr="00F66CA3">
        <w:rPr>
          <w:lang w:val="es-ES"/>
        </w:rPr>
        <w:t xml:space="preserve"> con </w:t>
      </w:r>
      <w:proofErr w:type="spellStart"/>
      <w:r w:rsidR="002E0A0D" w:rsidRPr="00F66CA3">
        <w:rPr>
          <w:lang w:val="es-ES"/>
        </w:rPr>
        <w:t>Cotelli</w:t>
      </w:r>
      <w:r w:rsidR="00B73484" w:rsidRPr="00F66CA3">
        <w:rPr>
          <w:lang w:val="es-ES"/>
        </w:rPr>
        <w:t>c</w:t>
      </w:r>
      <w:proofErr w:type="spellEnd"/>
      <w:r w:rsidR="002E0A0D" w:rsidRPr="00F66CA3">
        <w:rPr>
          <w:lang w:val="es-ES"/>
        </w:rPr>
        <w:t xml:space="preserve"> </w:t>
      </w:r>
      <w:proofErr w:type="spellStart"/>
      <w:r w:rsidR="00B73484" w:rsidRPr="00F66CA3">
        <w:rPr>
          <w:lang w:val="es-ES"/>
        </w:rPr>
        <w:t>più</w:t>
      </w:r>
      <w:proofErr w:type="spellEnd"/>
      <w:r w:rsidR="00B73484" w:rsidRPr="00F66CA3">
        <w:rPr>
          <w:lang w:val="es-ES"/>
        </w:rPr>
        <w:t xml:space="preserve"> </w:t>
      </w:r>
      <w:proofErr w:type="spellStart"/>
      <w:r w:rsidR="00B73484" w:rsidRPr="00F66CA3">
        <w:rPr>
          <w:lang w:val="es-ES"/>
        </w:rPr>
        <w:t>vemurafenib</w:t>
      </w:r>
      <w:proofErr w:type="spellEnd"/>
      <w:r w:rsidR="00B73484" w:rsidRPr="00F66CA3">
        <w:rPr>
          <w:lang w:val="es-ES"/>
        </w:rPr>
        <w:t xml:space="preserve">. </w:t>
      </w:r>
    </w:p>
    <w:p w14:paraId="2CFE6CF9" w14:textId="77777777" w:rsidR="002D3E55" w:rsidRPr="00F66CA3" w:rsidRDefault="002D3E55" w:rsidP="009C4682">
      <w:pPr>
        <w:autoSpaceDE w:val="0"/>
        <w:autoSpaceDN w:val="0"/>
        <w:adjustRightInd w:val="0"/>
        <w:rPr>
          <w:lang w:val="es-ES"/>
        </w:rPr>
      </w:pPr>
    </w:p>
    <w:p w14:paraId="37A76699" w14:textId="77777777" w:rsidR="0046729D" w:rsidRPr="00F66CA3" w:rsidRDefault="0046729D" w:rsidP="009C4682">
      <w:pPr>
        <w:autoSpaceDE w:val="0"/>
        <w:autoSpaceDN w:val="0"/>
        <w:adjustRightInd w:val="0"/>
        <w:rPr>
          <w:lang w:val="it-IT"/>
        </w:rPr>
      </w:pPr>
      <w:r w:rsidRPr="00F66CA3">
        <w:rPr>
          <w:lang w:val="it-IT"/>
        </w:rPr>
        <w:t xml:space="preserve">La maggioranza degli eventi è stata di Grado 1 o 2 e non seri. </w:t>
      </w:r>
      <w:r w:rsidR="00DD5E29" w:rsidRPr="00F66CA3">
        <w:rPr>
          <w:lang w:val="it-IT"/>
        </w:rPr>
        <w:t xml:space="preserve">La maggior parte degli eventi si è risolta senza alcuna modifica </w:t>
      </w:r>
      <w:r w:rsidR="00FC5506" w:rsidRPr="00F66CA3">
        <w:rPr>
          <w:lang w:val="it-IT"/>
        </w:rPr>
        <w:t>de</w:t>
      </w:r>
      <w:r w:rsidR="00DD5E29" w:rsidRPr="00F66CA3">
        <w:rPr>
          <w:lang w:val="it-IT"/>
        </w:rPr>
        <w:t xml:space="preserve">lla dose di Cotellic. </w:t>
      </w:r>
    </w:p>
    <w:p w14:paraId="2C17C2C4" w14:textId="77777777" w:rsidR="0046729D" w:rsidRPr="00F66CA3" w:rsidRDefault="006252A0" w:rsidP="009C4682">
      <w:pPr>
        <w:autoSpaceDE w:val="0"/>
        <w:autoSpaceDN w:val="0"/>
        <w:adjustRightInd w:val="0"/>
        <w:rPr>
          <w:lang w:val="it-IT"/>
        </w:rPr>
      </w:pPr>
      <w:r w:rsidRPr="00F66CA3">
        <w:rPr>
          <w:lang w:val="it-IT"/>
        </w:rPr>
        <w:t>E</w:t>
      </w:r>
      <w:r w:rsidR="002E0A0D" w:rsidRPr="00F66CA3">
        <w:rPr>
          <w:lang w:val="it-IT"/>
        </w:rPr>
        <w:t xml:space="preserve">venti emorragici </w:t>
      </w:r>
      <w:r w:rsidRPr="00F66CA3">
        <w:rPr>
          <w:lang w:val="it-IT"/>
        </w:rPr>
        <w:t xml:space="preserve">maggiori </w:t>
      </w:r>
      <w:r w:rsidR="002E0A0D" w:rsidRPr="00F66CA3">
        <w:rPr>
          <w:lang w:val="it-IT"/>
        </w:rPr>
        <w:t xml:space="preserve">(comprese emorragie intracraniche e del tratto gastrointestinale) </w:t>
      </w:r>
      <w:r w:rsidR="00A148D8" w:rsidRPr="00F66CA3">
        <w:rPr>
          <w:lang w:val="it-IT"/>
        </w:rPr>
        <w:t>sono</w:t>
      </w:r>
      <w:r w:rsidR="002E0A0D" w:rsidRPr="00F66CA3">
        <w:rPr>
          <w:lang w:val="it-IT"/>
        </w:rPr>
        <w:t xml:space="preserve"> stat</w:t>
      </w:r>
      <w:r w:rsidR="00A148D8" w:rsidRPr="00F66CA3">
        <w:rPr>
          <w:lang w:val="it-IT"/>
        </w:rPr>
        <w:t>i</w:t>
      </w:r>
      <w:r w:rsidR="002E0A0D" w:rsidRPr="00F66CA3">
        <w:rPr>
          <w:lang w:val="it-IT"/>
        </w:rPr>
        <w:t xml:space="preserve"> riportat</w:t>
      </w:r>
      <w:r w:rsidR="00A148D8" w:rsidRPr="00F66CA3">
        <w:rPr>
          <w:lang w:val="it-IT"/>
        </w:rPr>
        <w:t>i</w:t>
      </w:r>
      <w:r w:rsidR="002E0A0D" w:rsidRPr="00F66CA3">
        <w:rPr>
          <w:lang w:val="it-IT"/>
        </w:rPr>
        <w:t xml:space="preserve"> nel contesto post-marketing. Il rischio di emorragia può essere aumentato dall’uso concomitante di terapie </w:t>
      </w:r>
      <w:r w:rsidR="00F5324A" w:rsidRPr="00F66CA3">
        <w:rPr>
          <w:lang w:val="it-IT"/>
        </w:rPr>
        <w:t>antipiastriniche</w:t>
      </w:r>
      <w:r w:rsidR="002E0A0D" w:rsidRPr="00F66CA3">
        <w:rPr>
          <w:lang w:val="it-IT"/>
        </w:rPr>
        <w:t xml:space="preserve"> o anticoagulanti. Se si manifesta un’emorragia, trattare come clinicalmente indicato (vedere paragrafo 4.2 e 4.4). </w:t>
      </w:r>
    </w:p>
    <w:p w14:paraId="2697A21C" w14:textId="77777777" w:rsidR="00DD5E29" w:rsidRPr="00F66CA3" w:rsidRDefault="00DD5E29" w:rsidP="009C4682">
      <w:pPr>
        <w:autoSpaceDE w:val="0"/>
        <w:autoSpaceDN w:val="0"/>
        <w:adjustRightInd w:val="0"/>
        <w:rPr>
          <w:lang w:val="it-IT"/>
        </w:rPr>
      </w:pPr>
    </w:p>
    <w:p w14:paraId="2232DBE6" w14:textId="77777777" w:rsidR="00DD5E29" w:rsidRPr="00F66CA3" w:rsidRDefault="00DD5E29" w:rsidP="009C4682">
      <w:pPr>
        <w:autoSpaceDE w:val="0"/>
        <w:autoSpaceDN w:val="0"/>
        <w:adjustRightInd w:val="0"/>
        <w:rPr>
          <w:i/>
          <w:lang w:val="it-IT"/>
        </w:rPr>
      </w:pPr>
      <w:r w:rsidRPr="00F66CA3">
        <w:rPr>
          <w:i/>
          <w:lang w:val="it-IT"/>
        </w:rPr>
        <w:t>Rabdomiolisi</w:t>
      </w:r>
    </w:p>
    <w:p w14:paraId="142AC439" w14:textId="77777777" w:rsidR="00DD5E29" w:rsidRPr="00F66CA3" w:rsidRDefault="00DD5E29" w:rsidP="009C4682">
      <w:pPr>
        <w:autoSpaceDE w:val="0"/>
        <w:autoSpaceDN w:val="0"/>
        <w:adjustRightInd w:val="0"/>
        <w:rPr>
          <w:lang w:val="it-IT"/>
        </w:rPr>
      </w:pPr>
    </w:p>
    <w:p w14:paraId="47B684FD" w14:textId="77777777" w:rsidR="00DD5E29" w:rsidRPr="00F66CA3" w:rsidRDefault="000D19CF" w:rsidP="009C4682">
      <w:pPr>
        <w:autoSpaceDE w:val="0"/>
        <w:autoSpaceDN w:val="0"/>
        <w:adjustRightInd w:val="0"/>
        <w:rPr>
          <w:lang w:val="it-IT"/>
        </w:rPr>
      </w:pPr>
      <w:r w:rsidRPr="00F66CA3">
        <w:rPr>
          <w:szCs w:val="22"/>
          <w:lang w:val="it-IT"/>
        </w:rPr>
        <w:t xml:space="preserve"> La r</w:t>
      </w:r>
      <w:r w:rsidR="002E0A0D" w:rsidRPr="00F66CA3">
        <w:rPr>
          <w:szCs w:val="22"/>
          <w:lang w:val="it-IT"/>
        </w:rPr>
        <w:t>abdomiolisi</w:t>
      </w:r>
      <w:r w:rsidR="002E0A0D" w:rsidRPr="00F66CA3" w:rsidDel="002E0A0D">
        <w:rPr>
          <w:szCs w:val="22"/>
          <w:lang w:val="it-IT"/>
        </w:rPr>
        <w:t xml:space="preserve"> </w:t>
      </w:r>
      <w:r w:rsidR="003D55EB" w:rsidRPr="00F66CA3">
        <w:rPr>
          <w:szCs w:val="22"/>
          <w:lang w:val="it-IT"/>
        </w:rPr>
        <w:t>è stata ri</w:t>
      </w:r>
      <w:r w:rsidR="00587DAF" w:rsidRPr="00F66CA3">
        <w:rPr>
          <w:szCs w:val="22"/>
          <w:lang w:val="it-IT"/>
        </w:rPr>
        <w:t>portata</w:t>
      </w:r>
      <w:r w:rsidR="003D55EB" w:rsidRPr="00F66CA3">
        <w:rPr>
          <w:szCs w:val="22"/>
          <w:lang w:val="it-IT"/>
        </w:rPr>
        <w:t xml:space="preserve"> nel contesto post-marketing. </w:t>
      </w:r>
      <w:r w:rsidR="002D3E55" w:rsidRPr="00F66CA3">
        <w:rPr>
          <w:szCs w:val="22"/>
          <w:lang w:val="it-IT"/>
        </w:rPr>
        <w:t>S</w:t>
      </w:r>
      <w:r w:rsidR="003D55EB" w:rsidRPr="00F66CA3">
        <w:rPr>
          <w:szCs w:val="22"/>
          <w:lang w:val="it-IT"/>
        </w:rPr>
        <w:t xml:space="preserve">egni o sintomi di rabdomiolisi necessitano di un’adeguata valutazione clinica e di un opportuno trattamento, </w:t>
      </w:r>
      <w:r w:rsidR="005C10A4" w:rsidRPr="00F66CA3">
        <w:rPr>
          <w:szCs w:val="22"/>
          <w:lang w:val="it-IT"/>
        </w:rPr>
        <w:t>a seconda di</w:t>
      </w:r>
      <w:r w:rsidR="003D55EB" w:rsidRPr="00F66CA3">
        <w:rPr>
          <w:szCs w:val="22"/>
          <w:lang w:val="it-IT"/>
        </w:rPr>
        <w:t xml:space="preserve"> quanto indicato, nonché di una modifica della dose di Cotellic o della sospensione del trattamento in funzione della severità della reazione avversa (vedere paragrafi 4.2 e 4.4).</w:t>
      </w:r>
    </w:p>
    <w:p w14:paraId="4018C649" w14:textId="77777777" w:rsidR="0046729D" w:rsidRPr="00F66CA3" w:rsidRDefault="0046729D" w:rsidP="009C4682">
      <w:pPr>
        <w:autoSpaceDE w:val="0"/>
        <w:autoSpaceDN w:val="0"/>
        <w:adjustRightInd w:val="0"/>
        <w:rPr>
          <w:lang w:val="es-ES"/>
        </w:rPr>
      </w:pPr>
    </w:p>
    <w:p w14:paraId="117BB956" w14:textId="77777777" w:rsidR="0046729D" w:rsidRPr="00F66CA3" w:rsidRDefault="0046729D" w:rsidP="009C4682">
      <w:pPr>
        <w:autoSpaceDE w:val="0"/>
        <w:autoSpaceDN w:val="0"/>
        <w:adjustRightInd w:val="0"/>
        <w:rPr>
          <w:i/>
          <w:lang w:val="es-ES"/>
        </w:rPr>
      </w:pPr>
      <w:proofErr w:type="spellStart"/>
      <w:r w:rsidRPr="00F66CA3">
        <w:rPr>
          <w:i/>
          <w:lang w:val="es-ES"/>
        </w:rPr>
        <w:t>Fotosensibilità</w:t>
      </w:r>
      <w:proofErr w:type="spellEnd"/>
    </w:p>
    <w:p w14:paraId="5281D169" w14:textId="77777777" w:rsidR="0046729D" w:rsidRPr="00F66CA3" w:rsidRDefault="0046729D" w:rsidP="009C4682">
      <w:pPr>
        <w:autoSpaceDE w:val="0"/>
        <w:autoSpaceDN w:val="0"/>
        <w:adjustRightInd w:val="0"/>
        <w:rPr>
          <w:lang w:val="es-ES"/>
        </w:rPr>
      </w:pPr>
    </w:p>
    <w:p w14:paraId="594B99B0" w14:textId="77777777" w:rsidR="00FB6254" w:rsidRPr="00F66CA3" w:rsidRDefault="0046729D" w:rsidP="009C4682">
      <w:pPr>
        <w:autoSpaceDE w:val="0"/>
        <w:autoSpaceDN w:val="0"/>
        <w:adjustRightInd w:val="0"/>
        <w:rPr>
          <w:u w:val="single"/>
          <w:lang w:val="es-ES"/>
        </w:rPr>
      </w:pP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osservate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reazioni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fotosensibilità</w:t>
      </w:r>
      <w:proofErr w:type="spellEnd"/>
      <w:r w:rsidRPr="00F66CA3">
        <w:rPr>
          <w:lang w:val="es-ES"/>
        </w:rPr>
        <w:t xml:space="preserve"> con una </w:t>
      </w:r>
      <w:proofErr w:type="spellStart"/>
      <w:r w:rsidRPr="00F66CA3">
        <w:rPr>
          <w:lang w:val="es-ES"/>
        </w:rPr>
        <w:t>frequenza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maggiore</w:t>
      </w:r>
      <w:proofErr w:type="spellEnd"/>
      <w:r w:rsidRPr="00F66CA3">
        <w:rPr>
          <w:lang w:val="es-ES"/>
        </w:rPr>
        <w:t xml:space="preserve"> nel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rispetto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con placebo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(</w:t>
      </w:r>
      <w:r w:rsidR="00FB6254" w:rsidRPr="00F66CA3">
        <w:rPr>
          <w:lang w:val="es-ES"/>
        </w:rPr>
        <w:t>47</w:t>
      </w:r>
      <w:r w:rsidRPr="00F66CA3">
        <w:rPr>
          <w:lang w:val="es-ES"/>
        </w:rPr>
        <w:t xml:space="preserve">% vs. </w:t>
      </w:r>
      <w:r w:rsidR="00FB6254" w:rsidRPr="00F66CA3">
        <w:rPr>
          <w:lang w:val="es-ES"/>
        </w:rPr>
        <w:t>35</w:t>
      </w:r>
      <w:r w:rsidRPr="00F66CA3">
        <w:rPr>
          <w:lang w:val="es-ES"/>
        </w:rPr>
        <w:t xml:space="preserve">%). La </w:t>
      </w:r>
      <w:proofErr w:type="spellStart"/>
      <w:r w:rsidRPr="00F66CA3">
        <w:rPr>
          <w:lang w:val="es-ES"/>
        </w:rPr>
        <w:t>maggioranza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questi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eventi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di Grado 1 o 2, </w:t>
      </w:r>
      <w:proofErr w:type="spellStart"/>
      <w:r w:rsidRPr="00F66CA3">
        <w:rPr>
          <w:lang w:val="es-ES"/>
        </w:rPr>
        <w:t>mentre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eventi</w:t>
      </w:r>
      <w:proofErr w:type="spellEnd"/>
      <w:r w:rsidRPr="00F66CA3">
        <w:rPr>
          <w:lang w:val="es-ES"/>
        </w:rPr>
        <w:t xml:space="preserve"> di Grado</w:t>
      </w:r>
      <w:r w:rsidR="00B2588A">
        <w:rPr>
          <w:lang w:val="es-ES"/>
        </w:rPr>
        <w:t xml:space="preserve"> </w:t>
      </w:r>
      <w:r w:rsidRPr="00F66CA3">
        <w:rPr>
          <w:lang w:val="es-ES"/>
        </w:rPr>
        <w:t>≥</w:t>
      </w:r>
      <w:r w:rsidR="00EB4114">
        <w:rPr>
          <w:lang w:val="es-ES"/>
        </w:rPr>
        <w:t> </w:t>
      </w:r>
      <w:r w:rsidRPr="00F66CA3">
        <w:rPr>
          <w:lang w:val="es-ES"/>
        </w:rPr>
        <w:t xml:space="preserve">3 si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verificati</w:t>
      </w:r>
      <w:proofErr w:type="spellEnd"/>
      <w:r w:rsidRPr="00F66CA3">
        <w:rPr>
          <w:lang w:val="es-ES"/>
        </w:rPr>
        <w:t xml:space="preserve"> nel </w:t>
      </w:r>
      <w:r w:rsidR="00FB6254" w:rsidRPr="00F66CA3">
        <w:rPr>
          <w:lang w:val="es-ES"/>
        </w:rPr>
        <w:t>4</w:t>
      </w:r>
      <w:r w:rsidRPr="00F66CA3">
        <w:rPr>
          <w:lang w:val="es-ES"/>
        </w:rPr>
        <w:t xml:space="preserve">%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nel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rispetto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allo</w:t>
      </w:r>
      <w:proofErr w:type="spellEnd"/>
      <w:r w:rsidRPr="00F66CA3">
        <w:rPr>
          <w:lang w:val="es-ES"/>
        </w:rPr>
        <w:t xml:space="preserve"> 0%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nel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con placebo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>.</w:t>
      </w:r>
    </w:p>
    <w:p w14:paraId="4453C808" w14:textId="77777777" w:rsidR="0046729D" w:rsidRPr="00F66CA3" w:rsidRDefault="0046729D" w:rsidP="009C4682">
      <w:pPr>
        <w:autoSpaceDE w:val="0"/>
        <w:autoSpaceDN w:val="0"/>
        <w:adjustRightInd w:val="0"/>
        <w:rPr>
          <w:u w:val="single"/>
          <w:lang w:val="es-ES"/>
        </w:rPr>
      </w:pPr>
    </w:p>
    <w:p w14:paraId="5D2DC59A" w14:textId="77777777" w:rsidR="0046729D" w:rsidRPr="00F66CA3" w:rsidRDefault="0046729D" w:rsidP="00D8126E">
      <w:pPr>
        <w:outlineLvl w:val="0"/>
        <w:rPr>
          <w:lang w:val="es-ES"/>
        </w:rPr>
      </w:pPr>
      <w:r w:rsidRPr="00F66CA3">
        <w:rPr>
          <w:lang w:val="es-ES"/>
        </w:rPr>
        <w:t xml:space="preserve">Per </w:t>
      </w:r>
      <w:proofErr w:type="spellStart"/>
      <w:r w:rsidRPr="00F66CA3">
        <w:rPr>
          <w:lang w:val="es-ES"/>
        </w:rPr>
        <w:t>quanto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riguarda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tempo di </w:t>
      </w:r>
      <w:proofErr w:type="spellStart"/>
      <w:r w:rsidRPr="00F66CA3">
        <w:rPr>
          <w:lang w:val="es-ES"/>
        </w:rPr>
        <w:t>insorgenza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degli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eventi</w:t>
      </w:r>
      <w:proofErr w:type="spellEnd"/>
      <w:r w:rsidRPr="00F66CA3">
        <w:rPr>
          <w:lang w:val="es-ES"/>
        </w:rPr>
        <w:t xml:space="preserve"> di Grado ≥</w:t>
      </w:r>
      <w:r w:rsidR="00CF2A52">
        <w:rPr>
          <w:lang w:val="es-ES"/>
        </w:rPr>
        <w:t> </w:t>
      </w:r>
      <w:r w:rsidRPr="00F66CA3">
        <w:rPr>
          <w:lang w:val="es-ES"/>
        </w:rPr>
        <w:t xml:space="preserve">3 non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emersi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trend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apparenti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Gli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eventi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fotosensibilità</w:t>
      </w:r>
      <w:proofErr w:type="spellEnd"/>
      <w:r w:rsidRPr="00F66CA3">
        <w:rPr>
          <w:lang w:val="es-ES"/>
        </w:rPr>
        <w:t xml:space="preserve"> di Grado ≥</w:t>
      </w:r>
      <w:r w:rsidR="00CF2A52">
        <w:rPr>
          <w:lang w:val="es-ES"/>
        </w:rPr>
        <w:t> </w:t>
      </w:r>
      <w:r w:rsidRPr="00F66CA3">
        <w:rPr>
          <w:lang w:val="es-ES"/>
        </w:rPr>
        <w:t xml:space="preserve">3 </w:t>
      </w:r>
      <w:proofErr w:type="spellStart"/>
      <w:r w:rsidRPr="00F66CA3">
        <w:rPr>
          <w:lang w:val="es-ES"/>
        </w:rPr>
        <w:t>manifestatisi</w:t>
      </w:r>
      <w:proofErr w:type="spellEnd"/>
      <w:r w:rsidRPr="00F66CA3">
        <w:rPr>
          <w:lang w:val="es-ES"/>
        </w:rPr>
        <w:t xml:space="preserve"> nel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trattati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farmaci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primari</w:t>
      </w:r>
      <w:proofErr w:type="spellEnd"/>
      <w:r w:rsidRPr="00F66CA3">
        <w:rPr>
          <w:lang w:val="es-ES"/>
        </w:rPr>
        <w:t xml:space="preserve"> ad uso </w:t>
      </w:r>
      <w:proofErr w:type="spellStart"/>
      <w:r w:rsidRPr="00F66CA3">
        <w:rPr>
          <w:lang w:val="es-ES"/>
        </w:rPr>
        <w:t>topico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unitamente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sospensione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(</w:t>
      </w:r>
      <w:proofErr w:type="spellStart"/>
      <w:r w:rsidRPr="00F66CA3">
        <w:rPr>
          <w:lang w:val="es-ES"/>
        </w:rPr>
        <w:t>vedere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paragrafo</w:t>
      </w:r>
      <w:proofErr w:type="spellEnd"/>
      <w:r w:rsidRPr="00F66CA3">
        <w:rPr>
          <w:lang w:val="es-ES"/>
        </w:rPr>
        <w:t xml:space="preserve"> 4.2).</w:t>
      </w:r>
    </w:p>
    <w:p w14:paraId="400297F6" w14:textId="77777777" w:rsidR="00FB6254" w:rsidRPr="00F66CA3" w:rsidRDefault="00FB6254" w:rsidP="00D8126E">
      <w:pPr>
        <w:outlineLvl w:val="0"/>
        <w:rPr>
          <w:szCs w:val="22"/>
          <w:lang w:val="es-ES"/>
        </w:rPr>
      </w:pPr>
    </w:p>
    <w:p w14:paraId="3E8C8B3D" w14:textId="77777777" w:rsidR="0046729D" w:rsidRPr="00F66CA3" w:rsidRDefault="0046729D" w:rsidP="009C4682">
      <w:pPr>
        <w:outlineLvl w:val="0"/>
        <w:rPr>
          <w:lang w:val="es-ES"/>
        </w:rPr>
      </w:pPr>
      <w:r w:rsidRPr="00F66CA3">
        <w:rPr>
          <w:lang w:val="es-ES"/>
        </w:rPr>
        <w:t xml:space="preserve">Con la </w:t>
      </w:r>
      <w:proofErr w:type="spellStart"/>
      <w:r w:rsidRPr="00F66CA3">
        <w:rPr>
          <w:lang w:val="es-ES"/>
        </w:rPr>
        <w:t>somministrazione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in monoterapia non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osservata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evidenza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fotosensibilità</w:t>
      </w:r>
      <w:proofErr w:type="spellEnd"/>
      <w:r w:rsidRPr="00F66CA3">
        <w:rPr>
          <w:lang w:val="es-ES"/>
        </w:rPr>
        <w:t>.</w:t>
      </w:r>
    </w:p>
    <w:p w14:paraId="30C678F4" w14:textId="77777777" w:rsidR="0046729D" w:rsidRPr="00F66CA3" w:rsidRDefault="0046729D" w:rsidP="009C4682">
      <w:pPr>
        <w:outlineLvl w:val="0"/>
        <w:rPr>
          <w:lang w:val="es-ES"/>
        </w:rPr>
      </w:pPr>
    </w:p>
    <w:p w14:paraId="491B01A8" w14:textId="77777777" w:rsidR="0046729D" w:rsidRPr="00F66CA3" w:rsidRDefault="0046729D" w:rsidP="003A1A75">
      <w:pPr>
        <w:keepNext/>
        <w:keepLines/>
        <w:outlineLvl w:val="0"/>
        <w:rPr>
          <w:i/>
          <w:lang w:val="es-ES"/>
        </w:rPr>
      </w:pPr>
      <w:r w:rsidRPr="00F66CA3">
        <w:rPr>
          <w:i/>
          <w:lang w:val="es-ES"/>
        </w:rPr>
        <w:t xml:space="preserve">Carcinoma </w:t>
      </w:r>
      <w:proofErr w:type="spellStart"/>
      <w:r w:rsidRPr="00F66CA3">
        <w:rPr>
          <w:i/>
          <w:lang w:val="es-ES"/>
        </w:rPr>
        <w:t>cutaneo</w:t>
      </w:r>
      <w:proofErr w:type="spellEnd"/>
      <w:r w:rsidRPr="00F66CA3">
        <w:rPr>
          <w:i/>
          <w:lang w:val="es-ES"/>
        </w:rPr>
        <w:t xml:space="preserve"> a </w:t>
      </w:r>
      <w:proofErr w:type="spellStart"/>
      <w:r w:rsidRPr="00F66CA3">
        <w:rPr>
          <w:i/>
          <w:lang w:val="es-ES"/>
        </w:rPr>
        <w:t>cellule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Pr="00F66CA3">
        <w:rPr>
          <w:i/>
          <w:lang w:val="es-ES"/>
        </w:rPr>
        <w:t>squamose</w:t>
      </w:r>
      <w:proofErr w:type="spellEnd"/>
      <w:r w:rsidRPr="00F66CA3">
        <w:rPr>
          <w:i/>
          <w:lang w:val="es-ES"/>
        </w:rPr>
        <w:t xml:space="preserve">, </w:t>
      </w:r>
      <w:proofErr w:type="spellStart"/>
      <w:r w:rsidRPr="00F66CA3">
        <w:rPr>
          <w:i/>
          <w:lang w:val="es-ES"/>
        </w:rPr>
        <w:t>cheratoacantoma</w:t>
      </w:r>
      <w:proofErr w:type="spellEnd"/>
      <w:r w:rsidRPr="00F66CA3">
        <w:rPr>
          <w:i/>
          <w:lang w:val="es-ES"/>
        </w:rPr>
        <w:t xml:space="preserve"> e </w:t>
      </w:r>
      <w:proofErr w:type="spellStart"/>
      <w:r w:rsidRPr="00F66CA3">
        <w:rPr>
          <w:i/>
          <w:lang w:val="es-ES"/>
        </w:rPr>
        <w:t>ipercheratosi</w:t>
      </w:r>
      <w:proofErr w:type="spellEnd"/>
    </w:p>
    <w:p w14:paraId="2C1B5BC8" w14:textId="77777777" w:rsidR="0046729D" w:rsidRPr="00F66CA3" w:rsidRDefault="0046729D" w:rsidP="003A1A75">
      <w:pPr>
        <w:keepNext/>
        <w:keepLines/>
        <w:outlineLvl w:val="0"/>
        <w:rPr>
          <w:lang w:val="es-ES"/>
        </w:rPr>
      </w:pPr>
    </w:p>
    <w:p w14:paraId="309CC1A7" w14:textId="77777777" w:rsidR="0046729D" w:rsidRPr="00F66CA3" w:rsidRDefault="0046729D" w:rsidP="003A1A75">
      <w:pPr>
        <w:keepNext/>
        <w:keepLines/>
        <w:outlineLvl w:val="0"/>
        <w:rPr>
          <w:lang w:val="es-ES"/>
        </w:rPr>
      </w:pPr>
      <w:r w:rsidRPr="00F66CA3">
        <w:rPr>
          <w:lang w:val="es-ES"/>
        </w:rPr>
        <w:t xml:space="preserve">Nel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segnalati</w:t>
      </w:r>
      <w:proofErr w:type="spellEnd"/>
      <w:r w:rsidRPr="00F66CA3">
        <w:rPr>
          <w:lang w:val="es-ES"/>
        </w:rPr>
        <w:t xml:space="preserve"> con minore </w:t>
      </w:r>
      <w:proofErr w:type="spellStart"/>
      <w:r w:rsidRPr="00F66CA3">
        <w:rPr>
          <w:lang w:val="es-ES"/>
        </w:rPr>
        <w:t>frequenza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rispetto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con placebo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, casi di carcinoma </w:t>
      </w:r>
      <w:proofErr w:type="spellStart"/>
      <w:r w:rsidRPr="00F66CA3">
        <w:rPr>
          <w:lang w:val="es-ES"/>
        </w:rPr>
        <w:t>cutaneo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cellule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squamose</w:t>
      </w:r>
      <w:proofErr w:type="spellEnd"/>
      <w:r w:rsidRPr="00F66CA3">
        <w:rPr>
          <w:lang w:val="es-ES"/>
        </w:rPr>
        <w:t xml:space="preserve"> (</w:t>
      </w:r>
      <w:proofErr w:type="spellStart"/>
      <w:r w:rsidRPr="00F66CA3">
        <w:rPr>
          <w:lang w:val="es-ES"/>
        </w:rPr>
        <w:t>qualsiasi</w:t>
      </w:r>
      <w:proofErr w:type="spellEnd"/>
      <w:r w:rsidRPr="00F66CA3">
        <w:rPr>
          <w:lang w:val="es-ES"/>
        </w:rPr>
        <w:t xml:space="preserve"> grado: 3% vs. </w:t>
      </w:r>
      <w:r w:rsidR="00FB6254" w:rsidRPr="00F66CA3">
        <w:rPr>
          <w:lang w:val="es-ES"/>
        </w:rPr>
        <w:t>13</w:t>
      </w:r>
      <w:r w:rsidRPr="00F66CA3">
        <w:rPr>
          <w:lang w:val="es-ES"/>
        </w:rPr>
        <w:t xml:space="preserve">%), di </w:t>
      </w:r>
      <w:proofErr w:type="spellStart"/>
      <w:r w:rsidRPr="00F66CA3">
        <w:rPr>
          <w:lang w:val="es-ES"/>
        </w:rPr>
        <w:t>cheratoacantoma</w:t>
      </w:r>
      <w:proofErr w:type="spellEnd"/>
      <w:r w:rsidRPr="00F66CA3">
        <w:rPr>
          <w:lang w:val="es-ES"/>
        </w:rPr>
        <w:t xml:space="preserve"> (</w:t>
      </w:r>
      <w:proofErr w:type="spellStart"/>
      <w:r w:rsidRPr="00F66CA3">
        <w:rPr>
          <w:lang w:val="es-ES"/>
        </w:rPr>
        <w:t>qualsiasi</w:t>
      </w:r>
      <w:proofErr w:type="spellEnd"/>
      <w:r w:rsidRPr="00F66CA3">
        <w:rPr>
          <w:lang w:val="es-ES"/>
        </w:rPr>
        <w:t xml:space="preserve"> grado: </w:t>
      </w:r>
      <w:r w:rsidR="00FB6254" w:rsidRPr="00F66CA3">
        <w:rPr>
          <w:lang w:val="es-ES"/>
        </w:rPr>
        <w:t>2</w:t>
      </w:r>
      <w:r w:rsidRPr="00F66CA3">
        <w:rPr>
          <w:lang w:val="es-ES"/>
        </w:rPr>
        <w:t xml:space="preserve">% vs. </w:t>
      </w:r>
      <w:r w:rsidR="00FB6254" w:rsidRPr="00F66CA3">
        <w:rPr>
          <w:lang w:val="es-ES"/>
        </w:rPr>
        <w:t>9</w:t>
      </w:r>
      <w:r w:rsidRPr="00F66CA3">
        <w:rPr>
          <w:lang w:val="es-ES"/>
        </w:rPr>
        <w:t xml:space="preserve">%) e di </w:t>
      </w:r>
      <w:proofErr w:type="spellStart"/>
      <w:r w:rsidRPr="00F66CA3">
        <w:rPr>
          <w:lang w:val="es-ES"/>
        </w:rPr>
        <w:t>ipercheratosi</w:t>
      </w:r>
      <w:proofErr w:type="spellEnd"/>
      <w:r w:rsidRPr="00F66CA3">
        <w:rPr>
          <w:lang w:val="es-ES"/>
        </w:rPr>
        <w:t xml:space="preserve"> (</w:t>
      </w:r>
      <w:proofErr w:type="spellStart"/>
      <w:r w:rsidRPr="00F66CA3">
        <w:rPr>
          <w:lang w:val="es-ES"/>
        </w:rPr>
        <w:t>qualsiasi</w:t>
      </w:r>
      <w:proofErr w:type="spellEnd"/>
      <w:r w:rsidRPr="00F66CA3">
        <w:rPr>
          <w:lang w:val="es-ES"/>
        </w:rPr>
        <w:t xml:space="preserve"> grado: </w:t>
      </w:r>
      <w:r w:rsidR="00FB6254" w:rsidRPr="00F66CA3">
        <w:rPr>
          <w:lang w:val="es-ES"/>
        </w:rPr>
        <w:t>11</w:t>
      </w:r>
      <w:r w:rsidRPr="00F66CA3">
        <w:rPr>
          <w:lang w:val="es-ES"/>
        </w:rPr>
        <w:t xml:space="preserve">% vs. </w:t>
      </w:r>
      <w:r w:rsidR="00FB6254" w:rsidRPr="00F66CA3">
        <w:rPr>
          <w:lang w:val="es-ES"/>
        </w:rPr>
        <w:t>30</w:t>
      </w:r>
      <w:r w:rsidRPr="00F66CA3">
        <w:rPr>
          <w:lang w:val="es-ES"/>
        </w:rPr>
        <w:t>%).</w:t>
      </w:r>
    </w:p>
    <w:p w14:paraId="08BDEDC7" w14:textId="77777777" w:rsidR="0046729D" w:rsidRPr="00F66CA3" w:rsidRDefault="0046729D" w:rsidP="009C4682">
      <w:pPr>
        <w:outlineLvl w:val="0"/>
        <w:rPr>
          <w:lang w:val="es-ES"/>
        </w:rPr>
      </w:pPr>
    </w:p>
    <w:p w14:paraId="7957910E" w14:textId="77777777" w:rsidR="0046729D" w:rsidRPr="00F66CA3" w:rsidRDefault="0046729D" w:rsidP="009C4682">
      <w:pPr>
        <w:outlineLvl w:val="0"/>
        <w:rPr>
          <w:i/>
          <w:lang w:val="es-ES"/>
        </w:rPr>
      </w:pPr>
      <w:proofErr w:type="spellStart"/>
      <w:r w:rsidRPr="00F66CA3">
        <w:rPr>
          <w:i/>
          <w:lang w:val="es-ES"/>
        </w:rPr>
        <w:t>Retinopatia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Pr="00F66CA3">
        <w:rPr>
          <w:i/>
          <w:lang w:val="es-ES"/>
        </w:rPr>
        <w:t>sierosa</w:t>
      </w:r>
      <w:proofErr w:type="spellEnd"/>
      <w:r w:rsidRPr="00F66CA3">
        <w:rPr>
          <w:i/>
          <w:lang w:val="es-ES"/>
        </w:rPr>
        <w:t xml:space="preserve"> </w:t>
      </w:r>
    </w:p>
    <w:p w14:paraId="2F64B4E8" w14:textId="77777777" w:rsidR="0046729D" w:rsidRPr="00F66CA3" w:rsidRDefault="0046729D" w:rsidP="009C4682">
      <w:pPr>
        <w:outlineLvl w:val="0"/>
        <w:rPr>
          <w:lang w:val="es-ES"/>
        </w:rPr>
      </w:pPr>
    </w:p>
    <w:p w14:paraId="457CF4A2" w14:textId="77777777" w:rsidR="0046729D" w:rsidRPr="00F66CA3" w:rsidRDefault="0046729D" w:rsidP="00FE61AC">
      <w:pPr>
        <w:outlineLvl w:val="0"/>
        <w:rPr>
          <w:lang w:val="es-ES"/>
        </w:rPr>
      </w:pP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riferiti</w:t>
      </w:r>
      <w:proofErr w:type="spellEnd"/>
      <w:r w:rsidRPr="00F66CA3">
        <w:rPr>
          <w:lang w:val="es-ES"/>
        </w:rPr>
        <w:t xml:space="preserve"> casi di </w:t>
      </w:r>
      <w:proofErr w:type="spellStart"/>
      <w:r w:rsidRPr="00F66CA3">
        <w:rPr>
          <w:lang w:val="es-ES"/>
        </w:rPr>
        <w:t>retinopatia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sierosa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trattati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(</w:t>
      </w:r>
      <w:proofErr w:type="spellStart"/>
      <w:r w:rsidRPr="00F66CA3">
        <w:rPr>
          <w:lang w:val="es-ES"/>
        </w:rPr>
        <w:t>vedere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paragrafo</w:t>
      </w:r>
      <w:proofErr w:type="spellEnd"/>
      <w:r w:rsidRPr="00F66CA3">
        <w:rPr>
          <w:lang w:val="es-ES"/>
        </w:rPr>
        <w:t xml:space="preserve"> 4.4). Per i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che </w:t>
      </w:r>
      <w:proofErr w:type="spellStart"/>
      <w:r w:rsidRPr="00F66CA3">
        <w:rPr>
          <w:lang w:val="es-ES"/>
        </w:rPr>
        <w:t>riferiscono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disturbi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alla</w:t>
      </w:r>
      <w:proofErr w:type="spellEnd"/>
      <w:r w:rsidRPr="00F66CA3">
        <w:rPr>
          <w:lang w:val="es-ES"/>
        </w:rPr>
        <w:t xml:space="preserve"> vista di </w:t>
      </w:r>
      <w:proofErr w:type="spellStart"/>
      <w:r w:rsidRPr="00F66CA3">
        <w:rPr>
          <w:lang w:val="es-ES"/>
        </w:rPr>
        <w:t>nuova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insorgenza</w:t>
      </w:r>
      <w:proofErr w:type="spellEnd"/>
      <w:r w:rsidRPr="00F66CA3">
        <w:rPr>
          <w:lang w:val="es-ES"/>
        </w:rPr>
        <w:t xml:space="preserve"> o in </w:t>
      </w:r>
      <w:proofErr w:type="spellStart"/>
      <w:r w:rsidRPr="00F66CA3">
        <w:rPr>
          <w:lang w:val="es-ES"/>
        </w:rPr>
        <w:t>peggioramento</w:t>
      </w:r>
      <w:proofErr w:type="spellEnd"/>
      <w:r w:rsidRPr="00F66CA3">
        <w:rPr>
          <w:lang w:val="es-ES"/>
        </w:rPr>
        <w:t xml:space="preserve"> si </w:t>
      </w:r>
      <w:proofErr w:type="spellStart"/>
      <w:r w:rsidRPr="00F66CA3">
        <w:rPr>
          <w:lang w:val="es-ES"/>
        </w:rPr>
        <w:t>raccomanda</w:t>
      </w:r>
      <w:proofErr w:type="spellEnd"/>
      <w:r w:rsidRPr="00F66CA3">
        <w:rPr>
          <w:lang w:val="es-ES"/>
        </w:rPr>
        <w:t xml:space="preserve"> un </w:t>
      </w:r>
      <w:proofErr w:type="spellStart"/>
      <w:r w:rsidRPr="00F66CA3">
        <w:rPr>
          <w:lang w:val="es-ES"/>
        </w:rPr>
        <w:t>esame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oftalmologico</w:t>
      </w:r>
      <w:proofErr w:type="spellEnd"/>
      <w:r w:rsidRPr="00F66CA3">
        <w:rPr>
          <w:lang w:val="es-ES"/>
        </w:rPr>
        <w:t xml:space="preserve">. La </w:t>
      </w:r>
      <w:proofErr w:type="spellStart"/>
      <w:r w:rsidRPr="00F66CA3">
        <w:rPr>
          <w:lang w:val="es-ES"/>
        </w:rPr>
        <w:t>retinopatia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sierosa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può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gestita con </w:t>
      </w:r>
      <w:proofErr w:type="spellStart"/>
      <w:r w:rsidRPr="00F66CA3">
        <w:rPr>
          <w:lang w:val="es-ES"/>
        </w:rPr>
        <w:t>l’interruzione</w:t>
      </w:r>
      <w:proofErr w:type="spellEnd"/>
      <w:r w:rsidRPr="00F66CA3">
        <w:rPr>
          <w:lang w:val="es-ES"/>
        </w:rPr>
        <w:t xml:space="preserve"> definitiva del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, la </w:t>
      </w:r>
      <w:proofErr w:type="spellStart"/>
      <w:r w:rsidRPr="00F66CA3">
        <w:rPr>
          <w:lang w:val="es-ES"/>
        </w:rPr>
        <w:t>riduzione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l’interruzione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temporanea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(</w:t>
      </w:r>
      <w:proofErr w:type="spellStart"/>
      <w:r w:rsidRPr="00F66CA3">
        <w:rPr>
          <w:lang w:val="es-ES"/>
        </w:rPr>
        <w:t>vedere</w:t>
      </w:r>
      <w:proofErr w:type="spellEnd"/>
      <w:r w:rsidRPr="00F66CA3">
        <w:rPr>
          <w:lang w:val="es-ES"/>
        </w:rPr>
        <w:t xml:space="preserve"> Tabella 1, </w:t>
      </w:r>
      <w:proofErr w:type="spellStart"/>
      <w:r w:rsidRPr="00F66CA3">
        <w:rPr>
          <w:lang w:val="es-ES"/>
        </w:rPr>
        <w:t>paragrafo</w:t>
      </w:r>
      <w:proofErr w:type="spellEnd"/>
      <w:r w:rsidRPr="00F66CA3">
        <w:rPr>
          <w:lang w:val="es-ES"/>
        </w:rPr>
        <w:t xml:space="preserve"> 4.2).</w:t>
      </w:r>
    </w:p>
    <w:p w14:paraId="65C1C836" w14:textId="77777777" w:rsidR="0046729D" w:rsidRPr="00F66CA3" w:rsidRDefault="0046729D" w:rsidP="00FE61AC">
      <w:pPr>
        <w:outlineLvl w:val="0"/>
        <w:rPr>
          <w:lang w:val="es-ES"/>
        </w:rPr>
      </w:pPr>
    </w:p>
    <w:p w14:paraId="562AA5E5" w14:textId="77777777" w:rsidR="0046729D" w:rsidRPr="00F66CA3" w:rsidRDefault="0046729D" w:rsidP="006A7017">
      <w:pPr>
        <w:keepNext/>
        <w:keepLines/>
        <w:outlineLvl w:val="0"/>
        <w:rPr>
          <w:i/>
          <w:lang w:val="es-ES"/>
        </w:rPr>
      </w:pPr>
      <w:proofErr w:type="spellStart"/>
      <w:r w:rsidRPr="00F66CA3">
        <w:rPr>
          <w:i/>
          <w:lang w:val="es-ES"/>
        </w:rPr>
        <w:t>Disfunzione</w:t>
      </w:r>
      <w:proofErr w:type="spellEnd"/>
      <w:r w:rsidRPr="00F66CA3">
        <w:rPr>
          <w:i/>
          <w:lang w:val="es-ES"/>
        </w:rPr>
        <w:t xml:space="preserve"> del </w:t>
      </w:r>
      <w:proofErr w:type="spellStart"/>
      <w:r w:rsidRPr="00F66CA3">
        <w:rPr>
          <w:i/>
          <w:lang w:val="es-ES"/>
        </w:rPr>
        <w:t>ventricolo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Pr="00F66CA3">
        <w:rPr>
          <w:i/>
          <w:lang w:val="es-ES"/>
        </w:rPr>
        <w:t>sinistro</w:t>
      </w:r>
      <w:proofErr w:type="spellEnd"/>
      <w:r w:rsidRPr="00F66CA3">
        <w:rPr>
          <w:i/>
          <w:lang w:val="es-ES"/>
        </w:rPr>
        <w:t xml:space="preserve"> </w:t>
      </w:r>
    </w:p>
    <w:p w14:paraId="3D2B19B5" w14:textId="77777777" w:rsidR="0046729D" w:rsidRPr="00F66CA3" w:rsidRDefault="0046729D" w:rsidP="006A7017">
      <w:pPr>
        <w:keepNext/>
        <w:keepLines/>
        <w:outlineLvl w:val="0"/>
        <w:rPr>
          <w:lang w:val="es-ES"/>
        </w:rPr>
      </w:pPr>
    </w:p>
    <w:p w14:paraId="39861497" w14:textId="77777777" w:rsidR="0046729D" w:rsidRPr="00F66CA3" w:rsidRDefault="0046729D" w:rsidP="009C4682">
      <w:pPr>
        <w:outlineLvl w:val="0"/>
        <w:rPr>
          <w:lang w:val="es-ES"/>
        </w:rPr>
      </w:pPr>
      <w:r w:rsidRPr="00F66CA3">
        <w:rPr>
          <w:lang w:val="es-ES"/>
        </w:rPr>
        <w:t xml:space="preserve">In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trattati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segnalata</w:t>
      </w:r>
      <w:proofErr w:type="spellEnd"/>
      <w:r w:rsidRPr="00F66CA3">
        <w:rPr>
          <w:lang w:val="es-ES"/>
        </w:rPr>
        <w:t xml:space="preserve"> una </w:t>
      </w:r>
      <w:proofErr w:type="spellStart"/>
      <w:r w:rsidRPr="00F66CA3">
        <w:rPr>
          <w:lang w:val="es-ES"/>
        </w:rPr>
        <w:t>riduzione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LVEF </w:t>
      </w:r>
      <w:proofErr w:type="spellStart"/>
      <w:r w:rsidRPr="00F66CA3">
        <w:rPr>
          <w:lang w:val="es-ES"/>
        </w:rPr>
        <w:t>rispetto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basale</w:t>
      </w:r>
      <w:proofErr w:type="spellEnd"/>
      <w:r w:rsidRPr="00F66CA3">
        <w:rPr>
          <w:lang w:val="es-ES"/>
        </w:rPr>
        <w:t xml:space="preserve"> (</w:t>
      </w:r>
      <w:proofErr w:type="spellStart"/>
      <w:r w:rsidRPr="00F66CA3">
        <w:rPr>
          <w:lang w:val="es-ES"/>
        </w:rPr>
        <w:t>vedere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paragrafo</w:t>
      </w:r>
      <w:proofErr w:type="spellEnd"/>
      <w:r w:rsidRPr="00F66CA3">
        <w:rPr>
          <w:lang w:val="es-ES"/>
        </w:rPr>
        <w:t xml:space="preserve"> 4.4). Prima </w:t>
      </w:r>
      <w:proofErr w:type="spellStart"/>
      <w:r w:rsidRPr="00F66CA3">
        <w:rPr>
          <w:lang w:val="es-ES"/>
        </w:rPr>
        <w:t>dell’inizio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occorre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eseguire</w:t>
      </w:r>
      <w:proofErr w:type="spellEnd"/>
      <w:r w:rsidRPr="00F66CA3">
        <w:rPr>
          <w:lang w:val="es-ES"/>
        </w:rPr>
        <w:t xml:space="preserve"> una </w:t>
      </w:r>
      <w:proofErr w:type="spellStart"/>
      <w:r w:rsidRPr="00F66CA3">
        <w:rPr>
          <w:lang w:val="es-ES"/>
        </w:rPr>
        <w:t>valutazione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LVEF al fine di </w:t>
      </w:r>
      <w:proofErr w:type="spellStart"/>
      <w:r w:rsidRPr="00F66CA3">
        <w:rPr>
          <w:lang w:val="es-ES"/>
        </w:rPr>
        <w:t>stabilire</w:t>
      </w:r>
      <w:proofErr w:type="spellEnd"/>
      <w:r w:rsidRPr="00F66CA3">
        <w:rPr>
          <w:lang w:val="es-ES"/>
        </w:rPr>
        <w:t xml:space="preserve"> i </w:t>
      </w:r>
      <w:proofErr w:type="spellStart"/>
      <w:r w:rsidRPr="00F66CA3">
        <w:rPr>
          <w:lang w:val="es-ES"/>
        </w:rPr>
        <w:t>relativi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valori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basali</w:t>
      </w:r>
      <w:proofErr w:type="spellEnd"/>
      <w:r w:rsidRPr="00F66CA3">
        <w:rPr>
          <w:lang w:val="es-ES"/>
        </w:rPr>
        <w:t xml:space="preserve">; </w:t>
      </w:r>
      <w:proofErr w:type="spellStart"/>
      <w:r w:rsidRPr="00F66CA3">
        <w:rPr>
          <w:lang w:val="es-ES"/>
        </w:rPr>
        <w:t>successivamente</w:t>
      </w:r>
      <w:proofErr w:type="spellEnd"/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valutazione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deve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effettuata</w:t>
      </w:r>
      <w:proofErr w:type="spellEnd"/>
      <w:r w:rsidRPr="00F66CA3">
        <w:rPr>
          <w:lang w:val="es-ES"/>
        </w:rPr>
        <w:t xml:space="preserve"> dopo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primo mese di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</w:t>
      </w:r>
      <w:r w:rsidR="00F5324A" w:rsidRPr="00F66CA3">
        <w:rPr>
          <w:lang w:val="es-ES"/>
        </w:rPr>
        <w:t>d</w:t>
      </w:r>
      <w:proofErr w:type="spellEnd"/>
      <w:r w:rsidRPr="00F66CA3">
        <w:rPr>
          <w:lang w:val="es-ES"/>
        </w:rPr>
        <w:t xml:space="preserve"> almeno </w:t>
      </w:r>
      <w:proofErr w:type="spellStart"/>
      <w:r w:rsidRPr="00F66CA3">
        <w:rPr>
          <w:lang w:val="es-ES"/>
        </w:rPr>
        <w:t>ogni</w:t>
      </w:r>
      <w:proofErr w:type="spellEnd"/>
      <w:r w:rsidRPr="00F66CA3">
        <w:rPr>
          <w:lang w:val="es-ES"/>
        </w:rPr>
        <w:t xml:space="preserve"> 3</w:t>
      </w:r>
      <w:r w:rsidR="00BD5C31">
        <w:rPr>
          <w:lang w:val="es-ES"/>
        </w:rPr>
        <w:t> </w:t>
      </w:r>
      <w:proofErr w:type="spellStart"/>
      <w:r w:rsidRPr="00F66CA3">
        <w:rPr>
          <w:lang w:val="es-ES"/>
        </w:rPr>
        <w:t>mesi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oppure</w:t>
      </w:r>
      <w:proofErr w:type="spellEnd"/>
      <w:r w:rsidRPr="00F66CA3">
        <w:rPr>
          <w:lang w:val="es-ES"/>
        </w:rPr>
        <w:t xml:space="preserve"> come </w:t>
      </w:r>
      <w:proofErr w:type="spellStart"/>
      <w:r w:rsidRPr="00F66CA3">
        <w:rPr>
          <w:lang w:val="es-ES"/>
        </w:rPr>
        <w:t>clinicamente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indicato</w:t>
      </w:r>
      <w:proofErr w:type="spellEnd"/>
      <w:r w:rsidRPr="00F66CA3">
        <w:rPr>
          <w:lang w:val="es-ES"/>
        </w:rPr>
        <w:t xml:space="preserve">, fino </w:t>
      </w:r>
      <w:proofErr w:type="spellStart"/>
      <w:r w:rsidRPr="00F66CA3">
        <w:rPr>
          <w:lang w:val="es-ES"/>
        </w:rPr>
        <w:t>all’interruzione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. La </w:t>
      </w:r>
      <w:proofErr w:type="spellStart"/>
      <w:r w:rsidRPr="00F66CA3">
        <w:rPr>
          <w:lang w:val="es-ES"/>
        </w:rPr>
        <w:t>riduzione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LVEF </w:t>
      </w:r>
      <w:proofErr w:type="spellStart"/>
      <w:r w:rsidRPr="00F66CA3">
        <w:rPr>
          <w:lang w:val="es-ES"/>
        </w:rPr>
        <w:t>rispetto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basale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può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gestita con </w:t>
      </w:r>
      <w:proofErr w:type="spellStart"/>
      <w:r w:rsidRPr="00F66CA3">
        <w:rPr>
          <w:lang w:val="es-ES"/>
        </w:rPr>
        <w:t>l’interruzione</w:t>
      </w:r>
      <w:proofErr w:type="spellEnd"/>
      <w:r w:rsidRPr="00F66CA3">
        <w:rPr>
          <w:lang w:val="es-ES"/>
        </w:rPr>
        <w:t xml:space="preserve"> definitiva del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, la </w:t>
      </w:r>
      <w:proofErr w:type="spellStart"/>
      <w:r w:rsidRPr="00F66CA3">
        <w:rPr>
          <w:lang w:val="es-ES"/>
        </w:rPr>
        <w:t>riduzione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l’interruzione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temporanea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(</w:t>
      </w:r>
      <w:proofErr w:type="spellStart"/>
      <w:r w:rsidRPr="00F66CA3">
        <w:rPr>
          <w:lang w:val="es-ES"/>
        </w:rPr>
        <w:t>vedere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paragrafo</w:t>
      </w:r>
      <w:proofErr w:type="spellEnd"/>
      <w:r w:rsidRPr="00F66CA3">
        <w:rPr>
          <w:lang w:val="es-ES"/>
        </w:rPr>
        <w:t xml:space="preserve"> 4.2).</w:t>
      </w:r>
    </w:p>
    <w:p w14:paraId="67D0A48B" w14:textId="77777777" w:rsidR="0046729D" w:rsidRPr="00F66CA3" w:rsidRDefault="0046729D" w:rsidP="00A21C01">
      <w:pPr>
        <w:autoSpaceDE w:val="0"/>
        <w:autoSpaceDN w:val="0"/>
        <w:adjustRightInd w:val="0"/>
        <w:rPr>
          <w:szCs w:val="22"/>
          <w:lang w:val="es-ES"/>
        </w:rPr>
      </w:pPr>
    </w:p>
    <w:p w14:paraId="4A455178" w14:textId="77777777" w:rsidR="0046729D" w:rsidRPr="00F66CA3" w:rsidRDefault="0046729D" w:rsidP="00A21C01">
      <w:pPr>
        <w:autoSpaceDE w:val="0"/>
        <w:autoSpaceDN w:val="0"/>
        <w:adjustRightInd w:val="0"/>
        <w:rPr>
          <w:i/>
          <w:szCs w:val="22"/>
          <w:lang w:val="es-ES"/>
        </w:rPr>
      </w:pPr>
      <w:proofErr w:type="spellStart"/>
      <w:r w:rsidRPr="00F66CA3">
        <w:rPr>
          <w:i/>
          <w:lang w:val="es-ES"/>
        </w:rPr>
        <w:t>Anomalie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Pr="00F66CA3">
        <w:rPr>
          <w:i/>
          <w:lang w:val="es-ES"/>
        </w:rPr>
        <w:t>dei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Pr="00F66CA3">
        <w:rPr>
          <w:i/>
          <w:lang w:val="es-ES"/>
        </w:rPr>
        <w:t>valori</w:t>
      </w:r>
      <w:proofErr w:type="spellEnd"/>
      <w:r w:rsidRPr="00F66CA3">
        <w:rPr>
          <w:i/>
          <w:lang w:val="es-ES"/>
        </w:rPr>
        <w:t xml:space="preserve"> di laboratorio</w:t>
      </w:r>
    </w:p>
    <w:p w14:paraId="605354CA" w14:textId="77777777" w:rsidR="0046729D" w:rsidRPr="00F66CA3" w:rsidRDefault="0046729D" w:rsidP="00A21C01">
      <w:pPr>
        <w:autoSpaceDE w:val="0"/>
        <w:autoSpaceDN w:val="0"/>
        <w:adjustRightInd w:val="0"/>
        <w:rPr>
          <w:i/>
          <w:szCs w:val="22"/>
          <w:lang w:val="es-ES"/>
        </w:rPr>
      </w:pPr>
    </w:p>
    <w:p w14:paraId="77E8AE4F" w14:textId="77777777" w:rsidR="0046729D" w:rsidRDefault="0046729D" w:rsidP="00A21C01">
      <w:pPr>
        <w:autoSpaceDE w:val="0"/>
        <w:autoSpaceDN w:val="0"/>
        <w:adjustRightInd w:val="0"/>
        <w:rPr>
          <w:i/>
          <w:u w:val="single"/>
          <w:lang w:val="es-ES"/>
        </w:rPr>
      </w:pPr>
      <w:proofErr w:type="spellStart"/>
      <w:r w:rsidRPr="00F66CA3">
        <w:rPr>
          <w:i/>
          <w:u w:val="single"/>
          <w:lang w:val="es-ES"/>
        </w:rPr>
        <w:t>Anomalie</w:t>
      </w:r>
      <w:proofErr w:type="spellEnd"/>
      <w:r w:rsidRPr="00F66CA3">
        <w:rPr>
          <w:i/>
          <w:u w:val="single"/>
          <w:lang w:val="es-ES"/>
        </w:rPr>
        <w:t xml:space="preserve"> </w:t>
      </w:r>
      <w:proofErr w:type="spellStart"/>
      <w:r w:rsidRPr="00F66CA3">
        <w:rPr>
          <w:i/>
          <w:u w:val="single"/>
          <w:lang w:val="es-ES"/>
        </w:rPr>
        <w:t>dei</w:t>
      </w:r>
      <w:proofErr w:type="spellEnd"/>
      <w:r w:rsidRPr="00F66CA3">
        <w:rPr>
          <w:i/>
          <w:u w:val="single"/>
          <w:lang w:val="es-ES"/>
        </w:rPr>
        <w:t xml:space="preserve"> </w:t>
      </w:r>
      <w:proofErr w:type="spellStart"/>
      <w:r w:rsidRPr="00F66CA3">
        <w:rPr>
          <w:i/>
          <w:u w:val="single"/>
          <w:lang w:val="es-ES"/>
        </w:rPr>
        <w:t>valori</w:t>
      </w:r>
      <w:proofErr w:type="spellEnd"/>
      <w:r w:rsidRPr="00F66CA3">
        <w:rPr>
          <w:i/>
          <w:u w:val="single"/>
          <w:lang w:val="es-ES"/>
        </w:rPr>
        <w:t xml:space="preserve"> </w:t>
      </w:r>
      <w:proofErr w:type="spellStart"/>
      <w:r w:rsidRPr="00F66CA3">
        <w:rPr>
          <w:i/>
          <w:u w:val="single"/>
          <w:lang w:val="es-ES"/>
        </w:rPr>
        <w:t>epatici</w:t>
      </w:r>
      <w:proofErr w:type="spellEnd"/>
      <w:r w:rsidRPr="00F66CA3">
        <w:rPr>
          <w:i/>
          <w:u w:val="single"/>
          <w:lang w:val="es-ES"/>
        </w:rPr>
        <w:t xml:space="preserve"> di laboratorio</w:t>
      </w:r>
    </w:p>
    <w:p w14:paraId="3474003D" w14:textId="77777777" w:rsidR="003017DB" w:rsidRPr="00F66CA3" w:rsidRDefault="003017DB" w:rsidP="00A21C01">
      <w:pPr>
        <w:autoSpaceDE w:val="0"/>
        <w:autoSpaceDN w:val="0"/>
        <w:adjustRightInd w:val="0"/>
        <w:rPr>
          <w:i/>
          <w:szCs w:val="22"/>
          <w:u w:val="single"/>
          <w:lang w:val="es-ES"/>
        </w:rPr>
      </w:pPr>
    </w:p>
    <w:p w14:paraId="613A0198" w14:textId="77777777" w:rsidR="0046729D" w:rsidRPr="00F66CA3" w:rsidRDefault="0046729D" w:rsidP="00A21C01">
      <w:pPr>
        <w:autoSpaceDE w:val="0"/>
        <w:autoSpaceDN w:val="0"/>
        <w:adjustRightInd w:val="0"/>
        <w:rPr>
          <w:lang w:val="es-ES"/>
        </w:rPr>
      </w:pPr>
      <w:r w:rsidRPr="00F66CA3">
        <w:rPr>
          <w:lang w:val="es-ES"/>
        </w:rPr>
        <w:t xml:space="preserve">In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trattati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associazione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osservate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anomalie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valori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epatici</w:t>
      </w:r>
      <w:proofErr w:type="spellEnd"/>
      <w:r w:rsidRPr="00F66CA3">
        <w:rPr>
          <w:lang w:val="es-ES"/>
        </w:rPr>
        <w:t xml:space="preserve"> di laboratorio, in </w:t>
      </w:r>
      <w:proofErr w:type="spellStart"/>
      <w:r w:rsidRPr="00F66CA3">
        <w:rPr>
          <w:lang w:val="es-ES"/>
        </w:rPr>
        <w:t>particolare</w:t>
      </w:r>
      <w:proofErr w:type="spellEnd"/>
      <w:r w:rsidRPr="00F66CA3">
        <w:rPr>
          <w:lang w:val="es-ES"/>
        </w:rPr>
        <w:t xml:space="preserve"> ALT, AST e ALP (</w:t>
      </w:r>
      <w:proofErr w:type="spellStart"/>
      <w:r w:rsidRPr="00F66CA3">
        <w:rPr>
          <w:lang w:val="es-ES"/>
        </w:rPr>
        <w:t>vedere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paragrafo</w:t>
      </w:r>
      <w:proofErr w:type="spellEnd"/>
      <w:r w:rsidRPr="00F66CA3">
        <w:rPr>
          <w:lang w:val="es-ES"/>
        </w:rPr>
        <w:t xml:space="preserve"> 4.4). I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devono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monitorati</w:t>
      </w:r>
      <w:proofErr w:type="spellEnd"/>
      <w:r w:rsidRPr="00F66CA3">
        <w:rPr>
          <w:lang w:val="es-ES"/>
        </w:rPr>
        <w:t xml:space="preserve"> con test di laboratorio per la </w:t>
      </w:r>
      <w:proofErr w:type="spellStart"/>
      <w:r w:rsidRPr="00F66CA3">
        <w:rPr>
          <w:lang w:val="es-ES"/>
        </w:rPr>
        <w:t>valutazione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funzionalità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epatica</w:t>
      </w:r>
      <w:proofErr w:type="spellEnd"/>
      <w:r w:rsidRPr="00F66CA3">
        <w:rPr>
          <w:lang w:val="es-ES"/>
        </w:rPr>
        <w:t xml:space="preserve"> prima </w:t>
      </w:r>
      <w:proofErr w:type="spellStart"/>
      <w:r w:rsidRPr="00F66CA3">
        <w:rPr>
          <w:lang w:val="es-ES"/>
        </w:rPr>
        <w:t>dell’inizio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associazione</w:t>
      </w:r>
      <w:proofErr w:type="spellEnd"/>
      <w:r w:rsidRPr="00F66CA3">
        <w:rPr>
          <w:lang w:val="es-ES"/>
        </w:rPr>
        <w:t xml:space="preserve"> e a </w:t>
      </w:r>
      <w:proofErr w:type="spellStart"/>
      <w:r w:rsidRPr="00F66CA3">
        <w:rPr>
          <w:lang w:val="es-ES"/>
        </w:rPr>
        <w:t>cadenza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mensile</w:t>
      </w:r>
      <w:proofErr w:type="spellEnd"/>
      <w:r w:rsidRPr="00F66CA3">
        <w:rPr>
          <w:lang w:val="es-ES"/>
        </w:rPr>
        <w:t xml:space="preserve"> durante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oppure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maggiore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frequenza</w:t>
      </w:r>
      <w:proofErr w:type="spellEnd"/>
      <w:r w:rsidRPr="00F66CA3">
        <w:rPr>
          <w:lang w:val="es-ES"/>
        </w:rPr>
        <w:t xml:space="preserve"> se </w:t>
      </w:r>
      <w:proofErr w:type="spellStart"/>
      <w:r w:rsidRPr="00F66CA3">
        <w:rPr>
          <w:lang w:val="es-ES"/>
        </w:rPr>
        <w:t>clinicamente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indicato</w:t>
      </w:r>
      <w:proofErr w:type="spellEnd"/>
      <w:r w:rsidRPr="00F66CA3">
        <w:rPr>
          <w:lang w:val="es-ES"/>
        </w:rPr>
        <w:t xml:space="preserve"> (</w:t>
      </w:r>
      <w:proofErr w:type="spellStart"/>
      <w:r w:rsidRPr="00F66CA3">
        <w:rPr>
          <w:lang w:val="es-ES"/>
        </w:rPr>
        <w:t>vedere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paragrafo</w:t>
      </w:r>
      <w:proofErr w:type="spellEnd"/>
      <w:r w:rsidRPr="00F66CA3">
        <w:rPr>
          <w:lang w:val="es-ES"/>
        </w:rPr>
        <w:t xml:space="preserve"> 4.2).</w:t>
      </w:r>
    </w:p>
    <w:p w14:paraId="095C1178" w14:textId="77777777" w:rsidR="0046729D" w:rsidRPr="00F66CA3" w:rsidRDefault="0046729D" w:rsidP="00A21C01">
      <w:pPr>
        <w:autoSpaceDE w:val="0"/>
        <w:autoSpaceDN w:val="0"/>
        <w:adjustRightInd w:val="0"/>
        <w:rPr>
          <w:lang w:val="es-ES"/>
        </w:rPr>
      </w:pPr>
    </w:p>
    <w:p w14:paraId="2C16D5A1" w14:textId="77777777" w:rsidR="0046729D" w:rsidRDefault="0046729D" w:rsidP="00744FC7">
      <w:pPr>
        <w:keepNext/>
        <w:keepLines/>
        <w:autoSpaceDE w:val="0"/>
        <w:autoSpaceDN w:val="0"/>
        <w:adjustRightInd w:val="0"/>
        <w:rPr>
          <w:i/>
          <w:u w:val="single"/>
          <w:lang w:val="es-ES"/>
        </w:rPr>
      </w:pPr>
      <w:proofErr w:type="spellStart"/>
      <w:r w:rsidRPr="00F66CA3">
        <w:rPr>
          <w:i/>
          <w:u w:val="single"/>
          <w:lang w:val="es-ES"/>
        </w:rPr>
        <w:t>Aumenti</w:t>
      </w:r>
      <w:proofErr w:type="spellEnd"/>
      <w:r w:rsidRPr="00F66CA3">
        <w:rPr>
          <w:i/>
          <w:u w:val="single"/>
          <w:lang w:val="es-ES"/>
        </w:rPr>
        <w:t xml:space="preserve"> </w:t>
      </w:r>
      <w:proofErr w:type="spellStart"/>
      <w:r w:rsidRPr="00F66CA3">
        <w:rPr>
          <w:i/>
          <w:u w:val="single"/>
          <w:lang w:val="es-ES"/>
        </w:rPr>
        <w:t>della</w:t>
      </w:r>
      <w:proofErr w:type="spellEnd"/>
      <w:r w:rsidRPr="00F66CA3">
        <w:rPr>
          <w:i/>
          <w:u w:val="single"/>
          <w:lang w:val="es-ES"/>
        </w:rPr>
        <w:t xml:space="preserve"> </w:t>
      </w:r>
      <w:proofErr w:type="spellStart"/>
      <w:r w:rsidRPr="00F66CA3">
        <w:rPr>
          <w:i/>
          <w:u w:val="single"/>
          <w:lang w:val="es-ES"/>
        </w:rPr>
        <w:t>creatinfosfochinasi</w:t>
      </w:r>
      <w:proofErr w:type="spellEnd"/>
      <w:r w:rsidRPr="00F66CA3">
        <w:rPr>
          <w:i/>
          <w:u w:val="single"/>
          <w:lang w:val="es-ES"/>
        </w:rPr>
        <w:t xml:space="preserve"> </w:t>
      </w:r>
      <w:proofErr w:type="spellStart"/>
      <w:r w:rsidRPr="00F66CA3">
        <w:rPr>
          <w:i/>
          <w:u w:val="single"/>
          <w:lang w:val="es-ES"/>
        </w:rPr>
        <w:t>ematica</w:t>
      </w:r>
      <w:proofErr w:type="spellEnd"/>
    </w:p>
    <w:p w14:paraId="030E3B56" w14:textId="77777777" w:rsidR="003017DB" w:rsidRPr="00F66CA3" w:rsidRDefault="003017DB" w:rsidP="00744FC7">
      <w:pPr>
        <w:keepNext/>
        <w:keepLines/>
        <w:autoSpaceDE w:val="0"/>
        <w:autoSpaceDN w:val="0"/>
        <w:adjustRightInd w:val="0"/>
        <w:rPr>
          <w:i/>
          <w:u w:val="single"/>
          <w:lang w:val="es-ES"/>
        </w:rPr>
      </w:pPr>
    </w:p>
    <w:p w14:paraId="54070E69" w14:textId="77777777" w:rsidR="0046729D" w:rsidRPr="00F66CA3" w:rsidRDefault="0046729D" w:rsidP="00744FC7">
      <w:pPr>
        <w:keepNext/>
        <w:keepLines/>
        <w:autoSpaceDE w:val="0"/>
        <w:autoSpaceDN w:val="0"/>
        <w:adjustRightInd w:val="0"/>
        <w:rPr>
          <w:szCs w:val="22"/>
          <w:lang w:val="es-ES"/>
        </w:rPr>
      </w:pPr>
      <w:proofErr w:type="spellStart"/>
      <w:r w:rsidRPr="00F66CA3">
        <w:rPr>
          <w:lang w:val="es-ES"/>
        </w:rPr>
        <w:t>Incrementi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asintomatici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livelli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ematici</w:t>
      </w:r>
      <w:proofErr w:type="spellEnd"/>
      <w:r w:rsidRPr="00F66CA3">
        <w:rPr>
          <w:lang w:val="es-ES"/>
        </w:rPr>
        <w:t xml:space="preserve"> di CPK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osservati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maggior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frequenza</w:t>
      </w:r>
      <w:proofErr w:type="spellEnd"/>
      <w:r w:rsidRPr="00F66CA3">
        <w:rPr>
          <w:lang w:val="es-ES"/>
        </w:rPr>
        <w:t xml:space="preserve"> nel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rispetto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in monoterapia con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nello</w:t>
      </w:r>
      <w:proofErr w:type="spellEnd"/>
      <w:r w:rsidRPr="00F66CA3">
        <w:rPr>
          <w:lang w:val="es-ES"/>
        </w:rPr>
        <w:t xml:space="preserve"> Studio GO28141</w:t>
      </w:r>
      <w:r w:rsidR="00F80058" w:rsidRPr="00F66CA3">
        <w:rPr>
          <w:lang w:val="es-ES"/>
        </w:rPr>
        <w:t xml:space="preserve"> </w:t>
      </w:r>
      <w:r w:rsidRPr="00F66CA3">
        <w:rPr>
          <w:lang w:val="es-ES"/>
        </w:rPr>
        <w:t>(</w:t>
      </w:r>
      <w:proofErr w:type="spellStart"/>
      <w:r w:rsidRPr="00F66CA3">
        <w:rPr>
          <w:lang w:val="es-ES"/>
        </w:rPr>
        <w:t>vedere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paragraf</w:t>
      </w:r>
      <w:r w:rsidR="003D55EB" w:rsidRPr="00F66CA3">
        <w:rPr>
          <w:lang w:val="es-ES"/>
        </w:rPr>
        <w:t>i</w:t>
      </w:r>
      <w:proofErr w:type="spellEnd"/>
      <w:r w:rsidRPr="00F66CA3">
        <w:rPr>
          <w:lang w:val="es-ES"/>
        </w:rPr>
        <w:t xml:space="preserve"> 4.2</w:t>
      </w:r>
      <w:r w:rsidR="003D55EB" w:rsidRPr="00F66CA3">
        <w:rPr>
          <w:lang w:val="es-ES"/>
        </w:rPr>
        <w:t xml:space="preserve"> e 4.4</w:t>
      </w:r>
      <w:r w:rsidRPr="00F66CA3">
        <w:rPr>
          <w:lang w:val="es-ES"/>
        </w:rPr>
        <w:t xml:space="preserve">). </w:t>
      </w:r>
      <w:r w:rsidR="00F5324A" w:rsidRPr="00F66CA3">
        <w:rPr>
          <w:lang w:val="es-ES"/>
        </w:rPr>
        <w:t>È</w:t>
      </w:r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osservato</w:t>
      </w:r>
      <w:proofErr w:type="spellEnd"/>
      <w:r w:rsidRPr="00F66CA3">
        <w:rPr>
          <w:lang w:val="es-ES"/>
        </w:rPr>
        <w:t xml:space="preserve"> un evento di </w:t>
      </w:r>
      <w:proofErr w:type="spellStart"/>
      <w:r w:rsidRPr="00F66CA3">
        <w:rPr>
          <w:lang w:val="es-ES"/>
        </w:rPr>
        <w:t>rabdomiolisi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ciascun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studio</w:t>
      </w:r>
      <w:proofErr w:type="spellEnd"/>
      <w:r w:rsidRPr="00F66CA3">
        <w:rPr>
          <w:lang w:val="es-ES"/>
        </w:rPr>
        <w:t xml:space="preserve"> con incremento concomitante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CPK </w:t>
      </w:r>
      <w:proofErr w:type="spellStart"/>
      <w:r w:rsidRPr="00F66CA3">
        <w:rPr>
          <w:lang w:val="es-ES"/>
        </w:rPr>
        <w:t>ematica</w:t>
      </w:r>
      <w:proofErr w:type="spellEnd"/>
      <w:r w:rsidRPr="00F66CA3">
        <w:rPr>
          <w:lang w:val="es-ES"/>
        </w:rPr>
        <w:t>.</w:t>
      </w:r>
    </w:p>
    <w:p w14:paraId="2DC0A684" w14:textId="77777777" w:rsidR="0046729D" w:rsidRPr="00F66CA3" w:rsidRDefault="0046729D" w:rsidP="00D8126E">
      <w:pPr>
        <w:autoSpaceDE w:val="0"/>
        <w:autoSpaceDN w:val="0"/>
        <w:adjustRightInd w:val="0"/>
        <w:rPr>
          <w:lang w:val="es-ES"/>
        </w:rPr>
      </w:pPr>
    </w:p>
    <w:p w14:paraId="52C0F4A9" w14:textId="77777777" w:rsidR="0046729D" w:rsidRPr="00F66CA3" w:rsidRDefault="0046729D" w:rsidP="00D8126E">
      <w:pPr>
        <w:autoSpaceDE w:val="0"/>
        <w:autoSpaceDN w:val="0"/>
        <w:adjustRightInd w:val="0"/>
        <w:rPr>
          <w:iCs/>
          <w:szCs w:val="22"/>
          <w:lang w:val="es-ES"/>
        </w:rPr>
      </w:pPr>
      <w:r w:rsidRPr="00F66CA3">
        <w:rPr>
          <w:lang w:val="es-ES"/>
        </w:rPr>
        <w:t xml:space="preserve">La Tabella 4 </w:t>
      </w:r>
      <w:proofErr w:type="spellStart"/>
      <w:r w:rsidRPr="00F66CA3">
        <w:rPr>
          <w:lang w:val="es-ES"/>
        </w:rPr>
        <w:t>illustra</w:t>
      </w:r>
      <w:proofErr w:type="spellEnd"/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frequenza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anomalie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valori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epatici</w:t>
      </w:r>
      <w:proofErr w:type="spellEnd"/>
      <w:r w:rsidRPr="00F66CA3">
        <w:rPr>
          <w:lang w:val="es-ES"/>
        </w:rPr>
        <w:t xml:space="preserve"> di laboratorio </w:t>
      </w:r>
      <w:proofErr w:type="spellStart"/>
      <w:r w:rsidRPr="00F66CA3">
        <w:rPr>
          <w:lang w:val="es-ES"/>
        </w:rPr>
        <w:t>misurate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dell’elevata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creatinfosfochinasi</w:t>
      </w:r>
      <w:proofErr w:type="spellEnd"/>
      <w:r w:rsidRPr="00F66CA3">
        <w:rPr>
          <w:lang w:val="es-ES"/>
        </w:rPr>
        <w:t xml:space="preserve"> (CPK) di </w:t>
      </w:r>
      <w:proofErr w:type="spellStart"/>
      <w:r w:rsidRPr="00F66CA3">
        <w:rPr>
          <w:lang w:val="es-ES"/>
        </w:rPr>
        <w:t>qualsiasi</w:t>
      </w:r>
      <w:proofErr w:type="spellEnd"/>
      <w:r w:rsidRPr="00F66CA3">
        <w:rPr>
          <w:lang w:val="es-ES"/>
        </w:rPr>
        <w:t xml:space="preserve"> grado e di Grado 3-4.</w:t>
      </w:r>
    </w:p>
    <w:p w14:paraId="4F76E803" w14:textId="77777777" w:rsidR="0046729D" w:rsidRPr="00F66CA3" w:rsidRDefault="0046729D" w:rsidP="0014313A">
      <w:pPr>
        <w:autoSpaceDE w:val="0"/>
        <w:autoSpaceDN w:val="0"/>
        <w:adjustRightInd w:val="0"/>
        <w:rPr>
          <w:i/>
          <w:iCs/>
          <w:szCs w:val="22"/>
          <w:lang w:val="es-ES"/>
        </w:rPr>
      </w:pPr>
    </w:p>
    <w:p w14:paraId="1FAF9528" w14:textId="77777777" w:rsidR="0046729D" w:rsidRDefault="0046729D" w:rsidP="008D73FE">
      <w:pPr>
        <w:keepNext/>
        <w:keepLines/>
        <w:rPr>
          <w:b/>
          <w:color w:val="222222"/>
          <w:shd w:val="clear" w:color="auto" w:fill="FFFFFF"/>
          <w:lang w:val="es-ES"/>
        </w:rPr>
      </w:pPr>
      <w:r w:rsidRPr="00F66CA3">
        <w:rPr>
          <w:b/>
          <w:lang w:val="es-ES"/>
        </w:rPr>
        <w:t xml:space="preserve">Tabella 4 </w:t>
      </w:r>
      <w:proofErr w:type="spellStart"/>
      <w:r w:rsidRPr="00F66CA3">
        <w:rPr>
          <w:b/>
          <w:lang w:val="es-ES"/>
        </w:rPr>
        <w:t>Anomalie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nei</w:t>
      </w:r>
      <w:proofErr w:type="spellEnd"/>
      <w:r w:rsidRPr="00F66CA3">
        <w:rPr>
          <w:b/>
          <w:lang w:val="es-ES"/>
        </w:rPr>
        <w:t xml:space="preserve"> test di </w:t>
      </w:r>
      <w:proofErr w:type="spellStart"/>
      <w:r w:rsidRPr="00F66CA3">
        <w:rPr>
          <w:b/>
          <w:lang w:val="es-ES"/>
        </w:rPr>
        <w:t>funzionalità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epatica</w:t>
      </w:r>
      <w:proofErr w:type="spellEnd"/>
      <w:r w:rsidRPr="00F66CA3">
        <w:rPr>
          <w:b/>
          <w:lang w:val="es-ES"/>
        </w:rPr>
        <w:t xml:space="preserve"> e </w:t>
      </w:r>
      <w:proofErr w:type="spellStart"/>
      <w:r w:rsidRPr="00F66CA3">
        <w:rPr>
          <w:b/>
          <w:lang w:val="es-ES"/>
        </w:rPr>
        <w:t>altre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anomalie</w:t>
      </w:r>
      <w:proofErr w:type="spellEnd"/>
      <w:r w:rsidRPr="00F66CA3">
        <w:rPr>
          <w:b/>
          <w:lang w:val="es-ES"/>
        </w:rPr>
        <w:t xml:space="preserve"> di laboratorio </w:t>
      </w:r>
      <w:proofErr w:type="spellStart"/>
      <w:r w:rsidRPr="00F66CA3">
        <w:rPr>
          <w:b/>
          <w:lang w:val="es-ES"/>
        </w:rPr>
        <w:t>osservate</w:t>
      </w:r>
      <w:proofErr w:type="spellEnd"/>
      <w:r w:rsidRPr="00F66CA3">
        <w:rPr>
          <w:b/>
          <w:color w:val="222222"/>
          <w:shd w:val="clear" w:color="auto" w:fill="FFFFFF"/>
          <w:lang w:val="es-ES"/>
        </w:rPr>
        <w:t xml:space="preserve"> </w:t>
      </w:r>
      <w:proofErr w:type="spellStart"/>
      <w:r w:rsidRPr="00F66CA3">
        <w:rPr>
          <w:b/>
          <w:color w:val="222222"/>
          <w:shd w:val="clear" w:color="auto" w:fill="FFFFFF"/>
          <w:lang w:val="es-ES"/>
        </w:rPr>
        <w:t>nello</w:t>
      </w:r>
      <w:proofErr w:type="spellEnd"/>
      <w:r w:rsidRPr="00F66CA3">
        <w:rPr>
          <w:b/>
          <w:color w:val="222222"/>
          <w:shd w:val="clear" w:color="auto" w:fill="FFFFFF"/>
          <w:lang w:val="es-ES"/>
        </w:rPr>
        <w:t xml:space="preserve"> Studio di fase III GO28141</w:t>
      </w:r>
    </w:p>
    <w:p w14:paraId="2DF9DFBF" w14:textId="77777777" w:rsidR="00550CB9" w:rsidRPr="00F66CA3" w:rsidRDefault="00550CB9" w:rsidP="008D73FE">
      <w:pPr>
        <w:keepNext/>
        <w:keepLines/>
        <w:rPr>
          <w:lang w:val="es-ES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408"/>
        <w:gridCol w:w="1285"/>
        <w:gridCol w:w="1276"/>
        <w:gridCol w:w="1417"/>
      </w:tblGrid>
      <w:tr w:rsidR="0046729D" w:rsidRPr="00F66CA3" w14:paraId="6994C250" w14:textId="77777777" w:rsidTr="00550B7E">
        <w:trPr>
          <w:trHeight w:val="926"/>
        </w:trPr>
        <w:tc>
          <w:tcPr>
            <w:tcW w:w="2660" w:type="dxa"/>
          </w:tcPr>
          <w:p w14:paraId="66096F69" w14:textId="77777777" w:rsidR="0046729D" w:rsidRPr="00F66CA3" w:rsidRDefault="0046729D" w:rsidP="008D73FE">
            <w:pPr>
              <w:keepNext/>
              <w:keepLines/>
              <w:jc w:val="center"/>
              <w:rPr>
                <w:szCs w:val="22"/>
                <w:lang w:val="fr-FR"/>
              </w:rPr>
            </w:pPr>
            <w:proofErr w:type="spellStart"/>
            <w:r w:rsidRPr="00F66CA3">
              <w:rPr>
                <w:b/>
                <w:lang w:val="fr-FR"/>
              </w:rPr>
              <w:t>Modifiche</w:t>
            </w:r>
            <w:proofErr w:type="spellEnd"/>
            <w:r w:rsidRPr="00F66CA3">
              <w:rPr>
                <w:b/>
                <w:lang w:val="fr-FR"/>
              </w:rPr>
              <w:t xml:space="preserve"> </w:t>
            </w:r>
            <w:proofErr w:type="spellStart"/>
            <w:r w:rsidRPr="00F66CA3">
              <w:rPr>
                <w:b/>
                <w:lang w:val="fr-FR"/>
              </w:rPr>
              <w:t>nei</w:t>
            </w:r>
            <w:proofErr w:type="spellEnd"/>
            <w:r w:rsidRPr="00F66CA3">
              <w:rPr>
                <w:b/>
                <w:lang w:val="fr-FR"/>
              </w:rPr>
              <w:t xml:space="preserve"> </w:t>
            </w:r>
            <w:proofErr w:type="spellStart"/>
            <w:r w:rsidRPr="00F66CA3">
              <w:rPr>
                <w:b/>
                <w:lang w:val="fr-FR"/>
              </w:rPr>
              <w:t>dati</w:t>
            </w:r>
            <w:proofErr w:type="spellEnd"/>
            <w:r w:rsidRPr="00F66CA3">
              <w:rPr>
                <w:b/>
                <w:lang w:val="fr-FR"/>
              </w:rPr>
              <w:t xml:space="preserve"> di </w:t>
            </w:r>
            <w:proofErr w:type="spellStart"/>
            <w:r w:rsidRPr="00F66CA3">
              <w:rPr>
                <w:b/>
                <w:lang w:val="fr-FR"/>
              </w:rPr>
              <w:t>laboratorio</w:t>
            </w:r>
            <w:proofErr w:type="spellEnd"/>
            <w:r w:rsidRPr="00F66CA3">
              <w:rPr>
                <w:b/>
                <w:lang w:val="fr-FR"/>
              </w:rPr>
              <w:t xml:space="preserve"> </w:t>
            </w:r>
            <w:proofErr w:type="spellStart"/>
            <w:r w:rsidRPr="00F66CA3">
              <w:rPr>
                <w:b/>
                <w:lang w:val="fr-FR"/>
              </w:rPr>
              <w:t>segnalati</w:t>
            </w:r>
            <w:proofErr w:type="spellEnd"/>
            <w:r w:rsidRPr="00F66CA3">
              <w:rPr>
                <w:b/>
                <w:lang w:val="fr-FR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130404DC" w14:textId="77777777" w:rsidR="0046729D" w:rsidRPr="00F66CA3" w:rsidRDefault="0046729D" w:rsidP="008D73FE">
            <w:pPr>
              <w:keepNext/>
              <w:keepLines/>
              <w:jc w:val="center"/>
              <w:rPr>
                <w:b/>
                <w:szCs w:val="22"/>
              </w:rPr>
            </w:pPr>
            <w:proofErr w:type="spellStart"/>
            <w:r w:rsidRPr="00F66CA3">
              <w:rPr>
                <w:b/>
              </w:rPr>
              <w:t>Cobimetinib</w:t>
            </w:r>
            <w:proofErr w:type="spellEnd"/>
            <w:r w:rsidRPr="00F66CA3">
              <w:rPr>
                <w:b/>
              </w:rPr>
              <w:t xml:space="preserve"> </w:t>
            </w:r>
            <w:proofErr w:type="spellStart"/>
            <w:r w:rsidRPr="00F66CA3">
              <w:rPr>
                <w:b/>
              </w:rPr>
              <w:t>più</w:t>
            </w:r>
            <w:proofErr w:type="spellEnd"/>
            <w:r w:rsidRPr="00F66CA3">
              <w:rPr>
                <w:b/>
              </w:rPr>
              <w:t xml:space="preserve"> vemurafenib</w:t>
            </w:r>
          </w:p>
          <w:p w14:paraId="1C3B2D1D" w14:textId="77777777" w:rsidR="0046729D" w:rsidRPr="00F66CA3" w:rsidRDefault="0046729D" w:rsidP="008D73FE">
            <w:pPr>
              <w:keepNext/>
              <w:keepLines/>
              <w:jc w:val="center"/>
              <w:rPr>
                <w:b/>
                <w:szCs w:val="22"/>
              </w:rPr>
            </w:pPr>
            <w:r w:rsidRPr="00F66CA3">
              <w:rPr>
                <w:b/>
              </w:rPr>
              <w:t>(n</w:t>
            </w:r>
            <w:r w:rsidR="009F0167">
              <w:rPr>
                <w:b/>
              </w:rPr>
              <w:t> </w:t>
            </w:r>
            <w:r w:rsidRPr="00F66CA3">
              <w:rPr>
                <w:b/>
              </w:rPr>
              <w:t>=</w:t>
            </w:r>
            <w:r w:rsidR="009F0167">
              <w:rPr>
                <w:b/>
              </w:rPr>
              <w:t> </w:t>
            </w:r>
            <w:r w:rsidR="00FB6254" w:rsidRPr="00F66CA3">
              <w:rPr>
                <w:b/>
              </w:rPr>
              <w:t>247</w:t>
            </w:r>
            <w:r w:rsidRPr="00F66CA3">
              <w:rPr>
                <w:b/>
              </w:rPr>
              <w:t>)</w:t>
            </w:r>
          </w:p>
          <w:p w14:paraId="253E6610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(%)</w:t>
            </w:r>
          </w:p>
        </w:tc>
        <w:tc>
          <w:tcPr>
            <w:tcW w:w="2693" w:type="dxa"/>
            <w:gridSpan w:val="2"/>
          </w:tcPr>
          <w:p w14:paraId="65DE33F3" w14:textId="77777777" w:rsidR="0046729D" w:rsidRPr="00F66CA3" w:rsidRDefault="0046729D" w:rsidP="008D73FE">
            <w:pPr>
              <w:keepNext/>
              <w:keepLines/>
              <w:jc w:val="center"/>
              <w:rPr>
                <w:b/>
                <w:szCs w:val="22"/>
              </w:rPr>
            </w:pPr>
            <w:r w:rsidRPr="00F66CA3">
              <w:rPr>
                <w:b/>
              </w:rPr>
              <w:t xml:space="preserve">Placebo </w:t>
            </w:r>
            <w:proofErr w:type="spellStart"/>
            <w:r w:rsidRPr="00F66CA3">
              <w:rPr>
                <w:b/>
              </w:rPr>
              <w:t>più</w:t>
            </w:r>
            <w:proofErr w:type="spellEnd"/>
            <w:r w:rsidRPr="00F66CA3">
              <w:rPr>
                <w:b/>
              </w:rPr>
              <w:t xml:space="preserve"> vemurafenib</w:t>
            </w:r>
          </w:p>
          <w:p w14:paraId="187BDDB4" w14:textId="77777777" w:rsidR="0046729D" w:rsidRPr="00F66CA3" w:rsidRDefault="0046729D" w:rsidP="008D73FE">
            <w:pPr>
              <w:keepNext/>
              <w:keepLines/>
              <w:jc w:val="center"/>
              <w:rPr>
                <w:b/>
                <w:szCs w:val="22"/>
              </w:rPr>
            </w:pPr>
            <w:r w:rsidRPr="00F66CA3">
              <w:rPr>
                <w:b/>
              </w:rPr>
              <w:t>(n</w:t>
            </w:r>
            <w:r w:rsidR="009F0167">
              <w:rPr>
                <w:b/>
              </w:rPr>
              <w:t> </w:t>
            </w:r>
            <w:r w:rsidRPr="00F66CA3">
              <w:rPr>
                <w:b/>
              </w:rPr>
              <w:t>=</w:t>
            </w:r>
            <w:r w:rsidR="009F0167">
              <w:rPr>
                <w:b/>
              </w:rPr>
              <w:t> </w:t>
            </w:r>
            <w:r w:rsidR="00FB6254" w:rsidRPr="00F66CA3">
              <w:rPr>
                <w:b/>
              </w:rPr>
              <w:t>246</w:t>
            </w:r>
            <w:r w:rsidRPr="00F66CA3">
              <w:rPr>
                <w:b/>
              </w:rPr>
              <w:t>)</w:t>
            </w:r>
          </w:p>
          <w:p w14:paraId="62F4EF7F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(%)</w:t>
            </w:r>
          </w:p>
        </w:tc>
      </w:tr>
      <w:tr w:rsidR="0046729D" w:rsidRPr="00F66CA3" w14:paraId="20B37028" w14:textId="77777777" w:rsidTr="00550B7E">
        <w:trPr>
          <w:trHeight w:val="11"/>
        </w:trPr>
        <w:tc>
          <w:tcPr>
            <w:tcW w:w="2660" w:type="dxa"/>
          </w:tcPr>
          <w:p w14:paraId="0AEF557A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</w:p>
        </w:tc>
        <w:tc>
          <w:tcPr>
            <w:tcW w:w="1408" w:type="dxa"/>
          </w:tcPr>
          <w:p w14:paraId="1AAED7B4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Tutti i gradi</w:t>
            </w:r>
          </w:p>
        </w:tc>
        <w:tc>
          <w:tcPr>
            <w:tcW w:w="1285" w:type="dxa"/>
          </w:tcPr>
          <w:p w14:paraId="4095D893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Gradi 3</w:t>
            </w:r>
            <w:r w:rsidRPr="00F66CA3">
              <w:rPr>
                <w:sz w:val="22"/>
                <w:szCs w:val="24"/>
                <w:lang w:val="it-IT" w:eastAsia="ja-JP"/>
              </w:rPr>
              <w:noBreakHyphen/>
            </w: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4</w:t>
            </w:r>
          </w:p>
        </w:tc>
        <w:tc>
          <w:tcPr>
            <w:tcW w:w="1276" w:type="dxa"/>
          </w:tcPr>
          <w:p w14:paraId="4FA2647B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Tutti i gradi</w:t>
            </w:r>
          </w:p>
        </w:tc>
        <w:tc>
          <w:tcPr>
            <w:tcW w:w="1417" w:type="dxa"/>
          </w:tcPr>
          <w:p w14:paraId="23F59DCC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Gradi 3</w:t>
            </w:r>
            <w:r w:rsidRPr="00F66CA3">
              <w:rPr>
                <w:sz w:val="22"/>
                <w:szCs w:val="24"/>
                <w:lang w:val="it-IT" w:eastAsia="ja-JP"/>
              </w:rPr>
              <w:noBreakHyphen/>
            </w: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4</w:t>
            </w:r>
          </w:p>
        </w:tc>
      </w:tr>
      <w:tr w:rsidR="0046729D" w:rsidRPr="00F66CA3" w14:paraId="6EC54DA9" w14:textId="77777777" w:rsidTr="006E35A7">
        <w:trPr>
          <w:trHeight w:val="11"/>
        </w:trPr>
        <w:tc>
          <w:tcPr>
            <w:tcW w:w="8046" w:type="dxa"/>
            <w:gridSpan w:val="5"/>
          </w:tcPr>
          <w:p w14:paraId="1EE2683A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Test di funzionalità epatica</w:t>
            </w:r>
          </w:p>
        </w:tc>
      </w:tr>
      <w:tr w:rsidR="0046729D" w:rsidRPr="00F66CA3" w14:paraId="67D5E62F" w14:textId="77777777" w:rsidTr="00550B7E">
        <w:trPr>
          <w:trHeight w:val="11"/>
        </w:trPr>
        <w:tc>
          <w:tcPr>
            <w:tcW w:w="2660" w:type="dxa"/>
          </w:tcPr>
          <w:p w14:paraId="22414F5F" w14:textId="77777777" w:rsidR="0046729D" w:rsidRPr="00F66CA3" w:rsidRDefault="008D7C6F" w:rsidP="008D73FE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>
              <w:rPr>
                <w:rFonts w:ascii="Times New Roman" w:hAnsi="Times New Roman"/>
                <w:sz w:val="22"/>
                <w:szCs w:val="24"/>
                <w:lang w:val="it-IT" w:eastAsia="ja-JP"/>
              </w:rPr>
              <w:t>ALP aumentata</w:t>
            </w:r>
          </w:p>
        </w:tc>
        <w:tc>
          <w:tcPr>
            <w:tcW w:w="1408" w:type="dxa"/>
          </w:tcPr>
          <w:p w14:paraId="3E8EB678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69</w:t>
            </w:r>
          </w:p>
        </w:tc>
        <w:tc>
          <w:tcPr>
            <w:tcW w:w="1285" w:type="dxa"/>
          </w:tcPr>
          <w:p w14:paraId="03FAF3F6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7</w:t>
            </w:r>
          </w:p>
        </w:tc>
        <w:tc>
          <w:tcPr>
            <w:tcW w:w="1276" w:type="dxa"/>
          </w:tcPr>
          <w:p w14:paraId="4D6DDA17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5</w:t>
            </w:r>
            <w:r w:rsidR="00FB6254"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5</w:t>
            </w:r>
          </w:p>
        </w:tc>
        <w:tc>
          <w:tcPr>
            <w:tcW w:w="1417" w:type="dxa"/>
          </w:tcPr>
          <w:p w14:paraId="0A548744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3</w:t>
            </w:r>
          </w:p>
        </w:tc>
      </w:tr>
      <w:tr w:rsidR="0046729D" w:rsidRPr="00F66CA3" w14:paraId="5B38B134" w14:textId="77777777" w:rsidTr="00550B7E">
        <w:trPr>
          <w:trHeight w:val="11"/>
        </w:trPr>
        <w:tc>
          <w:tcPr>
            <w:tcW w:w="2660" w:type="dxa"/>
          </w:tcPr>
          <w:p w14:paraId="13EC98E8" w14:textId="77777777" w:rsidR="0046729D" w:rsidRPr="00F66CA3" w:rsidRDefault="008D7C6F" w:rsidP="008D73FE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>
              <w:rPr>
                <w:rFonts w:ascii="Times New Roman" w:hAnsi="Times New Roman"/>
                <w:sz w:val="22"/>
                <w:szCs w:val="24"/>
                <w:lang w:val="it-IT" w:eastAsia="ja-JP"/>
              </w:rPr>
              <w:t>ALT aumentata</w:t>
            </w:r>
          </w:p>
        </w:tc>
        <w:tc>
          <w:tcPr>
            <w:tcW w:w="1408" w:type="dxa"/>
          </w:tcPr>
          <w:p w14:paraId="76B2AB1C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6</w:t>
            </w:r>
            <w:r w:rsidR="00FB6254"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7</w:t>
            </w:r>
          </w:p>
        </w:tc>
        <w:tc>
          <w:tcPr>
            <w:tcW w:w="1285" w:type="dxa"/>
          </w:tcPr>
          <w:p w14:paraId="3F5B3F2B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1</w:t>
            </w:r>
            <w:r w:rsidR="00FB6254"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1</w:t>
            </w:r>
          </w:p>
        </w:tc>
        <w:tc>
          <w:tcPr>
            <w:tcW w:w="1276" w:type="dxa"/>
          </w:tcPr>
          <w:p w14:paraId="2A9320FA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5</w:t>
            </w:r>
            <w:r w:rsidR="00FB6254"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4</w:t>
            </w:r>
          </w:p>
        </w:tc>
        <w:tc>
          <w:tcPr>
            <w:tcW w:w="1417" w:type="dxa"/>
          </w:tcPr>
          <w:p w14:paraId="6964CDD1" w14:textId="77777777" w:rsidR="0046729D" w:rsidRPr="00F66CA3" w:rsidRDefault="00FB6254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5</w:t>
            </w:r>
          </w:p>
        </w:tc>
      </w:tr>
      <w:tr w:rsidR="0046729D" w:rsidRPr="00F66CA3" w14:paraId="338306AF" w14:textId="77777777" w:rsidTr="00550B7E">
        <w:trPr>
          <w:trHeight w:val="11"/>
        </w:trPr>
        <w:tc>
          <w:tcPr>
            <w:tcW w:w="2660" w:type="dxa"/>
          </w:tcPr>
          <w:p w14:paraId="28F2EF69" w14:textId="77777777" w:rsidR="0046729D" w:rsidRPr="00F66CA3" w:rsidRDefault="008D7C6F" w:rsidP="008D73FE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>
              <w:rPr>
                <w:rFonts w:ascii="Times New Roman" w:hAnsi="Times New Roman"/>
                <w:sz w:val="22"/>
                <w:szCs w:val="24"/>
                <w:lang w:val="it-IT" w:eastAsia="ja-JP"/>
              </w:rPr>
              <w:t>AST aumentata</w:t>
            </w:r>
          </w:p>
        </w:tc>
        <w:tc>
          <w:tcPr>
            <w:tcW w:w="1408" w:type="dxa"/>
          </w:tcPr>
          <w:p w14:paraId="0AD7489E" w14:textId="77777777" w:rsidR="0046729D" w:rsidRPr="00F66CA3" w:rsidRDefault="00FB6254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71</w:t>
            </w:r>
          </w:p>
        </w:tc>
        <w:tc>
          <w:tcPr>
            <w:tcW w:w="1285" w:type="dxa"/>
          </w:tcPr>
          <w:p w14:paraId="00099517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7</w:t>
            </w:r>
          </w:p>
        </w:tc>
        <w:tc>
          <w:tcPr>
            <w:tcW w:w="1276" w:type="dxa"/>
          </w:tcPr>
          <w:p w14:paraId="0AA955F8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4</w:t>
            </w:r>
            <w:r w:rsidR="00FB6254"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3</w:t>
            </w:r>
          </w:p>
        </w:tc>
        <w:tc>
          <w:tcPr>
            <w:tcW w:w="1417" w:type="dxa"/>
          </w:tcPr>
          <w:p w14:paraId="1D53D0EE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2</w:t>
            </w:r>
          </w:p>
        </w:tc>
      </w:tr>
      <w:tr w:rsidR="0046729D" w:rsidRPr="00F66CA3" w14:paraId="680A96F7" w14:textId="77777777" w:rsidTr="00550B7E">
        <w:trPr>
          <w:trHeight w:val="11"/>
        </w:trPr>
        <w:tc>
          <w:tcPr>
            <w:tcW w:w="2660" w:type="dxa"/>
          </w:tcPr>
          <w:p w14:paraId="44A42F21" w14:textId="77777777" w:rsidR="0046729D" w:rsidRPr="00F66CA3" w:rsidRDefault="008D7C6F" w:rsidP="008D73FE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>
              <w:rPr>
                <w:rFonts w:ascii="Times New Roman" w:hAnsi="Times New Roman"/>
                <w:sz w:val="22"/>
                <w:szCs w:val="24"/>
                <w:lang w:val="it-IT" w:eastAsia="ja-JP"/>
              </w:rPr>
              <w:t>GGT aumentata</w:t>
            </w:r>
          </w:p>
        </w:tc>
        <w:tc>
          <w:tcPr>
            <w:tcW w:w="1408" w:type="dxa"/>
          </w:tcPr>
          <w:p w14:paraId="69B0F0BC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6</w:t>
            </w:r>
            <w:r w:rsidR="00FB6254"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2</w:t>
            </w:r>
          </w:p>
        </w:tc>
        <w:tc>
          <w:tcPr>
            <w:tcW w:w="1285" w:type="dxa"/>
          </w:tcPr>
          <w:p w14:paraId="44103DC7" w14:textId="77777777" w:rsidR="0046729D" w:rsidRPr="00F66CA3" w:rsidRDefault="00FB6254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20</w:t>
            </w:r>
          </w:p>
        </w:tc>
        <w:tc>
          <w:tcPr>
            <w:tcW w:w="1276" w:type="dxa"/>
          </w:tcPr>
          <w:p w14:paraId="3E1EE132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59</w:t>
            </w:r>
          </w:p>
        </w:tc>
        <w:tc>
          <w:tcPr>
            <w:tcW w:w="1417" w:type="dxa"/>
          </w:tcPr>
          <w:p w14:paraId="41B21634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17</w:t>
            </w:r>
          </w:p>
        </w:tc>
      </w:tr>
      <w:tr w:rsidR="0046729D" w:rsidRPr="00F66CA3" w14:paraId="0C820443" w14:textId="77777777" w:rsidTr="00550B7E">
        <w:trPr>
          <w:trHeight w:val="11"/>
        </w:trPr>
        <w:tc>
          <w:tcPr>
            <w:tcW w:w="2660" w:type="dxa"/>
          </w:tcPr>
          <w:p w14:paraId="794E65E8" w14:textId="77777777" w:rsidR="0046729D" w:rsidRPr="00F66CA3" w:rsidRDefault="008D7C6F" w:rsidP="008D73FE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>
              <w:rPr>
                <w:rFonts w:ascii="Times New Roman" w:hAnsi="Times New Roman"/>
                <w:sz w:val="22"/>
                <w:szCs w:val="24"/>
                <w:lang w:val="it-IT" w:eastAsia="ja-JP"/>
              </w:rPr>
              <w:t>Bilirubina ematica aumentata</w:t>
            </w:r>
          </w:p>
        </w:tc>
        <w:tc>
          <w:tcPr>
            <w:tcW w:w="1408" w:type="dxa"/>
          </w:tcPr>
          <w:p w14:paraId="4FA86FDD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33</w:t>
            </w:r>
          </w:p>
        </w:tc>
        <w:tc>
          <w:tcPr>
            <w:tcW w:w="1285" w:type="dxa"/>
          </w:tcPr>
          <w:p w14:paraId="0BD8516C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2</w:t>
            </w:r>
          </w:p>
        </w:tc>
        <w:tc>
          <w:tcPr>
            <w:tcW w:w="1276" w:type="dxa"/>
          </w:tcPr>
          <w:p w14:paraId="04B85170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43</w:t>
            </w:r>
          </w:p>
        </w:tc>
        <w:tc>
          <w:tcPr>
            <w:tcW w:w="1417" w:type="dxa"/>
          </w:tcPr>
          <w:p w14:paraId="2E18E7D1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1</w:t>
            </w:r>
          </w:p>
        </w:tc>
      </w:tr>
      <w:tr w:rsidR="0046729D" w:rsidRPr="00F66CA3" w14:paraId="1D12F5C6" w14:textId="77777777" w:rsidTr="00B24F64">
        <w:trPr>
          <w:trHeight w:val="11"/>
        </w:trPr>
        <w:tc>
          <w:tcPr>
            <w:tcW w:w="8046" w:type="dxa"/>
            <w:gridSpan w:val="5"/>
          </w:tcPr>
          <w:p w14:paraId="72EA2ED1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Altre anomalie di laboratorio</w:t>
            </w:r>
          </w:p>
        </w:tc>
      </w:tr>
      <w:tr w:rsidR="0046729D" w:rsidRPr="00F66CA3" w14:paraId="4AF7E3D8" w14:textId="77777777" w:rsidTr="00550B7E">
        <w:trPr>
          <w:trHeight w:val="11"/>
        </w:trPr>
        <w:tc>
          <w:tcPr>
            <w:tcW w:w="2660" w:type="dxa"/>
          </w:tcPr>
          <w:p w14:paraId="7B6B6B7E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 xml:space="preserve">CPK </w:t>
            </w:r>
            <w:r w:rsidR="00C177E1">
              <w:rPr>
                <w:rFonts w:ascii="Times New Roman" w:hAnsi="Times New Roman"/>
                <w:sz w:val="22"/>
                <w:szCs w:val="24"/>
                <w:lang w:val="it-IT" w:eastAsia="ja-JP"/>
              </w:rPr>
              <w:t>ematica</w:t>
            </w:r>
            <w:r w:rsidR="008D7C6F">
              <w:rPr>
                <w:rFonts w:ascii="Times New Roman" w:hAnsi="Times New Roman"/>
                <w:sz w:val="22"/>
                <w:szCs w:val="24"/>
                <w:lang w:val="it-IT" w:eastAsia="ja-JP"/>
              </w:rPr>
              <w:t xml:space="preserve"> aumentata</w:t>
            </w:r>
          </w:p>
        </w:tc>
        <w:tc>
          <w:tcPr>
            <w:tcW w:w="1408" w:type="dxa"/>
          </w:tcPr>
          <w:p w14:paraId="6307B450" w14:textId="77777777" w:rsidR="0046729D" w:rsidRPr="00F66CA3" w:rsidRDefault="00FB6254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70</w:t>
            </w:r>
          </w:p>
        </w:tc>
        <w:tc>
          <w:tcPr>
            <w:tcW w:w="1285" w:type="dxa"/>
          </w:tcPr>
          <w:p w14:paraId="399D3E80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1</w:t>
            </w:r>
            <w:r w:rsidR="00FB6254"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2</w:t>
            </w:r>
          </w:p>
        </w:tc>
        <w:tc>
          <w:tcPr>
            <w:tcW w:w="1276" w:type="dxa"/>
          </w:tcPr>
          <w:p w14:paraId="60737B61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1</w:t>
            </w:r>
            <w:r w:rsidR="00FB6254"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4</w:t>
            </w:r>
          </w:p>
        </w:tc>
        <w:tc>
          <w:tcPr>
            <w:tcW w:w="1417" w:type="dxa"/>
          </w:tcPr>
          <w:p w14:paraId="495131FF" w14:textId="77777777" w:rsidR="0046729D" w:rsidRPr="00F66CA3" w:rsidRDefault="0046729D" w:rsidP="008D73F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&lt;</w:t>
            </w:r>
            <w:r w:rsidR="00CF2A52">
              <w:rPr>
                <w:rFonts w:ascii="Times New Roman" w:hAnsi="Times New Roman"/>
                <w:sz w:val="22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sz w:val="22"/>
                <w:szCs w:val="24"/>
                <w:lang w:val="it-IT" w:eastAsia="ja-JP"/>
              </w:rPr>
              <w:t>1</w:t>
            </w:r>
          </w:p>
        </w:tc>
      </w:tr>
    </w:tbl>
    <w:p w14:paraId="22ECB800" w14:textId="77777777" w:rsidR="0046729D" w:rsidRPr="00F66CA3" w:rsidRDefault="0046729D" w:rsidP="0014313A">
      <w:pPr>
        <w:autoSpaceDE w:val="0"/>
        <w:autoSpaceDN w:val="0"/>
        <w:adjustRightInd w:val="0"/>
        <w:rPr>
          <w:i/>
          <w:szCs w:val="22"/>
        </w:rPr>
      </w:pPr>
    </w:p>
    <w:p w14:paraId="6E5BAC5E" w14:textId="77777777" w:rsidR="0046729D" w:rsidRPr="00F66CA3" w:rsidRDefault="0046729D" w:rsidP="0014313A">
      <w:pPr>
        <w:autoSpaceDE w:val="0"/>
        <w:autoSpaceDN w:val="0"/>
        <w:adjustRightInd w:val="0"/>
        <w:rPr>
          <w:szCs w:val="22"/>
          <w:u w:val="single"/>
          <w:lang w:val="it-IT"/>
        </w:rPr>
      </w:pPr>
      <w:r w:rsidRPr="00F66CA3">
        <w:rPr>
          <w:u w:val="single"/>
          <w:lang w:val="it-IT"/>
        </w:rPr>
        <w:t xml:space="preserve">Popolazioni </w:t>
      </w:r>
      <w:r w:rsidR="00F5324A" w:rsidRPr="00F66CA3">
        <w:rPr>
          <w:u w:val="single"/>
          <w:lang w:val="it-IT"/>
        </w:rPr>
        <w:t>speciali</w:t>
      </w:r>
    </w:p>
    <w:p w14:paraId="4DF08038" w14:textId="77777777" w:rsidR="0046729D" w:rsidRPr="00F66CA3" w:rsidRDefault="0046729D" w:rsidP="0014313A">
      <w:pPr>
        <w:autoSpaceDE w:val="0"/>
        <w:autoSpaceDN w:val="0"/>
        <w:adjustRightInd w:val="0"/>
        <w:rPr>
          <w:i/>
          <w:szCs w:val="22"/>
          <w:u w:val="single"/>
          <w:lang w:val="it-IT"/>
        </w:rPr>
      </w:pPr>
    </w:p>
    <w:p w14:paraId="1E73B7BE" w14:textId="77777777" w:rsidR="0046729D" w:rsidRPr="00F66CA3" w:rsidRDefault="0046729D" w:rsidP="00B30003">
      <w:pPr>
        <w:autoSpaceDE w:val="0"/>
        <w:autoSpaceDN w:val="0"/>
        <w:adjustRightInd w:val="0"/>
        <w:rPr>
          <w:i/>
          <w:noProof/>
          <w:szCs w:val="22"/>
          <w:lang w:val="it-IT"/>
        </w:rPr>
      </w:pPr>
      <w:r w:rsidRPr="00F66CA3">
        <w:rPr>
          <w:i/>
          <w:szCs w:val="22"/>
          <w:lang w:val="it-IT"/>
        </w:rPr>
        <w:t>Pazienti anziani</w:t>
      </w:r>
    </w:p>
    <w:p w14:paraId="585CADDE" w14:textId="77777777" w:rsidR="0046729D" w:rsidRPr="00F66CA3" w:rsidRDefault="0046729D" w:rsidP="00B30003">
      <w:pPr>
        <w:autoSpaceDE w:val="0"/>
        <w:autoSpaceDN w:val="0"/>
        <w:adjustRightInd w:val="0"/>
        <w:rPr>
          <w:i/>
          <w:noProof/>
          <w:szCs w:val="22"/>
          <w:u w:val="single"/>
          <w:lang w:val="it-IT"/>
        </w:rPr>
      </w:pPr>
    </w:p>
    <w:p w14:paraId="7687002D" w14:textId="77777777" w:rsidR="0046729D" w:rsidRDefault="0046729D" w:rsidP="00B30003">
      <w:pPr>
        <w:rPr>
          <w:noProof/>
          <w:lang w:val="es-ES"/>
        </w:rPr>
      </w:pPr>
      <w:r w:rsidRPr="00F66CA3">
        <w:rPr>
          <w:noProof/>
          <w:szCs w:val="22"/>
          <w:lang w:val="es-ES"/>
        </w:rPr>
        <w:t xml:space="preserve">Nello Studio di fase III con Cotellic </w:t>
      </w:r>
      <w:r w:rsidR="00F5324A" w:rsidRPr="00F66CA3">
        <w:rPr>
          <w:noProof/>
          <w:szCs w:val="22"/>
          <w:lang w:val="es-ES"/>
        </w:rPr>
        <w:t xml:space="preserve">in associazione con </w:t>
      </w:r>
      <w:r w:rsidRPr="00F66CA3">
        <w:rPr>
          <w:noProof/>
          <w:szCs w:val="22"/>
          <w:lang w:val="es-ES"/>
        </w:rPr>
        <w:t>vemurafenib in pazienti con melanoma metastatico o non resecabile (n</w:t>
      </w:r>
      <w:r w:rsidR="008A3D1F">
        <w:rPr>
          <w:noProof/>
          <w:szCs w:val="22"/>
          <w:lang w:val="es-ES"/>
        </w:rPr>
        <w:t> </w:t>
      </w:r>
      <w:r w:rsidRPr="00F66CA3">
        <w:rPr>
          <w:noProof/>
          <w:szCs w:val="22"/>
          <w:lang w:val="es-ES"/>
        </w:rPr>
        <w:t>=</w:t>
      </w:r>
      <w:r w:rsidR="008A3D1F">
        <w:rPr>
          <w:noProof/>
          <w:szCs w:val="22"/>
          <w:lang w:val="es-ES"/>
        </w:rPr>
        <w:t> </w:t>
      </w:r>
      <w:r w:rsidR="00FB6254" w:rsidRPr="00F66CA3">
        <w:rPr>
          <w:noProof/>
          <w:szCs w:val="22"/>
          <w:lang w:val="es-ES"/>
        </w:rPr>
        <w:t>247</w:t>
      </w:r>
      <w:r w:rsidRPr="00F66CA3">
        <w:rPr>
          <w:noProof/>
          <w:szCs w:val="22"/>
          <w:lang w:val="es-ES"/>
        </w:rPr>
        <w:t>), 18</w:t>
      </w:r>
      <w:r w:rsidR="00FB6254" w:rsidRPr="00F66CA3">
        <w:rPr>
          <w:noProof/>
          <w:szCs w:val="22"/>
          <w:lang w:val="es-ES"/>
        </w:rPr>
        <w:t>3</w:t>
      </w:r>
      <w:r w:rsidR="00EB4114">
        <w:rPr>
          <w:noProof/>
          <w:szCs w:val="22"/>
          <w:lang w:val="es-ES"/>
        </w:rPr>
        <w:t> </w:t>
      </w:r>
      <w:r w:rsidRPr="00F66CA3">
        <w:rPr>
          <w:noProof/>
          <w:szCs w:val="22"/>
          <w:lang w:val="es-ES"/>
        </w:rPr>
        <w:t>pazienti (74%) avevano &lt;</w:t>
      </w:r>
      <w:r w:rsidR="00CF2A52">
        <w:rPr>
          <w:noProof/>
          <w:szCs w:val="22"/>
          <w:lang w:val="es-ES"/>
        </w:rPr>
        <w:t> </w:t>
      </w:r>
      <w:r w:rsidRPr="00F66CA3">
        <w:rPr>
          <w:noProof/>
          <w:szCs w:val="22"/>
          <w:lang w:val="es-ES"/>
        </w:rPr>
        <w:t>65 anni e 44 pazienti (</w:t>
      </w:r>
      <w:r w:rsidR="00FB6254" w:rsidRPr="00F66CA3">
        <w:rPr>
          <w:noProof/>
          <w:szCs w:val="22"/>
          <w:lang w:val="es-ES"/>
        </w:rPr>
        <w:t>18</w:t>
      </w:r>
      <w:r w:rsidRPr="00F66CA3">
        <w:rPr>
          <w:noProof/>
          <w:szCs w:val="22"/>
          <w:lang w:val="es-ES"/>
        </w:rPr>
        <w:t>%) avevano tra 65</w:t>
      </w:r>
      <w:r w:rsidRPr="00F66CA3">
        <w:rPr>
          <w:noProof/>
          <w:szCs w:val="22"/>
          <w:lang w:val="es-ES"/>
        </w:rPr>
        <w:noBreakHyphen/>
        <w:t>74</w:t>
      </w:r>
      <w:r w:rsidR="000726D0">
        <w:rPr>
          <w:noProof/>
          <w:szCs w:val="22"/>
          <w:lang w:val="es-ES"/>
        </w:rPr>
        <w:t> </w:t>
      </w:r>
      <w:r w:rsidRPr="00F66CA3">
        <w:rPr>
          <w:noProof/>
          <w:szCs w:val="22"/>
          <w:lang w:val="es-ES"/>
        </w:rPr>
        <w:t>anni, 1</w:t>
      </w:r>
      <w:r w:rsidR="00FB6254" w:rsidRPr="00F66CA3">
        <w:rPr>
          <w:noProof/>
          <w:szCs w:val="22"/>
          <w:lang w:val="es-ES"/>
        </w:rPr>
        <w:t>6</w:t>
      </w:r>
      <w:r w:rsidRPr="00F66CA3">
        <w:rPr>
          <w:noProof/>
          <w:szCs w:val="22"/>
          <w:lang w:val="es-ES"/>
        </w:rPr>
        <w:t xml:space="preserve"> (</w:t>
      </w:r>
      <w:r w:rsidR="00FB6254" w:rsidRPr="00F66CA3">
        <w:rPr>
          <w:noProof/>
          <w:szCs w:val="22"/>
          <w:lang w:val="es-ES"/>
        </w:rPr>
        <w:t>6</w:t>
      </w:r>
      <w:r w:rsidRPr="00F66CA3">
        <w:rPr>
          <w:noProof/>
          <w:szCs w:val="22"/>
          <w:lang w:val="es-ES"/>
        </w:rPr>
        <w:t>%) avevano tra 75</w:t>
      </w:r>
      <w:r w:rsidRPr="00F66CA3">
        <w:rPr>
          <w:noProof/>
          <w:szCs w:val="22"/>
          <w:lang w:val="es-ES"/>
        </w:rPr>
        <w:noBreakHyphen/>
        <w:t>84 anni e 4 pazienti (2%) avevano</w:t>
      </w:r>
      <w:r w:rsidR="00B2588A">
        <w:rPr>
          <w:noProof/>
          <w:szCs w:val="22"/>
          <w:lang w:val="es-ES"/>
        </w:rPr>
        <w:t xml:space="preserve"> </w:t>
      </w:r>
      <w:r w:rsidRPr="004F39D3">
        <w:rPr>
          <w:noProof/>
          <w:szCs w:val="22"/>
        </w:rPr>
        <w:sym w:font="Symbol" w:char="F0B3"/>
      </w:r>
      <w:r w:rsidRPr="004F39D3">
        <w:rPr>
          <w:noProof/>
          <w:szCs w:val="22"/>
          <w:lang w:val="es-ES"/>
        </w:rPr>
        <w:t>85 anni. La proporzione di pazienti che hanno manifestato eventi</w:t>
      </w:r>
      <w:r w:rsidRPr="001513B8">
        <w:rPr>
          <w:noProof/>
          <w:szCs w:val="22"/>
          <w:lang w:val="es-ES"/>
        </w:rPr>
        <w:t xml:space="preserve"> avversi è stata simile nei pazienti di età </w:t>
      </w:r>
      <w:r w:rsidRPr="004F39D3">
        <w:rPr>
          <w:noProof/>
          <w:szCs w:val="22"/>
        </w:rPr>
        <w:sym w:font="Symbol" w:char="F03C"/>
      </w:r>
      <w:r w:rsidRPr="004F39D3">
        <w:rPr>
          <w:noProof/>
          <w:szCs w:val="22"/>
          <w:lang w:val="es-ES"/>
        </w:rPr>
        <w:t xml:space="preserve">65 anni e in quelli </w:t>
      </w:r>
      <w:r w:rsidRPr="004F39D3">
        <w:rPr>
          <w:noProof/>
          <w:szCs w:val="22"/>
        </w:rPr>
        <w:sym w:font="Symbol" w:char="F0B3"/>
      </w:r>
      <w:r w:rsidRPr="004F39D3">
        <w:rPr>
          <w:noProof/>
          <w:szCs w:val="22"/>
          <w:lang w:val="es-ES"/>
        </w:rPr>
        <w:t>65 anni. I pazienti di età ≥</w:t>
      </w:r>
      <w:r w:rsidR="00CF2A52">
        <w:rPr>
          <w:noProof/>
          <w:szCs w:val="22"/>
          <w:lang w:val="es-ES"/>
        </w:rPr>
        <w:t> </w:t>
      </w:r>
      <w:r w:rsidRPr="004F39D3">
        <w:rPr>
          <w:noProof/>
          <w:szCs w:val="22"/>
          <w:lang w:val="es-ES"/>
        </w:rPr>
        <w:t>65 anni hanno sviluppato più facilmente eventi avversi seri e</w:t>
      </w:r>
      <w:r w:rsidR="00A47978" w:rsidRPr="001513B8">
        <w:rPr>
          <w:noProof/>
          <w:szCs w:val="22"/>
          <w:lang w:val="es-ES"/>
        </w:rPr>
        <w:t>d</w:t>
      </w:r>
      <w:r w:rsidRPr="00D92364">
        <w:rPr>
          <w:noProof/>
          <w:szCs w:val="22"/>
          <w:lang w:val="es-ES"/>
        </w:rPr>
        <w:t xml:space="preserve"> eventi avversi che hanno determinato l’interruzione temporanea di cobimentib rispetto ai pazienti con età</w:t>
      </w:r>
      <w:r w:rsidRPr="00190FD2">
        <w:rPr>
          <w:noProof/>
          <w:lang w:val="es-ES"/>
        </w:rPr>
        <w:t xml:space="preserve"> </w:t>
      </w:r>
      <w:r w:rsidRPr="004F39D3">
        <w:rPr>
          <w:noProof/>
          <w:szCs w:val="22"/>
          <w:lang w:val="en-GB"/>
        </w:rPr>
        <w:sym w:font="Symbol" w:char="F03C"/>
      </w:r>
      <w:r w:rsidR="000726D0" w:rsidRPr="00D04704">
        <w:rPr>
          <w:noProof/>
          <w:szCs w:val="22"/>
          <w:lang w:val="it-IT"/>
        </w:rPr>
        <w:t> </w:t>
      </w:r>
      <w:r w:rsidRPr="004F39D3">
        <w:rPr>
          <w:noProof/>
          <w:lang w:val="es-ES"/>
        </w:rPr>
        <w:t>65</w:t>
      </w:r>
      <w:r w:rsidR="000726D0">
        <w:rPr>
          <w:noProof/>
          <w:lang w:val="es-ES"/>
        </w:rPr>
        <w:t> </w:t>
      </w:r>
      <w:r w:rsidRPr="004F39D3">
        <w:rPr>
          <w:noProof/>
          <w:lang w:val="es-ES"/>
        </w:rPr>
        <w:t>anni.</w:t>
      </w:r>
    </w:p>
    <w:p w14:paraId="341EB915" w14:textId="77777777" w:rsidR="00543F4B" w:rsidRDefault="00543F4B" w:rsidP="00B30003">
      <w:pPr>
        <w:rPr>
          <w:noProof/>
          <w:lang w:val="es-ES"/>
        </w:rPr>
      </w:pPr>
    </w:p>
    <w:p w14:paraId="19AF227D" w14:textId="77777777" w:rsidR="00543F4B" w:rsidRPr="00A401BA" w:rsidRDefault="00543F4B" w:rsidP="00543F4B">
      <w:pPr>
        <w:rPr>
          <w:i/>
          <w:u w:val="single"/>
          <w:lang w:val="it-IT"/>
        </w:rPr>
      </w:pPr>
      <w:r w:rsidRPr="00A401BA">
        <w:rPr>
          <w:i/>
          <w:u w:val="single"/>
          <w:lang w:val="it-IT"/>
        </w:rPr>
        <w:t>Popolazione pediatrica</w:t>
      </w:r>
    </w:p>
    <w:p w14:paraId="6ECAD04D" w14:textId="77777777" w:rsidR="00543F4B" w:rsidRPr="00A401BA" w:rsidRDefault="00543F4B" w:rsidP="00543F4B">
      <w:pPr>
        <w:rPr>
          <w:lang w:val="it-IT"/>
        </w:rPr>
      </w:pPr>
    </w:p>
    <w:p w14:paraId="75A61155" w14:textId="77777777" w:rsidR="00523111" w:rsidRDefault="00543F4B" w:rsidP="00543F4B">
      <w:pPr>
        <w:rPr>
          <w:lang w:val="it-IT"/>
        </w:rPr>
      </w:pPr>
      <w:r w:rsidRPr="00A401BA">
        <w:rPr>
          <w:lang w:val="it-IT"/>
        </w:rPr>
        <w:t xml:space="preserve">La sicurezza di </w:t>
      </w:r>
      <w:r>
        <w:rPr>
          <w:lang w:val="it-IT"/>
        </w:rPr>
        <w:t>Cotellic</w:t>
      </w:r>
      <w:r w:rsidRPr="00A401BA">
        <w:rPr>
          <w:lang w:val="it-IT"/>
        </w:rPr>
        <w:t xml:space="preserve"> nei bambini e negli adolescenti non è stata </w:t>
      </w:r>
      <w:r w:rsidR="00C71EAD">
        <w:rPr>
          <w:lang w:val="it-IT"/>
        </w:rPr>
        <w:t>completamente</w:t>
      </w:r>
      <w:r w:rsidR="00CE309A">
        <w:rPr>
          <w:lang w:val="it-IT"/>
        </w:rPr>
        <w:t xml:space="preserve"> </w:t>
      </w:r>
      <w:r w:rsidRPr="00A401BA">
        <w:rPr>
          <w:lang w:val="it-IT"/>
        </w:rPr>
        <w:t>stabili</w:t>
      </w:r>
      <w:r>
        <w:rPr>
          <w:lang w:val="it-IT"/>
        </w:rPr>
        <w:t xml:space="preserve">ta. </w:t>
      </w:r>
      <w:r w:rsidR="00523111">
        <w:rPr>
          <w:lang w:val="it-IT"/>
        </w:rPr>
        <w:t>La sicurezza di Cotellic è stata valutata in 55</w:t>
      </w:r>
      <w:r w:rsidR="00EB4114">
        <w:rPr>
          <w:lang w:val="it-IT"/>
        </w:rPr>
        <w:t> </w:t>
      </w:r>
      <w:r w:rsidR="00523111" w:rsidRPr="00A401BA">
        <w:rPr>
          <w:lang w:val="it-IT"/>
        </w:rPr>
        <w:t>pazient</w:t>
      </w:r>
      <w:r w:rsidR="00523111">
        <w:rPr>
          <w:lang w:val="it-IT"/>
        </w:rPr>
        <w:t>i pediatrici di età compresa tra i 2 e 17</w:t>
      </w:r>
      <w:r w:rsidR="00EB4114">
        <w:rPr>
          <w:lang w:val="it-IT"/>
        </w:rPr>
        <w:t> </w:t>
      </w:r>
      <w:r w:rsidR="00523111">
        <w:rPr>
          <w:lang w:val="it-IT"/>
        </w:rPr>
        <w:t>anni con tumori solidi in</w:t>
      </w:r>
      <w:r>
        <w:rPr>
          <w:lang w:val="it-IT"/>
        </w:rPr>
        <w:t xml:space="preserve"> uno </w:t>
      </w:r>
      <w:r w:rsidR="000A2719" w:rsidRPr="000A2719">
        <w:rPr>
          <w:lang w:val="it-IT"/>
        </w:rPr>
        <w:t>studio clinico multicentrico</w:t>
      </w:r>
      <w:r w:rsidR="00650881">
        <w:rPr>
          <w:lang w:val="it-IT"/>
        </w:rPr>
        <w:t xml:space="preserve">, </w:t>
      </w:r>
      <w:r w:rsidR="007A4B1F">
        <w:rPr>
          <w:lang w:val="it-IT"/>
        </w:rPr>
        <w:t xml:space="preserve">in aperto, </w:t>
      </w:r>
      <w:r w:rsidR="000A2719" w:rsidRPr="000A2719">
        <w:rPr>
          <w:lang w:val="it-IT"/>
        </w:rPr>
        <w:t>con incremento della dose</w:t>
      </w:r>
      <w:r w:rsidR="00523111">
        <w:rPr>
          <w:lang w:val="it-IT"/>
        </w:rPr>
        <w:t>.</w:t>
      </w:r>
    </w:p>
    <w:p w14:paraId="7EF3D15A" w14:textId="77777777" w:rsidR="00543F4B" w:rsidRPr="00A401BA" w:rsidRDefault="00523111" w:rsidP="00543F4B">
      <w:pPr>
        <w:rPr>
          <w:lang w:val="it-IT"/>
        </w:rPr>
      </w:pPr>
      <w:r w:rsidDel="00523111">
        <w:rPr>
          <w:rStyle w:val="CommentReference"/>
          <w:lang w:val="x-none" w:eastAsia="it-IT"/>
        </w:rPr>
        <w:t xml:space="preserve"> </w:t>
      </w:r>
      <w:r w:rsidR="007B71B9">
        <w:rPr>
          <w:lang w:val="it-IT"/>
        </w:rPr>
        <w:t xml:space="preserve">Il </w:t>
      </w:r>
      <w:r w:rsidR="00543F4B" w:rsidRPr="00A401BA">
        <w:rPr>
          <w:lang w:val="it-IT"/>
        </w:rPr>
        <w:t xml:space="preserve">profilo di sicurezza </w:t>
      </w:r>
      <w:r w:rsidR="007B71B9">
        <w:rPr>
          <w:lang w:val="it-IT"/>
        </w:rPr>
        <w:t xml:space="preserve">di Cotellic </w:t>
      </w:r>
      <w:r w:rsidR="00C65039">
        <w:rPr>
          <w:lang w:val="it-IT"/>
        </w:rPr>
        <w:t xml:space="preserve">in questi pazienti </w:t>
      </w:r>
      <w:r w:rsidR="00543F4B" w:rsidRPr="00A401BA">
        <w:rPr>
          <w:lang w:val="it-IT"/>
        </w:rPr>
        <w:t xml:space="preserve">è risultato sovrapponibile a quello degli </w:t>
      </w:r>
      <w:r w:rsidR="00543F4B" w:rsidRPr="002D5A38">
        <w:rPr>
          <w:lang w:val="it-IT"/>
        </w:rPr>
        <w:t>adulti</w:t>
      </w:r>
      <w:r w:rsidR="00CE309A" w:rsidRPr="002D5A38">
        <w:rPr>
          <w:lang w:val="it-IT"/>
        </w:rPr>
        <w:t xml:space="preserve"> (vedere </w:t>
      </w:r>
      <w:r w:rsidR="001D6C3C">
        <w:rPr>
          <w:lang w:val="it-IT"/>
        </w:rPr>
        <w:t>paragrafo</w:t>
      </w:r>
      <w:r w:rsidR="00CE309A" w:rsidRPr="002D5A38">
        <w:rPr>
          <w:lang w:val="it-IT"/>
        </w:rPr>
        <w:t xml:space="preserve"> 5.2)</w:t>
      </w:r>
      <w:r w:rsidR="00543F4B" w:rsidRPr="002D5A38">
        <w:rPr>
          <w:lang w:val="it-IT"/>
        </w:rPr>
        <w:t>.</w:t>
      </w:r>
    </w:p>
    <w:p w14:paraId="6AB3640D" w14:textId="77777777" w:rsidR="0046729D" w:rsidRPr="001513B8" w:rsidRDefault="0046729D" w:rsidP="0014313A">
      <w:pPr>
        <w:autoSpaceDE w:val="0"/>
        <w:autoSpaceDN w:val="0"/>
        <w:adjustRightInd w:val="0"/>
        <w:rPr>
          <w:i/>
          <w:szCs w:val="22"/>
          <w:u w:val="single"/>
          <w:lang w:val="es-ES"/>
        </w:rPr>
      </w:pPr>
    </w:p>
    <w:p w14:paraId="7F123863" w14:textId="77777777" w:rsidR="0046729D" w:rsidRPr="00D92364" w:rsidRDefault="009A019C" w:rsidP="004E2F2A">
      <w:pPr>
        <w:keepNext/>
        <w:keepLines/>
        <w:autoSpaceDE w:val="0"/>
        <w:autoSpaceDN w:val="0"/>
        <w:adjustRightInd w:val="0"/>
        <w:rPr>
          <w:i/>
          <w:szCs w:val="22"/>
          <w:lang w:val="es-ES"/>
        </w:rPr>
      </w:pPr>
      <w:proofErr w:type="spellStart"/>
      <w:r w:rsidRPr="001513B8">
        <w:rPr>
          <w:i/>
          <w:lang w:val="es-ES"/>
        </w:rPr>
        <w:t>Compromissione</w:t>
      </w:r>
      <w:proofErr w:type="spellEnd"/>
      <w:r w:rsidRPr="001513B8">
        <w:rPr>
          <w:i/>
          <w:lang w:val="es-ES"/>
        </w:rPr>
        <w:t xml:space="preserve"> </w:t>
      </w:r>
      <w:proofErr w:type="spellStart"/>
      <w:r w:rsidR="0046729D" w:rsidRPr="00D92364">
        <w:rPr>
          <w:i/>
          <w:lang w:val="es-ES"/>
        </w:rPr>
        <w:t>renale</w:t>
      </w:r>
      <w:proofErr w:type="spellEnd"/>
    </w:p>
    <w:p w14:paraId="790A1CDB" w14:textId="77777777" w:rsidR="0046729D" w:rsidRPr="00190FD2" w:rsidRDefault="0046729D" w:rsidP="004E2F2A">
      <w:pPr>
        <w:keepNext/>
        <w:keepLines/>
        <w:autoSpaceDE w:val="0"/>
        <w:autoSpaceDN w:val="0"/>
        <w:adjustRightInd w:val="0"/>
        <w:rPr>
          <w:i/>
          <w:szCs w:val="22"/>
          <w:lang w:val="es-ES"/>
        </w:rPr>
      </w:pPr>
    </w:p>
    <w:p w14:paraId="1401F72C" w14:textId="77777777" w:rsidR="0046729D" w:rsidRPr="00F66CA3" w:rsidRDefault="0046729D" w:rsidP="004E2F2A">
      <w:pPr>
        <w:keepNext/>
        <w:keepLines/>
        <w:autoSpaceDE w:val="0"/>
        <w:autoSpaceDN w:val="0"/>
        <w:adjustRightInd w:val="0"/>
        <w:rPr>
          <w:lang w:val="es-ES"/>
        </w:rPr>
      </w:pPr>
      <w:r w:rsidRPr="00F66CA3">
        <w:rPr>
          <w:lang w:val="es-ES"/>
        </w:rPr>
        <w:t xml:space="preserve">Non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condotti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studi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farmacocinetica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con </w:t>
      </w:r>
      <w:proofErr w:type="spellStart"/>
      <w:r w:rsidR="009A019C" w:rsidRPr="00F66CA3">
        <w:rPr>
          <w:lang w:val="es-ES"/>
        </w:rPr>
        <w:t>compromissione</w:t>
      </w:r>
      <w:proofErr w:type="spellEnd"/>
      <w:r w:rsidR="009A019C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renale</w:t>
      </w:r>
      <w:proofErr w:type="spellEnd"/>
      <w:r w:rsidRPr="00F66CA3">
        <w:rPr>
          <w:lang w:val="es-ES"/>
        </w:rPr>
        <w:t xml:space="preserve">. In base </w:t>
      </w:r>
      <w:proofErr w:type="spellStart"/>
      <w:r w:rsidRPr="00F66CA3">
        <w:rPr>
          <w:lang w:val="es-ES"/>
        </w:rPr>
        <w:t>ai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risultati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dell’analisi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farmacocinetica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popolazione</w:t>
      </w:r>
      <w:proofErr w:type="spellEnd"/>
      <w:r w:rsidRPr="00F66CA3">
        <w:rPr>
          <w:lang w:val="es-ES"/>
        </w:rPr>
        <w:t xml:space="preserve">, in </w:t>
      </w:r>
      <w:proofErr w:type="spellStart"/>
      <w:r w:rsidRPr="00F66CA3">
        <w:rPr>
          <w:lang w:val="es-ES"/>
        </w:rPr>
        <w:t>presenza</w:t>
      </w:r>
      <w:proofErr w:type="spellEnd"/>
      <w:r w:rsidRPr="00F66CA3">
        <w:rPr>
          <w:lang w:val="es-ES"/>
        </w:rPr>
        <w:t xml:space="preserve"> di </w:t>
      </w:r>
      <w:proofErr w:type="spellStart"/>
      <w:r w:rsidR="009A019C" w:rsidRPr="00F66CA3">
        <w:rPr>
          <w:lang w:val="es-ES"/>
        </w:rPr>
        <w:t>compromissione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renale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lieve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moderata</w:t>
      </w:r>
      <w:proofErr w:type="spellEnd"/>
      <w:r w:rsidRPr="00F66CA3">
        <w:rPr>
          <w:lang w:val="es-ES"/>
        </w:rPr>
        <w:t xml:space="preserve"> non si </w:t>
      </w:r>
      <w:proofErr w:type="spellStart"/>
      <w:r w:rsidRPr="00F66CA3">
        <w:rPr>
          <w:lang w:val="es-ES"/>
        </w:rPr>
        <w:t>raccomanda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alcun</w:t>
      </w:r>
      <w:proofErr w:type="spellEnd"/>
      <w:r w:rsidRPr="00F66CA3">
        <w:rPr>
          <w:lang w:val="es-ES"/>
        </w:rPr>
        <w:t xml:space="preserve"> </w:t>
      </w:r>
      <w:proofErr w:type="spellStart"/>
      <w:r w:rsidR="00991FAB" w:rsidRPr="00F66CA3">
        <w:rPr>
          <w:lang w:val="es-ES"/>
        </w:rPr>
        <w:t>aggiustamento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disponibili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limitati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sull’uso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con severa </w:t>
      </w:r>
      <w:proofErr w:type="spellStart"/>
      <w:r w:rsidR="009A019C" w:rsidRPr="00F66CA3">
        <w:rPr>
          <w:lang w:val="es-ES"/>
        </w:rPr>
        <w:t>compromissione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renale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deve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usato</w:t>
      </w:r>
      <w:proofErr w:type="spellEnd"/>
      <w:r w:rsidRPr="00F66CA3">
        <w:rPr>
          <w:lang w:val="es-ES"/>
        </w:rPr>
        <w:t xml:space="preserve"> con cautela </w:t>
      </w: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con severa </w:t>
      </w:r>
      <w:proofErr w:type="spellStart"/>
      <w:r w:rsidR="009A019C" w:rsidRPr="00F66CA3">
        <w:rPr>
          <w:lang w:val="es-ES"/>
        </w:rPr>
        <w:t>compromissione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renale</w:t>
      </w:r>
      <w:proofErr w:type="spellEnd"/>
      <w:r w:rsidRPr="00F66CA3">
        <w:rPr>
          <w:lang w:val="es-ES"/>
        </w:rPr>
        <w:t xml:space="preserve">. </w:t>
      </w:r>
    </w:p>
    <w:p w14:paraId="2A73FEF8" w14:textId="77777777" w:rsidR="0046729D" w:rsidRPr="00F66CA3" w:rsidRDefault="0046729D" w:rsidP="0014313A">
      <w:pPr>
        <w:autoSpaceDE w:val="0"/>
        <w:autoSpaceDN w:val="0"/>
        <w:adjustRightInd w:val="0"/>
        <w:rPr>
          <w:i/>
          <w:szCs w:val="22"/>
          <w:lang w:val="es-ES"/>
        </w:rPr>
      </w:pPr>
    </w:p>
    <w:p w14:paraId="3F093B79" w14:textId="77777777" w:rsidR="0046729D" w:rsidRPr="00F66CA3" w:rsidRDefault="00A86DCD" w:rsidP="0014313A">
      <w:pPr>
        <w:autoSpaceDE w:val="0"/>
        <w:autoSpaceDN w:val="0"/>
        <w:adjustRightInd w:val="0"/>
        <w:rPr>
          <w:i/>
          <w:szCs w:val="22"/>
          <w:lang w:val="es-ES"/>
        </w:rPr>
      </w:pPr>
      <w:proofErr w:type="spellStart"/>
      <w:r w:rsidRPr="00F66CA3">
        <w:rPr>
          <w:i/>
          <w:lang w:val="es-ES"/>
        </w:rPr>
        <w:t>Compromissione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="0046729D" w:rsidRPr="00F66CA3">
        <w:rPr>
          <w:i/>
          <w:lang w:val="es-ES"/>
        </w:rPr>
        <w:t>epatica</w:t>
      </w:r>
      <w:proofErr w:type="spellEnd"/>
    </w:p>
    <w:p w14:paraId="603B6074" w14:textId="77777777" w:rsidR="0046729D" w:rsidRPr="00F66CA3" w:rsidRDefault="0046729D" w:rsidP="0014313A">
      <w:pPr>
        <w:autoSpaceDE w:val="0"/>
        <w:autoSpaceDN w:val="0"/>
        <w:adjustRightInd w:val="0"/>
        <w:rPr>
          <w:i/>
          <w:szCs w:val="22"/>
          <w:lang w:val="es-ES"/>
        </w:rPr>
      </w:pPr>
    </w:p>
    <w:p w14:paraId="60F037A0" w14:textId="77777777" w:rsidR="0046729D" w:rsidRPr="00F66CA3" w:rsidRDefault="0038453D" w:rsidP="0014313A">
      <w:pPr>
        <w:rPr>
          <w:szCs w:val="22"/>
          <w:lang w:val="es-ES"/>
        </w:rPr>
      </w:pPr>
      <w:r w:rsidRPr="00F66CA3">
        <w:rPr>
          <w:lang w:val="es-ES"/>
        </w:rPr>
        <w:t xml:space="preserve">Non è </w:t>
      </w:r>
      <w:proofErr w:type="spellStart"/>
      <w:r w:rsidRPr="00F66CA3">
        <w:rPr>
          <w:lang w:val="es-ES"/>
        </w:rPr>
        <w:t>raccomandato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alcun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aggisutamento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</w:t>
      </w:r>
      <w:r w:rsidR="0015092F" w:rsidRPr="00F66CA3">
        <w:rPr>
          <w:lang w:val="es-ES"/>
        </w:rPr>
        <w:t>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</w:t>
      </w:r>
      <w:r w:rsidR="0046729D" w:rsidRPr="00F66CA3">
        <w:rPr>
          <w:lang w:val="es-ES"/>
        </w:rPr>
        <w:t xml:space="preserve">in </w:t>
      </w:r>
      <w:proofErr w:type="spellStart"/>
      <w:r w:rsidR="0046729D" w:rsidRPr="00F66CA3">
        <w:rPr>
          <w:lang w:val="es-ES"/>
        </w:rPr>
        <w:t>pazienti</w:t>
      </w:r>
      <w:proofErr w:type="spellEnd"/>
      <w:r w:rsidR="0046729D" w:rsidRPr="00F66CA3">
        <w:rPr>
          <w:lang w:val="es-ES"/>
        </w:rPr>
        <w:t xml:space="preserve"> con </w:t>
      </w:r>
      <w:proofErr w:type="spellStart"/>
      <w:r w:rsidR="002B5B2C" w:rsidRPr="00F66CA3">
        <w:rPr>
          <w:lang w:val="es-ES"/>
        </w:rPr>
        <w:t>compromissione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epatica</w:t>
      </w:r>
      <w:proofErr w:type="spellEnd"/>
      <w:r w:rsidR="00762435" w:rsidRPr="00F66CA3">
        <w:rPr>
          <w:lang w:val="es-ES"/>
        </w:rPr>
        <w:t xml:space="preserve"> (</w:t>
      </w:r>
      <w:proofErr w:type="spellStart"/>
      <w:r w:rsidR="00762435" w:rsidRPr="00F66CA3">
        <w:rPr>
          <w:lang w:val="es-ES"/>
        </w:rPr>
        <w:t>vedere</w:t>
      </w:r>
      <w:proofErr w:type="spellEnd"/>
      <w:r w:rsidR="00762435" w:rsidRPr="00F66CA3">
        <w:rPr>
          <w:lang w:val="es-ES"/>
        </w:rPr>
        <w:t xml:space="preserve"> </w:t>
      </w:r>
      <w:proofErr w:type="spellStart"/>
      <w:r w:rsidR="00762435" w:rsidRPr="00F66CA3">
        <w:rPr>
          <w:lang w:val="es-ES"/>
        </w:rPr>
        <w:t>par</w:t>
      </w:r>
      <w:r w:rsidR="00C971F5" w:rsidRPr="00F66CA3">
        <w:rPr>
          <w:lang w:val="es-ES"/>
        </w:rPr>
        <w:t>a</w:t>
      </w:r>
      <w:r w:rsidR="00762435" w:rsidRPr="00F66CA3">
        <w:rPr>
          <w:lang w:val="es-ES"/>
        </w:rPr>
        <w:t>grafo</w:t>
      </w:r>
      <w:proofErr w:type="spellEnd"/>
      <w:r w:rsidR="00762435" w:rsidRPr="00F66CA3">
        <w:rPr>
          <w:lang w:val="es-ES"/>
        </w:rPr>
        <w:t xml:space="preserve"> 5.2)</w:t>
      </w:r>
      <w:r w:rsidR="0046729D" w:rsidRPr="00F66CA3">
        <w:rPr>
          <w:lang w:val="es-ES"/>
        </w:rPr>
        <w:t>.</w:t>
      </w:r>
    </w:p>
    <w:p w14:paraId="7A92EE22" w14:textId="77777777" w:rsidR="0046729D" w:rsidRPr="00F66CA3" w:rsidRDefault="0046729D" w:rsidP="0014313A">
      <w:pPr>
        <w:autoSpaceDE w:val="0"/>
        <w:autoSpaceDN w:val="0"/>
        <w:adjustRightInd w:val="0"/>
        <w:rPr>
          <w:b/>
          <w:i/>
          <w:szCs w:val="22"/>
          <w:lang w:val="es-ES"/>
        </w:rPr>
      </w:pPr>
    </w:p>
    <w:p w14:paraId="71C6759A" w14:textId="77777777" w:rsidR="0046729D" w:rsidRPr="00F66CA3" w:rsidRDefault="0046729D" w:rsidP="0014313A">
      <w:pPr>
        <w:autoSpaceDE w:val="0"/>
        <w:autoSpaceDN w:val="0"/>
        <w:adjustRightInd w:val="0"/>
        <w:rPr>
          <w:szCs w:val="22"/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Segnalazione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delle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reazioni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avverse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sospette</w:t>
      </w:r>
      <w:proofErr w:type="spellEnd"/>
    </w:p>
    <w:p w14:paraId="659A7A79" w14:textId="77777777" w:rsidR="0046729D" w:rsidRPr="00F66CA3" w:rsidRDefault="0046729D" w:rsidP="0014313A">
      <w:pPr>
        <w:autoSpaceDE w:val="0"/>
        <w:autoSpaceDN w:val="0"/>
        <w:adjustRightInd w:val="0"/>
        <w:rPr>
          <w:szCs w:val="22"/>
          <w:u w:val="single"/>
          <w:lang w:val="es-ES"/>
        </w:rPr>
      </w:pPr>
    </w:p>
    <w:p w14:paraId="72595297" w14:textId="77777777" w:rsidR="0046729D" w:rsidRPr="002C3396" w:rsidRDefault="0046729D" w:rsidP="0014313A">
      <w:pPr>
        <w:autoSpaceDE w:val="0"/>
        <w:autoSpaceDN w:val="0"/>
        <w:adjustRightInd w:val="0"/>
        <w:rPr>
          <w:szCs w:val="22"/>
          <w:lang w:val="it-IT"/>
        </w:rPr>
      </w:pPr>
      <w:r w:rsidRPr="00F66CA3">
        <w:rPr>
          <w:lang w:val="es-ES"/>
        </w:rPr>
        <w:t xml:space="preserve">La </w:t>
      </w:r>
      <w:proofErr w:type="spellStart"/>
      <w:r w:rsidRPr="00F66CA3">
        <w:rPr>
          <w:lang w:val="es-ES"/>
        </w:rPr>
        <w:t>segnalazione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reazioni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avverse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sospette</w:t>
      </w:r>
      <w:proofErr w:type="spellEnd"/>
      <w:r w:rsidRPr="00F66CA3">
        <w:rPr>
          <w:lang w:val="es-ES"/>
        </w:rPr>
        <w:t xml:space="preserve"> che si </w:t>
      </w:r>
      <w:proofErr w:type="spellStart"/>
      <w:r w:rsidRPr="00F66CA3">
        <w:rPr>
          <w:lang w:val="es-ES"/>
        </w:rPr>
        <w:t>verificano</w:t>
      </w:r>
      <w:proofErr w:type="spellEnd"/>
      <w:r w:rsidRPr="00F66CA3">
        <w:rPr>
          <w:lang w:val="es-ES"/>
        </w:rPr>
        <w:t xml:space="preserve"> dopo </w:t>
      </w:r>
      <w:proofErr w:type="spellStart"/>
      <w:r w:rsidRPr="00F66CA3">
        <w:rPr>
          <w:lang w:val="es-ES"/>
        </w:rPr>
        <w:t>l’autorizzazione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medicinale</w:t>
      </w:r>
      <w:proofErr w:type="spellEnd"/>
      <w:r w:rsidRPr="00F66CA3">
        <w:rPr>
          <w:lang w:val="es-ES"/>
        </w:rPr>
        <w:t xml:space="preserve"> è importante, in </w:t>
      </w:r>
      <w:proofErr w:type="spellStart"/>
      <w:r w:rsidRPr="00F66CA3">
        <w:rPr>
          <w:lang w:val="es-ES"/>
        </w:rPr>
        <w:t>quanto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permette</w:t>
      </w:r>
      <w:proofErr w:type="spellEnd"/>
      <w:r w:rsidRPr="00F66CA3">
        <w:rPr>
          <w:lang w:val="es-ES"/>
        </w:rPr>
        <w:t xml:space="preserve"> un </w:t>
      </w:r>
      <w:proofErr w:type="spellStart"/>
      <w:r w:rsidRPr="00F66CA3">
        <w:rPr>
          <w:lang w:val="es-ES"/>
        </w:rPr>
        <w:t>monitoraggio</w:t>
      </w:r>
      <w:proofErr w:type="spellEnd"/>
      <w:r w:rsidRPr="00F66CA3">
        <w:rPr>
          <w:lang w:val="es-ES"/>
        </w:rPr>
        <w:t xml:space="preserve"> continuo del </w:t>
      </w:r>
      <w:proofErr w:type="spellStart"/>
      <w:r w:rsidRPr="00F66CA3">
        <w:rPr>
          <w:lang w:val="es-ES"/>
        </w:rPr>
        <w:t>rapporto</w:t>
      </w:r>
      <w:proofErr w:type="spellEnd"/>
      <w:r w:rsidRPr="00F66CA3">
        <w:rPr>
          <w:lang w:val="es-ES"/>
        </w:rPr>
        <w:t xml:space="preserve"> beneficio/</w:t>
      </w:r>
      <w:proofErr w:type="spellStart"/>
      <w:r w:rsidRPr="00F66CA3">
        <w:rPr>
          <w:lang w:val="es-ES"/>
        </w:rPr>
        <w:t>rischio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medicinale</w:t>
      </w:r>
      <w:proofErr w:type="spellEnd"/>
      <w:r w:rsidRPr="00F66CA3">
        <w:rPr>
          <w:lang w:val="es-ES"/>
        </w:rPr>
        <w:t xml:space="preserve">. </w:t>
      </w:r>
      <w:r w:rsidRPr="002C3396">
        <w:rPr>
          <w:lang w:val="it-IT"/>
        </w:rPr>
        <w:t xml:space="preserve">Agli operatori sanitari è richiesto di segnalare qualsiasi reazione avversa sospetta tramite </w:t>
      </w:r>
      <w:r w:rsidRPr="002C3396">
        <w:rPr>
          <w:highlight w:val="lightGray"/>
          <w:lang w:val="it-IT"/>
        </w:rPr>
        <w:t xml:space="preserve">il </w:t>
      </w:r>
      <w:r w:rsidRPr="002C3396">
        <w:rPr>
          <w:noProof/>
          <w:szCs w:val="22"/>
          <w:highlight w:val="lightGray"/>
          <w:lang w:val="it-IT"/>
        </w:rPr>
        <w:t>sistema nazionale di segnalazione riportato nell’</w:t>
      </w:r>
      <w:hyperlink r:id="rId9">
        <w:r w:rsidRPr="002C3396">
          <w:rPr>
            <w:rStyle w:val="Hyperlink"/>
            <w:highlight w:val="lightGray"/>
            <w:lang w:val="it-IT"/>
          </w:rPr>
          <w:t>All</w:t>
        </w:r>
        <w:bookmarkStart w:id="62" w:name="_Hlt415752493"/>
        <w:bookmarkStart w:id="63" w:name="_Hlt415752494"/>
        <w:r w:rsidRPr="002C3396">
          <w:rPr>
            <w:rStyle w:val="Hyperlink"/>
            <w:highlight w:val="lightGray"/>
            <w:lang w:val="it-IT"/>
          </w:rPr>
          <w:t>e</w:t>
        </w:r>
        <w:bookmarkEnd w:id="62"/>
        <w:bookmarkEnd w:id="63"/>
        <w:r w:rsidRPr="002C3396">
          <w:rPr>
            <w:rStyle w:val="Hyperlink"/>
            <w:highlight w:val="lightGray"/>
            <w:lang w:val="it-IT"/>
          </w:rPr>
          <w:t>gato V</w:t>
        </w:r>
      </w:hyperlink>
      <w:r w:rsidRPr="002C3396">
        <w:rPr>
          <w:highlight w:val="lightGray"/>
          <w:lang w:val="it-IT"/>
        </w:rPr>
        <w:t>.</w:t>
      </w:r>
    </w:p>
    <w:p w14:paraId="67C25481" w14:textId="77777777" w:rsidR="0046729D" w:rsidRPr="002C3396" w:rsidRDefault="0046729D" w:rsidP="0014313A">
      <w:pPr>
        <w:rPr>
          <w:szCs w:val="22"/>
          <w:lang w:val="it-IT"/>
        </w:rPr>
      </w:pPr>
    </w:p>
    <w:p w14:paraId="2530B733" w14:textId="77777777" w:rsidR="0046729D" w:rsidRPr="00F66CA3" w:rsidRDefault="0046729D" w:rsidP="0014313A">
      <w:pPr>
        <w:ind w:left="567" w:hanging="567"/>
        <w:outlineLvl w:val="0"/>
        <w:rPr>
          <w:szCs w:val="22"/>
          <w:lang w:val="es-ES"/>
        </w:rPr>
      </w:pPr>
      <w:r w:rsidRPr="00190FD2">
        <w:rPr>
          <w:b/>
          <w:lang w:val="es-ES"/>
        </w:rPr>
        <w:t>4.9</w:t>
      </w:r>
      <w:r w:rsidRPr="00190FD2">
        <w:rPr>
          <w:lang w:val="es-ES"/>
        </w:rPr>
        <w:tab/>
      </w:r>
      <w:proofErr w:type="spellStart"/>
      <w:r w:rsidRPr="00F66CA3">
        <w:rPr>
          <w:b/>
          <w:lang w:val="es-ES"/>
        </w:rPr>
        <w:t>Sovradosaggio</w:t>
      </w:r>
      <w:proofErr w:type="spellEnd"/>
    </w:p>
    <w:p w14:paraId="58F0ED4D" w14:textId="77777777" w:rsidR="0046729D" w:rsidRPr="00F66CA3" w:rsidRDefault="0046729D" w:rsidP="0014313A">
      <w:pPr>
        <w:rPr>
          <w:szCs w:val="22"/>
          <w:lang w:val="es-ES"/>
        </w:rPr>
      </w:pPr>
    </w:p>
    <w:p w14:paraId="2DCC91A5" w14:textId="77777777" w:rsidR="0046729D" w:rsidRPr="00F66CA3" w:rsidRDefault="0046729D" w:rsidP="0014313A">
      <w:pPr>
        <w:rPr>
          <w:szCs w:val="22"/>
          <w:lang w:val="es-ES"/>
        </w:rPr>
      </w:pPr>
      <w:r w:rsidRPr="00F66CA3">
        <w:rPr>
          <w:lang w:val="es-ES"/>
        </w:rPr>
        <w:t xml:space="preserve">Non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riportati</w:t>
      </w:r>
      <w:proofErr w:type="spellEnd"/>
      <w:r w:rsidRPr="00F66CA3">
        <w:rPr>
          <w:lang w:val="es-ES"/>
        </w:rPr>
        <w:t xml:space="preserve"> casi di </w:t>
      </w:r>
      <w:proofErr w:type="spellStart"/>
      <w:r w:rsidRPr="00F66CA3">
        <w:rPr>
          <w:lang w:val="es-ES"/>
        </w:rPr>
        <w:t>sovradosaggio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negli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studi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clinici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condotti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sull’uomo</w:t>
      </w:r>
      <w:proofErr w:type="spellEnd"/>
      <w:r w:rsidRPr="00F66CA3">
        <w:rPr>
          <w:lang w:val="es-ES"/>
        </w:rPr>
        <w:t xml:space="preserve">. In caso di </w:t>
      </w:r>
      <w:proofErr w:type="spellStart"/>
      <w:r w:rsidRPr="00F66CA3">
        <w:rPr>
          <w:lang w:val="es-ES"/>
        </w:rPr>
        <w:t>sospetto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sovradosaggio</w:t>
      </w:r>
      <w:proofErr w:type="spellEnd"/>
      <w:r w:rsidRPr="00F66CA3">
        <w:rPr>
          <w:lang w:val="es-ES"/>
        </w:rPr>
        <w:t xml:space="preserve">, </w:t>
      </w:r>
      <w:r w:rsidR="00FB6254" w:rsidRPr="00F66CA3">
        <w:rPr>
          <w:lang w:val="es-ES"/>
        </w:rPr>
        <w:t xml:space="preserve">si </w:t>
      </w:r>
      <w:proofErr w:type="spellStart"/>
      <w:r w:rsidR="00FB6254" w:rsidRPr="00F66CA3">
        <w:rPr>
          <w:lang w:val="es-ES"/>
        </w:rPr>
        <w:t>deve</w:t>
      </w:r>
      <w:proofErr w:type="spellEnd"/>
      <w:r w:rsidR="00FB6254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interrompere</w:t>
      </w:r>
      <w:proofErr w:type="spellEnd"/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somministrazione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istituire</w:t>
      </w:r>
      <w:proofErr w:type="spellEnd"/>
      <w:r w:rsidRPr="00F66CA3">
        <w:rPr>
          <w:lang w:val="es-ES"/>
        </w:rPr>
        <w:t xml:space="preserve"> una terapia di </w:t>
      </w:r>
      <w:proofErr w:type="spellStart"/>
      <w:r w:rsidRPr="00F66CA3">
        <w:rPr>
          <w:lang w:val="es-ES"/>
        </w:rPr>
        <w:t>supporto</w:t>
      </w:r>
      <w:proofErr w:type="spellEnd"/>
      <w:r w:rsidRPr="00F66CA3">
        <w:rPr>
          <w:lang w:val="es-ES"/>
        </w:rPr>
        <w:t xml:space="preserve">. Non </w:t>
      </w:r>
      <w:proofErr w:type="spellStart"/>
      <w:r w:rsidR="00637ABA" w:rsidRPr="00F66CA3">
        <w:rPr>
          <w:lang w:val="es-ES"/>
        </w:rPr>
        <w:t>ci</w:t>
      </w:r>
      <w:proofErr w:type="spellEnd"/>
      <w:r w:rsidR="00637ABA" w:rsidRPr="00F66CA3">
        <w:rPr>
          <w:lang w:val="es-ES"/>
        </w:rPr>
        <w:t xml:space="preserve"> </w:t>
      </w:r>
      <w:proofErr w:type="spellStart"/>
      <w:r w:rsidR="00637ABA" w:rsidRPr="00F66CA3">
        <w:rPr>
          <w:lang w:val="es-ES"/>
        </w:rPr>
        <w:t>sono</w:t>
      </w:r>
      <w:proofErr w:type="spellEnd"/>
      <w:r w:rsidR="00637ABA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antidoti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specifici</w:t>
      </w:r>
      <w:proofErr w:type="spellEnd"/>
      <w:r w:rsidRPr="00F66CA3">
        <w:rPr>
          <w:lang w:val="es-ES"/>
        </w:rPr>
        <w:t xml:space="preserve"> per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sovradosaggio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>.</w:t>
      </w:r>
    </w:p>
    <w:p w14:paraId="1BFC2549" w14:textId="77777777" w:rsidR="0046729D" w:rsidRPr="00F66CA3" w:rsidRDefault="0046729D" w:rsidP="0014313A">
      <w:pPr>
        <w:rPr>
          <w:szCs w:val="22"/>
          <w:lang w:val="es-ES"/>
        </w:rPr>
      </w:pPr>
    </w:p>
    <w:p w14:paraId="332F19CB" w14:textId="77777777" w:rsidR="0046729D" w:rsidRPr="00F66CA3" w:rsidRDefault="0046729D" w:rsidP="0014313A">
      <w:pPr>
        <w:rPr>
          <w:szCs w:val="22"/>
          <w:lang w:val="es-ES"/>
        </w:rPr>
      </w:pPr>
    </w:p>
    <w:p w14:paraId="30FD4408" w14:textId="77777777" w:rsidR="0046729D" w:rsidRPr="00F66CA3" w:rsidRDefault="0046729D" w:rsidP="0014313A">
      <w:pPr>
        <w:suppressAutoHyphens/>
        <w:ind w:left="567" w:hanging="567"/>
        <w:rPr>
          <w:szCs w:val="22"/>
          <w:lang w:val="es-ES"/>
        </w:rPr>
      </w:pPr>
      <w:r w:rsidRPr="00F66CA3">
        <w:rPr>
          <w:b/>
          <w:lang w:val="es-ES"/>
        </w:rPr>
        <w:t>5.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PROPRIETÀ FARMACOLOGICHE</w:t>
      </w:r>
    </w:p>
    <w:p w14:paraId="7F27C516" w14:textId="77777777" w:rsidR="0046729D" w:rsidRPr="00F66CA3" w:rsidRDefault="0046729D" w:rsidP="0014313A">
      <w:pPr>
        <w:rPr>
          <w:szCs w:val="22"/>
          <w:lang w:val="es-ES"/>
        </w:rPr>
      </w:pPr>
    </w:p>
    <w:p w14:paraId="33C0E98F" w14:textId="77777777" w:rsidR="0046729D" w:rsidRPr="00F66CA3" w:rsidRDefault="0046729D" w:rsidP="0014313A">
      <w:pPr>
        <w:ind w:left="567" w:hanging="567"/>
        <w:outlineLvl w:val="0"/>
        <w:rPr>
          <w:szCs w:val="22"/>
          <w:lang w:val="es-ES"/>
        </w:rPr>
      </w:pPr>
      <w:r w:rsidRPr="00F66CA3">
        <w:rPr>
          <w:b/>
          <w:lang w:val="es-ES"/>
        </w:rPr>
        <w:t xml:space="preserve">5.1 </w:t>
      </w:r>
      <w:r w:rsidRPr="00F66CA3">
        <w:rPr>
          <w:lang w:val="es-ES"/>
        </w:rPr>
        <w:tab/>
      </w:r>
      <w:proofErr w:type="spellStart"/>
      <w:r w:rsidRPr="00F66CA3">
        <w:rPr>
          <w:b/>
          <w:lang w:val="es-ES"/>
        </w:rPr>
        <w:t>Proprietà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farmacodinamiche</w:t>
      </w:r>
      <w:proofErr w:type="spellEnd"/>
    </w:p>
    <w:p w14:paraId="0ACCE380" w14:textId="77777777" w:rsidR="0046729D" w:rsidRPr="00F66CA3" w:rsidRDefault="0046729D" w:rsidP="0014313A">
      <w:pPr>
        <w:rPr>
          <w:szCs w:val="22"/>
          <w:lang w:val="es-ES"/>
        </w:rPr>
      </w:pPr>
    </w:p>
    <w:p w14:paraId="71406317" w14:textId="77777777" w:rsidR="0046729D" w:rsidRPr="00F66CA3" w:rsidRDefault="0046729D" w:rsidP="0014313A">
      <w:pPr>
        <w:outlineLvl w:val="0"/>
        <w:rPr>
          <w:szCs w:val="22"/>
          <w:lang w:val="es-ES"/>
        </w:rPr>
      </w:pPr>
      <w:proofErr w:type="spellStart"/>
      <w:r w:rsidRPr="00F66CA3">
        <w:rPr>
          <w:lang w:val="es-ES"/>
        </w:rPr>
        <w:t>Categoria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farmacoterapeutica</w:t>
      </w:r>
      <w:proofErr w:type="spellEnd"/>
      <w:r w:rsidRPr="00F66CA3">
        <w:rPr>
          <w:lang w:val="es-ES"/>
        </w:rPr>
        <w:t xml:space="preserve">: </w:t>
      </w:r>
      <w:proofErr w:type="spellStart"/>
      <w:r w:rsidRPr="00F66CA3">
        <w:rPr>
          <w:lang w:val="es-ES"/>
        </w:rPr>
        <w:t>agenti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antineoplastici</w:t>
      </w:r>
      <w:proofErr w:type="spellEnd"/>
      <w:r w:rsidRPr="00F66CA3">
        <w:rPr>
          <w:lang w:val="es-ES"/>
        </w:rPr>
        <w:t xml:space="preserve">, </w:t>
      </w:r>
      <w:proofErr w:type="spellStart"/>
      <w:r w:rsidR="00D42564" w:rsidRPr="0056024D">
        <w:rPr>
          <w:lang w:val="es-ES"/>
        </w:rPr>
        <w:t>inibitori</w:t>
      </w:r>
      <w:proofErr w:type="spellEnd"/>
      <w:r w:rsidR="00D42564" w:rsidRPr="0056024D">
        <w:rPr>
          <w:lang w:val="es-ES"/>
        </w:rPr>
        <w:t xml:space="preserve"> </w:t>
      </w:r>
      <w:proofErr w:type="spellStart"/>
      <w:r w:rsidR="00D42564" w:rsidRPr="0056024D">
        <w:rPr>
          <w:lang w:val="es-ES"/>
        </w:rPr>
        <w:t>delle</w:t>
      </w:r>
      <w:proofErr w:type="spellEnd"/>
      <w:r w:rsidR="00D42564" w:rsidRPr="0056024D">
        <w:rPr>
          <w:lang w:val="es-ES"/>
        </w:rPr>
        <w:t xml:space="preserve"> </w:t>
      </w:r>
      <w:proofErr w:type="spellStart"/>
      <w:r w:rsidR="00D42564" w:rsidRPr="0056024D">
        <w:rPr>
          <w:lang w:val="es-ES"/>
        </w:rPr>
        <w:t>protein</w:t>
      </w:r>
      <w:proofErr w:type="spellEnd"/>
      <w:r w:rsidR="00D42564" w:rsidRPr="0056024D">
        <w:rPr>
          <w:lang w:val="es-ES"/>
        </w:rPr>
        <w:t xml:space="preserve"> </w:t>
      </w:r>
      <w:proofErr w:type="spellStart"/>
      <w:r w:rsidR="00D42564" w:rsidRPr="0056024D">
        <w:rPr>
          <w:lang w:val="es-ES"/>
        </w:rPr>
        <w:t>chinasi</w:t>
      </w:r>
      <w:proofErr w:type="spellEnd"/>
      <w:r w:rsidR="00D42564" w:rsidRPr="0056024D">
        <w:rPr>
          <w:lang w:val="es-ES"/>
        </w:rPr>
        <w:t xml:space="preserve">, </w:t>
      </w:r>
      <w:proofErr w:type="spellStart"/>
      <w:r w:rsidR="00D42564" w:rsidRPr="0056024D">
        <w:rPr>
          <w:lang w:val="es-ES"/>
        </w:rPr>
        <w:t>c</w:t>
      </w:r>
      <w:r w:rsidRPr="0056024D">
        <w:rPr>
          <w:lang w:val="es-ES"/>
        </w:rPr>
        <w:t>odice</w:t>
      </w:r>
      <w:proofErr w:type="spellEnd"/>
      <w:r w:rsidRPr="00F66CA3">
        <w:rPr>
          <w:lang w:val="es-ES"/>
        </w:rPr>
        <w:t xml:space="preserve"> ATC: </w:t>
      </w:r>
      <w:r w:rsidR="00E51D9E">
        <w:rPr>
          <w:noProof/>
          <w:szCs w:val="22"/>
          <w:lang w:val="es-ES"/>
        </w:rPr>
        <w:t>L01EE02</w:t>
      </w:r>
    </w:p>
    <w:p w14:paraId="4E264F08" w14:textId="77777777" w:rsidR="0046729D" w:rsidRPr="00F66CA3" w:rsidRDefault="0046729D" w:rsidP="0014313A">
      <w:pPr>
        <w:autoSpaceDE w:val="0"/>
        <w:autoSpaceDN w:val="0"/>
        <w:adjustRightInd w:val="0"/>
        <w:rPr>
          <w:b/>
          <w:i/>
          <w:szCs w:val="22"/>
          <w:lang w:val="es-ES"/>
        </w:rPr>
      </w:pPr>
    </w:p>
    <w:p w14:paraId="2EB2D27B" w14:textId="77777777" w:rsidR="0046729D" w:rsidRDefault="0046729D" w:rsidP="0014313A">
      <w:pPr>
        <w:autoSpaceDE w:val="0"/>
        <w:autoSpaceDN w:val="0"/>
        <w:adjustRightInd w:val="0"/>
        <w:rPr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Meccanismo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d’azione</w:t>
      </w:r>
      <w:proofErr w:type="spellEnd"/>
    </w:p>
    <w:p w14:paraId="1D4173BB" w14:textId="77777777" w:rsidR="00DE541F" w:rsidRPr="00F66CA3" w:rsidRDefault="00DE541F" w:rsidP="0014313A">
      <w:pPr>
        <w:autoSpaceDE w:val="0"/>
        <w:autoSpaceDN w:val="0"/>
        <w:adjustRightInd w:val="0"/>
        <w:rPr>
          <w:szCs w:val="22"/>
          <w:u w:val="single"/>
          <w:lang w:val="es-ES"/>
        </w:rPr>
      </w:pPr>
    </w:p>
    <w:p w14:paraId="73018580" w14:textId="77777777" w:rsidR="0046729D" w:rsidRDefault="0046729D" w:rsidP="00892DEF">
      <w:pPr>
        <w:outlineLvl w:val="0"/>
        <w:rPr>
          <w:lang w:val="es-ES"/>
        </w:rPr>
      </w:pP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è un </w:t>
      </w:r>
      <w:proofErr w:type="spellStart"/>
      <w:r w:rsidRPr="00F66CA3">
        <w:rPr>
          <w:lang w:val="es-ES"/>
        </w:rPr>
        <w:t>inibitore</w:t>
      </w:r>
      <w:proofErr w:type="spellEnd"/>
      <w:r w:rsidRPr="00F66CA3">
        <w:rPr>
          <w:lang w:val="es-ES"/>
        </w:rPr>
        <w:t xml:space="preserve"> </w:t>
      </w:r>
      <w:proofErr w:type="spellStart"/>
      <w:r w:rsidR="004C71E6" w:rsidRPr="00F66CA3">
        <w:rPr>
          <w:lang w:val="es-ES"/>
        </w:rPr>
        <w:t>orale</w:t>
      </w:r>
      <w:proofErr w:type="spellEnd"/>
      <w:r w:rsidR="004C71E6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reversibile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selettivo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allosterico</w:t>
      </w:r>
      <w:proofErr w:type="spellEnd"/>
      <w:r w:rsidRPr="00F66CA3">
        <w:rPr>
          <w:lang w:val="es-ES"/>
        </w:rPr>
        <w:t xml:space="preserve">, che </w:t>
      </w:r>
      <w:proofErr w:type="spellStart"/>
      <w:r w:rsidRPr="00F66CA3">
        <w:rPr>
          <w:lang w:val="es-ES"/>
        </w:rPr>
        <w:t>blocca</w:t>
      </w:r>
      <w:proofErr w:type="spellEnd"/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via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proteina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chinasi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mitogeno-attivata</w:t>
      </w:r>
      <w:proofErr w:type="spellEnd"/>
      <w:r w:rsidRPr="00F66CA3">
        <w:rPr>
          <w:lang w:val="es-ES"/>
        </w:rPr>
        <w:t xml:space="preserve"> (MAPK) </w:t>
      </w:r>
      <w:proofErr w:type="spellStart"/>
      <w:r w:rsidRPr="00F66CA3">
        <w:rPr>
          <w:lang w:val="es-ES"/>
        </w:rPr>
        <w:t>attraverso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="005B31CE" w:rsidRPr="00F66CA3">
        <w:rPr>
          <w:lang w:val="es-ES"/>
        </w:rPr>
        <w:t>legame</w:t>
      </w:r>
      <w:proofErr w:type="spellEnd"/>
      <w:r w:rsidR="005B31CE" w:rsidRPr="00F66CA3">
        <w:rPr>
          <w:lang w:val="es-ES"/>
        </w:rPr>
        <w:t xml:space="preserve"> con</w:t>
      </w:r>
      <w:r w:rsidR="004C71E6" w:rsidRPr="00F66CA3">
        <w:rPr>
          <w:lang w:val="es-ES"/>
        </w:rPr>
        <w:t xml:space="preserve"> la </w:t>
      </w:r>
      <w:proofErr w:type="spellStart"/>
      <w:r w:rsidR="004C71E6" w:rsidRPr="00F66CA3">
        <w:rPr>
          <w:lang w:val="es-ES"/>
        </w:rPr>
        <w:t>chinasi</w:t>
      </w:r>
      <w:proofErr w:type="spellEnd"/>
      <w:r w:rsidR="004C71E6" w:rsidRPr="00F66CA3">
        <w:rPr>
          <w:lang w:val="es-ES"/>
        </w:rPr>
        <w:t xml:space="preserve"> </w:t>
      </w:r>
      <w:proofErr w:type="spellStart"/>
      <w:r w:rsidR="004C71E6" w:rsidRPr="00F66CA3">
        <w:rPr>
          <w:lang w:val="es-ES"/>
        </w:rPr>
        <w:t>regolata</w:t>
      </w:r>
      <w:proofErr w:type="spellEnd"/>
      <w:r w:rsidR="004C71E6" w:rsidRPr="00F66CA3">
        <w:rPr>
          <w:lang w:val="es-ES"/>
        </w:rPr>
        <w:t xml:space="preserve"> </w:t>
      </w:r>
      <w:proofErr w:type="spellStart"/>
      <w:r w:rsidR="004C71E6" w:rsidRPr="00F66CA3">
        <w:rPr>
          <w:lang w:val="es-ES"/>
        </w:rPr>
        <w:t>dal</w:t>
      </w:r>
      <w:proofErr w:type="spellEnd"/>
      <w:r w:rsidR="004C71E6" w:rsidRPr="00F66CA3">
        <w:rPr>
          <w:lang w:val="es-ES"/>
        </w:rPr>
        <w:t xml:space="preserve"> </w:t>
      </w:r>
      <w:proofErr w:type="spellStart"/>
      <w:r w:rsidR="004C71E6" w:rsidRPr="00F66CA3">
        <w:rPr>
          <w:lang w:val="es-ES"/>
        </w:rPr>
        <w:t>segnale</w:t>
      </w:r>
      <w:proofErr w:type="spellEnd"/>
      <w:r w:rsidR="004C71E6" w:rsidRPr="00F66CA3">
        <w:rPr>
          <w:lang w:val="es-ES"/>
        </w:rPr>
        <w:t xml:space="preserve"> </w:t>
      </w:r>
      <w:proofErr w:type="spellStart"/>
      <w:r w:rsidR="004C71E6" w:rsidRPr="00F66CA3">
        <w:rPr>
          <w:lang w:val="es-ES"/>
        </w:rPr>
        <w:t>extracellulare</w:t>
      </w:r>
      <w:proofErr w:type="spellEnd"/>
      <w:r w:rsidR="004C71E6" w:rsidRPr="00F66CA3">
        <w:rPr>
          <w:lang w:val="es-ES"/>
        </w:rPr>
        <w:t xml:space="preserve"> </w:t>
      </w:r>
      <w:proofErr w:type="spellStart"/>
      <w:r w:rsidR="004C71E6" w:rsidRPr="00F66CA3">
        <w:rPr>
          <w:lang w:val="es-ES"/>
        </w:rPr>
        <w:t>attivata</w:t>
      </w:r>
      <w:proofErr w:type="spellEnd"/>
      <w:r w:rsidR="004C71E6" w:rsidRPr="00F66CA3">
        <w:rPr>
          <w:lang w:val="es-ES"/>
        </w:rPr>
        <w:t xml:space="preserve"> da </w:t>
      </w:r>
      <w:proofErr w:type="spellStart"/>
      <w:r w:rsidR="004C71E6" w:rsidRPr="00F66CA3">
        <w:rPr>
          <w:lang w:val="es-ES"/>
        </w:rPr>
        <w:t>mitogeno</w:t>
      </w:r>
      <w:proofErr w:type="spellEnd"/>
      <w:r w:rsidR="004C71E6" w:rsidRPr="00F66CA3">
        <w:rPr>
          <w:lang w:val="es-ES"/>
        </w:rPr>
        <w:t xml:space="preserve"> </w:t>
      </w:r>
      <w:r w:rsidRPr="00F66CA3">
        <w:rPr>
          <w:lang w:val="es-ES"/>
        </w:rPr>
        <w:t>(MEK) 1 e MEK</w:t>
      </w:r>
      <w:r w:rsidR="00A47978" w:rsidRPr="00F66CA3">
        <w:rPr>
          <w:lang w:val="es-ES"/>
        </w:rPr>
        <w:t xml:space="preserve"> </w:t>
      </w:r>
      <w:r w:rsidRPr="00F66CA3">
        <w:rPr>
          <w:lang w:val="es-ES"/>
        </w:rPr>
        <w:t xml:space="preserve">2. </w:t>
      </w:r>
      <w:proofErr w:type="spellStart"/>
      <w:r w:rsidRPr="00F66CA3">
        <w:rPr>
          <w:lang w:val="es-ES"/>
        </w:rPr>
        <w:t>Questo</w:t>
      </w:r>
      <w:proofErr w:type="spellEnd"/>
      <w:r w:rsidRPr="00F66CA3">
        <w:rPr>
          <w:lang w:val="es-ES"/>
        </w:rPr>
        <w:t xml:space="preserve"> si traduce </w:t>
      </w:r>
      <w:proofErr w:type="spellStart"/>
      <w:r w:rsidR="004C71E6" w:rsidRPr="00F66CA3">
        <w:rPr>
          <w:lang w:val="es-ES"/>
        </w:rPr>
        <w:t>nella</w:t>
      </w:r>
      <w:proofErr w:type="spellEnd"/>
      <w:r w:rsidR="004C71E6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inibizione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fosforilazione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</w:t>
      </w:r>
      <w:r w:rsidR="004C71E6" w:rsidRPr="00F66CA3">
        <w:rPr>
          <w:lang w:val="es-ES"/>
        </w:rPr>
        <w:t>la</w:t>
      </w:r>
      <w:proofErr w:type="spellEnd"/>
      <w:r w:rsidR="004C71E6" w:rsidRPr="00F66CA3">
        <w:rPr>
          <w:lang w:val="es-ES"/>
        </w:rPr>
        <w:t xml:space="preserve"> </w:t>
      </w:r>
      <w:proofErr w:type="spellStart"/>
      <w:r w:rsidR="004C71E6" w:rsidRPr="00F66CA3">
        <w:rPr>
          <w:lang w:val="es-ES"/>
        </w:rPr>
        <w:t>chinasi</w:t>
      </w:r>
      <w:proofErr w:type="spellEnd"/>
      <w:r w:rsidR="004C71E6" w:rsidRPr="00F66CA3">
        <w:rPr>
          <w:lang w:val="es-ES"/>
        </w:rPr>
        <w:t xml:space="preserve"> </w:t>
      </w:r>
      <w:proofErr w:type="spellStart"/>
      <w:r w:rsidR="004C71E6" w:rsidRPr="00F66CA3">
        <w:rPr>
          <w:lang w:val="es-ES"/>
        </w:rPr>
        <w:t>regolata</w:t>
      </w:r>
      <w:proofErr w:type="spellEnd"/>
      <w:r w:rsidR="004C71E6" w:rsidRPr="00F66CA3">
        <w:rPr>
          <w:lang w:val="es-ES"/>
        </w:rPr>
        <w:t xml:space="preserve"> </w:t>
      </w:r>
      <w:proofErr w:type="spellStart"/>
      <w:r w:rsidR="004C71E6" w:rsidRPr="00F66CA3">
        <w:rPr>
          <w:lang w:val="es-ES"/>
        </w:rPr>
        <w:t>dal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segnale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extracellulare</w:t>
      </w:r>
      <w:proofErr w:type="spellEnd"/>
      <w:r w:rsidRPr="00F66CA3">
        <w:rPr>
          <w:lang w:val="es-ES"/>
        </w:rPr>
        <w:t xml:space="preserve"> (ERK) 1 e ERK 2.Cobimetinib, </w:t>
      </w:r>
      <w:proofErr w:type="spellStart"/>
      <w:r w:rsidRPr="00F66CA3">
        <w:rPr>
          <w:lang w:val="es-ES"/>
        </w:rPr>
        <w:t>pertanto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blocca</w:t>
      </w:r>
      <w:proofErr w:type="spellEnd"/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proliferazione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cellulare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indotta</w:t>
      </w:r>
      <w:proofErr w:type="spellEnd"/>
      <w:r w:rsidRPr="00F66CA3">
        <w:rPr>
          <w:b/>
          <w:lang w:val="es-ES"/>
        </w:rPr>
        <w:t xml:space="preserve"> </w:t>
      </w:r>
      <w:r w:rsidRPr="00F66CA3">
        <w:rPr>
          <w:lang w:val="es-ES"/>
        </w:rPr>
        <w:t xml:space="preserve">dalla </w:t>
      </w:r>
      <w:proofErr w:type="spellStart"/>
      <w:r w:rsidRPr="00F66CA3">
        <w:rPr>
          <w:lang w:val="es-ES"/>
        </w:rPr>
        <w:t>via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metabolica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delle</w:t>
      </w:r>
      <w:proofErr w:type="spellEnd"/>
      <w:r w:rsidRPr="00F66CA3">
        <w:rPr>
          <w:lang w:val="es-ES"/>
        </w:rPr>
        <w:t xml:space="preserve"> MAP-</w:t>
      </w:r>
      <w:proofErr w:type="spellStart"/>
      <w:r w:rsidRPr="00F66CA3">
        <w:rPr>
          <w:lang w:val="es-ES"/>
        </w:rPr>
        <w:t>chinasi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attraverso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l’inibizione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meccanismo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trasduzione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segnale</w:t>
      </w:r>
      <w:proofErr w:type="spellEnd"/>
      <w:r w:rsidRPr="00F66CA3">
        <w:rPr>
          <w:lang w:val="es-ES"/>
        </w:rPr>
        <w:t xml:space="preserve"> </w:t>
      </w:r>
      <w:r w:rsidR="004C71E6" w:rsidRPr="00F66CA3">
        <w:rPr>
          <w:lang w:val="es-ES"/>
        </w:rPr>
        <w:t xml:space="preserve">a </w:t>
      </w:r>
      <w:proofErr w:type="spellStart"/>
      <w:r w:rsidR="004C71E6" w:rsidRPr="00F66CA3">
        <w:rPr>
          <w:lang w:val="es-ES"/>
        </w:rPr>
        <w:t>livello</w:t>
      </w:r>
      <w:proofErr w:type="spellEnd"/>
      <w:r w:rsidR="004C71E6" w:rsidRPr="00F66CA3">
        <w:rPr>
          <w:lang w:val="es-ES"/>
        </w:rPr>
        <w:t xml:space="preserve"> di </w:t>
      </w:r>
      <w:r w:rsidRPr="00F66CA3">
        <w:rPr>
          <w:lang w:val="es-ES"/>
        </w:rPr>
        <w:t>MEK1/2.</w:t>
      </w:r>
    </w:p>
    <w:p w14:paraId="1C6B8506" w14:textId="77777777" w:rsidR="00DE541F" w:rsidRPr="00F66CA3" w:rsidRDefault="00DE541F" w:rsidP="00892DEF">
      <w:pPr>
        <w:outlineLvl w:val="0"/>
        <w:rPr>
          <w:lang w:val="es-ES"/>
        </w:rPr>
      </w:pPr>
    </w:p>
    <w:p w14:paraId="63DB0507" w14:textId="77777777" w:rsidR="0046729D" w:rsidRPr="00F66CA3" w:rsidRDefault="0046729D" w:rsidP="0014313A">
      <w:pPr>
        <w:rPr>
          <w:lang w:val="es-ES"/>
        </w:rPr>
      </w:pPr>
      <w:r w:rsidRPr="00F66CA3">
        <w:rPr>
          <w:lang w:val="es-ES"/>
        </w:rPr>
        <w:t xml:space="preserve">In </w:t>
      </w:r>
      <w:proofErr w:type="spellStart"/>
      <w:r w:rsidRPr="00F66CA3">
        <w:rPr>
          <w:lang w:val="es-ES"/>
        </w:rPr>
        <w:t>modelli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preclinici</w:t>
      </w:r>
      <w:proofErr w:type="spellEnd"/>
      <w:r w:rsidRPr="00F66CA3">
        <w:rPr>
          <w:lang w:val="es-ES"/>
        </w:rPr>
        <w:t xml:space="preserve">, agendo </w:t>
      </w:r>
      <w:proofErr w:type="spellStart"/>
      <w:r w:rsidRPr="00F66CA3">
        <w:rPr>
          <w:lang w:val="es-ES"/>
        </w:rPr>
        <w:t>selettivamente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simultaneamente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proteine</w:t>
      </w:r>
      <w:proofErr w:type="spellEnd"/>
      <w:r w:rsidRPr="00F66CA3">
        <w:rPr>
          <w:lang w:val="es-ES"/>
        </w:rPr>
        <w:t xml:space="preserve"> BRAFV600 </w:t>
      </w:r>
      <w:proofErr w:type="spellStart"/>
      <w:r w:rsidRPr="00F66CA3">
        <w:rPr>
          <w:lang w:val="es-ES"/>
        </w:rPr>
        <w:t>mutate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sulle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proteine</w:t>
      </w:r>
      <w:proofErr w:type="spellEnd"/>
      <w:r w:rsidRPr="00F66CA3">
        <w:rPr>
          <w:lang w:val="es-ES"/>
        </w:rPr>
        <w:t xml:space="preserve"> MEK </w:t>
      </w:r>
      <w:proofErr w:type="spellStart"/>
      <w:r w:rsidRPr="00F66CA3">
        <w:rPr>
          <w:lang w:val="es-ES"/>
        </w:rPr>
        <w:t>nelle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cellule</w:t>
      </w:r>
      <w:proofErr w:type="spellEnd"/>
      <w:r w:rsidRPr="00F66CA3">
        <w:rPr>
          <w:lang w:val="es-ES"/>
        </w:rPr>
        <w:t xml:space="preserve"> del melanoma, </w:t>
      </w:r>
      <w:proofErr w:type="spellStart"/>
      <w:r w:rsidRPr="00F66CA3">
        <w:rPr>
          <w:lang w:val="es-ES"/>
        </w:rPr>
        <w:t>l’associazione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ha </w:t>
      </w:r>
      <w:proofErr w:type="spellStart"/>
      <w:r w:rsidRPr="00F66CA3">
        <w:rPr>
          <w:lang w:val="es-ES"/>
        </w:rPr>
        <w:t>dimostrato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inibire</w:t>
      </w:r>
      <w:proofErr w:type="spellEnd"/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riattivazione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via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metabolica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MAP-</w:t>
      </w:r>
      <w:proofErr w:type="spellStart"/>
      <w:r w:rsidRPr="00F66CA3">
        <w:rPr>
          <w:lang w:val="es-ES"/>
        </w:rPr>
        <w:t>chinasi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attraverso</w:t>
      </w:r>
      <w:proofErr w:type="spellEnd"/>
      <w:r w:rsidRPr="00F66CA3">
        <w:rPr>
          <w:lang w:val="es-ES"/>
        </w:rPr>
        <w:t xml:space="preserve"> MEK1/2, comportando </w:t>
      </w:r>
      <w:proofErr w:type="spellStart"/>
      <w:r w:rsidRPr="00F66CA3">
        <w:rPr>
          <w:lang w:val="es-ES"/>
        </w:rPr>
        <w:t>un’inibizione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potente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trasduzione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segnale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intracellulare</w:t>
      </w:r>
      <w:proofErr w:type="spellEnd"/>
      <w:r w:rsidRPr="00F66CA3">
        <w:rPr>
          <w:lang w:val="es-ES"/>
        </w:rPr>
        <w:t xml:space="preserve"> e una </w:t>
      </w:r>
      <w:proofErr w:type="spellStart"/>
      <w:r w:rsidRPr="00F66CA3">
        <w:rPr>
          <w:lang w:val="es-ES"/>
        </w:rPr>
        <w:t>riduzione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proliferazione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cellule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tumorali</w:t>
      </w:r>
      <w:proofErr w:type="spellEnd"/>
      <w:r w:rsidRPr="00F66CA3">
        <w:rPr>
          <w:lang w:val="es-ES"/>
        </w:rPr>
        <w:t>.</w:t>
      </w:r>
    </w:p>
    <w:p w14:paraId="645CD32E" w14:textId="77777777" w:rsidR="0046729D" w:rsidRPr="00F66CA3" w:rsidRDefault="0046729D" w:rsidP="0014313A">
      <w:pPr>
        <w:autoSpaceDE w:val="0"/>
        <w:autoSpaceDN w:val="0"/>
        <w:adjustRightInd w:val="0"/>
        <w:rPr>
          <w:szCs w:val="22"/>
          <w:u w:val="single"/>
          <w:lang w:val="es-ES"/>
        </w:rPr>
      </w:pPr>
    </w:p>
    <w:p w14:paraId="581E6C4B" w14:textId="77777777" w:rsidR="0046729D" w:rsidRPr="00F66CA3" w:rsidRDefault="0046729D" w:rsidP="0014313A">
      <w:pPr>
        <w:autoSpaceDE w:val="0"/>
        <w:autoSpaceDN w:val="0"/>
        <w:adjustRightInd w:val="0"/>
        <w:rPr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Efficacia</w:t>
      </w:r>
      <w:proofErr w:type="spellEnd"/>
      <w:r w:rsidRPr="00F66CA3">
        <w:rPr>
          <w:u w:val="single"/>
          <w:lang w:val="es-ES"/>
        </w:rPr>
        <w:t xml:space="preserve"> e </w:t>
      </w:r>
      <w:proofErr w:type="spellStart"/>
      <w:r w:rsidRPr="00F66CA3">
        <w:rPr>
          <w:u w:val="single"/>
          <w:lang w:val="es-ES"/>
        </w:rPr>
        <w:t>sicurezza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clinica</w:t>
      </w:r>
      <w:proofErr w:type="spellEnd"/>
    </w:p>
    <w:p w14:paraId="222D5842" w14:textId="77777777" w:rsidR="0046729D" w:rsidRPr="00F66CA3" w:rsidRDefault="0046729D" w:rsidP="0014313A">
      <w:pPr>
        <w:autoSpaceDE w:val="0"/>
        <w:autoSpaceDN w:val="0"/>
        <w:adjustRightInd w:val="0"/>
        <w:rPr>
          <w:szCs w:val="22"/>
          <w:u w:val="single"/>
          <w:lang w:val="es-ES"/>
        </w:rPr>
      </w:pPr>
    </w:p>
    <w:p w14:paraId="409F9BBE" w14:textId="77777777" w:rsidR="0046729D" w:rsidRPr="00F66CA3" w:rsidRDefault="00F13CCE" w:rsidP="00080E4B">
      <w:pPr>
        <w:rPr>
          <w:lang w:val="es-ES"/>
        </w:rPr>
      </w:pPr>
      <w:r>
        <w:rPr>
          <w:lang w:val="es-ES"/>
        </w:rPr>
        <w:t>C</w:t>
      </w:r>
      <w:r w:rsidR="0046729D" w:rsidRPr="00F66CA3">
        <w:rPr>
          <w:lang w:val="es-ES"/>
        </w:rPr>
        <w:t xml:space="preserve">i </w:t>
      </w:r>
      <w:proofErr w:type="spellStart"/>
      <w:r w:rsidR="0046729D" w:rsidRPr="00F66CA3">
        <w:rPr>
          <w:lang w:val="es-ES"/>
        </w:rPr>
        <w:t>sono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dati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limitati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sulla</w:t>
      </w:r>
      <w:proofErr w:type="spellEnd"/>
      <w:r w:rsidR="0046729D" w:rsidRPr="00F66CA3">
        <w:rPr>
          <w:lang w:val="es-ES"/>
        </w:rPr>
        <w:t xml:space="preserve"> </w:t>
      </w:r>
      <w:proofErr w:type="spellStart"/>
      <w:r w:rsidR="0046729D" w:rsidRPr="00F66CA3">
        <w:rPr>
          <w:lang w:val="es-ES"/>
        </w:rPr>
        <w:t>sicurezza</w:t>
      </w:r>
      <w:proofErr w:type="spellEnd"/>
      <w:r w:rsidR="0046729D" w:rsidRPr="00F66CA3">
        <w:rPr>
          <w:lang w:val="es-ES"/>
        </w:rPr>
        <w:t xml:space="preserve"> e </w:t>
      </w:r>
      <w:proofErr w:type="spellStart"/>
      <w:r>
        <w:rPr>
          <w:lang w:val="es-ES"/>
        </w:rPr>
        <w:t>nessun</w:t>
      </w:r>
      <w:proofErr w:type="spellEnd"/>
      <w:r>
        <w:rPr>
          <w:lang w:val="es-ES"/>
        </w:rPr>
        <w:t xml:space="preserve"> dato </w:t>
      </w:r>
      <w:proofErr w:type="spellStart"/>
      <w:r w:rsidR="0046729D" w:rsidRPr="00F66CA3">
        <w:rPr>
          <w:lang w:val="es-ES"/>
        </w:rPr>
        <w:t>sull'efficacia</w:t>
      </w:r>
      <w:proofErr w:type="spellEnd"/>
      <w:r w:rsidR="0046729D" w:rsidRPr="00F66CA3">
        <w:rPr>
          <w:lang w:val="es-ES"/>
        </w:rPr>
        <w:t xml:space="preserve"> di </w:t>
      </w:r>
      <w:proofErr w:type="spellStart"/>
      <w:r w:rsidR="0046729D" w:rsidRPr="00F66CA3">
        <w:rPr>
          <w:lang w:val="es-ES"/>
        </w:rPr>
        <w:t>Cotellic</w:t>
      </w:r>
      <w:proofErr w:type="spellEnd"/>
      <w:r w:rsidR="0046729D" w:rsidRPr="00F66CA3">
        <w:rPr>
          <w:lang w:val="es-ES"/>
        </w:rPr>
        <w:t xml:space="preserve"> in </w:t>
      </w:r>
      <w:proofErr w:type="spellStart"/>
      <w:r w:rsidR="0046729D" w:rsidRPr="00F66CA3">
        <w:rPr>
          <w:lang w:val="es-ES"/>
        </w:rPr>
        <w:t>combinazione</w:t>
      </w:r>
      <w:proofErr w:type="spellEnd"/>
      <w:r w:rsidR="0046729D" w:rsidRPr="00F66CA3">
        <w:rPr>
          <w:lang w:val="es-ES"/>
        </w:rPr>
        <w:t xml:space="preserve"> con </w:t>
      </w:r>
      <w:proofErr w:type="spellStart"/>
      <w:r w:rsidR="0046729D" w:rsidRPr="00F66CA3">
        <w:rPr>
          <w:lang w:val="es-ES"/>
        </w:rPr>
        <w:t>vemurafenib</w:t>
      </w:r>
      <w:proofErr w:type="spellEnd"/>
      <w:r w:rsidR="0046729D" w:rsidRPr="00F66CA3">
        <w:rPr>
          <w:lang w:val="es-ES"/>
        </w:rPr>
        <w:t xml:space="preserve"> in </w:t>
      </w:r>
      <w:proofErr w:type="spellStart"/>
      <w:r w:rsidR="0046729D" w:rsidRPr="00F66CA3">
        <w:rPr>
          <w:lang w:val="es-ES"/>
        </w:rPr>
        <w:t>pazienti</w:t>
      </w:r>
      <w:proofErr w:type="spellEnd"/>
      <w:r w:rsidR="0046729D" w:rsidRPr="00F66CA3">
        <w:rPr>
          <w:lang w:val="es-ES"/>
        </w:rPr>
        <w:t xml:space="preserve"> con </w:t>
      </w:r>
      <w:proofErr w:type="spellStart"/>
      <w:r w:rsidR="0046729D" w:rsidRPr="00F66CA3">
        <w:rPr>
          <w:lang w:val="es-ES"/>
        </w:rPr>
        <w:t>metastasi</w:t>
      </w:r>
      <w:proofErr w:type="spellEnd"/>
      <w:r w:rsidR="0046729D" w:rsidRPr="00F66CA3">
        <w:rPr>
          <w:lang w:val="es-ES"/>
        </w:rPr>
        <w:t xml:space="preserve"> del sistema nervoso </w:t>
      </w:r>
      <w:proofErr w:type="spellStart"/>
      <w:r w:rsidR="0046729D" w:rsidRPr="00F66CA3">
        <w:rPr>
          <w:lang w:val="es-ES"/>
        </w:rPr>
        <w:t>centrale</w:t>
      </w:r>
      <w:proofErr w:type="spellEnd"/>
      <w:r>
        <w:rPr>
          <w:lang w:val="es-ES"/>
        </w:rPr>
        <w:t xml:space="preserve">. Non </w:t>
      </w:r>
      <w:proofErr w:type="spellStart"/>
      <w:r>
        <w:rPr>
          <w:lang w:val="es-ES"/>
        </w:rPr>
        <w:t>ci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sono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dati</w:t>
      </w:r>
      <w:proofErr w:type="spellEnd"/>
      <w:r w:rsidR="0046729D" w:rsidRPr="00F66CA3">
        <w:rPr>
          <w:lang w:val="es-ES"/>
        </w:rPr>
        <w:t xml:space="preserve"> in </w:t>
      </w:r>
      <w:proofErr w:type="spellStart"/>
      <w:r w:rsidR="0046729D" w:rsidRPr="00F66CA3">
        <w:rPr>
          <w:lang w:val="es-ES"/>
        </w:rPr>
        <w:t>pazienti</w:t>
      </w:r>
      <w:proofErr w:type="spellEnd"/>
      <w:r w:rsidR="0046729D" w:rsidRPr="00F66CA3">
        <w:rPr>
          <w:lang w:val="es-ES"/>
        </w:rPr>
        <w:t xml:space="preserve"> con melanoma maligno non </w:t>
      </w:r>
      <w:proofErr w:type="spellStart"/>
      <w:r w:rsidR="0046729D" w:rsidRPr="00F66CA3">
        <w:rPr>
          <w:lang w:val="es-ES"/>
        </w:rPr>
        <w:t>cutaneo</w:t>
      </w:r>
      <w:proofErr w:type="spellEnd"/>
      <w:r w:rsidR="0046729D" w:rsidRPr="00F66CA3">
        <w:rPr>
          <w:lang w:val="es-ES"/>
        </w:rPr>
        <w:t>.</w:t>
      </w:r>
    </w:p>
    <w:p w14:paraId="4626919A" w14:textId="77777777" w:rsidR="0046729D" w:rsidRPr="00F66CA3" w:rsidRDefault="0046729D" w:rsidP="0014313A">
      <w:pPr>
        <w:autoSpaceDE w:val="0"/>
        <w:autoSpaceDN w:val="0"/>
        <w:adjustRightInd w:val="0"/>
        <w:rPr>
          <w:szCs w:val="22"/>
          <w:u w:val="single"/>
          <w:lang w:val="es-ES"/>
        </w:rPr>
      </w:pPr>
    </w:p>
    <w:p w14:paraId="50ACA905" w14:textId="77777777" w:rsidR="0046729D" w:rsidRPr="00F66CA3" w:rsidRDefault="0046729D" w:rsidP="0056024D">
      <w:pPr>
        <w:keepNext/>
        <w:keepLines/>
        <w:rPr>
          <w:i/>
          <w:lang w:val="es-ES"/>
        </w:rPr>
      </w:pPr>
      <w:r w:rsidRPr="00F66CA3">
        <w:rPr>
          <w:i/>
          <w:lang w:val="es-ES"/>
        </w:rPr>
        <w:t>Studio GO28141 (</w:t>
      </w:r>
      <w:proofErr w:type="spellStart"/>
      <w:r w:rsidRPr="00F66CA3">
        <w:rPr>
          <w:i/>
          <w:lang w:val="es-ES"/>
        </w:rPr>
        <w:t>coBRIM</w:t>
      </w:r>
      <w:proofErr w:type="spellEnd"/>
      <w:r w:rsidRPr="00F66CA3">
        <w:rPr>
          <w:i/>
          <w:lang w:val="es-ES"/>
        </w:rPr>
        <w:t>)</w:t>
      </w:r>
    </w:p>
    <w:p w14:paraId="0ADD0A1F" w14:textId="77777777" w:rsidR="0046729D" w:rsidRPr="00F66CA3" w:rsidRDefault="0046729D" w:rsidP="0056024D">
      <w:pPr>
        <w:keepNext/>
        <w:keepLines/>
        <w:rPr>
          <w:i/>
          <w:szCs w:val="22"/>
          <w:lang w:val="es-ES"/>
        </w:rPr>
      </w:pPr>
    </w:p>
    <w:p w14:paraId="5CDA10EA" w14:textId="77777777" w:rsidR="0046729D" w:rsidRPr="00F66CA3" w:rsidRDefault="0056520D" w:rsidP="0056024D">
      <w:pPr>
        <w:keepNext/>
        <w:keepLines/>
        <w:rPr>
          <w:szCs w:val="22"/>
          <w:lang w:val="es-ES"/>
        </w:rPr>
      </w:pPr>
      <w:r w:rsidRPr="00F66CA3">
        <w:rPr>
          <w:szCs w:val="22"/>
          <w:lang w:val="es-ES"/>
        </w:rPr>
        <w:t>Lo</w:t>
      </w:r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studio</w:t>
      </w:r>
      <w:proofErr w:type="spellEnd"/>
      <w:r w:rsidR="0046729D" w:rsidRPr="00F66CA3">
        <w:rPr>
          <w:szCs w:val="22"/>
          <w:lang w:val="es-ES"/>
        </w:rPr>
        <w:t xml:space="preserve"> GO28141 </w:t>
      </w:r>
      <w:r w:rsidRPr="00F66CA3">
        <w:rPr>
          <w:szCs w:val="22"/>
          <w:lang w:val="es-ES"/>
        </w:rPr>
        <w:t xml:space="preserve">è uno </w:t>
      </w:r>
      <w:proofErr w:type="spellStart"/>
      <w:r w:rsidRPr="00F66CA3">
        <w:rPr>
          <w:szCs w:val="22"/>
          <w:lang w:val="es-ES"/>
        </w:rPr>
        <w:t>studio</w:t>
      </w:r>
      <w:proofErr w:type="spellEnd"/>
      <w:r w:rsidRPr="00F66CA3">
        <w:rPr>
          <w:szCs w:val="22"/>
          <w:lang w:val="es-ES"/>
        </w:rPr>
        <w:t xml:space="preserve"> </w:t>
      </w:r>
      <w:r w:rsidR="0046729D" w:rsidRPr="00F66CA3">
        <w:rPr>
          <w:szCs w:val="22"/>
          <w:lang w:val="es-ES"/>
        </w:rPr>
        <w:t xml:space="preserve">di fase III, </w:t>
      </w:r>
      <w:proofErr w:type="spellStart"/>
      <w:r w:rsidR="0046729D" w:rsidRPr="00F66CA3">
        <w:rPr>
          <w:szCs w:val="22"/>
          <w:lang w:val="es-ES"/>
        </w:rPr>
        <w:t>controllato</w:t>
      </w:r>
      <w:proofErr w:type="spellEnd"/>
      <w:r w:rsidR="0046729D" w:rsidRPr="00F66CA3">
        <w:rPr>
          <w:szCs w:val="22"/>
          <w:lang w:val="es-ES"/>
        </w:rPr>
        <w:t xml:space="preserve"> </w:t>
      </w:r>
      <w:r w:rsidRPr="00F66CA3">
        <w:rPr>
          <w:szCs w:val="22"/>
          <w:lang w:val="es-ES"/>
        </w:rPr>
        <w:t xml:space="preserve">verso </w:t>
      </w:r>
      <w:r w:rsidR="0046729D" w:rsidRPr="00F66CA3">
        <w:rPr>
          <w:szCs w:val="22"/>
          <w:lang w:val="es-ES"/>
        </w:rPr>
        <w:t xml:space="preserve">placebo, in </w:t>
      </w:r>
      <w:proofErr w:type="spellStart"/>
      <w:r w:rsidR="0046729D" w:rsidRPr="00F66CA3">
        <w:rPr>
          <w:szCs w:val="22"/>
          <w:lang w:val="es-ES"/>
        </w:rPr>
        <w:t>doppio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cieco</w:t>
      </w:r>
      <w:proofErr w:type="spellEnd"/>
      <w:r w:rsidR="0046729D" w:rsidRPr="00F66CA3">
        <w:rPr>
          <w:szCs w:val="22"/>
          <w:lang w:val="es-ES"/>
        </w:rPr>
        <w:t xml:space="preserve">, </w:t>
      </w:r>
      <w:proofErr w:type="spellStart"/>
      <w:r w:rsidR="0046729D" w:rsidRPr="00F66CA3">
        <w:rPr>
          <w:szCs w:val="22"/>
          <w:lang w:val="es-ES"/>
        </w:rPr>
        <w:t>randomizzato</w:t>
      </w:r>
      <w:proofErr w:type="spellEnd"/>
      <w:r w:rsidR="0046729D" w:rsidRPr="00F66CA3">
        <w:rPr>
          <w:szCs w:val="22"/>
          <w:lang w:val="es-ES"/>
        </w:rPr>
        <w:t xml:space="preserve"> e </w:t>
      </w:r>
      <w:proofErr w:type="spellStart"/>
      <w:r w:rsidR="0046729D" w:rsidRPr="00F66CA3">
        <w:rPr>
          <w:szCs w:val="22"/>
          <w:lang w:val="es-ES"/>
        </w:rPr>
        <w:t>multicentrico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il</w:t>
      </w:r>
      <w:proofErr w:type="spellEnd"/>
      <w:r w:rsidRPr="00F66CA3">
        <w:rPr>
          <w:szCs w:val="22"/>
          <w:lang w:val="es-ES"/>
        </w:rPr>
        <w:t xml:space="preserve"> cui </w:t>
      </w:r>
      <w:proofErr w:type="spellStart"/>
      <w:r w:rsidRPr="00F66CA3">
        <w:rPr>
          <w:szCs w:val="22"/>
          <w:lang w:val="es-ES"/>
        </w:rPr>
        <w:t>obiettivo</w:t>
      </w:r>
      <w:proofErr w:type="spellEnd"/>
      <w:r w:rsidRPr="00F66CA3">
        <w:rPr>
          <w:szCs w:val="22"/>
          <w:lang w:val="es-ES"/>
        </w:rPr>
        <w:t xml:space="preserve"> </w:t>
      </w:r>
      <w:r w:rsidR="0046729D" w:rsidRPr="00F66CA3">
        <w:rPr>
          <w:szCs w:val="22"/>
          <w:lang w:val="es-ES"/>
        </w:rPr>
        <w:t xml:space="preserve">era </w:t>
      </w:r>
      <w:proofErr w:type="spellStart"/>
      <w:r w:rsidR="0046729D" w:rsidRPr="00F66CA3">
        <w:rPr>
          <w:szCs w:val="22"/>
          <w:lang w:val="es-ES"/>
        </w:rPr>
        <w:t>valutare</w:t>
      </w:r>
      <w:proofErr w:type="spellEnd"/>
      <w:r w:rsidR="0046729D" w:rsidRPr="00F66CA3">
        <w:rPr>
          <w:szCs w:val="22"/>
          <w:lang w:val="es-ES"/>
        </w:rPr>
        <w:t xml:space="preserve"> la </w:t>
      </w:r>
      <w:proofErr w:type="spellStart"/>
      <w:r w:rsidR="0046729D" w:rsidRPr="00F66CA3">
        <w:rPr>
          <w:szCs w:val="22"/>
          <w:lang w:val="es-ES"/>
        </w:rPr>
        <w:t>sicurezza</w:t>
      </w:r>
      <w:proofErr w:type="spellEnd"/>
      <w:r w:rsidR="0046729D" w:rsidRPr="00F66CA3">
        <w:rPr>
          <w:szCs w:val="22"/>
          <w:lang w:val="es-ES"/>
        </w:rPr>
        <w:t xml:space="preserve"> e </w:t>
      </w:r>
      <w:proofErr w:type="spellStart"/>
      <w:r w:rsidR="0046729D" w:rsidRPr="00F66CA3">
        <w:rPr>
          <w:szCs w:val="22"/>
          <w:lang w:val="es-ES"/>
        </w:rPr>
        <w:t>l’efficacia</w:t>
      </w:r>
      <w:proofErr w:type="spellEnd"/>
      <w:r w:rsidR="0046729D" w:rsidRPr="00F66CA3">
        <w:rPr>
          <w:szCs w:val="22"/>
          <w:lang w:val="es-ES"/>
        </w:rPr>
        <w:t xml:space="preserve"> di </w:t>
      </w:r>
      <w:proofErr w:type="spellStart"/>
      <w:r w:rsidR="0046729D" w:rsidRPr="00F66CA3">
        <w:rPr>
          <w:szCs w:val="22"/>
          <w:lang w:val="es-ES"/>
        </w:rPr>
        <w:t>Cotellic</w:t>
      </w:r>
      <w:proofErr w:type="spellEnd"/>
      <w:r w:rsidR="0046729D" w:rsidRPr="00F66CA3">
        <w:rPr>
          <w:szCs w:val="22"/>
          <w:lang w:val="es-ES"/>
        </w:rPr>
        <w:t xml:space="preserve"> in </w:t>
      </w:r>
      <w:proofErr w:type="spellStart"/>
      <w:r w:rsidR="0046729D" w:rsidRPr="00F66CA3">
        <w:rPr>
          <w:szCs w:val="22"/>
          <w:lang w:val="es-ES"/>
        </w:rPr>
        <w:t>associazione</w:t>
      </w:r>
      <w:proofErr w:type="spellEnd"/>
      <w:r w:rsidR="0046729D" w:rsidRPr="00F66CA3">
        <w:rPr>
          <w:szCs w:val="22"/>
          <w:lang w:val="es-ES"/>
        </w:rPr>
        <w:t xml:space="preserve"> con </w:t>
      </w:r>
      <w:proofErr w:type="spellStart"/>
      <w:r w:rsidR="0046729D" w:rsidRPr="00F66CA3">
        <w:rPr>
          <w:szCs w:val="22"/>
          <w:lang w:val="es-ES"/>
        </w:rPr>
        <w:t>vemurafenib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rispetto</w:t>
      </w:r>
      <w:proofErr w:type="spellEnd"/>
      <w:r w:rsidR="0046729D" w:rsidRPr="00F66CA3">
        <w:rPr>
          <w:szCs w:val="22"/>
          <w:lang w:val="es-ES"/>
        </w:rPr>
        <w:t xml:space="preserve"> a </w:t>
      </w:r>
      <w:proofErr w:type="spellStart"/>
      <w:r w:rsidR="0046729D" w:rsidRPr="00F66CA3">
        <w:rPr>
          <w:szCs w:val="22"/>
          <w:lang w:val="es-ES"/>
        </w:rPr>
        <w:t>vemurafenib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più</w:t>
      </w:r>
      <w:proofErr w:type="spellEnd"/>
      <w:r w:rsidR="0046729D" w:rsidRPr="00F66CA3">
        <w:rPr>
          <w:szCs w:val="22"/>
          <w:lang w:val="es-ES"/>
        </w:rPr>
        <w:t xml:space="preserve"> placebo</w:t>
      </w:r>
      <w:r w:rsidRPr="00F66CA3">
        <w:rPr>
          <w:szCs w:val="22"/>
          <w:lang w:val="es-ES"/>
        </w:rPr>
        <w:t>,</w:t>
      </w:r>
      <w:r w:rsidR="0046729D" w:rsidRPr="00F66CA3">
        <w:rPr>
          <w:szCs w:val="22"/>
          <w:lang w:val="es-ES"/>
        </w:rPr>
        <w:t xml:space="preserve"> in </w:t>
      </w:r>
      <w:proofErr w:type="spellStart"/>
      <w:r w:rsidR="0046729D" w:rsidRPr="00F66CA3">
        <w:rPr>
          <w:szCs w:val="22"/>
          <w:lang w:val="es-ES"/>
        </w:rPr>
        <w:t>pazienti</w:t>
      </w:r>
      <w:proofErr w:type="spellEnd"/>
      <w:r w:rsidR="0046729D" w:rsidRPr="00F66CA3">
        <w:rPr>
          <w:szCs w:val="22"/>
          <w:lang w:val="es-ES"/>
        </w:rPr>
        <w:t xml:space="preserve"> precedentemente non </w:t>
      </w:r>
      <w:proofErr w:type="spellStart"/>
      <w:r w:rsidR="0046729D" w:rsidRPr="00F66CA3">
        <w:rPr>
          <w:szCs w:val="22"/>
          <w:lang w:val="es-ES"/>
        </w:rPr>
        <w:t>trattati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affetti</w:t>
      </w:r>
      <w:proofErr w:type="spellEnd"/>
      <w:r w:rsidR="0046729D" w:rsidRPr="00F66CA3">
        <w:rPr>
          <w:szCs w:val="22"/>
          <w:lang w:val="es-ES"/>
        </w:rPr>
        <w:t xml:space="preserve"> da melanoma </w:t>
      </w:r>
      <w:proofErr w:type="spellStart"/>
      <w:r w:rsidR="0046729D" w:rsidRPr="00F66CA3">
        <w:rPr>
          <w:szCs w:val="22"/>
          <w:lang w:val="es-ES"/>
        </w:rPr>
        <w:t>inoperabile</w:t>
      </w:r>
      <w:proofErr w:type="spellEnd"/>
      <w:r w:rsidR="0046729D" w:rsidRPr="00F66CA3">
        <w:rPr>
          <w:szCs w:val="22"/>
          <w:lang w:val="es-ES"/>
        </w:rPr>
        <w:t xml:space="preserve"> localmente </w:t>
      </w:r>
      <w:proofErr w:type="spellStart"/>
      <w:r w:rsidR="0046729D" w:rsidRPr="00F66CA3">
        <w:rPr>
          <w:szCs w:val="22"/>
          <w:lang w:val="es-ES"/>
        </w:rPr>
        <w:t>avanzato</w:t>
      </w:r>
      <w:proofErr w:type="spellEnd"/>
      <w:r w:rsidR="0046729D" w:rsidRPr="00F66CA3">
        <w:rPr>
          <w:szCs w:val="22"/>
          <w:lang w:val="es-ES"/>
        </w:rPr>
        <w:t xml:space="preserve"> (</w:t>
      </w:r>
      <w:proofErr w:type="spellStart"/>
      <w:r w:rsidR="0046729D" w:rsidRPr="00F66CA3">
        <w:rPr>
          <w:szCs w:val="22"/>
          <w:lang w:val="es-ES"/>
        </w:rPr>
        <w:t>Stadio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IIIc</w:t>
      </w:r>
      <w:proofErr w:type="spellEnd"/>
      <w:r w:rsidR="0046729D" w:rsidRPr="00F66CA3">
        <w:rPr>
          <w:szCs w:val="22"/>
          <w:lang w:val="es-ES"/>
        </w:rPr>
        <w:t xml:space="preserve">) o </w:t>
      </w:r>
      <w:proofErr w:type="spellStart"/>
      <w:r w:rsidR="0046729D" w:rsidRPr="00F66CA3">
        <w:rPr>
          <w:szCs w:val="22"/>
          <w:lang w:val="es-ES"/>
        </w:rPr>
        <w:t>metastatico</w:t>
      </w:r>
      <w:proofErr w:type="spellEnd"/>
      <w:r w:rsidR="0046729D" w:rsidRPr="00F66CA3">
        <w:rPr>
          <w:szCs w:val="22"/>
          <w:lang w:val="es-ES"/>
        </w:rPr>
        <w:t xml:space="preserve"> (</w:t>
      </w:r>
      <w:proofErr w:type="spellStart"/>
      <w:r w:rsidR="0046729D" w:rsidRPr="00F66CA3">
        <w:rPr>
          <w:szCs w:val="22"/>
          <w:lang w:val="es-ES"/>
        </w:rPr>
        <w:t>Stadio</w:t>
      </w:r>
      <w:proofErr w:type="spellEnd"/>
      <w:r w:rsidR="0046729D" w:rsidRPr="00F66CA3">
        <w:rPr>
          <w:szCs w:val="22"/>
          <w:lang w:val="es-ES"/>
        </w:rPr>
        <w:t xml:space="preserve"> IV) positivo </w:t>
      </w:r>
      <w:proofErr w:type="spellStart"/>
      <w:r w:rsidR="0046729D" w:rsidRPr="00F66CA3">
        <w:rPr>
          <w:szCs w:val="22"/>
          <w:lang w:val="es-ES"/>
        </w:rPr>
        <w:t>alla</w:t>
      </w:r>
      <w:proofErr w:type="spellEnd"/>
      <w:r w:rsidR="0046729D" w:rsidRPr="00F66CA3">
        <w:rPr>
          <w:szCs w:val="22"/>
          <w:lang w:val="es-ES"/>
        </w:rPr>
        <w:t xml:space="preserve"> </w:t>
      </w:r>
      <w:proofErr w:type="spellStart"/>
      <w:r w:rsidR="0046729D" w:rsidRPr="00F66CA3">
        <w:rPr>
          <w:szCs w:val="22"/>
          <w:lang w:val="es-ES"/>
        </w:rPr>
        <w:t>mutazione</w:t>
      </w:r>
      <w:proofErr w:type="spellEnd"/>
      <w:r w:rsidR="0046729D" w:rsidRPr="00F66CA3">
        <w:rPr>
          <w:szCs w:val="22"/>
          <w:lang w:val="es-ES"/>
        </w:rPr>
        <w:t xml:space="preserve"> del gene BRAF V600.</w:t>
      </w:r>
    </w:p>
    <w:p w14:paraId="34C7D00D" w14:textId="77777777" w:rsidR="0046729D" w:rsidRPr="00F66CA3" w:rsidRDefault="0046729D" w:rsidP="009C4682">
      <w:pPr>
        <w:rPr>
          <w:szCs w:val="22"/>
          <w:lang w:val="es-ES"/>
        </w:rPr>
      </w:pPr>
    </w:p>
    <w:p w14:paraId="708563E7" w14:textId="77777777" w:rsidR="0046729D" w:rsidRPr="00F66CA3" w:rsidRDefault="0046729D" w:rsidP="009C4682">
      <w:pPr>
        <w:rPr>
          <w:szCs w:val="22"/>
          <w:lang w:val="es-ES"/>
        </w:rPr>
      </w:pPr>
      <w:proofErr w:type="spellStart"/>
      <w:r w:rsidRPr="00F66CA3">
        <w:rPr>
          <w:szCs w:val="22"/>
          <w:lang w:val="es-ES"/>
        </w:rPr>
        <w:t>Nello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studio</w:t>
      </w:r>
      <w:proofErr w:type="spellEnd"/>
      <w:r w:rsidRPr="00F66CA3">
        <w:rPr>
          <w:szCs w:val="22"/>
          <w:lang w:val="es-ES"/>
        </w:rPr>
        <w:t xml:space="preserve"> GO28141 </w:t>
      </w:r>
      <w:proofErr w:type="spellStart"/>
      <w:r w:rsidRPr="00F66CA3">
        <w:rPr>
          <w:szCs w:val="22"/>
          <w:lang w:val="es-ES"/>
        </w:rPr>
        <w:t>sono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stati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arruolati</w:t>
      </w:r>
      <w:proofErr w:type="spellEnd"/>
      <w:r w:rsidRPr="00F66CA3">
        <w:rPr>
          <w:szCs w:val="22"/>
          <w:lang w:val="es-ES"/>
        </w:rPr>
        <w:t xml:space="preserve"> solo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con ECOG performance status 0 e 1. I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con ECOG performance status 2 o superiore </w:t>
      </w:r>
      <w:proofErr w:type="spellStart"/>
      <w:r w:rsidRPr="00F66CA3">
        <w:rPr>
          <w:szCs w:val="22"/>
          <w:lang w:val="es-ES"/>
        </w:rPr>
        <w:t>sono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stati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esclusi</w:t>
      </w:r>
      <w:proofErr w:type="spellEnd"/>
      <w:r w:rsidRPr="00F66CA3">
        <w:rPr>
          <w:szCs w:val="22"/>
          <w:lang w:val="es-ES"/>
        </w:rPr>
        <w:t xml:space="preserve"> dallo </w:t>
      </w:r>
      <w:proofErr w:type="spellStart"/>
      <w:r w:rsidRPr="00F66CA3">
        <w:rPr>
          <w:szCs w:val="22"/>
          <w:lang w:val="es-ES"/>
        </w:rPr>
        <w:t>studio</w:t>
      </w:r>
      <w:proofErr w:type="spellEnd"/>
      <w:r w:rsidRPr="00F66CA3">
        <w:rPr>
          <w:szCs w:val="22"/>
          <w:lang w:val="es-ES"/>
        </w:rPr>
        <w:t>.</w:t>
      </w:r>
    </w:p>
    <w:p w14:paraId="4856854F" w14:textId="77777777" w:rsidR="0046729D" w:rsidRPr="00F66CA3" w:rsidRDefault="0046729D" w:rsidP="009C4682">
      <w:pPr>
        <w:rPr>
          <w:szCs w:val="22"/>
          <w:lang w:val="es-ES"/>
        </w:rPr>
      </w:pPr>
    </w:p>
    <w:p w14:paraId="3A451339" w14:textId="77777777" w:rsidR="0046729D" w:rsidRPr="00F66CA3" w:rsidRDefault="0046729D" w:rsidP="009C4682">
      <w:pPr>
        <w:rPr>
          <w:szCs w:val="22"/>
          <w:lang w:val="es-ES"/>
        </w:rPr>
      </w:pPr>
      <w:r w:rsidRPr="00F66CA3">
        <w:rPr>
          <w:szCs w:val="22"/>
          <w:lang w:val="es-ES"/>
        </w:rPr>
        <w:t xml:space="preserve">Dopo </w:t>
      </w:r>
      <w:proofErr w:type="spellStart"/>
      <w:r w:rsidRPr="00F66CA3">
        <w:rPr>
          <w:szCs w:val="22"/>
          <w:lang w:val="es-ES"/>
        </w:rPr>
        <w:t>il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rilevamento</w:t>
      </w:r>
      <w:proofErr w:type="spellEnd"/>
      <w:r w:rsidRPr="00F66CA3">
        <w:rPr>
          <w:szCs w:val="22"/>
          <w:lang w:val="es-ES"/>
        </w:rPr>
        <w:t xml:space="preserve"> e la </w:t>
      </w:r>
      <w:proofErr w:type="spellStart"/>
      <w:r w:rsidRPr="00F66CA3">
        <w:rPr>
          <w:szCs w:val="22"/>
          <w:lang w:val="es-ES"/>
        </w:rPr>
        <w:t>conferma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mutazione</w:t>
      </w:r>
      <w:proofErr w:type="spellEnd"/>
      <w:r w:rsidRPr="00F66CA3">
        <w:rPr>
          <w:szCs w:val="22"/>
          <w:lang w:val="es-ES"/>
        </w:rPr>
        <w:t xml:space="preserve"> del gene BRAF V600, </w:t>
      </w:r>
      <w:proofErr w:type="spellStart"/>
      <w:r w:rsidRPr="00F66CA3">
        <w:rPr>
          <w:szCs w:val="22"/>
          <w:lang w:val="es-ES"/>
        </w:rPr>
        <w:t>eseguiti</w:t>
      </w:r>
      <w:proofErr w:type="spellEnd"/>
      <w:r w:rsidRPr="00F66CA3">
        <w:rPr>
          <w:szCs w:val="22"/>
          <w:lang w:val="es-ES"/>
        </w:rPr>
        <w:t xml:space="preserve"> con </w:t>
      </w:r>
      <w:proofErr w:type="spellStart"/>
      <w:r w:rsidRPr="00F66CA3">
        <w:rPr>
          <w:szCs w:val="22"/>
          <w:lang w:val="es-ES"/>
        </w:rPr>
        <w:t>il</w:t>
      </w:r>
      <w:proofErr w:type="spellEnd"/>
      <w:r w:rsidRPr="00F66CA3">
        <w:rPr>
          <w:szCs w:val="22"/>
          <w:lang w:val="es-ES"/>
        </w:rPr>
        <w:t xml:space="preserve"> Test cobas® 4800 per la </w:t>
      </w:r>
      <w:proofErr w:type="spellStart"/>
      <w:r w:rsidRPr="00F66CA3">
        <w:rPr>
          <w:szCs w:val="22"/>
          <w:lang w:val="es-ES"/>
        </w:rPr>
        <w:t>mutazione</w:t>
      </w:r>
      <w:proofErr w:type="spellEnd"/>
      <w:r w:rsidRPr="00F66CA3">
        <w:rPr>
          <w:szCs w:val="22"/>
          <w:lang w:val="es-ES"/>
        </w:rPr>
        <w:t xml:space="preserve"> BRAF V600, 495</w:t>
      </w:r>
      <w:r w:rsidR="00A1490E">
        <w:rPr>
          <w:szCs w:val="22"/>
          <w:lang w:val="es-ES"/>
        </w:rPr>
        <w:t> 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precedentemente non </w:t>
      </w:r>
      <w:proofErr w:type="spellStart"/>
      <w:r w:rsidRPr="00F66CA3">
        <w:rPr>
          <w:szCs w:val="22"/>
          <w:lang w:val="es-ES"/>
        </w:rPr>
        <w:t>trattati</w:t>
      </w:r>
      <w:proofErr w:type="spellEnd"/>
      <w:r w:rsidRPr="00F66CA3">
        <w:rPr>
          <w:szCs w:val="22"/>
          <w:lang w:val="es-ES"/>
        </w:rPr>
        <w:t xml:space="preserve">, </w:t>
      </w:r>
      <w:proofErr w:type="spellStart"/>
      <w:r w:rsidRPr="00F66CA3">
        <w:rPr>
          <w:szCs w:val="22"/>
          <w:lang w:val="es-ES"/>
        </w:rPr>
        <w:t>affetti</w:t>
      </w:r>
      <w:proofErr w:type="spellEnd"/>
      <w:r w:rsidRPr="00F66CA3">
        <w:rPr>
          <w:szCs w:val="22"/>
          <w:lang w:val="es-ES"/>
        </w:rPr>
        <w:t xml:space="preserve"> da melanoma </w:t>
      </w:r>
      <w:proofErr w:type="spellStart"/>
      <w:r w:rsidRPr="00F66CA3">
        <w:rPr>
          <w:szCs w:val="22"/>
          <w:lang w:val="es-ES"/>
        </w:rPr>
        <w:t>inoperabile</w:t>
      </w:r>
      <w:proofErr w:type="spellEnd"/>
      <w:r w:rsidRPr="00F66CA3">
        <w:rPr>
          <w:szCs w:val="22"/>
          <w:lang w:val="es-ES"/>
        </w:rPr>
        <w:t xml:space="preserve"> localmente </w:t>
      </w:r>
      <w:proofErr w:type="spellStart"/>
      <w:r w:rsidRPr="00F66CA3">
        <w:rPr>
          <w:szCs w:val="22"/>
          <w:lang w:val="es-ES"/>
        </w:rPr>
        <w:t>avanzato</w:t>
      </w:r>
      <w:proofErr w:type="spellEnd"/>
      <w:r w:rsidRPr="00F66CA3">
        <w:rPr>
          <w:szCs w:val="22"/>
          <w:lang w:val="es-ES"/>
        </w:rPr>
        <w:t xml:space="preserve"> o </w:t>
      </w:r>
      <w:proofErr w:type="spellStart"/>
      <w:r w:rsidRPr="00F66CA3">
        <w:rPr>
          <w:szCs w:val="22"/>
          <w:lang w:val="es-ES"/>
        </w:rPr>
        <w:t>metastatico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stati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randomizzati</w:t>
      </w:r>
      <w:proofErr w:type="spellEnd"/>
      <w:r w:rsidRPr="00F66CA3">
        <w:rPr>
          <w:szCs w:val="22"/>
          <w:lang w:val="es-ES"/>
        </w:rPr>
        <w:t xml:space="preserve"> al </w:t>
      </w:r>
      <w:proofErr w:type="spellStart"/>
      <w:r w:rsidRPr="00F66CA3">
        <w:rPr>
          <w:szCs w:val="22"/>
          <w:lang w:val="es-ES"/>
        </w:rPr>
        <w:t>trattamento</w:t>
      </w:r>
      <w:proofErr w:type="spellEnd"/>
      <w:r w:rsidRPr="00F66CA3">
        <w:rPr>
          <w:szCs w:val="22"/>
          <w:lang w:val="es-ES"/>
        </w:rPr>
        <w:t xml:space="preserve"> con:</w:t>
      </w:r>
    </w:p>
    <w:p w14:paraId="06FF3E4A" w14:textId="77777777" w:rsidR="0046729D" w:rsidRPr="004F39D3" w:rsidRDefault="0046729D" w:rsidP="00F66CA3">
      <w:pPr>
        <w:ind w:left="720" w:hanging="720"/>
        <w:rPr>
          <w:szCs w:val="22"/>
          <w:lang w:val="es-ES"/>
        </w:rPr>
      </w:pPr>
      <w:r w:rsidRPr="004F39D3">
        <w:rPr>
          <w:szCs w:val="22"/>
          <w:lang w:val="es-ES"/>
        </w:rPr>
        <w:sym w:font="Symbol" w:char="F0B7"/>
      </w:r>
      <w:r w:rsidRPr="004F39D3">
        <w:rPr>
          <w:szCs w:val="22"/>
          <w:lang w:val="es-ES"/>
        </w:rPr>
        <w:tab/>
      </w:r>
      <w:r w:rsidR="00A04C1A">
        <w:rPr>
          <w:szCs w:val="22"/>
          <w:lang w:val="es-ES"/>
        </w:rPr>
        <w:t>P</w:t>
      </w:r>
      <w:r w:rsidRPr="004F39D3">
        <w:rPr>
          <w:szCs w:val="22"/>
          <w:lang w:val="es-ES"/>
        </w:rPr>
        <w:t xml:space="preserve">lacebo una volta al </w:t>
      </w:r>
      <w:proofErr w:type="spellStart"/>
      <w:r w:rsidRPr="004F39D3">
        <w:rPr>
          <w:szCs w:val="22"/>
          <w:lang w:val="es-ES"/>
        </w:rPr>
        <w:t>giorno</w:t>
      </w:r>
      <w:proofErr w:type="spellEnd"/>
      <w:r w:rsidRPr="004F39D3">
        <w:rPr>
          <w:szCs w:val="22"/>
          <w:lang w:val="es-ES"/>
        </w:rPr>
        <w:t xml:space="preserve"> i </w:t>
      </w:r>
      <w:proofErr w:type="spellStart"/>
      <w:r w:rsidRPr="004F39D3">
        <w:rPr>
          <w:szCs w:val="22"/>
          <w:lang w:val="es-ES"/>
        </w:rPr>
        <w:t>Giorni</w:t>
      </w:r>
      <w:proofErr w:type="spellEnd"/>
      <w:r w:rsidR="00C177E1">
        <w:rPr>
          <w:szCs w:val="22"/>
          <w:lang w:val="es-ES"/>
        </w:rPr>
        <w:t> </w:t>
      </w:r>
      <w:r w:rsidRPr="004F39D3">
        <w:rPr>
          <w:szCs w:val="22"/>
          <w:lang w:val="es-ES"/>
        </w:rPr>
        <w:t xml:space="preserve">1-21 di </w:t>
      </w:r>
      <w:proofErr w:type="spellStart"/>
      <w:r w:rsidRPr="004F39D3">
        <w:rPr>
          <w:szCs w:val="22"/>
          <w:lang w:val="es-ES"/>
        </w:rPr>
        <w:t>ogni</w:t>
      </w:r>
      <w:proofErr w:type="spellEnd"/>
      <w:r w:rsidRPr="004F39D3">
        <w:rPr>
          <w:szCs w:val="22"/>
          <w:lang w:val="es-ES"/>
        </w:rPr>
        <w:t xml:space="preserve"> ciclo di</w:t>
      </w:r>
      <w:r w:rsidR="00C0181E">
        <w:rPr>
          <w:szCs w:val="22"/>
          <w:lang w:val="es-ES"/>
        </w:rPr>
        <w:t xml:space="preserve"> </w:t>
      </w:r>
      <w:r w:rsidRPr="004F39D3">
        <w:rPr>
          <w:szCs w:val="22"/>
          <w:lang w:val="es-ES"/>
        </w:rPr>
        <w:t>28</w:t>
      </w:r>
      <w:r w:rsidR="00C0181E">
        <w:rPr>
          <w:szCs w:val="22"/>
          <w:lang w:val="es-ES"/>
        </w:rPr>
        <w:t> </w:t>
      </w:r>
      <w:proofErr w:type="spellStart"/>
      <w:r w:rsidRPr="004F39D3">
        <w:rPr>
          <w:szCs w:val="22"/>
          <w:lang w:val="es-ES"/>
        </w:rPr>
        <w:t>giorni</w:t>
      </w:r>
      <w:proofErr w:type="spellEnd"/>
      <w:r w:rsidRPr="004F39D3">
        <w:rPr>
          <w:szCs w:val="22"/>
          <w:lang w:val="es-ES"/>
        </w:rPr>
        <w:t xml:space="preserve"> e 960</w:t>
      </w:r>
      <w:r w:rsidR="00C0181E">
        <w:rPr>
          <w:szCs w:val="22"/>
          <w:lang w:val="es-ES"/>
        </w:rPr>
        <w:t> </w:t>
      </w:r>
      <w:r w:rsidRPr="004F39D3">
        <w:rPr>
          <w:szCs w:val="22"/>
          <w:lang w:val="es-ES"/>
        </w:rPr>
        <w:t xml:space="preserve">mg di </w:t>
      </w:r>
      <w:proofErr w:type="spellStart"/>
      <w:r w:rsidRPr="004F39D3">
        <w:rPr>
          <w:szCs w:val="22"/>
          <w:lang w:val="es-ES"/>
        </w:rPr>
        <w:t>vemurafenib</w:t>
      </w:r>
      <w:proofErr w:type="spellEnd"/>
      <w:r w:rsidRPr="004F39D3">
        <w:rPr>
          <w:szCs w:val="22"/>
          <w:lang w:val="es-ES"/>
        </w:rPr>
        <w:t xml:space="preserve"> </w:t>
      </w:r>
      <w:proofErr w:type="spellStart"/>
      <w:r w:rsidRPr="004F39D3">
        <w:rPr>
          <w:szCs w:val="22"/>
          <w:lang w:val="es-ES"/>
        </w:rPr>
        <w:t>due</w:t>
      </w:r>
      <w:proofErr w:type="spellEnd"/>
      <w:r w:rsidRPr="004F39D3">
        <w:rPr>
          <w:szCs w:val="22"/>
          <w:lang w:val="es-ES"/>
        </w:rPr>
        <w:t xml:space="preserve"> </w:t>
      </w:r>
      <w:proofErr w:type="spellStart"/>
      <w:r w:rsidRPr="004F39D3">
        <w:rPr>
          <w:szCs w:val="22"/>
          <w:lang w:val="es-ES"/>
        </w:rPr>
        <w:t>volte</w:t>
      </w:r>
      <w:proofErr w:type="spellEnd"/>
      <w:r w:rsidRPr="004F39D3">
        <w:rPr>
          <w:szCs w:val="22"/>
          <w:lang w:val="es-ES"/>
        </w:rPr>
        <w:t xml:space="preserve"> al </w:t>
      </w:r>
      <w:proofErr w:type="spellStart"/>
      <w:r w:rsidRPr="004F39D3">
        <w:rPr>
          <w:szCs w:val="22"/>
          <w:lang w:val="es-ES"/>
        </w:rPr>
        <w:t>giorno</w:t>
      </w:r>
      <w:proofErr w:type="spellEnd"/>
      <w:r w:rsidRPr="004F39D3">
        <w:rPr>
          <w:szCs w:val="22"/>
          <w:lang w:val="es-ES"/>
        </w:rPr>
        <w:t xml:space="preserve"> i </w:t>
      </w:r>
      <w:proofErr w:type="spellStart"/>
      <w:r w:rsidRPr="004F39D3">
        <w:rPr>
          <w:szCs w:val="22"/>
          <w:lang w:val="es-ES"/>
        </w:rPr>
        <w:t>Giorni</w:t>
      </w:r>
      <w:proofErr w:type="spellEnd"/>
      <w:r w:rsidR="00C177E1">
        <w:rPr>
          <w:szCs w:val="22"/>
          <w:lang w:val="es-ES"/>
        </w:rPr>
        <w:t> </w:t>
      </w:r>
      <w:r w:rsidRPr="004F39D3">
        <w:rPr>
          <w:szCs w:val="22"/>
          <w:lang w:val="es-ES"/>
        </w:rPr>
        <w:t xml:space="preserve">1-28, </w:t>
      </w:r>
      <w:proofErr w:type="spellStart"/>
      <w:r w:rsidRPr="004F39D3">
        <w:rPr>
          <w:szCs w:val="22"/>
          <w:lang w:val="es-ES"/>
        </w:rPr>
        <w:t>oppure</w:t>
      </w:r>
      <w:proofErr w:type="spellEnd"/>
    </w:p>
    <w:p w14:paraId="0905426D" w14:textId="77777777" w:rsidR="0046729D" w:rsidRPr="001513B8" w:rsidRDefault="0046729D" w:rsidP="00F66CA3">
      <w:pPr>
        <w:ind w:left="720" w:hanging="720"/>
        <w:rPr>
          <w:szCs w:val="22"/>
          <w:lang w:val="es-ES"/>
        </w:rPr>
      </w:pPr>
      <w:r w:rsidRPr="004F39D3">
        <w:rPr>
          <w:szCs w:val="22"/>
          <w:lang w:val="es-ES"/>
        </w:rPr>
        <w:sym w:font="Symbol" w:char="F0B7"/>
      </w:r>
      <w:r w:rsidRPr="004F39D3">
        <w:rPr>
          <w:szCs w:val="22"/>
          <w:lang w:val="es-ES"/>
        </w:rPr>
        <w:tab/>
      </w:r>
      <w:proofErr w:type="spellStart"/>
      <w:r w:rsidRPr="004F39D3">
        <w:rPr>
          <w:szCs w:val="22"/>
          <w:lang w:val="es-ES"/>
        </w:rPr>
        <w:t>Cotellic</w:t>
      </w:r>
      <w:proofErr w:type="spellEnd"/>
      <w:r w:rsidRPr="004F39D3">
        <w:rPr>
          <w:szCs w:val="22"/>
          <w:lang w:val="es-ES"/>
        </w:rPr>
        <w:t xml:space="preserve"> 60</w:t>
      </w:r>
      <w:r w:rsidR="00C0181E">
        <w:rPr>
          <w:szCs w:val="22"/>
          <w:lang w:val="es-ES"/>
        </w:rPr>
        <w:t> </w:t>
      </w:r>
      <w:r w:rsidRPr="004F39D3">
        <w:rPr>
          <w:szCs w:val="22"/>
          <w:lang w:val="es-ES"/>
        </w:rPr>
        <w:t>mg</w:t>
      </w:r>
      <w:r w:rsidRPr="001513B8">
        <w:rPr>
          <w:szCs w:val="22"/>
          <w:lang w:val="es-ES"/>
        </w:rPr>
        <w:t xml:space="preserve"> una volta al </w:t>
      </w:r>
      <w:proofErr w:type="spellStart"/>
      <w:r w:rsidRPr="001513B8">
        <w:rPr>
          <w:szCs w:val="22"/>
          <w:lang w:val="es-ES"/>
        </w:rPr>
        <w:t>giorno</w:t>
      </w:r>
      <w:proofErr w:type="spellEnd"/>
      <w:r w:rsidRPr="001513B8">
        <w:rPr>
          <w:szCs w:val="22"/>
          <w:lang w:val="es-ES"/>
        </w:rPr>
        <w:t xml:space="preserve"> i </w:t>
      </w:r>
      <w:proofErr w:type="spellStart"/>
      <w:r w:rsidRPr="001513B8">
        <w:rPr>
          <w:szCs w:val="22"/>
          <w:lang w:val="es-ES"/>
        </w:rPr>
        <w:t>Giorni</w:t>
      </w:r>
      <w:proofErr w:type="spellEnd"/>
      <w:r w:rsidR="00C177E1">
        <w:rPr>
          <w:szCs w:val="22"/>
          <w:lang w:val="es-ES"/>
        </w:rPr>
        <w:t> </w:t>
      </w:r>
      <w:r w:rsidRPr="001513B8">
        <w:rPr>
          <w:szCs w:val="22"/>
          <w:lang w:val="es-ES"/>
        </w:rPr>
        <w:t xml:space="preserve">1-21 di </w:t>
      </w:r>
      <w:proofErr w:type="spellStart"/>
      <w:r w:rsidRPr="001513B8">
        <w:rPr>
          <w:szCs w:val="22"/>
          <w:lang w:val="es-ES"/>
        </w:rPr>
        <w:t>ogni</w:t>
      </w:r>
      <w:proofErr w:type="spellEnd"/>
      <w:r w:rsidRPr="001513B8">
        <w:rPr>
          <w:szCs w:val="22"/>
          <w:lang w:val="es-ES"/>
        </w:rPr>
        <w:t xml:space="preserve"> ciclo di 28</w:t>
      </w:r>
      <w:r w:rsidR="00C0181E">
        <w:rPr>
          <w:szCs w:val="22"/>
          <w:lang w:val="es-ES"/>
        </w:rPr>
        <w:t> </w:t>
      </w:r>
      <w:proofErr w:type="spellStart"/>
      <w:r w:rsidRPr="001513B8">
        <w:rPr>
          <w:szCs w:val="22"/>
          <w:lang w:val="es-ES"/>
        </w:rPr>
        <w:t>giorni</w:t>
      </w:r>
      <w:proofErr w:type="spellEnd"/>
      <w:r w:rsidRPr="001513B8">
        <w:rPr>
          <w:szCs w:val="22"/>
          <w:lang w:val="es-ES"/>
        </w:rPr>
        <w:t xml:space="preserve"> e 960</w:t>
      </w:r>
      <w:r w:rsidR="00C0181E">
        <w:rPr>
          <w:szCs w:val="22"/>
          <w:lang w:val="es-ES"/>
        </w:rPr>
        <w:t> </w:t>
      </w:r>
      <w:r w:rsidRPr="001513B8">
        <w:rPr>
          <w:szCs w:val="22"/>
          <w:lang w:val="es-ES"/>
        </w:rPr>
        <w:t xml:space="preserve">mg di </w:t>
      </w:r>
      <w:proofErr w:type="spellStart"/>
      <w:r w:rsidRPr="001513B8">
        <w:rPr>
          <w:szCs w:val="22"/>
          <w:lang w:val="es-ES"/>
        </w:rPr>
        <w:t>vemurafenib</w:t>
      </w:r>
      <w:proofErr w:type="spellEnd"/>
      <w:r w:rsidRPr="001513B8">
        <w:rPr>
          <w:szCs w:val="22"/>
          <w:lang w:val="es-ES"/>
        </w:rPr>
        <w:t xml:space="preserve"> </w:t>
      </w:r>
      <w:proofErr w:type="spellStart"/>
      <w:r w:rsidRPr="001513B8">
        <w:rPr>
          <w:szCs w:val="22"/>
          <w:lang w:val="es-ES"/>
        </w:rPr>
        <w:t>due</w:t>
      </w:r>
      <w:proofErr w:type="spellEnd"/>
      <w:r w:rsidRPr="001513B8">
        <w:rPr>
          <w:szCs w:val="22"/>
          <w:lang w:val="es-ES"/>
        </w:rPr>
        <w:t xml:space="preserve"> </w:t>
      </w:r>
      <w:proofErr w:type="spellStart"/>
      <w:r w:rsidRPr="001513B8">
        <w:rPr>
          <w:szCs w:val="22"/>
          <w:lang w:val="es-ES"/>
        </w:rPr>
        <w:t>volte</w:t>
      </w:r>
      <w:proofErr w:type="spellEnd"/>
      <w:r w:rsidRPr="001513B8">
        <w:rPr>
          <w:szCs w:val="22"/>
          <w:lang w:val="es-ES"/>
        </w:rPr>
        <w:t xml:space="preserve"> al </w:t>
      </w:r>
      <w:proofErr w:type="spellStart"/>
      <w:r w:rsidRPr="001513B8">
        <w:rPr>
          <w:szCs w:val="22"/>
          <w:lang w:val="es-ES"/>
        </w:rPr>
        <w:t>giorno</w:t>
      </w:r>
      <w:proofErr w:type="spellEnd"/>
      <w:r w:rsidRPr="001513B8">
        <w:rPr>
          <w:szCs w:val="22"/>
          <w:lang w:val="es-ES"/>
        </w:rPr>
        <w:t xml:space="preserve"> i </w:t>
      </w:r>
      <w:proofErr w:type="spellStart"/>
      <w:r w:rsidRPr="001513B8">
        <w:rPr>
          <w:szCs w:val="22"/>
          <w:lang w:val="es-ES"/>
        </w:rPr>
        <w:t>Giorni</w:t>
      </w:r>
      <w:proofErr w:type="spellEnd"/>
      <w:r w:rsidR="00C177E1">
        <w:rPr>
          <w:szCs w:val="22"/>
          <w:lang w:val="es-ES"/>
        </w:rPr>
        <w:t> </w:t>
      </w:r>
      <w:r w:rsidRPr="001513B8">
        <w:rPr>
          <w:szCs w:val="22"/>
          <w:lang w:val="es-ES"/>
        </w:rPr>
        <w:t>1-28.</w:t>
      </w:r>
    </w:p>
    <w:p w14:paraId="29D20326" w14:textId="77777777" w:rsidR="0046729D" w:rsidRPr="00D92364" w:rsidRDefault="0046729D" w:rsidP="009C4682">
      <w:pPr>
        <w:rPr>
          <w:szCs w:val="22"/>
          <w:lang w:val="es-ES"/>
        </w:rPr>
      </w:pPr>
    </w:p>
    <w:p w14:paraId="78CFA171" w14:textId="77777777" w:rsidR="0046729D" w:rsidRPr="00F66CA3" w:rsidRDefault="0046729D" w:rsidP="009C4682">
      <w:pPr>
        <w:rPr>
          <w:szCs w:val="22"/>
          <w:lang w:val="es-ES"/>
        </w:rPr>
      </w:pPr>
      <w:proofErr w:type="spellStart"/>
      <w:r w:rsidRPr="00190FD2">
        <w:rPr>
          <w:szCs w:val="22"/>
          <w:lang w:val="es-ES"/>
        </w:rPr>
        <w:t>L’endpoint</w:t>
      </w:r>
      <w:proofErr w:type="spellEnd"/>
      <w:r w:rsidRPr="00190FD2">
        <w:rPr>
          <w:szCs w:val="22"/>
          <w:lang w:val="es-ES"/>
        </w:rPr>
        <w:t xml:space="preserve"> primario era la </w:t>
      </w:r>
      <w:proofErr w:type="spellStart"/>
      <w:r w:rsidRPr="00190FD2">
        <w:rPr>
          <w:szCs w:val="22"/>
          <w:lang w:val="es-ES"/>
        </w:rPr>
        <w:t>sopravvivenza</w:t>
      </w:r>
      <w:proofErr w:type="spellEnd"/>
      <w:r w:rsidRPr="00190FD2">
        <w:rPr>
          <w:szCs w:val="22"/>
          <w:lang w:val="es-ES"/>
        </w:rPr>
        <w:t xml:space="preserve"> libera da </w:t>
      </w:r>
      <w:proofErr w:type="spellStart"/>
      <w:r w:rsidRPr="00190FD2">
        <w:rPr>
          <w:szCs w:val="22"/>
          <w:lang w:val="es-ES"/>
        </w:rPr>
        <w:t>progressione</w:t>
      </w:r>
      <w:proofErr w:type="spellEnd"/>
      <w:r w:rsidRPr="00190FD2">
        <w:rPr>
          <w:szCs w:val="22"/>
          <w:lang w:val="es-ES"/>
        </w:rPr>
        <w:t xml:space="preserve"> (PFS) </w:t>
      </w:r>
      <w:proofErr w:type="spellStart"/>
      <w:r w:rsidRPr="00190FD2">
        <w:rPr>
          <w:szCs w:val="22"/>
          <w:lang w:val="es-ES"/>
        </w:rPr>
        <w:t>valutata</w:t>
      </w:r>
      <w:proofErr w:type="spellEnd"/>
      <w:r w:rsidRPr="00190FD2">
        <w:rPr>
          <w:szCs w:val="22"/>
          <w:lang w:val="es-ES"/>
        </w:rPr>
        <w:t xml:space="preserve"> dallo </w:t>
      </w:r>
      <w:proofErr w:type="spellStart"/>
      <w:r w:rsidRPr="00190FD2">
        <w:rPr>
          <w:szCs w:val="22"/>
          <w:lang w:val="es-ES"/>
        </w:rPr>
        <w:t>sperimentatore</w:t>
      </w:r>
      <w:proofErr w:type="spellEnd"/>
      <w:r w:rsidRPr="00190FD2">
        <w:rPr>
          <w:szCs w:val="22"/>
          <w:lang w:val="es-ES"/>
        </w:rPr>
        <w:t xml:space="preserve"> (INV). </w:t>
      </w:r>
      <w:proofErr w:type="spellStart"/>
      <w:r w:rsidRPr="00190FD2">
        <w:rPr>
          <w:szCs w:val="22"/>
          <w:lang w:val="es-ES"/>
        </w:rPr>
        <w:t>Gli</w:t>
      </w:r>
      <w:proofErr w:type="spellEnd"/>
      <w:r w:rsidRPr="00190FD2">
        <w:rPr>
          <w:szCs w:val="22"/>
          <w:lang w:val="es-ES"/>
        </w:rPr>
        <w:t xml:space="preserve"> </w:t>
      </w:r>
      <w:proofErr w:type="spellStart"/>
      <w:r w:rsidRPr="00190FD2">
        <w:rPr>
          <w:szCs w:val="22"/>
          <w:lang w:val="es-ES"/>
        </w:rPr>
        <w:t>endpoint</w:t>
      </w:r>
      <w:proofErr w:type="spellEnd"/>
      <w:r w:rsidRPr="00190FD2">
        <w:rPr>
          <w:szCs w:val="22"/>
          <w:lang w:val="es-ES"/>
        </w:rPr>
        <w:t xml:space="preserve"> </w:t>
      </w:r>
      <w:proofErr w:type="spellStart"/>
      <w:r w:rsidRPr="00190FD2">
        <w:rPr>
          <w:szCs w:val="22"/>
          <w:lang w:val="es-ES"/>
        </w:rPr>
        <w:t>secondari</w:t>
      </w:r>
      <w:proofErr w:type="spellEnd"/>
      <w:r w:rsidRPr="00190FD2">
        <w:rPr>
          <w:szCs w:val="22"/>
          <w:lang w:val="es-ES"/>
        </w:rPr>
        <w:t xml:space="preserve"> di </w:t>
      </w:r>
      <w:proofErr w:type="spellStart"/>
      <w:r w:rsidRPr="00190FD2">
        <w:rPr>
          <w:szCs w:val="22"/>
          <w:lang w:val="es-ES"/>
        </w:rPr>
        <w:t>e</w:t>
      </w:r>
      <w:r w:rsidRPr="00F66CA3">
        <w:rPr>
          <w:szCs w:val="22"/>
          <w:lang w:val="es-ES"/>
        </w:rPr>
        <w:t>fficacia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comprendevano</w:t>
      </w:r>
      <w:proofErr w:type="spellEnd"/>
      <w:r w:rsidRPr="00F66CA3">
        <w:rPr>
          <w:szCs w:val="22"/>
          <w:lang w:val="es-ES"/>
        </w:rPr>
        <w:t xml:space="preserve"> </w:t>
      </w:r>
      <w:r w:rsidR="007A5600" w:rsidRPr="00F66CA3">
        <w:rPr>
          <w:szCs w:val="22"/>
          <w:lang w:val="es-ES"/>
        </w:rPr>
        <w:t xml:space="preserve">la </w:t>
      </w:r>
      <w:proofErr w:type="spellStart"/>
      <w:r w:rsidRPr="00F66CA3">
        <w:rPr>
          <w:szCs w:val="22"/>
          <w:lang w:val="es-ES"/>
        </w:rPr>
        <w:t>sopravvivenza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globale</w:t>
      </w:r>
      <w:proofErr w:type="spellEnd"/>
      <w:r w:rsidRPr="00F66CA3">
        <w:rPr>
          <w:szCs w:val="22"/>
          <w:lang w:val="es-ES"/>
        </w:rPr>
        <w:t xml:space="preserve"> (OS), </w:t>
      </w:r>
      <w:proofErr w:type="spellStart"/>
      <w:r w:rsidR="007A5600" w:rsidRPr="00F66CA3">
        <w:rPr>
          <w:szCs w:val="22"/>
          <w:lang w:val="es-ES"/>
        </w:rPr>
        <w:t>il</w:t>
      </w:r>
      <w:proofErr w:type="spellEnd"/>
      <w:r w:rsidR="007A5600"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tasso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risposta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obiettiva</w:t>
      </w:r>
      <w:proofErr w:type="spellEnd"/>
      <w:r w:rsidRPr="00F66CA3">
        <w:rPr>
          <w:szCs w:val="22"/>
          <w:lang w:val="es-ES"/>
        </w:rPr>
        <w:t xml:space="preserve">, </w:t>
      </w:r>
      <w:r w:rsidR="007A5600" w:rsidRPr="00F66CA3">
        <w:rPr>
          <w:szCs w:val="22"/>
          <w:lang w:val="es-ES"/>
        </w:rPr>
        <w:t xml:space="preserve">la </w:t>
      </w:r>
      <w:proofErr w:type="spellStart"/>
      <w:r w:rsidRPr="00F66CA3">
        <w:rPr>
          <w:szCs w:val="22"/>
          <w:lang w:val="es-ES"/>
        </w:rPr>
        <w:t>durata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risposta</w:t>
      </w:r>
      <w:proofErr w:type="spellEnd"/>
      <w:r w:rsidRPr="00F66CA3">
        <w:rPr>
          <w:szCs w:val="22"/>
          <w:lang w:val="es-ES"/>
        </w:rPr>
        <w:t xml:space="preserve"> (</w:t>
      </w:r>
      <w:proofErr w:type="spellStart"/>
      <w:r w:rsidRPr="00F66CA3">
        <w:rPr>
          <w:szCs w:val="22"/>
          <w:lang w:val="es-ES"/>
        </w:rPr>
        <w:t>DoR</w:t>
      </w:r>
      <w:proofErr w:type="spellEnd"/>
      <w:r w:rsidRPr="00F66CA3">
        <w:rPr>
          <w:szCs w:val="22"/>
          <w:lang w:val="es-ES"/>
        </w:rPr>
        <w:t xml:space="preserve">) </w:t>
      </w:r>
      <w:proofErr w:type="spellStart"/>
      <w:r w:rsidRPr="00F66CA3">
        <w:rPr>
          <w:szCs w:val="22"/>
          <w:lang w:val="es-ES"/>
        </w:rPr>
        <w:t>valutata</w:t>
      </w:r>
      <w:proofErr w:type="spellEnd"/>
      <w:r w:rsidRPr="00F66CA3">
        <w:rPr>
          <w:szCs w:val="22"/>
          <w:lang w:val="es-ES"/>
        </w:rPr>
        <w:t xml:space="preserve"> dallo </w:t>
      </w:r>
      <w:proofErr w:type="spellStart"/>
      <w:r w:rsidRPr="00F66CA3">
        <w:rPr>
          <w:szCs w:val="22"/>
          <w:lang w:val="es-ES"/>
        </w:rPr>
        <w:t>sperimentatore</w:t>
      </w:r>
      <w:proofErr w:type="spellEnd"/>
      <w:r w:rsidRPr="00F66CA3">
        <w:rPr>
          <w:szCs w:val="22"/>
          <w:lang w:val="es-ES"/>
        </w:rPr>
        <w:t xml:space="preserve"> (INV) e</w:t>
      </w:r>
      <w:r w:rsidR="007A5600" w:rsidRPr="00F66CA3">
        <w:rPr>
          <w:szCs w:val="22"/>
          <w:lang w:val="es-ES"/>
        </w:rPr>
        <w:t xml:space="preserve"> la</w:t>
      </w:r>
      <w:r w:rsidRPr="00F66CA3">
        <w:rPr>
          <w:szCs w:val="22"/>
          <w:lang w:val="es-ES"/>
        </w:rPr>
        <w:t xml:space="preserve"> PFS </w:t>
      </w:r>
      <w:proofErr w:type="spellStart"/>
      <w:r w:rsidRPr="00F66CA3">
        <w:rPr>
          <w:szCs w:val="22"/>
          <w:lang w:val="es-ES"/>
        </w:rPr>
        <w:t>valutata</w:t>
      </w:r>
      <w:proofErr w:type="spellEnd"/>
      <w:r w:rsidRPr="00F66CA3">
        <w:rPr>
          <w:szCs w:val="22"/>
          <w:lang w:val="es-ES"/>
        </w:rPr>
        <w:t xml:space="preserve"> da un </w:t>
      </w:r>
      <w:proofErr w:type="spellStart"/>
      <w:r w:rsidRPr="00F66CA3">
        <w:rPr>
          <w:szCs w:val="22"/>
          <w:lang w:val="es-ES"/>
        </w:rPr>
        <w:t>comitato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revisione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indipendente</w:t>
      </w:r>
      <w:proofErr w:type="spellEnd"/>
      <w:r w:rsidRPr="00F66CA3">
        <w:rPr>
          <w:szCs w:val="22"/>
          <w:lang w:val="es-ES"/>
        </w:rPr>
        <w:t xml:space="preserve"> (IRF).</w:t>
      </w:r>
    </w:p>
    <w:p w14:paraId="507167AF" w14:textId="77777777" w:rsidR="0046729D" w:rsidRPr="00F66CA3" w:rsidRDefault="0046729D" w:rsidP="009C4682">
      <w:pPr>
        <w:rPr>
          <w:szCs w:val="22"/>
          <w:lang w:val="es-ES"/>
        </w:rPr>
      </w:pPr>
    </w:p>
    <w:p w14:paraId="29A37353" w14:textId="77777777" w:rsidR="0046729D" w:rsidRPr="00F66CA3" w:rsidRDefault="0046729D" w:rsidP="009C4682">
      <w:pPr>
        <w:rPr>
          <w:szCs w:val="22"/>
          <w:lang w:val="es-ES"/>
        </w:rPr>
      </w:pPr>
      <w:r w:rsidRPr="00F66CA3">
        <w:rPr>
          <w:szCs w:val="22"/>
          <w:lang w:val="es-ES"/>
        </w:rPr>
        <w:t xml:space="preserve">Per </w:t>
      </w:r>
      <w:proofErr w:type="spellStart"/>
      <w:r w:rsidRPr="00F66CA3">
        <w:rPr>
          <w:szCs w:val="22"/>
          <w:lang w:val="es-ES"/>
        </w:rPr>
        <w:t>quanto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riguarda</w:t>
      </w:r>
      <w:proofErr w:type="spellEnd"/>
      <w:r w:rsidRPr="00F66CA3">
        <w:rPr>
          <w:szCs w:val="22"/>
          <w:lang w:val="es-ES"/>
        </w:rPr>
        <w:t xml:space="preserve"> le </w:t>
      </w:r>
      <w:proofErr w:type="spellStart"/>
      <w:r w:rsidRPr="00F66CA3">
        <w:rPr>
          <w:szCs w:val="22"/>
          <w:lang w:val="es-ES"/>
        </w:rPr>
        <w:t>principali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caratteristiche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basali</w:t>
      </w:r>
      <w:proofErr w:type="spellEnd"/>
      <w:r w:rsidRPr="00F66CA3">
        <w:rPr>
          <w:szCs w:val="22"/>
          <w:lang w:val="es-ES"/>
        </w:rPr>
        <w:t xml:space="preserve">, </w:t>
      </w:r>
      <w:proofErr w:type="spellStart"/>
      <w:r w:rsidRPr="00F66CA3">
        <w:rPr>
          <w:szCs w:val="22"/>
          <w:lang w:val="es-ES"/>
        </w:rPr>
        <w:t>il</w:t>
      </w:r>
      <w:proofErr w:type="spellEnd"/>
      <w:r w:rsidRPr="00F66CA3">
        <w:rPr>
          <w:szCs w:val="22"/>
          <w:lang w:val="es-ES"/>
        </w:rPr>
        <w:t xml:space="preserve"> 58% </w:t>
      </w:r>
      <w:proofErr w:type="spellStart"/>
      <w:r w:rsidRPr="00F66CA3">
        <w:rPr>
          <w:szCs w:val="22"/>
          <w:lang w:val="es-ES"/>
        </w:rPr>
        <w:t>dei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era di </w:t>
      </w:r>
      <w:proofErr w:type="spellStart"/>
      <w:r w:rsidRPr="00F66CA3">
        <w:rPr>
          <w:szCs w:val="22"/>
          <w:lang w:val="es-ES"/>
        </w:rPr>
        <w:t>sesso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maschile</w:t>
      </w:r>
      <w:proofErr w:type="spellEnd"/>
      <w:r w:rsidRPr="00F66CA3">
        <w:rPr>
          <w:szCs w:val="22"/>
          <w:lang w:val="es-ES"/>
        </w:rPr>
        <w:t xml:space="preserve">, </w:t>
      </w:r>
      <w:proofErr w:type="spellStart"/>
      <w:r w:rsidRPr="00F66CA3">
        <w:rPr>
          <w:szCs w:val="22"/>
          <w:lang w:val="es-ES"/>
        </w:rPr>
        <w:t>l’età</w:t>
      </w:r>
      <w:proofErr w:type="spellEnd"/>
      <w:r w:rsidRPr="00F66CA3">
        <w:rPr>
          <w:szCs w:val="22"/>
          <w:lang w:val="es-ES"/>
        </w:rPr>
        <w:t xml:space="preserve"> mediana era </w:t>
      </w:r>
      <w:proofErr w:type="spellStart"/>
      <w:r w:rsidRPr="00F66CA3">
        <w:rPr>
          <w:szCs w:val="22"/>
          <w:lang w:val="es-ES"/>
        </w:rPr>
        <w:t>pari</w:t>
      </w:r>
      <w:proofErr w:type="spellEnd"/>
      <w:r w:rsidRPr="00F66CA3">
        <w:rPr>
          <w:szCs w:val="22"/>
          <w:lang w:val="es-ES"/>
        </w:rPr>
        <w:t xml:space="preserve"> a 55</w:t>
      </w:r>
      <w:r w:rsidR="00EB4114">
        <w:rPr>
          <w:szCs w:val="22"/>
          <w:lang w:val="es-ES"/>
        </w:rPr>
        <w:t> </w:t>
      </w:r>
      <w:proofErr w:type="spellStart"/>
      <w:r w:rsidRPr="00F66CA3">
        <w:rPr>
          <w:szCs w:val="22"/>
          <w:lang w:val="es-ES"/>
        </w:rPr>
        <w:t>anni</w:t>
      </w:r>
      <w:proofErr w:type="spellEnd"/>
      <w:r w:rsidRPr="00F66CA3">
        <w:rPr>
          <w:szCs w:val="22"/>
          <w:lang w:val="es-ES"/>
        </w:rPr>
        <w:t xml:space="preserve"> (</w:t>
      </w:r>
      <w:proofErr w:type="spellStart"/>
      <w:r w:rsidRPr="00F66CA3">
        <w:rPr>
          <w:szCs w:val="22"/>
          <w:lang w:val="es-ES"/>
        </w:rPr>
        <w:t>intervallo</w:t>
      </w:r>
      <w:proofErr w:type="spellEnd"/>
      <w:r w:rsidRPr="00F66CA3">
        <w:rPr>
          <w:szCs w:val="22"/>
          <w:lang w:val="es-ES"/>
        </w:rPr>
        <w:t>: 23-88</w:t>
      </w:r>
      <w:r w:rsidR="000726D0">
        <w:rPr>
          <w:szCs w:val="22"/>
          <w:lang w:val="es-ES"/>
        </w:rPr>
        <w:t> </w:t>
      </w:r>
      <w:proofErr w:type="spellStart"/>
      <w:r w:rsidRPr="00F66CA3">
        <w:rPr>
          <w:szCs w:val="22"/>
          <w:lang w:val="es-ES"/>
        </w:rPr>
        <w:t>anni</w:t>
      </w:r>
      <w:proofErr w:type="spellEnd"/>
      <w:r w:rsidRPr="00F66CA3">
        <w:rPr>
          <w:szCs w:val="22"/>
          <w:lang w:val="es-ES"/>
        </w:rPr>
        <w:t xml:space="preserve">), </w:t>
      </w:r>
      <w:proofErr w:type="spellStart"/>
      <w:r w:rsidRPr="00F66CA3">
        <w:rPr>
          <w:szCs w:val="22"/>
          <w:lang w:val="es-ES"/>
        </w:rPr>
        <w:t>il</w:t>
      </w:r>
      <w:proofErr w:type="spellEnd"/>
      <w:r w:rsidRPr="00F66CA3">
        <w:rPr>
          <w:szCs w:val="22"/>
          <w:lang w:val="es-ES"/>
        </w:rPr>
        <w:t xml:space="preserve"> 60% </w:t>
      </w:r>
      <w:proofErr w:type="spellStart"/>
      <w:r w:rsidRPr="00F66CA3">
        <w:rPr>
          <w:szCs w:val="22"/>
          <w:lang w:val="es-ES"/>
        </w:rPr>
        <w:t>dei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era </w:t>
      </w:r>
      <w:proofErr w:type="spellStart"/>
      <w:r w:rsidRPr="00F66CA3">
        <w:rPr>
          <w:szCs w:val="22"/>
          <w:lang w:val="es-ES"/>
        </w:rPr>
        <w:t>affetto</w:t>
      </w:r>
      <w:proofErr w:type="spellEnd"/>
      <w:r w:rsidRPr="00F66CA3">
        <w:rPr>
          <w:szCs w:val="22"/>
          <w:lang w:val="es-ES"/>
        </w:rPr>
        <w:t xml:space="preserve"> da melanoma </w:t>
      </w:r>
      <w:proofErr w:type="spellStart"/>
      <w:r w:rsidRPr="00F66CA3">
        <w:rPr>
          <w:szCs w:val="22"/>
          <w:lang w:val="es-ES"/>
        </w:rPr>
        <w:t>metastatico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stadio</w:t>
      </w:r>
      <w:proofErr w:type="spellEnd"/>
      <w:r w:rsidRPr="00F66CA3">
        <w:rPr>
          <w:szCs w:val="22"/>
          <w:lang w:val="es-ES"/>
        </w:rPr>
        <w:t xml:space="preserve"> M1c e la </w:t>
      </w:r>
      <w:proofErr w:type="spellStart"/>
      <w:r w:rsidRPr="00F66CA3">
        <w:rPr>
          <w:szCs w:val="22"/>
          <w:lang w:val="es-ES"/>
        </w:rPr>
        <w:t>percentuale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con </w:t>
      </w:r>
      <w:proofErr w:type="spellStart"/>
      <w:r w:rsidRPr="00F66CA3">
        <w:rPr>
          <w:szCs w:val="22"/>
          <w:lang w:val="es-ES"/>
        </w:rPr>
        <w:t>livelli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elevati</w:t>
      </w:r>
      <w:proofErr w:type="spellEnd"/>
      <w:r w:rsidRPr="00F66CA3">
        <w:rPr>
          <w:szCs w:val="22"/>
          <w:lang w:val="es-ES"/>
        </w:rPr>
        <w:t xml:space="preserve"> di LDH era </w:t>
      </w:r>
      <w:proofErr w:type="spellStart"/>
      <w:r w:rsidRPr="00F66CA3">
        <w:rPr>
          <w:szCs w:val="22"/>
          <w:lang w:val="es-ES"/>
        </w:rPr>
        <w:t>pari</w:t>
      </w:r>
      <w:proofErr w:type="spellEnd"/>
      <w:r w:rsidRPr="00F66CA3">
        <w:rPr>
          <w:szCs w:val="22"/>
          <w:lang w:val="es-ES"/>
        </w:rPr>
        <w:t xml:space="preserve"> al 46,3% nel </w:t>
      </w:r>
      <w:proofErr w:type="spellStart"/>
      <w:r w:rsidRPr="00F66CA3">
        <w:rPr>
          <w:szCs w:val="22"/>
          <w:lang w:val="es-ES"/>
        </w:rPr>
        <w:t>braccio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trattato</w:t>
      </w:r>
      <w:proofErr w:type="spellEnd"/>
      <w:r w:rsidRPr="00F66CA3">
        <w:rPr>
          <w:szCs w:val="22"/>
          <w:lang w:val="es-ES"/>
        </w:rPr>
        <w:t xml:space="preserve"> con </w:t>
      </w:r>
      <w:proofErr w:type="spellStart"/>
      <w:r w:rsidRPr="00F66CA3">
        <w:rPr>
          <w:szCs w:val="22"/>
          <w:lang w:val="es-ES"/>
        </w:rPr>
        <w:t>cobimetinib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più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vemurafenib</w:t>
      </w:r>
      <w:proofErr w:type="spellEnd"/>
      <w:r w:rsidRPr="00F66CA3">
        <w:rPr>
          <w:szCs w:val="22"/>
          <w:lang w:val="es-ES"/>
        </w:rPr>
        <w:t xml:space="preserve"> e al 43,0% nel </w:t>
      </w:r>
      <w:proofErr w:type="spellStart"/>
      <w:r w:rsidRPr="00F66CA3">
        <w:rPr>
          <w:szCs w:val="22"/>
          <w:lang w:val="es-ES"/>
        </w:rPr>
        <w:t>braccio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trattato</w:t>
      </w:r>
      <w:proofErr w:type="spellEnd"/>
      <w:r w:rsidRPr="00F66CA3">
        <w:rPr>
          <w:szCs w:val="22"/>
          <w:lang w:val="es-ES"/>
        </w:rPr>
        <w:t xml:space="preserve"> con placebo </w:t>
      </w:r>
      <w:proofErr w:type="spellStart"/>
      <w:r w:rsidRPr="00F66CA3">
        <w:rPr>
          <w:szCs w:val="22"/>
          <w:lang w:val="es-ES"/>
        </w:rPr>
        <w:t>più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vemurafenib</w:t>
      </w:r>
      <w:proofErr w:type="spellEnd"/>
      <w:r w:rsidRPr="00F66CA3">
        <w:rPr>
          <w:szCs w:val="22"/>
          <w:lang w:val="es-ES"/>
        </w:rPr>
        <w:t xml:space="preserve">. </w:t>
      </w:r>
    </w:p>
    <w:p w14:paraId="7E8C0D51" w14:textId="77777777" w:rsidR="0046729D" w:rsidRPr="00F66CA3" w:rsidRDefault="0046729D" w:rsidP="009C4682">
      <w:pPr>
        <w:rPr>
          <w:szCs w:val="22"/>
          <w:lang w:val="es-ES"/>
        </w:rPr>
      </w:pPr>
    </w:p>
    <w:p w14:paraId="5DE7D848" w14:textId="77777777" w:rsidR="0046729D" w:rsidRPr="00F66CA3" w:rsidRDefault="0046729D" w:rsidP="009C4682">
      <w:pPr>
        <w:rPr>
          <w:szCs w:val="22"/>
          <w:lang w:val="es-ES"/>
        </w:rPr>
      </w:pPr>
      <w:proofErr w:type="spellStart"/>
      <w:r w:rsidRPr="00F66CA3">
        <w:rPr>
          <w:szCs w:val="22"/>
          <w:lang w:val="es-ES"/>
        </w:rPr>
        <w:t>Nello</w:t>
      </w:r>
      <w:proofErr w:type="spellEnd"/>
      <w:r w:rsidRPr="00F66CA3">
        <w:rPr>
          <w:szCs w:val="22"/>
          <w:lang w:val="es-ES"/>
        </w:rPr>
        <w:t xml:space="preserve"> Studio GO28141, </w:t>
      </w:r>
      <w:proofErr w:type="spellStart"/>
      <w:r w:rsidRPr="00F66CA3">
        <w:rPr>
          <w:szCs w:val="22"/>
          <w:lang w:val="es-ES"/>
        </w:rPr>
        <w:t>ci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stati</w:t>
      </w:r>
      <w:proofErr w:type="spellEnd"/>
      <w:r w:rsidRPr="00F66CA3">
        <w:rPr>
          <w:szCs w:val="22"/>
          <w:lang w:val="es-ES"/>
        </w:rPr>
        <w:t xml:space="preserve"> 89</w:t>
      </w:r>
      <w:r w:rsidR="00EB4114">
        <w:rPr>
          <w:szCs w:val="22"/>
          <w:lang w:val="es-ES"/>
        </w:rPr>
        <w:t> 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(18,1%) di </w:t>
      </w:r>
      <w:proofErr w:type="spellStart"/>
      <w:r w:rsidRPr="00F66CA3">
        <w:rPr>
          <w:szCs w:val="22"/>
          <w:lang w:val="es-ES"/>
        </w:rPr>
        <w:t>età</w:t>
      </w:r>
      <w:proofErr w:type="spellEnd"/>
      <w:r w:rsidRPr="00F66CA3">
        <w:rPr>
          <w:szCs w:val="22"/>
          <w:lang w:val="es-ES"/>
        </w:rPr>
        <w:t xml:space="preserve"> compresa </w:t>
      </w:r>
      <w:proofErr w:type="spellStart"/>
      <w:r w:rsidRPr="00F66CA3">
        <w:rPr>
          <w:szCs w:val="22"/>
          <w:lang w:val="es-ES"/>
        </w:rPr>
        <w:t>tra</w:t>
      </w:r>
      <w:proofErr w:type="spellEnd"/>
      <w:r w:rsidRPr="00F66CA3">
        <w:rPr>
          <w:szCs w:val="22"/>
          <w:lang w:val="es-ES"/>
        </w:rPr>
        <w:t xml:space="preserve"> 65-74</w:t>
      </w:r>
      <w:r w:rsidR="000726D0">
        <w:rPr>
          <w:szCs w:val="22"/>
          <w:lang w:val="es-ES"/>
        </w:rPr>
        <w:t> </w:t>
      </w:r>
      <w:proofErr w:type="spellStart"/>
      <w:r w:rsidRPr="00F66CA3">
        <w:rPr>
          <w:szCs w:val="22"/>
          <w:lang w:val="es-ES"/>
        </w:rPr>
        <w:t>anni</w:t>
      </w:r>
      <w:proofErr w:type="spellEnd"/>
      <w:r w:rsidRPr="00F66CA3">
        <w:rPr>
          <w:szCs w:val="22"/>
          <w:lang w:val="es-ES"/>
        </w:rPr>
        <w:t>, 38</w:t>
      </w:r>
      <w:r w:rsidR="00914253">
        <w:rPr>
          <w:szCs w:val="22"/>
          <w:lang w:val="es-ES"/>
        </w:rPr>
        <w:t> 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(7,7%) di </w:t>
      </w:r>
      <w:proofErr w:type="spellStart"/>
      <w:r w:rsidRPr="00F66CA3">
        <w:rPr>
          <w:szCs w:val="22"/>
          <w:lang w:val="es-ES"/>
        </w:rPr>
        <w:t>età</w:t>
      </w:r>
      <w:proofErr w:type="spellEnd"/>
      <w:r w:rsidRPr="00F66CA3">
        <w:rPr>
          <w:szCs w:val="22"/>
          <w:lang w:val="es-ES"/>
        </w:rPr>
        <w:t xml:space="preserve"> compresa </w:t>
      </w:r>
      <w:proofErr w:type="spellStart"/>
      <w:r w:rsidRPr="00F66CA3">
        <w:rPr>
          <w:szCs w:val="22"/>
          <w:lang w:val="es-ES"/>
        </w:rPr>
        <w:t>tra</w:t>
      </w:r>
      <w:proofErr w:type="spellEnd"/>
      <w:r w:rsidRPr="00F66CA3">
        <w:rPr>
          <w:szCs w:val="22"/>
          <w:lang w:val="es-ES"/>
        </w:rPr>
        <w:t xml:space="preserve"> 75-84</w:t>
      </w:r>
      <w:r w:rsidR="000726D0">
        <w:rPr>
          <w:szCs w:val="22"/>
          <w:lang w:val="es-ES"/>
        </w:rPr>
        <w:t> </w:t>
      </w:r>
      <w:proofErr w:type="spellStart"/>
      <w:r w:rsidRPr="00F66CA3">
        <w:rPr>
          <w:szCs w:val="22"/>
          <w:lang w:val="es-ES"/>
        </w:rPr>
        <w:t>anni</w:t>
      </w:r>
      <w:proofErr w:type="spellEnd"/>
      <w:r w:rsidRPr="00F66CA3">
        <w:rPr>
          <w:szCs w:val="22"/>
          <w:lang w:val="es-ES"/>
        </w:rPr>
        <w:t xml:space="preserve"> e 5</w:t>
      </w:r>
      <w:r w:rsidR="00EB4114">
        <w:rPr>
          <w:szCs w:val="22"/>
          <w:lang w:val="es-ES"/>
        </w:rPr>
        <w:t> </w:t>
      </w:r>
      <w:proofErr w:type="spellStart"/>
      <w:r w:rsidRPr="00F66CA3">
        <w:rPr>
          <w:szCs w:val="22"/>
          <w:lang w:val="es-ES"/>
        </w:rPr>
        <w:t>pazienti</w:t>
      </w:r>
      <w:proofErr w:type="spellEnd"/>
      <w:r w:rsidRPr="00F66CA3">
        <w:rPr>
          <w:szCs w:val="22"/>
          <w:lang w:val="es-ES"/>
        </w:rPr>
        <w:t xml:space="preserve"> (1,0%) di </w:t>
      </w:r>
      <w:proofErr w:type="spellStart"/>
      <w:r w:rsidRPr="00F66CA3">
        <w:rPr>
          <w:szCs w:val="22"/>
          <w:lang w:val="es-ES"/>
        </w:rPr>
        <w:t>età</w:t>
      </w:r>
      <w:proofErr w:type="spellEnd"/>
      <w:r w:rsidRPr="00F66CA3">
        <w:rPr>
          <w:szCs w:val="22"/>
          <w:lang w:val="es-ES"/>
        </w:rPr>
        <w:t xml:space="preserve"> compresa </w:t>
      </w:r>
      <w:proofErr w:type="spellStart"/>
      <w:r w:rsidRPr="00F66CA3">
        <w:rPr>
          <w:szCs w:val="22"/>
          <w:lang w:val="es-ES"/>
        </w:rPr>
        <w:t>tra</w:t>
      </w:r>
      <w:proofErr w:type="spellEnd"/>
      <w:r w:rsidRPr="00F66CA3">
        <w:rPr>
          <w:szCs w:val="22"/>
          <w:lang w:val="es-ES"/>
        </w:rPr>
        <w:t xml:space="preserve"> 85</w:t>
      </w:r>
      <w:r w:rsidR="000726D0">
        <w:rPr>
          <w:szCs w:val="22"/>
          <w:lang w:val="es-ES"/>
        </w:rPr>
        <w:t> </w:t>
      </w:r>
      <w:proofErr w:type="spellStart"/>
      <w:r w:rsidRPr="00F66CA3">
        <w:rPr>
          <w:szCs w:val="22"/>
          <w:lang w:val="es-ES"/>
        </w:rPr>
        <w:t>anni</w:t>
      </w:r>
      <w:proofErr w:type="spellEnd"/>
      <w:r w:rsidRPr="00F66CA3">
        <w:rPr>
          <w:szCs w:val="22"/>
          <w:lang w:val="es-ES"/>
        </w:rPr>
        <w:t xml:space="preserve"> e </w:t>
      </w:r>
      <w:proofErr w:type="spellStart"/>
      <w:r w:rsidR="007A5600" w:rsidRPr="00F66CA3">
        <w:rPr>
          <w:szCs w:val="22"/>
          <w:lang w:val="es-ES"/>
        </w:rPr>
        <w:t>oltre</w:t>
      </w:r>
      <w:proofErr w:type="spellEnd"/>
      <w:r w:rsidRPr="00F66CA3">
        <w:rPr>
          <w:szCs w:val="22"/>
          <w:lang w:val="es-ES"/>
        </w:rPr>
        <w:t>.</w:t>
      </w:r>
    </w:p>
    <w:p w14:paraId="226125BD" w14:textId="77777777" w:rsidR="0046729D" w:rsidRPr="00F66CA3" w:rsidRDefault="0046729D" w:rsidP="009C4682">
      <w:pPr>
        <w:rPr>
          <w:szCs w:val="22"/>
          <w:lang w:val="es-ES"/>
        </w:rPr>
      </w:pPr>
    </w:p>
    <w:p w14:paraId="03F18680" w14:textId="77777777" w:rsidR="0046729D" w:rsidRPr="00F66CA3" w:rsidRDefault="0046729D" w:rsidP="009C4682">
      <w:pPr>
        <w:rPr>
          <w:szCs w:val="22"/>
          <w:lang w:val="es-ES"/>
        </w:rPr>
      </w:pPr>
      <w:r w:rsidRPr="00F66CA3">
        <w:rPr>
          <w:szCs w:val="22"/>
          <w:lang w:val="es-ES"/>
        </w:rPr>
        <w:t xml:space="preserve">I </w:t>
      </w:r>
      <w:proofErr w:type="spellStart"/>
      <w:r w:rsidRPr="00F66CA3">
        <w:rPr>
          <w:szCs w:val="22"/>
          <w:lang w:val="es-ES"/>
        </w:rPr>
        <w:t>risultati</w:t>
      </w:r>
      <w:proofErr w:type="spellEnd"/>
      <w:r w:rsidRPr="00F66CA3">
        <w:rPr>
          <w:szCs w:val="22"/>
          <w:lang w:val="es-ES"/>
        </w:rPr>
        <w:t xml:space="preserve"> di </w:t>
      </w:r>
      <w:proofErr w:type="spellStart"/>
      <w:r w:rsidRPr="00F66CA3">
        <w:rPr>
          <w:szCs w:val="22"/>
          <w:lang w:val="es-ES"/>
        </w:rPr>
        <w:t>efficacia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sono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riassunti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nella</w:t>
      </w:r>
      <w:proofErr w:type="spellEnd"/>
      <w:r w:rsidRPr="00F66CA3">
        <w:rPr>
          <w:szCs w:val="22"/>
          <w:lang w:val="es-ES"/>
        </w:rPr>
        <w:t xml:space="preserve"> Tabella 5.</w:t>
      </w:r>
    </w:p>
    <w:p w14:paraId="63C190DF" w14:textId="77777777" w:rsidR="0046729D" w:rsidRPr="00F66CA3" w:rsidRDefault="0046729D" w:rsidP="009C4682">
      <w:pPr>
        <w:rPr>
          <w:lang w:val="es-ES"/>
        </w:rPr>
      </w:pPr>
    </w:p>
    <w:p w14:paraId="13DFB9F1" w14:textId="77777777" w:rsidR="0046729D" w:rsidRDefault="0046729D" w:rsidP="003B7389">
      <w:pPr>
        <w:keepNext/>
        <w:keepLines/>
        <w:rPr>
          <w:b/>
          <w:lang w:val="es-ES"/>
        </w:rPr>
      </w:pPr>
      <w:r w:rsidRPr="00F66CA3">
        <w:rPr>
          <w:b/>
          <w:lang w:val="es-ES"/>
        </w:rPr>
        <w:t xml:space="preserve">Tabella 5 </w:t>
      </w:r>
      <w:proofErr w:type="spellStart"/>
      <w:r w:rsidRPr="00F66CA3">
        <w:rPr>
          <w:b/>
          <w:lang w:val="es-ES"/>
        </w:rPr>
        <w:t>Risultati</w:t>
      </w:r>
      <w:proofErr w:type="spellEnd"/>
      <w:r w:rsidRPr="00F66CA3">
        <w:rPr>
          <w:b/>
          <w:lang w:val="es-ES"/>
        </w:rPr>
        <w:t xml:space="preserve"> di </w:t>
      </w:r>
      <w:proofErr w:type="spellStart"/>
      <w:r w:rsidRPr="00F66CA3">
        <w:rPr>
          <w:b/>
          <w:lang w:val="es-ES"/>
        </w:rPr>
        <w:t>efficacia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emersi</w:t>
      </w:r>
      <w:proofErr w:type="spellEnd"/>
      <w:r w:rsidRPr="00F66CA3">
        <w:rPr>
          <w:b/>
          <w:lang w:val="es-ES"/>
        </w:rPr>
        <w:t xml:space="preserve"> dallo </w:t>
      </w:r>
      <w:proofErr w:type="spellStart"/>
      <w:r w:rsidRPr="00F66CA3">
        <w:rPr>
          <w:b/>
          <w:lang w:val="es-ES"/>
        </w:rPr>
        <w:t>studio</w:t>
      </w:r>
      <w:proofErr w:type="spellEnd"/>
      <w:r w:rsidRPr="00F66CA3">
        <w:rPr>
          <w:b/>
          <w:lang w:val="es-ES"/>
        </w:rPr>
        <w:t xml:space="preserve"> GO28141 (</w:t>
      </w:r>
      <w:proofErr w:type="spellStart"/>
      <w:r w:rsidRPr="00F66CA3">
        <w:rPr>
          <w:b/>
          <w:lang w:val="es-ES"/>
        </w:rPr>
        <w:t>coBRIM</w:t>
      </w:r>
      <w:proofErr w:type="spellEnd"/>
      <w:r w:rsidRPr="00F66CA3">
        <w:rPr>
          <w:b/>
          <w:lang w:val="es-ES"/>
        </w:rPr>
        <w:t xml:space="preserve">) </w:t>
      </w:r>
    </w:p>
    <w:p w14:paraId="08ED20DB" w14:textId="77777777" w:rsidR="00550CB9" w:rsidRPr="00F66CA3" w:rsidRDefault="00550CB9" w:rsidP="003B7389">
      <w:pPr>
        <w:keepNext/>
        <w:keepLines/>
        <w:rPr>
          <w:b/>
          <w:szCs w:val="22"/>
          <w:lang w:val="es-E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8"/>
        <w:gridCol w:w="2918"/>
        <w:gridCol w:w="2919"/>
      </w:tblGrid>
      <w:tr w:rsidR="0046729D" w:rsidRPr="00F66CA3" w14:paraId="4FFB3DFE" w14:textId="77777777" w:rsidTr="00797ABD">
        <w:trPr>
          <w:trHeight w:val="1140"/>
        </w:trPr>
        <w:tc>
          <w:tcPr>
            <w:tcW w:w="2918" w:type="dxa"/>
            <w:vAlign w:val="center"/>
          </w:tcPr>
          <w:p w14:paraId="0C121DEB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 w:eastAsia="ja-JP"/>
              </w:rPr>
            </w:pPr>
          </w:p>
        </w:tc>
        <w:tc>
          <w:tcPr>
            <w:tcW w:w="2918" w:type="dxa"/>
            <w:vAlign w:val="center"/>
          </w:tcPr>
          <w:p w14:paraId="2E12883B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Cotellic + vemurafenib                                                                  N</w:t>
            </w:r>
            <w:r w:rsidR="008A3D1F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=</w:t>
            </w:r>
            <w:r w:rsidR="008A3D1F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 xml:space="preserve">247    </w:t>
            </w:r>
          </w:p>
        </w:tc>
        <w:tc>
          <w:tcPr>
            <w:tcW w:w="2919" w:type="dxa"/>
            <w:vAlign w:val="center"/>
          </w:tcPr>
          <w:p w14:paraId="1800FA54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Placebo + vemurafenib</w:t>
            </w:r>
          </w:p>
          <w:p w14:paraId="78903983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N</w:t>
            </w:r>
            <w:r w:rsidR="008A3D1F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=</w:t>
            </w:r>
            <w:r w:rsidR="008A3D1F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 </w:t>
            </w: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 xml:space="preserve">248                                      </w:t>
            </w:r>
          </w:p>
        </w:tc>
      </w:tr>
      <w:tr w:rsidR="0046729D" w:rsidRPr="00F66CA3" w14:paraId="54A9A773" w14:textId="77777777" w:rsidTr="00797ABD">
        <w:tc>
          <w:tcPr>
            <w:tcW w:w="8755" w:type="dxa"/>
            <w:gridSpan w:val="3"/>
            <w:vAlign w:val="center"/>
          </w:tcPr>
          <w:p w14:paraId="74860639" w14:textId="77777777" w:rsidR="0046729D" w:rsidRPr="00F66CA3" w:rsidRDefault="0046729D" w:rsidP="003B7389">
            <w:pPr>
              <w:pStyle w:val="TableCell10Center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6CA3">
              <w:rPr>
                <w:rFonts w:ascii="Times New Roman" w:hAnsi="Times New Roman"/>
                <w:b/>
                <w:sz w:val="22"/>
                <w:u w:val="single"/>
              </w:rPr>
              <w:t xml:space="preserve">Endpoint </w:t>
            </w:r>
            <w:proofErr w:type="spellStart"/>
            <w:r w:rsidRPr="00F66CA3">
              <w:rPr>
                <w:rFonts w:ascii="Times New Roman" w:hAnsi="Times New Roman"/>
                <w:b/>
                <w:sz w:val="22"/>
                <w:u w:val="single"/>
              </w:rPr>
              <w:t>primario</w:t>
            </w:r>
            <w:r w:rsidRPr="00F66CA3">
              <w:rPr>
                <w:rFonts w:ascii="Times New Roman" w:hAnsi="Times New Roman"/>
                <w:b/>
                <w:u w:val="single"/>
                <w:vertAlign w:val="superscript"/>
              </w:rPr>
              <w:t>a</w:t>
            </w:r>
            <w:r w:rsidR="0056520D" w:rsidRPr="00F66CA3">
              <w:rPr>
                <w:rFonts w:ascii="Times New Roman" w:hAnsi="Times New Roman"/>
                <w:b/>
                <w:u w:val="single"/>
                <w:vertAlign w:val="superscript"/>
              </w:rPr>
              <w:t>,f</w:t>
            </w:r>
            <w:proofErr w:type="spellEnd"/>
          </w:p>
        </w:tc>
      </w:tr>
      <w:tr w:rsidR="00C72215" w:rsidRPr="00F66CA3" w14:paraId="41612008" w14:textId="77777777" w:rsidTr="00B34448">
        <w:tc>
          <w:tcPr>
            <w:tcW w:w="8755" w:type="dxa"/>
            <w:gridSpan w:val="3"/>
            <w:vAlign w:val="center"/>
          </w:tcPr>
          <w:p w14:paraId="0B89D29A" w14:textId="77777777" w:rsidR="00C72215" w:rsidRPr="00F66CA3" w:rsidRDefault="00C72215" w:rsidP="003B7389">
            <w:pPr>
              <w:pStyle w:val="TableCell10Center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F66CA3">
              <w:rPr>
                <w:rFonts w:ascii="Times New Roman" w:hAnsi="Times New Roman"/>
                <w:b/>
                <w:sz w:val="22"/>
                <w:lang w:val="it-IT"/>
              </w:rPr>
              <w:t>Sopravvivenza libera da progressione (PFS)</w:t>
            </w:r>
          </w:p>
        </w:tc>
      </w:tr>
      <w:tr w:rsidR="0046729D" w:rsidRPr="00F66CA3" w14:paraId="5D83F779" w14:textId="77777777" w:rsidTr="00797ABD">
        <w:tc>
          <w:tcPr>
            <w:tcW w:w="2918" w:type="dxa"/>
            <w:vAlign w:val="center"/>
          </w:tcPr>
          <w:p w14:paraId="4616B4B0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lang w:val="it-IT" w:eastAsia="ja-JP"/>
              </w:rPr>
              <w:t>Mediana (</w:t>
            </w: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mesi)</w:t>
            </w:r>
          </w:p>
          <w:p w14:paraId="701E9F59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IC al 95%</w:t>
            </w:r>
          </w:p>
        </w:tc>
        <w:tc>
          <w:tcPr>
            <w:tcW w:w="2918" w:type="dxa"/>
            <w:vAlign w:val="center"/>
          </w:tcPr>
          <w:p w14:paraId="61D40A3F" w14:textId="77777777" w:rsidR="0046729D" w:rsidRPr="00F66CA3" w:rsidRDefault="0046729D" w:rsidP="003B7389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</w:rPr>
            </w:pPr>
            <w:r w:rsidRPr="00F66CA3">
              <w:rPr>
                <w:rFonts w:ascii="Times New Roman" w:hAnsi="Times New Roman"/>
              </w:rPr>
              <w:t xml:space="preserve">12,3   </w:t>
            </w:r>
          </w:p>
          <w:p w14:paraId="1E9A08E7" w14:textId="77777777" w:rsidR="0046729D" w:rsidRPr="00F66CA3" w:rsidRDefault="0046729D" w:rsidP="00C53024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</w:rPr>
            </w:pPr>
            <w:r w:rsidRPr="00F66CA3">
              <w:rPr>
                <w:rFonts w:ascii="Times New Roman" w:hAnsi="Times New Roman"/>
              </w:rPr>
              <w:t xml:space="preserve">(9,5; 13,4)     </w:t>
            </w:r>
          </w:p>
        </w:tc>
        <w:tc>
          <w:tcPr>
            <w:tcW w:w="2919" w:type="dxa"/>
            <w:vAlign w:val="center"/>
          </w:tcPr>
          <w:p w14:paraId="16543C9E" w14:textId="77777777" w:rsidR="0046729D" w:rsidRPr="00F66CA3" w:rsidRDefault="0046729D" w:rsidP="00555A69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</w:rPr>
            </w:pPr>
            <w:r w:rsidRPr="00F66CA3">
              <w:rPr>
                <w:rFonts w:ascii="Times New Roman" w:hAnsi="Times New Roman"/>
              </w:rPr>
              <w:t xml:space="preserve">7,2  </w:t>
            </w:r>
          </w:p>
          <w:p w14:paraId="38A643CE" w14:textId="77777777" w:rsidR="0046729D" w:rsidRPr="00F66CA3" w:rsidRDefault="0046729D" w:rsidP="00AF6525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</w:rPr>
            </w:pPr>
            <w:r w:rsidRPr="00F66CA3">
              <w:rPr>
                <w:rFonts w:ascii="Times New Roman" w:hAnsi="Times New Roman"/>
              </w:rPr>
              <w:t xml:space="preserve">(5,6; 7,5)                              </w:t>
            </w:r>
          </w:p>
        </w:tc>
      </w:tr>
      <w:tr w:rsidR="0046729D" w:rsidRPr="00F66CA3" w14:paraId="344E807D" w14:textId="77777777" w:rsidTr="00797ABD">
        <w:tc>
          <w:tcPr>
            <w:tcW w:w="2918" w:type="dxa"/>
            <w:vAlign w:val="center"/>
          </w:tcPr>
          <w:p w14:paraId="2AB9BB4B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val="es-ES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es-ES" w:eastAsia="ja-JP"/>
              </w:rPr>
              <w:t>Hazard ratio (IC al 95%)</w:t>
            </w:r>
            <w:r w:rsidRPr="00F66CA3">
              <w:rPr>
                <w:rFonts w:ascii="Times New Roman" w:hAnsi="Times New Roman"/>
                <w:sz w:val="20"/>
                <w:vertAlign w:val="superscript"/>
                <w:lang w:val="es-ES" w:eastAsia="ja-JP"/>
              </w:rPr>
              <w:t>b</w:t>
            </w:r>
          </w:p>
        </w:tc>
        <w:tc>
          <w:tcPr>
            <w:tcW w:w="5837" w:type="dxa"/>
            <w:gridSpan w:val="2"/>
            <w:vAlign w:val="center"/>
          </w:tcPr>
          <w:p w14:paraId="3252FA06" w14:textId="77777777" w:rsidR="0046729D" w:rsidRPr="00F66CA3" w:rsidRDefault="0046729D" w:rsidP="003B7389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</w:rPr>
            </w:pPr>
            <w:r w:rsidRPr="00F66CA3">
              <w:rPr>
                <w:rFonts w:ascii="Times New Roman" w:hAnsi="Times New Roman"/>
              </w:rPr>
              <w:t>0,58 (0,46; 0,72)</w:t>
            </w:r>
          </w:p>
        </w:tc>
      </w:tr>
      <w:tr w:rsidR="0046729D" w:rsidRPr="00F66CA3" w14:paraId="27B11963" w14:textId="77777777" w:rsidTr="00797ABD">
        <w:tc>
          <w:tcPr>
            <w:tcW w:w="8755" w:type="dxa"/>
            <w:gridSpan w:val="3"/>
            <w:vAlign w:val="center"/>
          </w:tcPr>
          <w:p w14:paraId="42A3F9C0" w14:textId="77777777" w:rsidR="0046729D" w:rsidRPr="00F66CA3" w:rsidRDefault="0046729D" w:rsidP="003B7389">
            <w:pPr>
              <w:pStyle w:val="TableCell10Center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6CA3">
              <w:rPr>
                <w:rFonts w:ascii="Times New Roman" w:hAnsi="Times New Roman"/>
                <w:b/>
                <w:sz w:val="22"/>
                <w:u w:val="single"/>
              </w:rPr>
              <w:t xml:space="preserve">Endpoint </w:t>
            </w:r>
            <w:proofErr w:type="spellStart"/>
            <w:r w:rsidRPr="00F66CA3">
              <w:rPr>
                <w:rFonts w:ascii="Times New Roman" w:hAnsi="Times New Roman"/>
                <w:b/>
                <w:sz w:val="22"/>
                <w:u w:val="single"/>
              </w:rPr>
              <w:t>secondari</w:t>
            </w:r>
            <w:proofErr w:type="spellEnd"/>
            <w:r w:rsidRPr="00F66CA3">
              <w:rPr>
                <w:rFonts w:ascii="Times New Roman" w:hAnsi="Times New Roman"/>
                <w:b/>
                <w:sz w:val="22"/>
                <w:u w:val="single"/>
              </w:rPr>
              <w:t xml:space="preserve"> </w:t>
            </w:r>
            <w:proofErr w:type="spellStart"/>
            <w:r w:rsidRPr="00F66CA3">
              <w:rPr>
                <w:rFonts w:ascii="Times New Roman" w:hAnsi="Times New Roman"/>
                <w:b/>
                <w:sz w:val="22"/>
                <w:u w:val="single"/>
              </w:rPr>
              <w:t>principali</w:t>
            </w:r>
            <w:r w:rsidRPr="00F66CA3">
              <w:rPr>
                <w:rFonts w:ascii="Times New Roman" w:hAnsi="Times New Roman"/>
                <w:b/>
                <w:szCs w:val="20"/>
                <w:u w:val="single"/>
                <w:vertAlign w:val="superscript"/>
                <w:lang w:val="en-GB"/>
              </w:rPr>
              <w:t>a</w:t>
            </w:r>
            <w:r w:rsidR="0056520D" w:rsidRPr="00F66CA3">
              <w:rPr>
                <w:rFonts w:ascii="Times New Roman" w:hAnsi="Times New Roman"/>
                <w:b/>
                <w:szCs w:val="20"/>
                <w:u w:val="single"/>
                <w:vertAlign w:val="superscript"/>
                <w:lang w:val="en-GB"/>
              </w:rPr>
              <w:t>,f</w:t>
            </w:r>
            <w:proofErr w:type="spellEnd"/>
          </w:p>
        </w:tc>
      </w:tr>
      <w:tr w:rsidR="0046729D" w:rsidRPr="00F66CA3" w14:paraId="1D54AB70" w14:textId="77777777" w:rsidTr="00387048">
        <w:tc>
          <w:tcPr>
            <w:tcW w:w="8755" w:type="dxa"/>
            <w:gridSpan w:val="3"/>
            <w:vAlign w:val="center"/>
          </w:tcPr>
          <w:p w14:paraId="5027AE40" w14:textId="77777777" w:rsidR="0046729D" w:rsidRPr="00F66CA3" w:rsidRDefault="0046729D" w:rsidP="003B7389">
            <w:pPr>
              <w:pStyle w:val="TableCell10Center"/>
              <w:spacing w:before="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</w:pPr>
            <w:proofErr w:type="spellStart"/>
            <w:r w:rsidRPr="00F66CA3">
              <w:rPr>
                <w:rFonts w:ascii="Times New Roman" w:hAnsi="Times New Roman"/>
                <w:b/>
                <w:sz w:val="22"/>
              </w:rPr>
              <w:t>Sopravvivenza</w:t>
            </w:r>
            <w:proofErr w:type="spellEnd"/>
            <w:r w:rsidRPr="00F66CA3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F66CA3">
              <w:rPr>
                <w:rFonts w:ascii="Times New Roman" w:hAnsi="Times New Roman"/>
                <w:b/>
                <w:sz w:val="22"/>
              </w:rPr>
              <w:t>globale</w:t>
            </w:r>
            <w:proofErr w:type="spellEnd"/>
            <w:r w:rsidRPr="00F66CA3">
              <w:rPr>
                <w:rFonts w:ascii="Times New Roman" w:hAnsi="Times New Roman"/>
                <w:b/>
                <w:sz w:val="22"/>
              </w:rPr>
              <w:t xml:space="preserve"> (OS)</w:t>
            </w:r>
            <w:r w:rsidR="00555A69" w:rsidRPr="00F66CA3">
              <w:rPr>
                <w:rFonts w:ascii="Times New Roman" w:hAnsi="Times New Roman"/>
                <w:b/>
                <w:sz w:val="22"/>
                <w:vertAlign w:val="superscript"/>
              </w:rPr>
              <w:t>g</w:t>
            </w:r>
          </w:p>
        </w:tc>
      </w:tr>
      <w:tr w:rsidR="0056520D" w:rsidRPr="00F66CA3" w14:paraId="2417C951" w14:textId="77777777" w:rsidTr="000A1502">
        <w:tc>
          <w:tcPr>
            <w:tcW w:w="2918" w:type="dxa"/>
          </w:tcPr>
          <w:p w14:paraId="5441A787" w14:textId="77777777" w:rsidR="0056520D" w:rsidRPr="00F66CA3" w:rsidRDefault="0056520D" w:rsidP="003B7389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lang w:val="it-IT" w:eastAsia="ja-JP"/>
              </w:rPr>
              <w:t>Mediana (mesi)</w:t>
            </w:r>
          </w:p>
          <w:p w14:paraId="75C4B697" w14:textId="77777777" w:rsidR="0056520D" w:rsidRPr="00F66CA3" w:rsidRDefault="0056520D" w:rsidP="00C53024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 w:eastAsia="ja-JP"/>
              </w:rPr>
            </w:pPr>
            <w:r w:rsidRPr="00F66CA3">
              <w:rPr>
                <w:rFonts w:ascii="Times New Roman" w:hAnsi="Times New Roman"/>
                <w:sz w:val="20"/>
                <w:lang w:val="en-GB" w:eastAsia="ja-JP"/>
              </w:rPr>
              <w:t>(95% IC)</w:t>
            </w:r>
          </w:p>
        </w:tc>
        <w:tc>
          <w:tcPr>
            <w:tcW w:w="2918" w:type="dxa"/>
            <w:vAlign w:val="center"/>
          </w:tcPr>
          <w:p w14:paraId="169DA2D0" w14:textId="77777777" w:rsidR="0056520D" w:rsidRPr="00F66CA3" w:rsidRDefault="0056520D" w:rsidP="00555A69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66CA3">
              <w:rPr>
                <w:rFonts w:ascii="Times New Roman" w:hAnsi="Times New Roman"/>
                <w:szCs w:val="20"/>
                <w:lang w:val="en-GB"/>
              </w:rPr>
              <w:t>22,3</w:t>
            </w:r>
          </w:p>
          <w:p w14:paraId="387BC507" w14:textId="77777777" w:rsidR="0056520D" w:rsidRPr="00F66CA3" w:rsidRDefault="0056520D" w:rsidP="00AF6525">
            <w:pPr>
              <w:pStyle w:val="TableCell10Center"/>
              <w:spacing w:before="0" w:after="0" w:line="240" w:lineRule="auto"/>
              <w:rPr>
                <w:rFonts w:ascii="Times New Roman" w:hAnsi="Times New Roman"/>
              </w:rPr>
            </w:pPr>
            <w:r w:rsidRPr="00F66CA3">
              <w:rPr>
                <w:rFonts w:ascii="Times New Roman" w:hAnsi="Times New Roman"/>
                <w:szCs w:val="20"/>
                <w:lang w:val="en-GB"/>
              </w:rPr>
              <w:t xml:space="preserve"> (20,3; NE)</w:t>
            </w:r>
          </w:p>
        </w:tc>
        <w:tc>
          <w:tcPr>
            <w:tcW w:w="2919" w:type="dxa"/>
            <w:vAlign w:val="center"/>
          </w:tcPr>
          <w:p w14:paraId="7F42719C" w14:textId="77777777" w:rsidR="0056520D" w:rsidRPr="00F66CA3" w:rsidRDefault="0056520D" w:rsidP="00AF6525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66CA3">
              <w:rPr>
                <w:rFonts w:ascii="Times New Roman" w:hAnsi="Times New Roman"/>
                <w:szCs w:val="20"/>
                <w:lang w:val="en-GB"/>
              </w:rPr>
              <w:t xml:space="preserve">17,4 </w:t>
            </w:r>
          </w:p>
          <w:p w14:paraId="330D663C" w14:textId="77777777" w:rsidR="0056520D" w:rsidRPr="00F66CA3" w:rsidRDefault="0056520D" w:rsidP="00AF6525">
            <w:pPr>
              <w:pStyle w:val="TableCell10Center"/>
              <w:spacing w:before="0" w:after="0" w:line="240" w:lineRule="auto"/>
              <w:rPr>
                <w:rFonts w:ascii="Times New Roman" w:hAnsi="Times New Roman"/>
              </w:rPr>
            </w:pPr>
            <w:r w:rsidRPr="00F66CA3">
              <w:rPr>
                <w:rFonts w:ascii="Times New Roman" w:hAnsi="Times New Roman"/>
                <w:szCs w:val="20"/>
                <w:lang w:val="en-GB"/>
              </w:rPr>
              <w:t>(15,0; 19,8)</w:t>
            </w:r>
          </w:p>
        </w:tc>
      </w:tr>
      <w:tr w:rsidR="0056520D" w:rsidRPr="00F66CA3" w14:paraId="399D5C4B" w14:textId="77777777" w:rsidTr="000A1502">
        <w:tc>
          <w:tcPr>
            <w:tcW w:w="2918" w:type="dxa"/>
          </w:tcPr>
          <w:p w14:paraId="3F92E0C6" w14:textId="77777777" w:rsidR="0056520D" w:rsidRPr="00F66CA3" w:rsidRDefault="0056520D" w:rsidP="004E2F2A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val="en-US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es-ES" w:eastAsia="ja-JP"/>
              </w:rPr>
              <w:t>Hazard ratio (IC al 95%)</w:t>
            </w:r>
            <w:r w:rsidRPr="00F66CA3">
              <w:rPr>
                <w:rFonts w:ascii="Times New Roman" w:hAnsi="Times New Roman"/>
                <w:sz w:val="20"/>
                <w:szCs w:val="24"/>
                <w:vertAlign w:val="superscript"/>
                <w:lang w:val="es-ES" w:eastAsia="ja-JP"/>
              </w:rPr>
              <w:t>b</w:t>
            </w:r>
          </w:p>
        </w:tc>
        <w:tc>
          <w:tcPr>
            <w:tcW w:w="5837" w:type="dxa"/>
            <w:gridSpan w:val="2"/>
            <w:vAlign w:val="center"/>
          </w:tcPr>
          <w:p w14:paraId="00C5D630" w14:textId="77777777" w:rsidR="0056520D" w:rsidRPr="00F66CA3" w:rsidRDefault="0056520D" w:rsidP="00C53024">
            <w:pPr>
              <w:pStyle w:val="TableCell10Center"/>
              <w:spacing w:after="0"/>
              <w:rPr>
                <w:rFonts w:ascii="Times New Roman" w:hAnsi="Times New Roman"/>
                <w:szCs w:val="20"/>
                <w:lang w:val="en-GB"/>
              </w:rPr>
            </w:pPr>
            <w:r w:rsidRPr="00F66CA3">
              <w:rPr>
                <w:rFonts w:ascii="Times New Roman" w:hAnsi="Times New Roman"/>
                <w:szCs w:val="20"/>
                <w:lang w:val="en-GB"/>
              </w:rPr>
              <w:t>0,70 (95% IC: 0,55; 0,90)</w:t>
            </w:r>
          </w:p>
          <w:p w14:paraId="40B6A323" w14:textId="77777777" w:rsidR="0056520D" w:rsidRPr="00F66CA3" w:rsidRDefault="0056520D" w:rsidP="00555A69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66CA3">
              <w:rPr>
                <w:rFonts w:ascii="Times New Roman" w:hAnsi="Times New Roman"/>
                <w:szCs w:val="20"/>
                <w:lang w:val="en-GB"/>
              </w:rPr>
              <w:t>(p-value</w:t>
            </w:r>
            <w:r w:rsidR="008A3D1F">
              <w:rPr>
                <w:noProof/>
              </w:rPr>
              <w:t> </w:t>
            </w:r>
            <w:r w:rsidRPr="00F66CA3">
              <w:rPr>
                <w:rFonts w:ascii="Times New Roman" w:hAnsi="Times New Roman"/>
                <w:szCs w:val="20"/>
                <w:lang w:val="en-GB"/>
              </w:rPr>
              <w:t>=</w:t>
            </w:r>
            <w:r w:rsidR="008A3D1F">
              <w:rPr>
                <w:rFonts w:ascii="Times New Roman" w:hAnsi="Times New Roman"/>
                <w:szCs w:val="20"/>
                <w:lang w:val="en-GB"/>
              </w:rPr>
              <w:t> </w:t>
            </w:r>
            <w:r w:rsidRPr="00F66CA3">
              <w:rPr>
                <w:rFonts w:ascii="Times New Roman" w:hAnsi="Times New Roman"/>
                <w:szCs w:val="20"/>
                <w:lang w:val="en-GB"/>
              </w:rPr>
              <w:t>0</w:t>
            </w:r>
            <w:r w:rsidR="009414D7" w:rsidRPr="00F66CA3">
              <w:rPr>
                <w:rFonts w:ascii="Times New Roman" w:hAnsi="Times New Roman"/>
                <w:szCs w:val="20"/>
                <w:lang w:val="en-GB"/>
              </w:rPr>
              <w:t>,</w:t>
            </w:r>
            <w:r w:rsidRPr="00F66CA3">
              <w:rPr>
                <w:rFonts w:ascii="Times New Roman" w:hAnsi="Times New Roman"/>
                <w:szCs w:val="20"/>
                <w:lang w:val="en-GB"/>
              </w:rPr>
              <w:t>0050</w:t>
            </w:r>
            <w:r w:rsidRPr="00F66CA3">
              <w:rPr>
                <w:rFonts w:ascii="Times New Roman" w:hAnsi="Times New Roman"/>
                <w:szCs w:val="20"/>
                <w:vertAlign w:val="superscript"/>
                <w:lang w:val="en-GB"/>
              </w:rPr>
              <w:t>e</w:t>
            </w:r>
            <w:r w:rsidRPr="00F66CA3">
              <w:rPr>
                <w:rFonts w:ascii="Times New Roman" w:hAnsi="Times New Roman"/>
                <w:szCs w:val="20"/>
                <w:lang w:val="en-GB"/>
              </w:rPr>
              <w:t>)</w:t>
            </w:r>
          </w:p>
        </w:tc>
      </w:tr>
      <w:tr w:rsidR="0046729D" w:rsidRPr="00F66CA3" w14:paraId="5CEF5761" w14:textId="77777777" w:rsidTr="00797ABD">
        <w:tc>
          <w:tcPr>
            <w:tcW w:w="2918" w:type="dxa"/>
            <w:vAlign w:val="center"/>
          </w:tcPr>
          <w:p w14:paraId="64EA81BC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it-IT" w:eastAsia="ja-JP"/>
              </w:rPr>
            </w:pP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Tasso di risposta obiettiva (ORR)</w:t>
            </w:r>
          </w:p>
        </w:tc>
        <w:tc>
          <w:tcPr>
            <w:tcW w:w="2918" w:type="dxa"/>
            <w:vAlign w:val="center"/>
          </w:tcPr>
          <w:p w14:paraId="137FF6FF" w14:textId="77777777" w:rsidR="0046729D" w:rsidRPr="00F66CA3" w:rsidRDefault="0046729D" w:rsidP="003B7389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66CA3">
              <w:rPr>
                <w:rFonts w:ascii="Times New Roman" w:hAnsi="Times New Roman"/>
                <w:szCs w:val="20"/>
                <w:lang w:val="en-GB" w:eastAsia="en-US"/>
              </w:rPr>
              <w:t>172 (69,6%)</w:t>
            </w:r>
          </w:p>
        </w:tc>
        <w:tc>
          <w:tcPr>
            <w:tcW w:w="2919" w:type="dxa"/>
            <w:vAlign w:val="center"/>
          </w:tcPr>
          <w:p w14:paraId="2F33451E" w14:textId="77777777" w:rsidR="0046729D" w:rsidRPr="00F66CA3" w:rsidRDefault="0046729D" w:rsidP="00C53024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66CA3">
              <w:rPr>
                <w:rFonts w:ascii="Times New Roman" w:hAnsi="Times New Roman"/>
                <w:szCs w:val="20"/>
                <w:lang w:val="en-GB" w:eastAsia="en-US"/>
              </w:rPr>
              <w:t>124 (50,0%)</w:t>
            </w:r>
          </w:p>
        </w:tc>
      </w:tr>
      <w:tr w:rsidR="0046729D" w:rsidRPr="00F66CA3" w14:paraId="49868F98" w14:textId="77777777" w:rsidTr="00797ABD">
        <w:tc>
          <w:tcPr>
            <w:tcW w:w="2918" w:type="dxa"/>
            <w:vAlign w:val="center"/>
          </w:tcPr>
          <w:p w14:paraId="64F80904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u w:val="single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IC al 95% per ORR</w:t>
            </w:r>
            <w:r w:rsidRPr="00F66CA3">
              <w:rPr>
                <w:rFonts w:ascii="Times New Roman" w:hAnsi="Times New Roman"/>
                <w:sz w:val="20"/>
                <w:szCs w:val="24"/>
                <w:vertAlign w:val="superscript"/>
                <w:lang w:val="en-US" w:eastAsia="ja-JP"/>
              </w:rPr>
              <w:t>c</w:t>
            </w:r>
          </w:p>
        </w:tc>
        <w:tc>
          <w:tcPr>
            <w:tcW w:w="2918" w:type="dxa"/>
            <w:vAlign w:val="center"/>
          </w:tcPr>
          <w:p w14:paraId="1A7EC40F" w14:textId="77777777" w:rsidR="0046729D" w:rsidRPr="00F66CA3" w:rsidRDefault="0046729D" w:rsidP="003B7389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</w:rPr>
            </w:pPr>
            <w:r w:rsidRPr="00F66CA3">
              <w:rPr>
                <w:rFonts w:ascii="Times New Roman" w:hAnsi="Times New Roman"/>
                <w:szCs w:val="20"/>
                <w:lang w:val="en-GB"/>
              </w:rPr>
              <w:t>(63,5%; 75,3%)</w:t>
            </w:r>
          </w:p>
        </w:tc>
        <w:tc>
          <w:tcPr>
            <w:tcW w:w="2919" w:type="dxa"/>
            <w:vAlign w:val="center"/>
          </w:tcPr>
          <w:p w14:paraId="0C34329E" w14:textId="77777777" w:rsidR="0046729D" w:rsidRPr="00F66CA3" w:rsidRDefault="0046729D" w:rsidP="00C53024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</w:rPr>
            </w:pPr>
            <w:r w:rsidRPr="00F66CA3">
              <w:rPr>
                <w:rFonts w:ascii="Times New Roman" w:hAnsi="Times New Roman"/>
                <w:szCs w:val="20"/>
                <w:lang w:val="en-GB"/>
              </w:rPr>
              <w:t>(43,6%; 56,4%)</w:t>
            </w:r>
          </w:p>
        </w:tc>
      </w:tr>
      <w:tr w:rsidR="0046729D" w:rsidRPr="00F66CA3" w14:paraId="36A0CFD2" w14:textId="77777777" w:rsidTr="007C1411">
        <w:tc>
          <w:tcPr>
            <w:tcW w:w="2918" w:type="dxa"/>
            <w:vAlign w:val="center"/>
          </w:tcPr>
          <w:p w14:paraId="4A3F9CE6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lang w:val="it-IT" w:eastAsia="ja-JP"/>
              </w:rPr>
              <w:t xml:space="preserve">Differenza in ORR % </w:t>
            </w:r>
          </w:p>
          <w:p w14:paraId="057305DD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lang w:val="it-IT" w:eastAsia="ja-JP"/>
              </w:rPr>
              <w:t>(95% IC)</w:t>
            </w:r>
            <w:r w:rsidRPr="00F66CA3">
              <w:rPr>
                <w:rFonts w:ascii="Times New Roman" w:hAnsi="Times New Roman"/>
                <w:sz w:val="20"/>
                <w:vertAlign w:val="superscript"/>
                <w:lang w:val="it-IT" w:eastAsia="ja-JP"/>
              </w:rPr>
              <w:t>d</w:t>
            </w:r>
          </w:p>
        </w:tc>
        <w:tc>
          <w:tcPr>
            <w:tcW w:w="5837" w:type="dxa"/>
            <w:gridSpan w:val="2"/>
            <w:vAlign w:val="center"/>
          </w:tcPr>
          <w:p w14:paraId="28B4AEC0" w14:textId="77777777" w:rsidR="0046729D" w:rsidRPr="00F66CA3" w:rsidRDefault="0046729D" w:rsidP="003B7389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66CA3">
              <w:rPr>
                <w:rFonts w:ascii="Times New Roman" w:hAnsi="Times New Roman"/>
                <w:szCs w:val="20"/>
                <w:lang w:val="en-GB"/>
              </w:rPr>
              <w:t>19</w:t>
            </w:r>
            <w:r w:rsidR="00221E51" w:rsidRPr="00F66CA3">
              <w:rPr>
                <w:rFonts w:ascii="Times New Roman" w:hAnsi="Times New Roman"/>
                <w:szCs w:val="20"/>
                <w:lang w:val="en-GB"/>
              </w:rPr>
              <w:t>,</w:t>
            </w:r>
            <w:r w:rsidRPr="00F66CA3">
              <w:rPr>
                <w:rFonts w:ascii="Times New Roman" w:hAnsi="Times New Roman"/>
                <w:szCs w:val="20"/>
                <w:lang w:val="en-GB"/>
              </w:rPr>
              <w:t>6 (11</w:t>
            </w:r>
            <w:r w:rsidR="00221E51" w:rsidRPr="00F66CA3">
              <w:rPr>
                <w:rFonts w:ascii="Times New Roman" w:hAnsi="Times New Roman"/>
                <w:szCs w:val="20"/>
                <w:lang w:val="en-GB"/>
              </w:rPr>
              <w:t>,</w:t>
            </w:r>
            <w:r w:rsidRPr="00F66CA3">
              <w:rPr>
                <w:rFonts w:ascii="Times New Roman" w:hAnsi="Times New Roman"/>
                <w:szCs w:val="20"/>
                <w:lang w:val="en-GB"/>
              </w:rPr>
              <w:t>0</w:t>
            </w:r>
            <w:r w:rsidR="00221E51" w:rsidRPr="00F66CA3">
              <w:rPr>
                <w:rFonts w:ascii="Times New Roman" w:hAnsi="Times New Roman"/>
                <w:szCs w:val="20"/>
                <w:lang w:val="en-GB"/>
              </w:rPr>
              <w:t>;</w:t>
            </w:r>
            <w:r w:rsidRPr="00F66CA3">
              <w:rPr>
                <w:rFonts w:ascii="Times New Roman" w:hAnsi="Times New Roman"/>
                <w:szCs w:val="20"/>
                <w:lang w:val="en-GB"/>
              </w:rPr>
              <w:t xml:space="preserve"> 28</w:t>
            </w:r>
            <w:r w:rsidR="00221E51" w:rsidRPr="00F66CA3">
              <w:rPr>
                <w:rFonts w:ascii="Times New Roman" w:hAnsi="Times New Roman"/>
                <w:szCs w:val="20"/>
                <w:lang w:val="en-GB"/>
              </w:rPr>
              <w:t>,</w:t>
            </w:r>
            <w:r w:rsidRPr="00F66CA3">
              <w:rPr>
                <w:rFonts w:ascii="Times New Roman" w:hAnsi="Times New Roman"/>
                <w:szCs w:val="20"/>
                <w:lang w:val="en-GB"/>
              </w:rPr>
              <w:t>3)</w:t>
            </w:r>
          </w:p>
        </w:tc>
      </w:tr>
      <w:tr w:rsidR="00C72215" w:rsidRPr="00F66CA3" w14:paraId="1B47E1DB" w14:textId="77777777" w:rsidTr="00B34448">
        <w:tc>
          <w:tcPr>
            <w:tcW w:w="8755" w:type="dxa"/>
            <w:gridSpan w:val="3"/>
            <w:vAlign w:val="center"/>
          </w:tcPr>
          <w:p w14:paraId="52517D7C" w14:textId="77777777" w:rsidR="00C72215" w:rsidRPr="00F66CA3" w:rsidRDefault="00C72215" w:rsidP="003B7389">
            <w:pPr>
              <w:pStyle w:val="TableCell10Center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6CA3">
              <w:rPr>
                <w:rFonts w:ascii="Times New Roman" w:hAnsi="Times New Roman"/>
                <w:b/>
                <w:sz w:val="22"/>
                <w:lang w:val="it-IT"/>
              </w:rPr>
              <w:t>Migliore risposta globale</w:t>
            </w:r>
          </w:p>
        </w:tc>
      </w:tr>
      <w:tr w:rsidR="0046729D" w:rsidRPr="00F66CA3" w14:paraId="7547C818" w14:textId="77777777" w:rsidTr="00797ABD">
        <w:tc>
          <w:tcPr>
            <w:tcW w:w="2918" w:type="dxa"/>
            <w:vAlign w:val="center"/>
          </w:tcPr>
          <w:p w14:paraId="2FB03FF0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Risposta completa</w:t>
            </w:r>
          </w:p>
        </w:tc>
        <w:tc>
          <w:tcPr>
            <w:tcW w:w="2918" w:type="dxa"/>
          </w:tcPr>
          <w:p w14:paraId="1791A891" w14:textId="77777777" w:rsidR="0046729D" w:rsidRPr="00F66CA3" w:rsidRDefault="0046729D" w:rsidP="003B7389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</w:rPr>
            </w:pPr>
            <w:r w:rsidRPr="00F66CA3">
              <w:rPr>
                <w:rFonts w:ascii="Times New Roman" w:hAnsi="Times New Roman"/>
                <w:szCs w:val="20"/>
                <w:lang w:val="en-GB" w:eastAsia="en-US"/>
              </w:rPr>
              <w:t>39 (15,8%)</w:t>
            </w:r>
          </w:p>
        </w:tc>
        <w:tc>
          <w:tcPr>
            <w:tcW w:w="2919" w:type="dxa"/>
          </w:tcPr>
          <w:p w14:paraId="49FC7600" w14:textId="77777777" w:rsidR="0046729D" w:rsidRPr="00F66CA3" w:rsidRDefault="0046729D" w:rsidP="00C53024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</w:rPr>
            </w:pPr>
            <w:r w:rsidRPr="00F66CA3">
              <w:rPr>
                <w:rFonts w:ascii="Times New Roman" w:hAnsi="Times New Roman"/>
                <w:szCs w:val="20"/>
                <w:lang w:val="en-GB" w:eastAsia="en-US"/>
              </w:rPr>
              <w:t>26 (10,5%)</w:t>
            </w:r>
          </w:p>
        </w:tc>
      </w:tr>
      <w:tr w:rsidR="0046729D" w:rsidRPr="00F66CA3" w14:paraId="55D5DF30" w14:textId="77777777" w:rsidTr="00797ABD">
        <w:tc>
          <w:tcPr>
            <w:tcW w:w="2918" w:type="dxa"/>
            <w:vAlign w:val="center"/>
          </w:tcPr>
          <w:p w14:paraId="5DD448B6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Risposta parziale</w:t>
            </w:r>
          </w:p>
        </w:tc>
        <w:tc>
          <w:tcPr>
            <w:tcW w:w="2918" w:type="dxa"/>
          </w:tcPr>
          <w:p w14:paraId="33F66208" w14:textId="77777777" w:rsidR="0046729D" w:rsidRPr="00F66CA3" w:rsidRDefault="0046729D" w:rsidP="003B7389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</w:rPr>
            </w:pPr>
            <w:r w:rsidRPr="00F66CA3">
              <w:rPr>
                <w:rFonts w:ascii="Times New Roman" w:hAnsi="Times New Roman"/>
                <w:szCs w:val="20"/>
                <w:lang w:val="en-GB" w:eastAsia="en-US"/>
              </w:rPr>
              <w:t>133 (53,8%)</w:t>
            </w:r>
          </w:p>
        </w:tc>
        <w:tc>
          <w:tcPr>
            <w:tcW w:w="2919" w:type="dxa"/>
          </w:tcPr>
          <w:p w14:paraId="0E1BA6AC" w14:textId="77777777" w:rsidR="0046729D" w:rsidRPr="00F66CA3" w:rsidRDefault="0046729D" w:rsidP="00C53024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</w:rPr>
            </w:pPr>
            <w:r w:rsidRPr="00F66CA3">
              <w:rPr>
                <w:rFonts w:ascii="Times New Roman" w:hAnsi="Times New Roman"/>
                <w:szCs w:val="20"/>
                <w:lang w:val="en-GB" w:eastAsia="en-US"/>
              </w:rPr>
              <w:t>98 (39,5%)</w:t>
            </w:r>
          </w:p>
        </w:tc>
      </w:tr>
      <w:tr w:rsidR="0046729D" w:rsidRPr="00F66CA3" w14:paraId="47D554EC" w14:textId="77777777" w:rsidTr="00797ABD">
        <w:tc>
          <w:tcPr>
            <w:tcW w:w="2918" w:type="dxa"/>
            <w:vAlign w:val="center"/>
          </w:tcPr>
          <w:p w14:paraId="08E011F4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Malattia stabile</w:t>
            </w:r>
          </w:p>
        </w:tc>
        <w:tc>
          <w:tcPr>
            <w:tcW w:w="2918" w:type="dxa"/>
          </w:tcPr>
          <w:p w14:paraId="171D6521" w14:textId="77777777" w:rsidR="0046729D" w:rsidRPr="00F66CA3" w:rsidRDefault="0046729D" w:rsidP="003B7389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</w:rPr>
            </w:pPr>
            <w:r w:rsidRPr="00F66CA3">
              <w:rPr>
                <w:rFonts w:ascii="Times New Roman" w:hAnsi="Times New Roman"/>
                <w:szCs w:val="20"/>
                <w:lang w:val="en-GB"/>
              </w:rPr>
              <w:t>44 (17,8%)</w:t>
            </w:r>
          </w:p>
        </w:tc>
        <w:tc>
          <w:tcPr>
            <w:tcW w:w="2919" w:type="dxa"/>
          </w:tcPr>
          <w:p w14:paraId="5DBD7243" w14:textId="77777777" w:rsidR="0046729D" w:rsidRPr="00F66CA3" w:rsidRDefault="0046729D" w:rsidP="00C53024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</w:rPr>
            </w:pPr>
            <w:r w:rsidRPr="00F66CA3">
              <w:rPr>
                <w:rFonts w:ascii="Times New Roman" w:hAnsi="Times New Roman"/>
                <w:szCs w:val="20"/>
                <w:lang w:val="en-GB"/>
              </w:rPr>
              <w:t>92 (37,1%)</w:t>
            </w:r>
          </w:p>
        </w:tc>
      </w:tr>
      <w:tr w:rsidR="0046729D" w:rsidRPr="00F66CA3" w14:paraId="361A1F27" w14:textId="77777777" w:rsidTr="00387048">
        <w:tc>
          <w:tcPr>
            <w:tcW w:w="8755" w:type="dxa"/>
            <w:gridSpan w:val="3"/>
            <w:vAlign w:val="center"/>
          </w:tcPr>
          <w:p w14:paraId="5E27C0BE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val="it-IT" w:eastAsia="ja-JP"/>
              </w:rPr>
            </w:pPr>
            <w:r w:rsidRPr="00F66CA3">
              <w:rPr>
                <w:rFonts w:ascii="Times New Roman" w:hAnsi="Times New Roman"/>
                <w:b/>
                <w:sz w:val="22"/>
                <w:szCs w:val="24"/>
                <w:lang w:val="it-IT" w:eastAsia="ja-JP"/>
              </w:rPr>
              <w:t>Durata della Risposta (DoR)</w:t>
            </w:r>
          </w:p>
        </w:tc>
      </w:tr>
      <w:tr w:rsidR="0046729D" w:rsidRPr="00F66CA3" w14:paraId="3F70B3ED" w14:textId="77777777" w:rsidTr="00797ABD">
        <w:tc>
          <w:tcPr>
            <w:tcW w:w="2918" w:type="dxa"/>
            <w:vAlign w:val="center"/>
          </w:tcPr>
          <w:p w14:paraId="2329E4C0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 xml:space="preserve">Mediana DoR (mesi) </w:t>
            </w:r>
          </w:p>
          <w:p w14:paraId="19395B77" w14:textId="77777777" w:rsidR="0046729D" w:rsidRPr="00F66CA3" w:rsidRDefault="0046729D" w:rsidP="00AF652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val="it-IT" w:eastAsia="ja-JP"/>
              </w:rPr>
            </w:pPr>
            <w:r w:rsidRPr="00F66CA3">
              <w:rPr>
                <w:rFonts w:ascii="Times New Roman" w:hAnsi="Times New Roman"/>
                <w:sz w:val="20"/>
                <w:szCs w:val="24"/>
                <w:lang w:val="it-IT" w:eastAsia="ja-JP"/>
              </w:rPr>
              <w:t>IC al 95% per la mediana</w:t>
            </w:r>
          </w:p>
        </w:tc>
        <w:tc>
          <w:tcPr>
            <w:tcW w:w="2918" w:type="dxa"/>
            <w:vAlign w:val="center"/>
          </w:tcPr>
          <w:p w14:paraId="4876A32C" w14:textId="77777777" w:rsidR="0046729D" w:rsidRPr="00F66CA3" w:rsidRDefault="0046729D" w:rsidP="003B7389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66CA3">
              <w:rPr>
                <w:rFonts w:ascii="Times New Roman" w:hAnsi="Times New Roman"/>
                <w:szCs w:val="20"/>
                <w:lang w:val="en-GB"/>
              </w:rPr>
              <w:t>13</w:t>
            </w:r>
          </w:p>
          <w:p w14:paraId="0A5E98A4" w14:textId="77777777" w:rsidR="0046729D" w:rsidRPr="00F66CA3" w:rsidRDefault="0046729D" w:rsidP="00C53024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</w:rPr>
            </w:pPr>
            <w:r w:rsidRPr="00F66CA3">
              <w:rPr>
                <w:rFonts w:ascii="Times New Roman" w:hAnsi="Times New Roman"/>
                <w:szCs w:val="20"/>
                <w:lang w:val="en-GB"/>
              </w:rPr>
              <w:t>(11,1; 16,6)</w:t>
            </w:r>
          </w:p>
        </w:tc>
        <w:tc>
          <w:tcPr>
            <w:tcW w:w="2919" w:type="dxa"/>
            <w:vAlign w:val="center"/>
          </w:tcPr>
          <w:p w14:paraId="6A129442" w14:textId="77777777" w:rsidR="0046729D" w:rsidRPr="00F66CA3" w:rsidRDefault="0046729D" w:rsidP="00555A69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66CA3">
              <w:rPr>
                <w:rFonts w:ascii="Times New Roman" w:hAnsi="Times New Roman"/>
                <w:szCs w:val="20"/>
                <w:lang w:val="en-GB"/>
              </w:rPr>
              <w:t>9</w:t>
            </w:r>
            <w:r w:rsidR="00875774">
              <w:rPr>
                <w:rFonts w:ascii="Times New Roman" w:hAnsi="Times New Roman"/>
                <w:szCs w:val="20"/>
                <w:lang w:val="en-GB"/>
              </w:rPr>
              <w:t>,</w:t>
            </w:r>
            <w:r w:rsidRPr="00F66CA3">
              <w:rPr>
                <w:rFonts w:ascii="Times New Roman" w:hAnsi="Times New Roman"/>
                <w:szCs w:val="20"/>
                <w:lang w:val="en-GB"/>
              </w:rPr>
              <w:t>2</w:t>
            </w:r>
          </w:p>
          <w:p w14:paraId="65CE8928" w14:textId="77777777" w:rsidR="0046729D" w:rsidRPr="00F66CA3" w:rsidRDefault="0046729D" w:rsidP="00AF6525">
            <w:pPr>
              <w:pStyle w:val="TableCell10Center"/>
              <w:spacing w:before="0" w:after="0" w:line="240" w:lineRule="auto"/>
              <w:rPr>
                <w:rFonts w:ascii="Times New Roman" w:hAnsi="Times New Roman"/>
                <w:szCs w:val="20"/>
              </w:rPr>
            </w:pPr>
            <w:r w:rsidRPr="00F66CA3">
              <w:rPr>
                <w:rFonts w:ascii="Times New Roman" w:hAnsi="Times New Roman"/>
                <w:szCs w:val="20"/>
                <w:lang w:val="en-GB"/>
              </w:rPr>
              <w:t>(7,5; 12,8)</w:t>
            </w:r>
          </w:p>
        </w:tc>
      </w:tr>
    </w:tbl>
    <w:p w14:paraId="61B35041" w14:textId="77777777" w:rsidR="0046729D" w:rsidRPr="00F66CA3" w:rsidRDefault="0046729D" w:rsidP="003B7389">
      <w:pPr>
        <w:keepNext/>
        <w:keepLines/>
        <w:rPr>
          <w:sz w:val="20"/>
          <w:lang w:val="es-ES"/>
        </w:rPr>
      </w:pPr>
      <w:r w:rsidRPr="00F66CA3">
        <w:rPr>
          <w:sz w:val="20"/>
          <w:lang w:val="es-ES"/>
        </w:rPr>
        <w:t xml:space="preserve">NE = non </w:t>
      </w:r>
      <w:proofErr w:type="spellStart"/>
      <w:r w:rsidRPr="00F66CA3">
        <w:rPr>
          <w:sz w:val="20"/>
          <w:lang w:val="es-ES"/>
        </w:rPr>
        <w:t>valutabile</w:t>
      </w:r>
      <w:proofErr w:type="spellEnd"/>
      <w:r w:rsidRPr="00F66CA3">
        <w:rPr>
          <w:sz w:val="20"/>
          <w:lang w:val="es-ES"/>
        </w:rPr>
        <w:t>.</w:t>
      </w:r>
    </w:p>
    <w:p w14:paraId="371AC08E" w14:textId="77777777" w:rsidR="0046729D" w:rsidRPr="00F66CA3" w:rsidRDefault="0046729D" w:rsidP="00C53024">
      <w:pPr>
        <w:keepNext/>
        <w:keepLines/>
        <w:rPr>
          <w:sz w:val="20"/>
          <w:lang w:val="es-ES"/>
        </w:rPr>
      </w:pPr>
      <w:r w:rsidRPr="00F66CA3">
        <w:rPr>
          <w:sz w:val="20"/>
          <w:vertAlign w:val="superscript"/>
          <w:lang w:val="es-ES"/>
        </w:rPr>
        <w:t>a</w:t>
      </w:r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Valutata</w:t>
      </w:r>
      <w:proofErr w:type="spellEnd"/>
      <w:r w:rsidRPr="00F66CA3">
        <w:rPr>
          <w:sz w:val="20"/>
          <w:lang w:val="es-ES"/>
        </w:rPr>
        <w:t xml:space="preserve"> e </w:t>
      </w:r>
      <w:proofErr w:type="spellStart"/>
      <w:r w:rsidRPr="00F66CA3">
        <w:rPr>
          <w:sz w:val="20"/>
          <w:lang w:val="es-ES"/>
        </w:rPr>
        <w:t>confermata</w:t>
      </w:r>
      <w:proofErr w:type="spellEnd"/>
      <w:r w:rsidRPr="00F66CA3">
        <w:rPr>
          <w:sz w:val="20"/>
          <w:lang w:val="es-ES"/>
        </w:rPr>
        <w:t xml:space="preserve"> dallo </w:t>
      </w:r>
      <w:proofErr w:type="spellStart"/>
      <w:r w:rsidRPr="00F66CA3">
        <w:rPr>
          <w:sz w:val="20"/>
          <w:lang w:val="es-ES"/>
        </w:rPr>
        <w:t>sperimentatore</w:t>
      </w:r>
      <w:proofErr w:type="spellEnd"/>
      <w:r w:rsidRPr="00F66CA3">
        <w:rPr>
          <w:sz w:val="20"/>
          <w:lang w:val="es-ES"/>
        </w:rPr>
        <w:t xml:space="preserve"> (INV) </w:t>
      </w:r>
      <w:proofErr w:type="spellStart"/>
      <w:r w:rsidRPr="00F66CA3">
        <w:rPr>
          <w:sz w:val="20"/>
          <w:lang w:val="es-ES"/>
        </w:rPr>
        <w:t>utilizzando</w:t>
      </w:r>
      <w:proofErr w:type="spellEnd"/>
      <w:r w:rsidRPr="00F66CA3">
        <w:rPr>
          <w:sz w:val="20"/>
          <w:lang w:val="es-ES"/>
        </w:rPr>
        <w:t xml:space="preserve"> i </w:t>
      </w:r>
      <w:proofErr w:type="spellStart"/>
      <w:r w:rsidRPr="00F66CA3">
        <w:rPr>
          <w:sz w:val="20"/>
          <w:lang w:val="es-ES"/>
        </w:rPr>
        <w:t>criteri</w:t>
      </w:r>
      <w:proofErr w:type="spellEnd"/>
      <w:r w:rsidRPr="00F66CA3">
        <w:rPr>
          <w:sz w:val="20"/>
          <w:lang w:val="es-ES"/>
        </w:rPr>
        <w:t xml:space="preserve"> RECIST v1.1</w:t>
      </w:r>
    </w:p>
    <w:p w14:paraId="1859D37E" w14:textId="77777777" w:rsidR="0046729D" w:rsidRPr="00F66CA3" w:rsidRDefault="0046729D" w:rsidP="00555A69">
      <w:pPr>
        <w:keepNext/>
        <w:keepLines/>
        <w:rPr>
          <w:sz w:val="20"/>
          <w:lang w:val="es-ES"/>
        </w:rPr>
      </w:pPr>
      <w:r w:rsidRPr="00F66CA3">
        <w:rPr>
          <w:sz w:val="20"/>
          <w:vertAlign w:val="superscript"/>
          <w:lang w:val="es-ES"/>
        </w:rPr>
        <w:t xml:space="preserve">b </w:t>
      </w:r>
      <w:proofErr w:type="spellStart"/>
      <w:r w:rsidRPr="00F66CA3">
        <w:rPr>
          <w:sz w:val="20"/>
          <w:lang w:val="es-ES"/>
        </w:rPr>
        <w:t>Analisi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stratificata</w:t>
      </w:r>
      <w:proofErr w:type="spellEnd"/>
      <w:r w:rsidRPr="00F66CA3">
        <w:rPr>
          <w:sz w:val="20"/>
          <w:lang w:val="es-ES"/>
        </w:rPr>
        <w:t xml:space="preserve"> per </w:t>
      </w:r>
      <w:proofErr w:type="spellStart"/>
      <w:r w:rsidRPr="00F66CA3">
        <w:rPr>
          <w:sz w:val="20"/>
          <w:lang w:val="es-ES"/>
        </w:rPr>
        <w:t>area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geografica</w:t>
      </w:r>
      <w:proofErr w:type="spellEnd"/>
      <w:r w:rsidRPr="00F66CA3">
        <w:rPr>
          <w:sz w:val="20"/>
          <w:lang w:val="es-ES"/>
        </w:rPr>
        <w:t xml:space="preserve"> e </w:t>
      </w:r>
      <w:proofErr w:type="spellStart"/>
      <w:r w:rsidRPr="00F66CA3">
        <w:rPr>
          <w:sz w:val="20"/>
          <w:lang w:val="es-ES"/>
        </w:rPr>
        <w:t>classificazione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delle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metastasi</w:t>
      </w:r>
      <w:proofErr w:type="spellEnd"/>
      <w:r w:rsidRPr="00F66CA3">
        <w:rPr>
          <w:sz w:val="20"/>
          <w:lang w:val="es-ES"/>
        </w:rPr>
        <w:t xml:space="preserve"> (</w:t>
      </w:r>
      <w:proofErr w:type="spellStart"/>
      <w:r w:rsidRPr="00F66CA3">
        <w:rPr>
          <w:sz w:val="20"/>
          <w:lang w:val="es-ES"/>
        </w:rPr>
        <w:t>stadio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della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malattia</w:t>
      </w:r>
      <w:proofErr w:type="spellEnd"/>
      <w:r w:rsidRPr="00F66CA3">
        <w:rPr>
          <w:sz w:val="20"/>
          <w:lang w:val="es-ES"/>
        </w:rPr>
        <w:t>)</w:t>
      </w:r>
    </w:p>
    <w:p w14:paraId="49133C53" w14:textId="77777777" w:rsidR="0046729D" w:rsidRPr="00F66CA3" w:rsidRDefault="0046729D" w:rsidP="00AF6525">
      <w:pPr>
        <w:keepNext/>
        <w:keepLines/>
        <w:rPr>
          <w:sz w:val="20"/>
          <w:lang w:val="es-ES"/>
        </w:rPr>
      </w:pPr>
      <w:r w:rsidRPr="00F66CA3">
        <w:rPr>
          <w:sz w:val="20"/>
          <w:vertAlign w:val="superscript"/>
          <w:lang w:val="es-ES"/>
        </w:rPr>
        <w:t xml:space="preserve">c </w:t>
      </w:r>
      <w:proofErr w:type="spellStart"/>
      <w:r w:rsidRPr="00F66CA3">
        <w:rPr>
          <w:sz w:val="20"/>
          <w:lang w:val="es-ES"/>
        </w:rPr>
        <w:t>Utilizzando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il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metodo</w:t>
      </w:r>
      <w:proofErr w:type="spellEnd"/>
      <w:r w:rsidRPr="00F66CA3">
        <w:rPr>
          <w:sz w:val="20"/>
          <w:lang w:val="es-ES"/>
        </w:rPr>
        <w:t xml:space="preserve"> di </w:t>
      </w:r>
      <w:proofErr w:type="spellStart"/>
      <w:r w:rsidRPr="00F66CA3">
        <w:rPr>
          <w:sz w:val="20"/>
          <w:lang w:val="es-ES"/>
        </w:rPr>
        <w:t>Clopper</w:t>
      </w:r>
      <w:proofErr w:type="spellEnd"/>
      <w:r w:rsidRPr="00F66CA3">
        <w:rPr>
          <w:sz w:val="20"/>
          <w:lang w:val="es-ES"/>
        </w:rPr>
        <w:t>-Pearson</w:t>
      </w:r>
    </w:p>
    <w:p w14:paraId="01FE14CC" w14:textId="77777777" w:rsidR="0046729D" w:rsidRPr="00F66CA3" w:rsidRDefault="0046729D" w:rsidP="00AF6525">
      <w:pPr>
        <w:keepNext/>
        <w:keepLines/>
        <w:rPr>
          <w:sz w:val="20"/>
          <w:lang w:val="es-ES"/>
        </w:rPr>
      </w:pPr>
      <w:r w:rsidRPr="00F66CA3">
        <w:rPr>
          <w:sz w:val="20"/>
          <w:vertAlign w:val="superscript"/>
          <w:lang w:val="es-ES"/>
        </w:rPr>
        <w:t xml:space="preserve">d </w:t>
      </w:r>
      <w:r w:rsidRPr="00F66CA3">
        <w:rPr>
          <w:sz w:val="20"/>
          <w:lang w:val="es-ES"/>
        </w:rPr>
        <w:t xml:space="preserve">Usando </w:t>
      </w:r>
      <w:proofErr w:type="spellStart"/>
      <w:r w:rsidRPr="00F66CA3">
        <w:rPr>
          <w:sz w:val="20"/>
          <w:lang w:val="es-ES"/>
        </w:rPr>
        <w:t>il</w:t>
      </w:r>
      <w:proofErr w:type="spellEnd"/>
      <w:r w:rsidRPr="00F66CA3">
        <w:rPr>
          <w:sz w:val="20"/>
          <w:lang w:val="es-ES"/>
        </w:rPr>
        <w:t xml:space="preserve"> </w:t>
      </w:r>
      <w:proofErr w:type="spellStart"/>
      <w:r w:rsidRPr="00F66CA3">
        <w:rPr>
          <w:sz w:val="20"/>
          <w:lang w:val="es-ES"/>
        </w:rPr>
        <w:t>metodo</w:t>
      </w:r>
      <w:proofErr w:type="spellEnd"/>
      <w:r w:rsidRPr="00F66CA3">
        <w:rPr>
          <w:sz w:val="20"/>
          <w:lang w:val="es-ES"/>
        </w:rPr>
        <w:t xml:space="preserve"> di </w:t>
      </w:r>
      <w:proofErr w:type="spellStart"/>
      <w:r w:rsidRPr="00F66CA3">
        <w:rPr>
          <w:sz w:val="20"/>
          <w:lang w:val="es-ES"/>
        </w:rPr>
        <w:t>Hauck</w:t>
      </w:r>
      <w:proofErr w:type="spellEnd"/>
      <w:r w:rsidRPr="00F66CA3">
        <w:rPr>
          <w:sz w:val="20"/>
          <w:lang w:val="es-ES"/>
        </w:rPr>
        <w:t>-Anderson</w:t>
      </w:r>
    </w:p>
    <w:p w14:paraId="0B708505" w14:textId="77777777" w:rsidR="0056520D" w:rsidRPr="00F66CA3" w:rsidRDefault="0056520D" w:rsidP="00AF6525">
      <w:pPr>
        <w:keepNext/>
        <w:keepLines/>
        <w:rPr>
          <w:sz w:val="20"/>
          <w:lang w:val="it-IT"/>
        </w:rPr>
      </w:pPr>
      <w:r w:rsidRPr="00F66CA3">
        <w:rPr>
          <w:sz w:val="20"/>
          <w:vertAlign w:val="superscript"/>
          <w:lang w:val="it-IT"/>
        </w:rPr>
        <w:t>e</w:t>
      </w:r>
      <w:r w:rsidRPr="00F66CA3">
        <w:rPr>
          <w:sz w:val="20"/>
          <w:lang w:val="it-IT"/>
        </w:rPr>
        <w:t xml:space="preserve"> Il p-value di OS (0</w:t>
      </w:r>
      <w:r w:rsidR="009414D7" w:rsidRPr="00F66CA3">
        <w:rPr>
          <w:sz w:val="20"/>
          <w:lang w:val="it-IT"/>
        </w:rPr>
        <w:t>,</w:t>
      </w:r>
      <w:r w:rsidRPr="00F66CA3">
        <w:rPr>
          <w:sz w:val="20"/>
          <w:lang w:val="it-IT"/>
        </w:rPr>
        <w:t>0050) ha superato il valore lim</w:t>
      </w:r>
      <w:r w:rsidR="009414D7" w:rsidRPr="00F66CA3">
        <w:rPr>
          <w:sz w:val="20"/>
          <w:lang w:val="it-IT"/>
        </w:rPr>
        <w:t>ite pre-specificato (p value</w:t>
      </w:r>
      <w:r w:rsidR="00CF2A52">
        <w:rPr>
          <w:sz w:val="20"/>
          <w:lang w:val="it-IT"/>
        </w:rPr>
        <w:t> </w:t>
      </w:r>
      <w:r w:rsidR="009414D7" w:rsidRPr="00F66CA3">
        <w:rPr>
          <w:sz w:val="20"/>
          <w:lang w:val="it-IT"/>
        </w:rPr>
        <w:t>&lt;</w:t>
      </w:r>
      <w:r w:rsidR="00CF2A52">
        <w:rPr>
          <w:sz w:val="20"/>
          <w:lang w:val="it-IT"/>
        </w:rPr>
        <w:t> </w:t>
      </w:r>
      <w:r w:rsidR="009414D7" w:rsidRPr="00F66CA3">
        <w:rPr>
          <w:sz w:val="20"/>
          <w:lang w:val="it-IT"/>
        </w:rPr>
        <w:t>0,</w:t>
      </w:r>
      <w:r w:rsidRPr="00F66CA3">
        <w:rPr>
          <w:sz w:val="20"/>
          <w:lang w:val="it-IT"/>
        </w:rPr>
        <w:t>0499)</w:t>
      </w:r>
    </w:p>
    <w:p w14:paraId="76ABB90D" w14:textId="77777777" w:rsidR="0056520D" w:rsidRPr="00F66CA3" w:rsidRDefault="0056520D" w:rsidP="00AF6525">
      <w:pPr>
        <w:keepNext/>
        <w:keepLines/>
        <w:rPr>
          <w:sz w:val="20"/>
          <w:lang w:val="it-IT"/>
        </w:rPr>
      </w:pPr>
      <w:r w:rsidRPr="00F66CA3">
        <w:rPr>
          <w:sz w:val="20"/>
          <w:vertAlign w:val="superscript"/>
          <w:lang w:val="it-IT"/>
        </w:rPr>
        <w:t>f</w:t>
      </w:r>
      <w:r w:rsidRPr="00F66CA3">
        <w:rPr>
          <w:sz w:val="20"/>
          <w:lang w:val="it-IT"/>
        </w:rPr>
        <w:t xml:space="preserve"> La data di cut-off per l’analisi aggiornata di PFS e degli endpoint secondari di ORR, BOR e DoR è il 16</w:t>
      </w:r>
      <w:r w:rsidR="003D55EB" w:rsidRPr="00F66CA3">
        <w:rPr>
          <w:sz w:val="20"/>
          <w:lang w:val="it-IT"/>
        </w:rPr>
        <w:t> </w:t>
      </w:r>
      <w:r w:rsidR="005C10A4" w:rsidRPr="00F66CA3">
        <w:rPr>
          <w:sz w:val="20"/>
          <w:lang w:val="it-IT"/>
        </w:rPr>
        <w:t>g</w:t>
      </w:r>
      <w:r w:rsidRPr="00F66CA3">
        <w:rPr>
          <w:sz w:val="20"/>
          <w:lang w:val="it-IT"/>
        </w:rPr>
        <w:t>ennaio 2015. La mediana di follow up è stata di 14,2</w:t>
      </w:r>
      <w:r w:rsidR="00BD5C31">
        <w:rPr>
          <w:sz w:val="20"/>
          <w:lang w:val="it-IT"/>
        </w:rPr>
        <w:t> </w:t>
      </w:r>
      <w:r w:rsidRPr="00F66CA3">
        <w:rPr>
          <w:sz w:val="20"/>
          <w:lang w:val="it-IT"/>
        </w:rPr>
        <w:t>mesi</w:t>
      </w:r>
    </w:p>
    <w:p w14:paraId="34E72D50" w14:textId="77777777" w:rsidR="0056520D" w:rsidRPr="00F66CA3" w:rsidRDefault="0056520D" w:rsidP="0056520D">
      <w:pPr>
        <w:rPr>
          <w:sz w:val="20"/>
          <w:lang w:val="es-ES"/>
        </w:rPr>
      </w:pPr>
      <w:r w:rsidRPr="00F66CA3">
        <w:rPr>
          <w:sz w:val="20"/>
          <w:vertAlign w:val="superscript"/>
          <w:lang w:val="it-IT"/>
        </w:rPr>
        <w:t>g</w:t>
      </w:r>
      <w:r w:rsidRPr="00F66CA3">
        <w:rPr>
          <w:sz w:val="20"/>
          <w:lang w:val="it-IT"/>
        </w:rPr>
        <w:t xml:space="preserve"> La data di cut-off per l’analisi finale di OS è il 28 agosto 2015 e la mediana di follow-up è stata di 18,5</w:t>
      </w:r>
      <w:r w:rsidR="00BD5C31">
        <w:rPr>
          <w:sz w:val="20"/>
          <w:lang w:val="it-IT"/>
        </w:rPr>
        <w:t> </w:t>
      </w:r>
      <w:r w:rsidRPr="00F66CA3">
        <w:rPr>
          <w:sz w:val="20"/>
          <w:lang w:val="it-IT"/>
        </w:rPr>
        <w:t>mesi.</w:t>
      </w:r>
    </w:p>
    <w:p w14:paraId="23C21B86" w14:textId="77777777" w:rsidR="0046729D" w:rsidRPr="00F66CA3" w:rsidDel="00E83CF5" w:rsidRDefault="0046729D" w:rsidP="009C4682">
      <w:pPr>
        <w:rPr>
          <w:lang w:val="es-ES"/>
        </w:rPr>
      </w:pPr>
    </w:p>
    <w:p w14:paraId="68A6A5C4" w14:textId="77777777" w:rsidR="0046729D" w:rsidRPr="00F66CA3" w:rsidRDefault="0046729D" w:rsidP="009C4682">
      <w:pPr>
        <w:rPr>
          <w:lang w:val="es-ES"/>
        </w:rPr>
      </w:pPr>
      <w:proofErr w:type="spellStart"/>
      <w:r w:rsidRPr="00F66CA3">
        <w:rPr>
          <w:lang w:val="es-ES"/>
        </w:rPr>
        <w:t>L'analisi</w:t>
      </w:r>
      <w:proofErr w:type="spellEnd"/>
      <w:r w:rsidRPr="00F66CA3">
        <w:rPr>
          <w:lang w:val="es-ES"/>
        </w:rPr>
        <w:t xml:space="preserve"> primaria per lo Studio GO28141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condotta</w:t>
      </w:r>
      <w:proofErr w:type="spellEnd"/>
      <w:r w:rsidRPr="00F66CA3">
        <w:rPr>
          <w:lang w:val="es-ES"/>
        </w:rPr>
        <w:t xml:space="preserve"> con una data </w:t>
      </w:r>
      <w:proofErr w:type="spellStart"/>
      <w:r w:rsidRPr="00F66CA3">
        <w:rPr>
          <w:lang w:val="es-ES"/>
        </w:rPr>
        <w:t>cut</w:t>
      </w:r>
      <w:proofErr w:type="spellEnd"/>
      <w:r w:rsidRPr="00F66CA3">
        <w:rPr>
          <w:lang w:val="es-ES"/>
        </w:rPr>
        <w:t xml:space="preserve">-off </w:t>
      </w:r>
      <w:r w:rsidR="008773C2" w:rsidRPr="00F66CA3">
        <w:rPr>
          <w:lang w:val="es-ES"/>
        </w:rPr>
        <w:t xml:space="preserve">al </w:t>
      </w:r>
      <w:r w:rsidRPr="00F66CA3">
        <w:rPr>
          <w:lang w:val="es-ES"/>
        </w:rPr>
        <w:t xml:space="preserve">9 </w:t>
      </w:r>
      <w:proofErr w:type="spellStart"/>
      <w:r w:rsidRPr="00F66CA3">
        <w:rPr>
          <w:lang w:val="es-ES"/>
        </w:rPr>
        <w:t>maggio</w:t>
      </w:r>
      <w:proofErr w:type="spellEnd"/>
      <w:r w:rsidRPr="00F66CA3">
        <w:rPr>
          <w:lang w:val="es-ES"/>
        </w:rPr>
        <w:t xml:space="preserve"> 2014. </w:t>
      </w:r>
      <w:r w:rsidR="008773C2" w:rsidRPr="00F66CA3">
        <w:rPr>
          <w:lang w:val="es-ES"/>
        </w:rPr>
        <w:t>È</w:t>
      </w:r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osservato</w:t>
      </w:r>
      <w:proofErr w:type="spellEnd"/>
      <w:r w:rsidRPr="00F66CA3">
        <w:rPr>
          <w:lang w:val="es-ES"/>
        </w:rPr>
        <w:t xml:space="preserve"> un significativo </w:t>
      </w:r>
      <w:proofErr w:type="spellStart"/>
      <w:r w:rsidRPr="00F66CA3">
        <w:rPr>
          <w:lang w:val="es-ES"/>
        </w:rPr>
        <w:t>miglioramento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nell'endpoint</w:t>
      </w:r>
      <w:proofErr w:type="spellEnd"/>
      <w:r w:rsidRPr="00F66CA3">
        <w:rPr>
          <w:lang w:val="es-ES"/>
        </w:rPr>
        <w:t xml:space="preserve"> primario, PFS </w:t>
      </w:r>
      <w:proofErr w:type="spellStart"/>
      <w:r w:rsidRPr="00F66CA3">
        <w:rPr>
          <w:lang w:val="es-ES"/>
        </w:rPr>
        <w:t>valutata</w:t>
      </w:r>
      <w:proofErr w:type="spellEnd"/>
      <w:r w:rsidRPr="00F66CA3">
        <w:rPr>
          <w:lang w:val="es-ES"/>
        </w:rPr>
        <w:t xml:space="preserve"> dallo </w:t>
      </w:r>
      <w:proofErr w:type="spellStart"/>
      <w:r w:rsidRPr="00F66CA3">
        <w:rPr>
          <w:lang w:val="es-ES"/>
        </w:rPr>
        <w:t>sperimentatore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assegnati</w:t>
      </w:r>
      <w:proofErr w:type="spellEnd"/>
      <w:r w:rsidRPr="00F66CA3">
        <w:rPr>
          <w:lang w:val="es-ES"/>
        </w:rPr>
        <w:t xml:space="preserve"> </w:t>
      </w:r>
      <w:r w:rsidR="00845E3D" w:rsidRPr="00F66CA3">
        <w:rPr>
          <w:lang w:val="es-ES"/>
        </w:rPr>
        <w:t xml:space="preserve">al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rispetto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con placebo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(HR 0,51 (0,39; 0,68), p-</w:t>
      </w:r>
      <w:proofErr w:type="spellStart"/>
      <w:r w:rsidRPr="00F66CA3">
        <w:rPr>
          <w:lang w:val="es-ES"/>
        </w:rPr>
        <w:t>value</w:t>
      </w:r>
      <w:proofErr w:type="spellEnd"/>
      <w:r w:rsidR="00CF2A52">
        <w:rPr>
          <w:lang w:val="es-ES"/>
        </w:rPr>
        <w:t> </w:t>
      </w:r>
      <w:r w:rsidRPr="00F66CA3">
        <w:rPr>
          <w:lang w:val="es-ES"/>
        </w:rPr>
        <w:t>&lt;</w:t>
      </w:r>
      <w:r w:rsidR="00CF2A52">
        <w:rPr>
          <w:lang w:val="es-ES"/>
        </w:rPr>
        <w:t> </w:t>
      </w:r>
      <w:r w:rsidRPr="00F66CA3">
        <w:rPr>
          <w:lang w:val="es-ES"/>
        </w:rPr>
        <w:t>0,0001).</w:t>
      </w:r>
    </w:p>
    <w:p w14:paraId="5C3231FC" w14:textId="77777777" w:rsidR="0046729D" w:rsidRPr="00F66CA3" w:rsidRDefault="0046729D" w:rsidP="009C4682">
      <w:pPr>
        <w:rPr>
          <w:lang w:val="es-ES"/>
        </w:rPr>
      </w:pPr>
      <w:r w:rsidRPr="00F66CA3">
        <w:rPr>
          <w:lang w:val="es-ES"/>
        </w:rPr>
        <w:t xml:space="preserve">La </w:t>
      </w:r>
      <w:proofErr w:type="spellStart"/>
      <w:r w:rsidRPr="00F66CA3">
        <w:rPr>
          <w:lang w:val="es-ES"/>
        </w:rPr>
        <w:t>stima</w:t>
      </w:r>
      <w:proofErr w:type="spellEnd"/>
      <w:r w:rsidRPr="00F66CA3">
        <w:rPr>
          <w:lang w:val="es-ES"/>
        </w:rPr>
        <w:t xml:space="preserve"> </w:t>
      </w:r>
      <w:proofErr w:type="spellStart"/>
      <w:r w:rsidR="008773C2" w:rsidRPr="00F66CA3">
        <w:rPr>
          <w:lang w:val="es-ES"/>
        </w:rPr>
        <w:t>della</w:t>
      </w:r>
      <w:proofErr w:type="spellEnd"/>
      <w:r w:rsidR="008773C2" w:rsidRPr="00F66CA3">
        <w:rPr>
          <w:lang w:val="es-ES"/>
        </w:rPr>
        <w:t xml:space="preserve"> </w:t>
      </w:r>
      <w:r w:rsidRPr="00F66CA3">
        <w:rPr>
          <w:lang w:val="es-ES"/>
        </w:rPr>
        <w:t xml:space="preserve">mediana di PFS </w:t>
      </w:r>
      <w:proofErr w:type="spellStart"/>
      <w:r w:rsidRPr="00F66CA3">
        <w:rPr>
          <w:lang w:val="es-ES"/>
        </w:rPr>
        <w:t>valutata</w:t>
      </w:r>
      <w:proofErr w:type="spellEnd"/>
      <w:r w:rsidRPr="00F66CA3">
        <w:rPr>
          <w:lang w:val="es-ES"/>
        </w:rPr>
        <w:t xml:space="preserve"> dallo </w:t>
      </w:r>
      <w:proofErr w:type="spellStart"/>
      <w:r w:rsidRPr="00F66CA3">
        <w:rPr>
          <w:lang w:val="es-ES"/>
        </w:rPr>
        <w:t>sperimentatore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di 9,9</w:t>
      </w:r>
      <w:r w:rsidR="00BD5C31">
        <w:rPr>
          <w:lang w:val="es-ES"/>
        </w:rPr>
        <w:t> </w:t>
      </w:r>
      <w:proofErr w:type="spellStart"/>
      <w:r w:rsidRPr="00F66CA3">
        <w:rPr>
          <w:lang w:val="es-ES"/>
        </w:rPr>
        <w:t>mesi</w:t>
      </w:r>
      <w:proofErr w:type="spellEnd"/>
      <w:r w:rsidRPr="00F66CA3">
        <w:rPr>
          <w:lang w:val="es-ES"/>
        </w:rPr>
        <w:t xml:space="preserve"> per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vs. 6,2</w:t>
      </w:r>
      <w:r w:rsidR="00BD5C31">
        <w:rPr>
          <w:lang w:val="es-ES"/>
        </w:rPr>
        <w:t> </w:t>
      </w:r>
      <w:proofErr w:type="spellStart"/>
      <w:r w:rsidRPr="00F66CA3">
        <w:rPr>
          <w:lang w:val="es-ES"/>
        </w:rPr>
        <w:t>mesi</w:t>
      </w:r>
      <w:proofErr w:type="spellEnd"/>
      <w:r w:rsidRPr="00F66CA3">
        <w:rPr>
          <w:lang w:val="es-ES"/>
        </w:rPr>
        <w:t xml:space="preserve"> per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placebo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. La </w:t>
      </w:r>
      <w:proofErr w:type="spellStart"/>
      <w:r w:rsidRPr="00F66CA3">
        <w:rPr>
          <w:lang w:val="es-ES"/>
        </w:rPr>
        <w:t>stima</w:t>
      </w:r>
      <w:proofErr w:type="spellEnd"/>
      <w:r w:rsidR="008773C2" w:rsidRPr="00F66CA3">
        <w:rPr>
          <w:lang w:val="es-ES"/>
        </w:rPr>
        <w:t xml:space="preserve"> </w:t>
      </w:r>
      <w:proofErr w:type="spellStart"/>
      <w:r w:rsidR="008773C2"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mediana di PFS </w:t>
      </w:r>
      <w:proofErr w:type="spellStart"/>
      <w:r w:rsidR="008773C2" w:rsidRPr="00F66CA3">
        <w:rPr>
          <w:lang w:val="es-ES"/>
        </w:rPr>
        <w:t>secondo</w:t>
      </w:r>
      <w:proofErr w:type="spellEnd"/>
      <w:r w:rsidR="008773C2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revisione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indipendente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r w:rsidR="008773C2" w:rsidRPr="00F66CA3">
        <w:rPr>
          <w:lang w:val="es-ES"/>
        </w:rPr>
        <w:t xml:space="preserve">di </w:t>
      </w:r>
      <w:r w:rsidRPr="00F66CA3">
        <w:rPr>
          <w:lang w:val="es-ES"/>
        </w:rPr>
        <w:t>11,3</w:t>
      </w:r>
      <w:r w:rsidR="00BD5C31">
        <w:rPr>
          <w:lang w:val="es-ES"/>
        </w:rPr>
        <w:t> </w:t>
      </w:r>
      <w:proofErr w:type="spellStart"/>
      <w:r w:rsidRPr="00F66CA3">
        <w:rPr>
          <w:lang w:val="es-ES"/>
        </w:rPr>
        <w:t>mesi</w:t>
      </w:r>
      <w:proofErr w:type="spellEnd"/>
      <w:r w:rsidRPr="00F66CA3">
        <w:rPr>
          <w:lang w:val="es-ES"/>
        </w:rPr>
        <w:t xml:space="preserve"> per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vs. 6,0</w:t>
      </w:r>
      <w:r w:rsidR="00BD5C31">
        <w:rPr>
          <w:lang w:val="es-ES"/>
        </w:rPr>
        <w:t> </w:t>
      </w:r>
      <w:proofErr w:type="spellStart"/>
      <w:r w:rsidRPr="00F66CA3">
        <w:rPr>
          <w:lang w:val="es-ES"/>
        </w:rPr>
        <w:t>mesi</w:t>
      </w:r>
      <w:proofErr w:type="spellEnd"/>
      <w:r w:rsidRPr="00F66CA3">
        <w:rPr>
          <w:lang w:val="es-ES"/>
        </w:rPr>
        <w:t xml:space="preserve"> per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placebo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(HR 0,60 (0,45; 0,79); p</w:t>
      </w:r>
      <w:r w:rsidR="008A3D1F">
        <w:rPr>
          <w:lang w:val="es-ES"/>
        </w:rPr>
        <w:t> </w:t>
      </w:r>
      <w:r w:rsidRPr="00F66CA3">
        <w:rPr>
          <w:lang w:val="es-ES"/>
        </w:rPr>
        <w:t>=</w:t>
      </w:r>
      <w:r w:rsidR="008A3D1F">
        <w:rPr>
          <w:lang w:val="es-ES"/>
        </w:rPr>
        <w:t> </w:t>
      </w:r>
      <w:r w:rsidRPr="00F66CA3">
        <w:rPr>
          <w:lang w:val="es-ES"/>
        </w:rPr>
        <w:t xml:space="preserve">0,0003).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tasso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risposta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obiettiva</w:t>
      </w:r>
      <w:proofErr w:type="spellEnd"/>
      <w:r w:rsidRPr="00F66CA3">
        <w:rPr>
          <w:lang w:val="es-ES"/>
        </w:rPr>
        <w:t xml:space="preserve"> (ORR) nel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</w:t>
      </w:r>
      <w:r w:rsidR="008773C2" w:rsidRPr="00F66CA3">
        <w:rPr>
          <w:lang w:val="es-ES"/>
        </w:rPr>
        <w:t>o</w:t>
      </w:r>
      <w:proofErr w:type="spellEnd"/>
      <w:r w:rsidRPr="00F66CA3">
        <w:rPr>
          <w:lang w:val="es-ES"/>
        </w:rPr>
        <w:t xml:space="preserve"> del 67,6% </w:t>
      </w:r>
      <w:proofErr w:type="spellStart"/>
      <w:r w:rsidRPr="00F66CA3">
        <w:rPr>
          <w:lang w:val="es-ES"/>
        </w:rPr>
        <w:t>rispetto</w:t>
      </w:r>
      <w:proofErr w:type="spellEnd"/>
      <w:r w:rsidRPr="00F66CA3">
        <w:rPr>
          <w:lang w:val="es-ES"/>
        </w:rPr>
        <w:t xml:space="preserve"> al 44,8% nel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con placebo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. La </w:t>
      </w:r>
      <w:proofErr w:type="spellStart"/>
      <w:r w:rsidRPr="00F66CA3">
        <w:rPr>
          <w:lang w:val="es-ES"/>
        </w:rPr>
        <w:t>differenza</w:t>
      </w:r>
      <w:proofErr w:type="spellEnd"/>
      <w:r w:rsidRPr="00F66CA3">
        <w:rPr>
          <w:lang w:val="es-ES"/>
        </w:rPr>
        <w:t xml:space="preserve"> </w:t>
      </w:r>
      <w:r w:rsidR="008773C2" w:rsidRPr="00F66CA3">
        <w:rPr>
          <w:lang w:val="es-ES"/>
        </w:rPr>
        <w:t xml:space="preserve">in </w:t>
      </w:r>
      <w:r w:rsidRPr="00F66CA3">
        <w:rPr>
          <w:lang w:val="es-ES"/>
        </w:rPr>
        <w:t xml:space="preserve">ORR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del 22,9% (p-</w:t>
      </w:r>
      <w:proofErr w:type="spellStart"/>
      <w:r w:rsidRPr="00F66CA3">
        <w:rPr>
          <w:lang w:val="es-ES"/>
        </w:rPr>
        <w:t>value</w:t>
      </w:r>
      <w:proofErr w:type="spellEnd"/>
      <w:r w:rsidR="001B55BE">
        <w:rPr>
          <w:lang w:val="es-ES"/>
        </w:rPr>
        <w:t> </w:t>
      </w:r>
      <w:r w:rsidRPr="00F66CA3">
        <w:rPr>
          <w:lang w:val="es-ES"/>
        </w:rPr>
        <w:t>&lt;</w:t>
      </w:r>
      <w:r w:rsidR="001B55BE">
        <w:rPr>
          <w:lang w:val="es-ES"/>
        </w:rPr>
        <w:t> </w:t>
      </w:r>
      <w:r w:rsidRPr="00F66CA3">
        <w:rPr>
          <w:lang w:val="es-ES"/>
        </w:rPr>
        <w:t>0,0001).</w:t>
      </w:r>
    </w:p>
    <w:p w14:paraId="0CB46BF6" w14:textId="77777777" w:rsidR="00703BFC" w:rsidRPr="00F66CA3" w:rsidRDefault="00703BFC" w:rsidP="009C4682">
      <w:pPr>
        <w:rPr>
          <w:lang w:val="es-ES"/>
        </w:rPr>
      </w:pPr>
    </w:p>
    <w:p w14:paraId="009E86ED" w14:textId="77777777" w:rsidR="00703BFC" w:rsidRPr="00F66CA3" w:rsidRDefault="00703BFC" w:rsidP="00845E3D">
      <w:pPr>
        <w:rPr>
          <w:lang w:val="es-ES"/>
        </w:rPr>
      </w:pPr>
      <w:proofErr w:type="spellStart"/>
      <w:r w:rsidRPr="00F66CA3">
        <w:rPr>
          <w:lang w:val="es-ES"/>
        </w:rPr>
        <w:t>L’analisi</w:t>
      </w:r>
      <w:proofErr w:type="spellEnd"/>
      <w:r w:rsidRPr="00F66CA3">
        <w:rPr>
          <w:lang w:val="es-ES"/>
        </w:rPr>
        <w:t xml:space="preserve"> </w:t>
      </w:r>
      <w:proofErr w:type="spellStart"/>
      <w:r w:rsidR="008773C2" w:rsidRPr="00F66CA3">
        <w:rPr>
          <w:lang w:val="es-ES"/>
        </w:rPr>
        <w:t>finale</w:t>
      </w:r>
      <w:proofErr w:type="spellEnd"/>
      <w:r w:rsidR="008773C2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dell’OS</w:t>
      </w:r>
      <w:proofErr w:type="spellEnd"/>
      <w:r w:rsidRPr="00F66CA3">
        <w:rPr>
          <w:lang w:val="es-ES"/>
        </w:rPr>
        <w:t xml:space="preserve"> per lo Studio GO28141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condotta</w:t>
      </w:r>
      <w:proofErr w:type="spellEnd"/>
      <w:r w:rsidRPr="00F66CA3">
        <w:rPr>
          <w:lang w:val="es-ES"/>
        </w:rPr>
        <w:t xml:space="preserve"> con una data</w:t>
      </w:r>
      <w:r w:rsidR="009414D7" w:rsidRPr="00F66CA3">
        <w:rPr>
          <w:lang w:val="es-ES"/>
        </w:rPr>
        <w:t xml:space="preserve"> di </w:t>
      </w:r>
      <w:proofErr w:type="spellStart"/>
      <w:r w:rsidR="009414D7" w:rsidRPr="00F66CA3">
        <w:rPr>
          <w:lang w:val="es-ES"/>
        </w:rPr>
        <w:t>cut</w:t>
      </w:r>
      <w:proofErr w:type="spellEnd"/>
      <w:r w:rsidR="009414D7" w:rsidRPr="00F66CA3">
        <w:rPr>
          <w:lang w:val="es-ES"/>
        </w:rPr>
        <w:t xml:space="preserve">-off </w:t>
      </w:r>
      <w:r w:rsidR="00F80058" w:rsidRPr="00F66CA3">
        <w:rPr>
          <w:lang w:val="es-ES"/>
        </w:rPr>
        <w:t>a</w:t>
      </w:r>
      <w:r w:rsidR="009414D7" w:rsidRPr="00F66CA3">
        <w:rPr>
          <w:lang w:val="es-ES"/>
        </w:rPr>
        <w:t xml:space="preserve">l 28 </w:t>
      </w:r>
      <w:r w:rsidR="002D3E55" w:rsidRPr="00F66CA3">
        <w:rPr>
          <w:lang w:val="es-ES"/>
        </w:rPr>
        <w:t xml:space="preserve">agosto </w:t>
      </w:r>
      <w:r w:rsidR="009414D7" w:rsidRPr="00F66CA3">
        <w:rPr>
          <w:lang w:val="es-ES"/>
        </w:rPr>
        <w:t>2015.</w:t>
      </w:r>
      <w:r w:rsidRPr="00F66CA3">
        <w:rPr>
          <w:lang w:val="es-ES"/>
        </w:rPr>
        <w:t xml:space="preserve"> </w:t>
      </w:r>
      <w:r w:rsidR="00F80058" w:rsidRPr="00F66CA3">
        <w:rPr>
          <w:lang w:val="es-ES"/>
        </w:rPr>
        <w:t>È</w:t>
      </w:r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osservato</w:t>
      </w:r>
      <w:proofErr w:type="spellEnd"/>
      <w:r w:rsidRPr="00F66CA3">
        <w:rPr>
          <w:lang w:val="es-ES"/>
        </w:rPr>
        <w:t xml:space="preserve"> un significativo </w:t>
      </w:r>
      <w:proofErr w:type="spellStart"/>
      <w:r w:rsidRPr="00F66CA3">
        <w:rPr>
          <w:lang w:val="es-ES"/>
        </w:rPr>
        <w:t>miglioramento</w:t>
      </w:r>
      <w:proofErr w:type="spellEnd"/>
      <w:r w:rsidRPr="00F66CA3">
        <w:rPr>
          <w:lang w:val="es-ES"/>
        </w:rPr>
        <w:t xml:space="preserve"> </w:t>
      </w:r>
      <w:proofErr w:type="spellStart"/>
      <w:r w:rsidR="008773C2" w:rsidRPr="00F66CA3">
        <w:rPr>
          <w:lang w:val="es-ES"/>
        </w:rPr>
        <w:t>d</w:t>
      </w:r>
      <w:r w:rsidRPr="00F66CA3">
        <w:rPr>
          <w:lang w:val="es-ES"/>
        </w:rPr>
        <w:t>ell’OS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assegnati</w:t>
      </w:r>
      <w:proofErr w:type="spellEnd"/>
      <w:r w:rsidRPr="00F66CA3">
        <w:rPr>
          <w:lang w:val="es-ES"/>
        </w:rPr>
        <w:t xml:space="preserve"> </w:t>
      </w:r>
      <w:r w:rsidR="00D0437F" w:rsidRPr="00F66CA3">
        <w:rPr>
          <w:lang w:val="es-ES"/>
        </w:rPr>
        <w:t xml:space="preserve">al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rispetto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braccio</w:t>
      </w:r>
      <w:proofErr w:type="spellEnd"/>
      <w:r w:rsidRPr="00F66CA3">
        <w:rPr>
          <w:lang w:val="es-ES"/>
        </w:rPr>
        <w:t xml:space="preserve"> </w:t>
      </w:r>
      <w:r w:rsidR="00226531" w:rsidRPr="00F66CA3">
        <w:rPr>
          <w:lang w:val="es-ES"/>
        </w:rPr>
        <w:t xml:space="preserve">di </w:t>
      </w:r>
      <w:proofErr w:type="spellStart"/>
      <w:r w:rsidR="00226531" w:rsidRPr="00F66CA3">
        <w:rPr>
          <w:lang w:val="es-ES"/>
        </w:rPr>
        <w:t>trattamento</w:t>
      </w:r>
      <w:proofErr w:type="spellEnd"/>
      <w:r w:rsidR="00226531" w:rsidRPr="00F66CA3">
        <w:rPr>
          <w:lang w:val="es-ES"/>
        </w:rPr>
        <w:t xml:space="preserve"> </w:t>
      </w:r>
      <w:r w:rsidRPr="00F66CA3">
        <w:rPr>
          <w:lang w:val="es-ES"/>
        </w:rPr>
        <w:t xml:space="preserve">con placebo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(Figura 1). Le </w:t>
      </w:r>
      <w:proofErr w:type="spellStart"/>
      <w:r w:rsidRPr="00F66CA3">
        <w:rPr>
          <w:lang w:val="es-ES"/>
        </w:rPr>
        <w:t>stime</w:t>
      </w:r>
      <w:proofErr w:type="spellEnd"/>
      <w:r w:rsidRPr="00F66CA3">
        <w:rPr>
          <w:lang w:val="es-ES"/>
        </w:rPr>
        <w:t xml:space="preserve"> di OS a 1 </w:t>
      </w:r>
      <w:proofErr w:type="spellStart"/>
      <w:r w:rsidRPr="00F66CA3">
        <w:rPr>
          <w:lang w:val="es-ES"/>
        </w:rPr>
        <w:t>anno</w:t>
      </w:r>
      <w:proofErr w:type="spellEnd"/>
      <w:r w:rsidRPr="00F66CA3">
        <w:rPr>
          <w:lang w:val="es-ES"/>
        </w:rPr>
        <w:t xml:space="preserve"> (75%) e a 2</w:t>
      </w:r>
      <w:r w:rsidR="000726D0">
        <w:rPr>
          <w:lang w:val="es-ES"/>
        </w:rPr>
        <w:t> </w:t>
      </w:r>
      <w:proofErr w:type="spellStart"/>
      <w:r w:rsidRPr="00F66CA3">
        <w:rPr>
          <w:lang w:val="es-ES"/>
        </w:rPr>
        <w:t>anni</w:t>
      </w:r>
      <w:proofErr w:type="spellEnd"/>
      <w:r w:rsidRPr="00F66CA3">
        <w:rPr>
          <w:lang w:val="es-ES"/>
        </w:rPr>
        <w:t xml:space="preserve"> (48%) </w:t>
      </w:r>
      <w:r w:rsidR="009E4AB4" w:rsidRPr="00F66CA3">
        <w:rPr>
          <w:lang w:val="es-ES"/>
        </w:rPr>
        <w:t xml:space="preserve">per </w:t>
      </w:r>
      <w:proofErr w:type="spellStart"/>
      <w:r w:rsidR="009E4AB4" w:rsidRPr="00F66CA3">
        <w:rPr>
          <w:lang w:val="es-ES"/>
        </w:rPr>
        <w:t>il</w:t>
      </w:r>
      <w:proofErr w:type="spellEnd"/>
      <w:r w:rsidR="009E4AB4" w:rsidRPr="00F66CA3">
        <w:rPr>
          <w:lang w:val="es-ES"/>
        </w:rPr>
        <w:t xml:space="preserve"> </w:t>
      </w:r>
      <w:proofErr w:type="spellStart"/>
      <w:r w:rsidR="009E4AB4" w:rsidRPr="00F66CA3">
        <w:rPr>
          <w:lang w:val="es-ES"/>
        </w:rPr>
        <w:t>braccio</w:t>
      </w:r>
      <w:proofErr w:type="spellEnd"/>
      <w:r w:rsidR="009E4AB4" w:rsidRPr="00F66CA3">
        <w:rPr>
          <w:lang w:val="es-ES"/>
        </w:rPr>
        <w:t xml:space="preserve"> </w:t>
      </w:r>
      <w:r w:rsidR="00226531" w:rsidRPr="00F66CA3">
        <w:rPr>
          <w:lang w:val="es-ES"/>
        </w:rPr>
        <w:t>con</w:t>
      </w:r>
      <w:r w:rsidR="009E4AB4" w:rsidRPr="00F66CA3">
        <w:rPr>
          <w:lang w:val="es-ES"/>
        </w:rPr>
        <w:t xml:space="preserve"> </w:t>
      </w:r>
      <w:proofErr w:type="spellStart"/>
      <w:r w:rsidR="009E4AB4" w:rsidRPr="00F66CA3">
        <w:rPr>
          <w:lang w:val="es-ES"/>
        </w:rPr>
        <w:t>Cotellic</w:t>
      </w:r>
      <w:proofErr w:type="spellEnd"/>
      <w:r w:rsidR="009E4AB4" w:rsidRPr="00F66CA3">
        <w:rPr>
          <w:lang w:val="es-ES"/>
        </w:rPr>
        <w:t xml:space="preserve"> </w:t>
      </w:r>
      <w:proofErr w:type="spellStart"/>
      <w:r w:rsidR="009E4AB4" w:rsidRPr="00F66CA3">
        <w:rPr>
          <w:lang w:val="es-ES"/>
        </w:rPr>
        <w:t>più</w:t>
      </w:r>
      <w:proofErr w:type="spellEnd"/>
      <w:r w:rsidR="009E4AB4" w:rsidRPr="00F66CA3">
        <w:rPr>
          <w:lang w:val="es-ES"/>
        </w:rPr>
        <w:t xml:space="preserve"> </w:t>
      </w:r>
      <w:proofErr w:type="spellStart"/>
      <w:r w:rsidR="009E4AB4" w:rsidRPr="00F66CA3">
        <w:rPr>
          <w:lang w:val="es-ES"/>
        </w:rPr>
        <w:t>vemurafenib</w:t>
      </w:r>
      <w:proofErr w:type="spellEnd"/>
      <w:r w:rsidR="009E4AB4" w:rsidRPr="00F66CA3">
        <w:rPr>
          <w:lang w:val="es-ES"/>
        </w:rPr>
        <w:t xml:space="preserve"> </w:t>
      </w:r>
      <w:proofErr w:type="spellStart"/>
      <w:r w:rsidR="009E4AB4" w:rsidRPr="00F66CA3">
        <w:rPr>
          <w:lang w:val="es-ES"/>
        </w:rPr>
        <w:t>sono</w:t>
      </w:r>
      <w:proofErr w:type="spellEnd"/>
      <w:r w:rsidR="009E4AB4" w:rsidRPr="00F66CA3">
        <w:rPr>
          <w:lang w:val="es-ES"/>
        </w:rPr>
        <w:t xml:space="preserve"> </w:t>
      </w:r>
      <w:proofErr w:type="spellStart"/>
      <w:r w:rsidR="009E4AB4" w:rsidRPr="00F66CA3">
        <w:rPr>
          <w:lang w:val="es-ES"/>
        </w:rPr>
        <w:t>state</w:t>
      </w:r>
      <w:proofErr w:type="spellEnd"/>
      <w:r w:rsidR="009E4AB4" w:rsidRPr="00F66CA3">
        <w:rPr>
          <w:lang w:val="es-ES"/>
        </w:rPr>
        <w:t xml:space="preserve"> </w:t>
      </w:r>
      <w:proofErr w:type="spellStart"/>
      <w:r w:rsidR="009E4AB4" w:rsidRPr="00F66CA3">
        <w:rPr>
          <w:lang w:val="es-ES"/>
        </w:rPr>
        <w:t>maggiori</w:t>
      </w:r>
      <w:proofErr w:type="spellEnd"/>
      <w:r w:rsidR="009E4AB4" w:rsidRPr="00F66CA3">
        <w:rPr>
          <w:lang w:val="es-ES"/>
        </w:rPr>
        <w:t xml:space="preserve"> </w:t>
      </w:r>
      <w:proofErr w:type="spellStart"/>
      <w:r w:rsidR="009E4AB4" w:rsidRPr="00F66CA3">
        <w:rPr>
          <w:lang w:val="es-ES"/>
        </w:rPr>
        <w:t>rispetto</w:t>
      </w:r>
      <w:proofErr w:type="spellEnd"/>
      <w:r w:rsidR="009E4AB4" w:rsidRPr="00F66CA3">
        <w:rPr>
          <w:lang w:val="es-ES"/>
        </w:rPr>
        <w:t xml:space="preserve"> a </w:t>
      </w:r>
      <w:proofErr w:type="spellStart"/>
      <w:r w:rsidR="009E4AB4" w:rsidRPr="00F66CA3">
        <w:rPr>
          <w:lang w:val="es-ES"/>
        </w:rPr>
        <w:t>quelle</w:t>
      </w:r>
      <w:proofErr w:type="spellEnd"/>
      <w:r w:rsidR="009E4AB4" w:rsidRPr="00F66CA3">
        <w:rPr>
          <w:lang w:val="es-ES"/>
        </w:rPr>
        <w:t xml:space="preserve"> del </w:t>
      </w:r>
      <w:proofErr w:type="spellStart"/>
      <w:r w:rsidR="009E4AB4" w:rsidRPr="00F66CA3">
        <w:rPr>
          <w:lang w:val="es-ES"/>
        </w:rPr>
        <w:t>braccio</w:t>
      </w:r>
      <w:proofErr w:type="spellEnd"/>
      <w:r w:rsidR="009E4AB4" w:rsidRPr="00F66CA3">
        <w:rPr>
          <w:lang w:val="es-ES"/>
        </w:rPr>
        <w:t xml:space="preserve"> </w:t>
      </w:r>
      <w:r w:rsidR="00226531" w:rsidRPr="00F66CA3">
        <w:rPr>
          <w:lang w:val="es-ES"/>
        </w:rPr>
        <w:t>con</w:t>
      </w:r>
      <w:r w:rsidR="009E4AB4" w:rsidRPr="00F66CA3">
        <w:rPr>
          <w:lang w:val="es-ES"/>
        </w:rPr>
        <w:t xml:space="preserve"> placebo </w:t>
      </w:r>
      <w:proofErr w:type="spellStart"/>
      <w:r w:rsidR="009E4AB4" w:rsidRPr="00F66CA3">
        <w:rPr>
          <w:lang w:val="es-ES"/>
        </w:rPr>
        <w:t>più</w:t>
      </w:r>
      <w:proofErr w:type="spellEnd"/>
      <w:r w:rsidR="009E4AB4" w:rsidRPr="00F66CA3">
        <w:rPr>
          <w:lang w:val="es-ES"/>
        </w:rPr>
        <w:t xml:space="preserve"> </w:t>
      </w:r>
      <w:proofErr w:type="spellStart"/>
      <w:r w:rsidR="009E4AB4" w:rsidRPr="00F66CA3">
        <w:rPr>
          <w:lang w:val="es-ES"/>
        </w:rPr>
        <w:t>vemurafenib</w:t>
      </w:r>
      <w:proofErr w:type="spellEnd"/>
      <w:r w:rsidR="009E4AB4" w:rsidRPr="00F66CA3">
        <w:rPr>
          <w:lang w:val="es-ES"/>
        </w:rPr>
        <w:t xml:space="preserve"> (64% e 38% </w:t>
      </w:r>
      <w:proofErr w:type="spellStart"/>
      <w:r w:rsidR="009E4AB4" w:rsidRPr="00F66CA3">
        <w:rPr>
          <w:lang w:val="es-ES"/>
        </w:rPr>
        <w:t>rispettivamente</w:t>
      </w:r>
      <w:proofErr w:type="spellEnd"/>
      <w:r w:rsidR="009E4AB4" w:rsidRPr="00F66CA3">
        <w:rPr>
          <w:lang w:val="es-ES"/>
        </w:rPr>
        <w:t>).</w:t>
      </w:r>
    </w:p>
    <w:p w14:paraId="5CAADB4F" w14:textId="77777777" w:rsidR="0046729D" w:rsidRPr="00F66CA3" w:rsidRDefault="0046729D" w:rsidP="00226531">
      <w:pPr>
        <w:rPr>
          <w:lang w:val="es-ES"/>
        </w:rPr>
      </w:pPr>
    </w:p>
    <w:p w14:paraId="21AC3BCC" w14:textId="77777777" w:rsidR="0056520D" w:rsidRPr="00F66CA3" w:rsidRDefault="0056520D" w:rsidP="00626C1F">
      <w:pPr>
        <w:rPr>
          <w:b/>
          <w:lang w:val="es-ES"/>
        </w:rPr>
      </w:pPr>
      <w:r w:rsidRPr="00F66CA3">
        <w:rPr>
          <w:b/>
          <w:lang w:val="es-ES"/>
        </w:rPr>
        <w:t xml:space="preserve">Figura </w:t>
      </w:r>
      <w:r w:rsidR="009E4AB4" w:rsidRPr="00F66CA3">
        <w:rPr>
          <w:b/>
          <w:lang w:val="es-ES"/>
        </w:rPr>
        <w:t>1</w:t>
      </w:r>
      <w:r w:rsidRPr="00F66CA3">
        <w:rPr>
          <w:b/>
          <w:lang w:val="es-ES"/>
        </w:rPr>
        <w:t xml:space="preserve"> Curve di Kaplan-Meier del dato </w:t>
      </w:r>
      <w:proofErr w:type="spellStart"/>
      <w:r w:rsidRPr="00F66CA3">
        <w:rPr>
          <w:b/>
          <w:lang w:val="es-ES"/>
        </w:rPr>
        <w:t>finale</w:t>
      </w:r>
      <w:proofErr w:type="spellEnd"/>
      <w:r w:rsidRPr="00F66CA3">
        <w:rPr>
          <w:b/>
          <w:lang w:val="es-ES"/>
        </w:rPr>
        <w:t xml:space="preserve"> di </w:t>
      </w:r>
      <w:proofErr w:type="spellStart"/>
      <w:r w:rsidRPr="00F66CA3">
        <w:rPr>
          <w:b/>
          <w:lang w:val="es-ES"/>
        </w:rPr>
        <w:t>sopravvivenza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globale</w:t>
      </w:r>
      <w:proofErr w:type="spellEnd"/>
      <w:r w:rsidRPr="00F66CA3">
        <w:rPr>
          <w:b/>
          <w:lang w:val="es-ES"/>
        </w:rPr>
        <w:t xml:space="preserve"> </w:t>
      </w:r>
      <w:r w:rsidR="008773C2" w:rsidRPr="00F66CA3">
        <w:rPr>
          <w:b/>
          <w:lang w:val="es-ES"/>
        </w:rPr>
        <w:t xml:space="preserve">– </w:t>
      </w:r>
      <w:proofErr w:type="spellStart"/>
      <w:r w:rsidR="008773C2" w:rsidRPr="00F66CA3">
        <w:rPr>
          <w:b/>
          <w:lang w:val="es-ES"/>
        </w:rPr>
        <w:t>popolazione</w:t>
      </w:r>
      <w:proofErr w:type="spellEnd"/>
      <w:r w:rsidR="008773C2" w:rsidRPr="00F66CA3">
        <w:rPr>
          <w:b/>
          <w:lang w:val="es-ES"/>
        </w:rPr>
        <w:t xml:space="preserve"> </w:t>
      </w:r>
      <w:proofErr w:type="spellStart"/>
      <w:r w:rsidR="008773C2" w:rsidRPr="00F66CA3">
        <w:rPr>
          <w:b/>
          <w:lang w:val="es-ES"/>
        </w:rPr>
        <w:t>Intent</w:t>
      </w:r>
      <w:proofErr w:type="spellEnd"/>
      <w:r w:rsidR="008773C2" w:rsidRPr="00F66CA3">
        <w:rPr>
          <w:b/>
          <w:lang w:val="es-ES"/>
        </w:rPr>
        <w:t xml:space="preserve"> </w:t>
      </w:r>
      <w:proofErr w:type="spellStart"/>
      <w:r w:rsidR="008773C2" w:rsidRPr="00F66CA3">
        <w:rPr>
          <w:b/>
          <w:lang w:val="es-ES"/>
        </w:rPr>
        <w:t>to</w:t>
      </w:r>
      <w:proofErr w:type="spellEnd"/>
      <w:r w:rsidR="008773C2" w:rsidRPr="00F66CA3">
        <w:rPr>
          <w:b/>
          <w:lang w:val="es-ES"/>
        </w:rPr>
        <w:t xml:space="preserve"> </w:t>
      </w:r>
      <w:proofErr w:type="spellStart"/>
      <w:r w:rsidR="008773C2" w:rsidRPr="00F66CA3">
        <w:rPr>
          <w:b/>
          <w:lang w:val="es-ES"/>
        </w:rPr>
        <w:t>Treat</w:t>
      </w:r>
      <w:proofErr w:type="spellEnd"/>
      <w:r w:rsidRPr="00F66CA3">
        <w:rPr>
          <w:b/>
          <w:lang w:val="es-ES"/>
        </w:rPr>
        <w:t xml:space="preserve">(data di </w:t>
      </w:r>
      <w:proofErr w:type="spellStart"/>
      <w:r w:rsidRPr="00F66CA3">
        <w:rPr>
          <w:b/>
          <w:lang w:val="es-ES"/>
        </w:rPr>
        <w:t>cut</w:t>
      </w:r>
      <w:proofErr w:type="spellEnd"/>
      <w:r w:rsidRPr="00F66CA3">
        <w:rPr>
          <w:b/>
          <w:lang w:val="es-ES"/>
        </w:rPr>
        <w:t>-off: 28 agosto 2015)</w:t>
      </w:r>
    </w:p>
    <w:p w14:paraId="677EB4BC" w14:textId="77777777" w:rsidR="0056520D" w:rsidRPr="00F66CA3" w:rsidRDefault="0056520D" w:rsidP="00626C1F">
      <w:pPr>
        <w:rPr>
          <w:b/>
          <w:lang w:val="es-ES"/>
        </w:rPr>
      </w:pPr>
    </w:p>
    <w:p w14:paraId="02E86FE9" w14:textId="0FCC5434" w:rsidR="0056520D" w:rsidRPr="004F39D3" w:rsidRDefault="00F818EB" w:rsidP="00626C1F">
      <w:pPr>
        <w:rPr>
          <w:noProof/>
          <w:lang w:val="it-IT" w:eastAsia="it-IT"/>
        </w:rPr>
      </w:pPr>
      <w:r w:rsidRPr="00FE0034">
        <w:rPr>
          <w:noProof/>
          <w:lang w:val="it-IT" w:eastAsia="it-IT"/>
        </w:rPr>
        <w:drawing>
          <wp:inline distT="0" distB="0" distL="0" distR="0" wp14:anchorId="53352CA4" wp14:editId="41DB294D">
            <wp:extent cx="5376545" cy="31286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31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9E86E" w14:textId="77777777" w:rsidR="0056520D" w:rsidRPr="001513B8" w:rsidRDefault="0056520D" w:rsidP="00626C1F">
      <w:pPr>
        <w:rPr>
          <w:noProof/>
          <w:lang w:val="it-IT" w:eastAsia="it-IT"/>
        </w:rPr>
      </w:pPr>
    </w:p>
    <w:p w14:paraId="3EF692F0" w14:textId="77777777" w:rsidR="0056520D" w:rsidRPr="00F66CA3" w:rsidRDefault="0056520D" w:rsidP="0056520D">
      <w:pPr>
        <w:keepNext/>
        <w:keepLines/>
        <w:rPr>
          <w:b/>
          <w:lang w:val="it-IT"/>
        </w:rPr>
      </w:pPr>
      <w:r w:rsidRPr="00D92364">
        <w:rPr>
          <w:b/>
          <w:lang w:val="it-IT"/>
        </w:rPr>
        <w:t xml:space="preserve">Figura </w:t>
      </w:r>
      <w:r w:rsidR="009E4AB4" w:rsidRPr="00D92364">
        <w:rPr>
          <w:b/>
          <w:lang w:val="it-IT"/>
        </w:rPr>
        <w:t>2</w:t>
      </w:r>
      <w:r w:rsidRPr="00D92364">
        <w:rPr>
          <w:b/>
          <w:lang w:val="it-IT"/>
        </w:rPr>
        <w:t xml:space="preserve"> Forest plot relativo ai valori di hazard ra</w:t>
      </w:r>
      <w:r w:rsidR="00C53024" w:rsidRPr="00190FD2">
        <w:rPr>
          <w:b/>
          <w:lang w:val="it-IT"/>
        </w:rPr>
        <w:t xml:space="preserve">tio </w:t>
      </w:r>
      <w:r w:rsidRPr="00190FD2">
        <w:rPr>
          <w:b/>
          <w:lang w:val="it-IT"/>
        </w:rPr>
        <w:t xml:space="preserve">delle analisi per sottogruppi della </w:t>
      </w:r>
      <w:r w:rsidR="00C53024" w:rsidRPr="00F66CA3">
        <w:rPr>
          <w:b/>
          <w:lang w:val="it-IT"/>
        </w:rPr>
        <w:t>OS</w:t>
      </w:r>
      <w:r w:rsidR="008773C2" w:rsidRPr="00F66CA3">
        <w:rPr>
          <w:b/>
          <w:lang w:val="it-IT"/>
        </w:rPr>
        <w:t xml:space="preserve"> finale</w:t>
      </w:r>
      <w:r w:rsidR="00C53024" w:rsidRPr="00F66CA3">
        <w:rPr>
          <w:b/>
          <w:lang w:val="it-IT"/>
        </w:rPr>
        <w:t xml:space="preserve"> </w:t>
      </w:r>
      <w:r w:rsidRPr="00F66CA3">
        <w:rPr>
          <w:b/>
          <w:lang w:val="it-IT"/>
        </w:rPr>
        <w:t>– Popolazione Intent to Treat (data di cut-off: 28 agosto 2015)</w:t>
      </w:r>
    </w:p>
    <w:p w14:paraId="146FDCE7" w14:textId="77777777" w:rsidR="0056520D" w:rsidRPr="00F66CA3" w:rsidRDefault="0056520D" w:rsidP="0056520D">
      <w:pPr>
        <w:keepNext/>
        <w:keepLines/>
        <w:rPr>
          <w:b/>
          <w:lang w:val="it-IT"/>
        </w:rPr>
      </w:pPr>
    </w:p>
    <w:p w14:paraId="227A49FC" w14:textId="18ACB4EA" w:rsidR="0056520D" w:rsidRPr="004F39D3" w:rsidRDefault="00F818EB" w:rsidP="0056520D">
      <w:pPr>
        <w:keepNext/>
        <w:keepLines/>
        <w:rPr>
          <w:noProof/>
          <w:lang w:val="it-IT" w:eastAsia="it-IT"/>
        </w:rPr>
      </w:pPr>
      <w:r w:rsidRPr="00FE0034">
        <w:rPr>
          <w:noProof/>
          <w:lang w:val="it-IT" w:eastAsia="it-IT"/>
        </w:rPr>
        <w:drawing>
          <wp:inline distT="0" distB="0" distL="0" distR="0" wp14:anchorId="39FE7029" wp14:editId="0C75A7A2">
            <wp:extent cx="6136640" cy="383413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507A3" w14:textId="77777777" w:rsidR="0046729D" w:rsidRPr="00F66CA3" w:rsidRDefault="0046729D" w:rsidP="009C4682">
      <w:pPr>
        <w:rPr>
          <w:noProof/>
          <w:lang w:val="es-ES" w:eastAsia="en-US"/>
        </w:rPr>
      </w:pPr>
      <w:r w:rsidRPr="001513B8">
        <w:rPr>
          <w:noProof/>
          <w:lang w:val="es-ES" w:eastAsia="en-US"/>
        </w:rPr>
        <w:t>Lo stato di salute generale / la qualità di vita correlata all</w:t>
      </w:r>
      <w:r w:rsidR="008773C2" w:rsidRPr="00D92364">
        <w:rPr>
          <w:noProof/>
          <w:lang w:val="es-ES" w:eastAsia="en-US"/>
        </w:rPr>
        <w:t>o stato di</w:t>
      </w:r>
      <w:r w:rsidRPr="00D92364">
        <w:rPr>
          <w:noProof/>
          <w:lang w:val="es-ES" w:eastAsia="en-US"/>
        </w:rPr>
        <w:t xml:space="preserve"> salute riferiti dal paziente sono stati misurati utilizzando il questionario sulla qualità della vita (QLQ-C30) elaborato dall’EORTC. </w:t>
      </w:r>
      <w:r w:rsidR="0056520D" w:rsidRPr="00190FD2">
        <w:rPr>
          <w:noProof/>
          <w:lang w:val="es-ES" w:eastAsia="en-US"/>
        </w:rPr>
        <w:t>I punteggi per t</w:t>
      </w:r>
      <w:r w:rsidRPr="00F66CA3">
        <w:rPr>
          <w:noProof/>
          <w:lang w:val="es-ES" w:eastAsia="en-US"/>
        </w:rPr>
        <w:t xml:space="preserve">utti i domini funzionali e </w:t>
      </w:r>
      <w:r w:rsidR="0056520D" w:rsidRPr="00F66CA3">
        <w:rPr>
          <w:noProof/>
          <w:lang w:val="es-ES" w:eastAsia="en-US"/>
        </w:rPr>
        <w:t xml:space="preserve">per </w:t>
      </w:r>
      <w:r w:rsidRPr="00F66CA3">
        <w:rPr>
          <w:noProof/>
          <w:lang w:val="es-ES" w:eastAsia="en-US"/>
        </w:rPr>
        <w:t xml:space="preserve">la maggior parte dei sintomi (perdita di appetito, stipsi, insonnia, nausea e vomito, dispnea, dolore, affaticamento) </w:t>
      </w:r>
      <w:r w:rsidR="0056520D" w:rsidRPr="00F66CA3">
        <w:rPr>
          <w:noProof/>
          <w:lang w:val="es-ES" w:eastAsia="en-US"/>
        </w:rPr>
        <w:t xml:space="preserve">hanno </w:t>
      </w:r>
      <w:r w:rsidR="0056520D" w:rsidRPr="00F66CA3">
        <w:rPr>
          <w:lang w:val="it-IT" w:eastAsia="de-DE"/>
        </w:rPr>
        <w:t>mostrato che la differenza media rispetto al basale è stata</w:t>
      </w:r>
      <w:r w:rsidRPr="00F66CA3">
        <w:rPr>
          <w:noProof/>
          <w:lang w:val="es-ES" w:eastAsia="en-US"/>
        </w:rPr>
        <w:t xml:space="preserve"> </w:t>
      </w:r>
      <w:r w:rsidR="0056520D" w:rsidRPr="00F66CA3">
        <w:rPr>
          <w:noProof/>
          <w:lang w:val="es-ES" w:eastAsia="en-US"/>
        </w:rPr>
        <w:t xml:space="preserve">simile </w:t>
      </w:r>
      <w:r w:rsidRPr="00F66CA3">
        <w:rPr>
          <w:noProof/>
          <w:lang w:val="es-ES" w:eastAsia="en-US"/>
        </w:rPr>
        <w:t>tra i due bracci di trattamento e non hanno mostrato una variazione clinicamente significativa (</w:t>
      </w:r>
      <w:r w:rsidR="0056520D" w:rsidRPr="00F66CA3">
        <w:rPr>
          <w:noProof/>
          <w:lang w:val="es-ES" w:eastAsia="en-US"/>
        </w:rPr>
        <w:t xml:space="preserve">tutti i punteggi hanno mostrato una variazione rispetto al basale pari a </w:t>
      </w:r>
      <w:r w:rsidR="0056520D" w:rsidRPr="00F66CA3">
        <w:rPr>
          <w:lang w:val="it-IT" w:eastAsia="de-DE"/>
        </w:rPr>
        <w:t>≤</w:t>
      </w:r>
      <w:r w:rsidR="006C16D7">
        <w:rPr>
          <w:lang w:val="it-IT" w:eastAsia="de-DE"/>
        </w:rPr>
        <w:t> </w:t>
      </w:r>
      <w:r w:rsidRPr="00F66CA3">
        <w:rPr>
          <w:noProof/>
          <w:lang w:val="es-ES" w:eastAsia="en-US"/>
        </w:rPr>
        <w:t>10 punti).</w:t>
      </w:r>
    </w:p>
    <w:p w14:paraId="4CB2CFCE" w14:textId="77777777" w:rsidR="0046729D" w:rsidRPr="00F66CA3" w:rsidRDefault="0046729D" w:rsidP="00D8126E">
      <w:pPr>
        <w:autoSpaceDE w:val="0"/>
        <w:autoSpaceDN w:val="0"/>
        <w:adjustRightInd w:val="0"/>
        <w:rPr>
          <w:szCs w:val="22"/>
          <w:u w:val="single"/>
          <w:lang w:val="es-ES"/>
        </w:rPr>
      </w:pPr>
    </w:p>
    <w:p w14:paraId="02DAF8A4" w14:textId="77777777" w:rsidR="0046729D" w:rsidRPr="00F66CA3" w:rsidRDefault="0046729D" w:rsidP="00C10AF9">
      <w:pPr>
        <w:keepNext/>
        <w:keepLines/>
        <w:rPr>
          <w:i/>
          <w:lang w:val="es-ES"/>
        </w:rPr>
      </w:pPr>
      <w:r w:rsidRPr="00F66CA3">
        <w:rPr>
          <w:i/>
          <w:lang w:val="es-ES"/>
        </w:rPr>
        <w:t>Studio NO25395 (BRIM7)</w:t>
      </w:r>
    </w:p>
    <w:p w14:paraId="25816726" w14:textId="77777777" w:rsidR="007B3411" w:rsidRPr="00F66CA3" w:rsidRDefault="007B3411" w:rsidP="00C10AF9">
      <w:pPr>
        <w:keepNext/>
        <w:keepLines/>
        <w:rPr>
          <w:i/>
          <w:szCs w:val="22"/>
          <w:lang w:val="es-ES"/>
        </w:rPr>
      </w:pPr>
    </w:p>
    <w:p w14:paraId="705EDFCA" w14:textId="77777777" w:rsidR="0046729D" w:rsidRPr="00F66CA3" w:rsidRDefault="0046729D" w:rsidP="00D8126E">
      <w:pPr>
        <w:rPr>
          <w:szCs w:val="22"/>
          <w:lang w:val="es-ES"/>
        </w:rPr>
      </w:pPr>
      <w:proofErr w:type="spellStart"/>
      <w:r w:rsidRPr="00F66CA3">
        <w:rPr>
          <w:lang w:val="es-ES"/>
        </w:rPr>
        <w:t>L’efficacia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analizzata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nello</w:t>
      </w:r>
      <w:proofErr w:type="spellEnd"/>
      <w:r w:rsidRPr="00F66CA3">
        <w:rPr>
          <w:lang w:val="es-ES"/>
        </w:rPr>
        <w:t xml:space="preserve"> Studio di fase </w:t>
      </w:r>
      <w:proofErr w:type="spellStart"/>
      <w:r w:rsidRPr="00F66CA3">
        <w:rPr>
          <w:lang w:val="es-ES"/>
        </w:rPr>
        <w:t>Ib</w:t>
      </w:r>
      <w:proofErr w:type="spellEnd"/>
      <w:r w:rsidRPr="00F66CA3">
        <w:rPr>
          <w:lang w:val="es-ES"/>
        </w:rPr>
        <w:t xml:space="preserve"> NO25395,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cui </w:t>
      </w:r>
      <w:proofErr w:type="spellStart"/>
      <w:r w:rsidRPr="00F66CA3">
        <w:rPr>
          <w:lang w:val="es-ES"/>
        </w:rPr>
        <w:t>disegno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prevedeva</w:t>
      </w:r>
      <w:proofErr w:type="spellEnd"/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valutazione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sicurezza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tollerabilità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farmacocinetica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dell’efficacia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aggiunta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per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affetti</w:t>
      </w:r>
      <w:proofErr w:type="spellEnd"/>
      <w:r w:rsidRPr="00F66CA3">
        <w:rPr>
          <w:lang w:val="es-ES"/>
        </w:rPr>
        <w:t xml:space="preserve"> da melanoma </w:t>
      </w:r>
      <w:proofErr w:type="spellStart"/>
      <w:r w:rsidRPr="00F66CA3">
        <w:rPr>
          <w:lang w:val="es-ES"/>
        </w:rPr>
        <w:t>inoperabile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metastatico</w:t>
      </w:r>
      <w:proofErr w:type="spellEnd"/>
      <w:r w:rsidRPr="00F66CA3">
        <w:rPr>
          <w:lang w:val="es-ES"/>
        </w:rPr>
        <w:t xml:space="preserve"> positivo </w:t>
      </w:r>
      <w:proofErr w:type="spellStart"/>
      <w:r w:rsidRPr="00F66CA3">
        <w:rPr>
          <w:lang w:val="es-ES"/>
        </w:rPr>
        <w:t>alla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mutazione</w:t>
      </w:r>
      <w:proofErr w:type="spellEnd"/>
      <w:r w:rsidRPr="00F66CA3">
        <w:rPr>
          <w:lang w:val="es-ES"/>
        </w:rPr>
        <w:t xml:space="preserve"> del gene BRAFV600 (come </w:t>
      </w:r>
      <w:proofErr w:type="spellStart"/>
      <w:r w:rsidRPr="00F66CA3">
        <w:rPr>
          <w:lang w:val="es-ES"/>
        </w:rPr>
        <w:t>determinato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attraverso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Test cobas</w:t>
      </w:r>
      <w:r w:rsidRPr="00F66CA3">
        <w:rPr>
          <w:vertAlign w:val="superscript"/>
          <w:lang w:val="es-ES"/>
        </w:rPr>
        <w:t>®</w:t>
      </w:r>
      <w:r w:rsidRPr="00F66CA3">
        <w:rPr>
          <w:lang w:val="es-ES"/>
        </w:rPr>
        <w:t xml:space="preserve"> 4800 per la </w:t>
      </w:r>
      <w:proofErr w:type="spellStart"/>
      <w:r w:rsidRPr="00F66CA3">
        <w:rPr>
          <w:lang w:val="es-ES"/>
        </w:rPr>
        <w:t>mutazione</w:t>
      </w:r>
      <w:proofErr w:type="spellEnd"/>
      <w:r w:rsidRPr="00F66CA3">
        <w:rPr>
          <w:lang w:val="es-ES"/>
        </w:rPr>
        <w:t xml:space="preserve"> BRAF V600). </w:t>
      </w:r>
    </w:p>
    <w:p w14:paraId="02BC4811" w14:textId="77777777" w:rsidR="0046729D" w:rsidRPr="00F66CA3" w:rsidRDefault="0046729D" w:rsidP="00D8126E">
      <w:pPr>
        <w:rPr>
          <w:lang w:val="es-ES"/>
        </w:rPr>
      </w:pPr>
      <w:r w:rsidRPr="00F66CA3">
        <w:rPr>
          <w:lang w:val="es-ES"/>
        </w:rPr>
        <w:t xml:space="preserve">Lo </w:t>
      </w:r>
      <w:proofErr w:type="spellStart"/>
      <w:r w:rsidRPr="00F66CA3">
        <w:rPr>
          <w:lang w:val="es-ES"/>
        </w:rPr>
        <w:t>studio</w:t>
      </w:r>
      <w:proofErr w:type="spellEnd"/>
      <w:r w:rsidRPr="00F66CA3">
        <w:rPr>
          <w:lang w:val="es-ES"/>
        </w:rPr>
        <w:t xml:space="preserve"> ha </w:t>
      </w:r>
      <w:proofErr w:type="spellStart"/>
      <w:r w:rsidRPr="00F66CA3">
        <w:rPr>
          <w:lang w:val="es-ES"/>
        </w:rPr>
        <w:t>trattato</w:t>
      </w:r>
      <w:proofErr w:type="spellEnd"/>
      <w:r w:rsidRPr="00F66CA3">
        <w:rPr>
          <w:lang w:val="es-ES"/>
        </w:rPr>
        <w:t xml:space="preserve"> 129</w:t>
      </w:r>
      <w:r w:rsidR="00BC6E70">
        <w:rPr>
          <w:lang w:val="es-ES"/>
        </w:rPr>
        <w:t> 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: 63 </w:t>
      </w:r>
      <w:proofErr w:type="spellStart"/>
      <w:r w:rsidRPr="00F66CA3">
        <w:rPr>
          <w:lang w:val="es-ES"/>
        </w:rPr>
        <w:t>erano</w:t>
      </w:r>
      <w:proofErr w:type="spellEnd"/>
      <w:r w:rsidRPr="00F66CA3">
        <w:rPr>
          <w:lang w:val="es-ES"/>
        </w:rPr>
        <w:t xml:space="preserve"> </w:t>
      </w:r>
      <w:proofErr w:type="spellStart"/>
      <w:r w:rsidRPr="00D04704">
        <w:rPr>
          <w:i/>
          <w:lang w:val="es-ES"/>
        </w:rPr>
        <w:t>naïve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inibitore</w:t>
      </w:r>
      <w:proofErr w:type="spellEnd"/>
      <w:r w:rsidRPr="00F66CA3">
        <w:rPr>
          <w:lang w:val="es-ES"/>
        </w:rPr>
        <w:t xml:space="preserve"> di BRAF e 66 </w:t>
      </w:r>
      <w:proofErr w:type="spellStart"/>
      <w:r w:rsidRPr="00F66CA3">
        <w:rPr>
          <w:lang w:val="es-ES"/>
        </w:rPr>
        <w:t>avevano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manifestato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progressione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malattia</w:t>
      </w:r>
      <w:proofErr w:type="spellEnd"/>
      <w:r w:rsidRPr="00F66CA3">
        <w:rPr>
          <w:lang w:val="es-ES"/>
        </w:rPr>
        <w:t xml:space="preserve"> nel corso di una precedente terapia con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>. Dei 63</w:t>
      </w:r>
      <w:r w:rsidR="00BC6E70">
        <w:rPr>
          <w:lang w:val="es-ES"/>
        </w:rPr>
        <w:t> 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D04704">
        <w:rPr>
          <w:i/>
          <w:lang w:val="es-ES"/>
        </w:rPr>
        <w:t>naïve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inibitore</w:t>
      </w:r>
      <w:proofErr w:type="spellEnd"/>
      <w:r w:rsidRPr="00F66CA3">
        <w:rPr>
          <w:lang w:val="es-ES"/>
        </w:rPr>
        <w:t xml:space="preserve"> di BRAF, 20 </w:t>
      </w:r>
      <w:proofErr w:type="spellStart"/>
      <w:r w:rsidRPr="00F66CA3">
        <w:rPr>
          <w:lang w:val="es-ES"/>
        </w:rPr>
        <w:t>avevano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ricevuto</w:t>
      </w:r>
      <w:proofErr w:type="spellEnd"/>
      <w:r w:rsidRPr="00F66CA3">
        <w:rPr>
          <w:lang w:val="es-ES"/>
        </w:rPr>
        <w:t xml:space="preserve"> una precedente terapia </w:t>
      </w:r>
      <w:proofErr w:type="spellStart"/>
      <w:r w:rsidRPr="00F66CA3">
        <w:rPr>
          <w:lang w:val="es-ES"/>
        </w:rPr>
        <w:t>sistemica</w:t>
      </w:r>
      <w:proofErr w:type="spellEnd"/>
      <w:r w:rsidRPr="00F66CA3">
        <w:rPr>
          <w:lang w:val="es-ES"/>
        </w:rPr>
        <w:t xml:space="preserve"> per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melanoma in </w:t>
      </w:r>
      <w:proofErr w:type="spellStart"/>
      <w:r w:rsidRPr="00F66CA3">
        <w:rPr>
          <w:lang w:val="es-ES"/>
        </w:rPr>
        <w:t>stadio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avanzato</w:t>
      </w:r>
      <w:proofErr w:type="spellEnd"/>
      <w:r w:rsidRPr="00F66CA3">
        <w:rPr>
          <w:lang w:val="es-ES"/>
        </w:rPr>
        <w:t xml:space="preserve">, </w:t>
      </w:r>
      <w:r w:rsidR="00955C6E" w:rsidRPr="00F66CA3">
        <w:rPr>
          <w:lang w:val="es-ES"/>
        </w:rPr>
        <w:t xml:space="preserve">che </w:t>
      </w:r>
      <w:proofErr w:type="spellStart"/>
      <w:r w:rsidRPr="00F66CA3">
        <w:rPr>
          <w:lang w:val="es-ES"/>
        </w:rPr>
        <w:t>nella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maggioranza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casi (80%)</w:t>
      </w:r>
      <w:r w:rsidR="00955C6E" w:rsidRPr="00F66CA3">
        <w:rPr>
          <w:lang w:val="es-ES"/>
        </w:rPr>
        <w:t xml:space="preserve"> era </w:t>
      </w:r>
      <w:proofErr w:type="spellStart"/>
      <w:r w:rsidR="00955C6E" w:rsidRPr="00F66CA3">
        <w:rPr>
          <w:lang w:val="es-ES"/>
        </w:rPr>
        <w:t>immunoterapia</w:t>
      </w:r>
      <w:proofErr w:type="spellEnd"/>
      <w:r w:rsidRPr="00F66CA3">
        <w:rPr>
          <w:lang w:val="es-ES"/>
        </w:rPr>
        <w:t>.</w:t>
      </w:r>
    </w:p>
    <w:p w14:paraId="0C255513" w14:textId="77777777" w:rsidR="0046729D" w:rsidRPr="00F66CA3" w:rsidRDefault="0046729D" w:rsidP="00D8126E">
      <w:pPr>
        <w:rPr>
          <w:lang w:val="es-ES"/>
        </w:rPr>
      </w:pPr>
    </w:p>
    <w:p w14:paraId="0F3D636B" w14:textId="77777777" w:rsidR="0046729D" w:rsidRPr="00F66CA3" w:rsidRDefault="0046729D" w:rsidP="00D8126E">
      <w:pPr>
        <w:rPr>
          <w:lang w:val="es-ES"/>
        </w:rPr>
      </w:pPr>
      <w:r w:rsidRPr="00F66CA3">
        <w:rPr>
          <w:lang w:val="es-ES"/>
        </w:rPr>
        <w:t xml:space="preserve">In </w:t>
      </w:r>
      <w:proofErr w:type="spellStart"/>
      <w:r w:rsidRPr="00F66CA3">
        <w:rPr>
          <w:lang w:val="es-ES"/>
        </w:rPr>
        <w:t>linea</w:t>
      </w:r>
      <w:proofErr w:type="spellEnd"/>
      <w:r w:rsidRPr="00F66CA3">
        <w:rPr>
          <w:lang w:val="es-ES"/>
        </w:rPr>
        <w:t xml:space="preserve"> generale, i </w:t>
      </w:r>
      <w:proofErr w:type="spellStart"/>
      <w:r w:rsidRPr="00F66CA3">
        <w:rPr>
          <w:lang w:val="es-ES"/>
        </w:rPr>
        <w:t>risultati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relativi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popolazione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D04704">
        <w:rPr>
          <w:i/>
          <w:lang w:val="es-ES"/>
        </w:rPr>
        <w:t>naïve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inibitore</w:t>
      </w:r>
      <w:proofErr w:type="spellEnd"/>
      <w:r w:rsidRPr="00F66CA3">
        <w:rPr>
          <w:lang w:val="es-ES"/>
        </w:rPr>
        <w:t xml:space="preserve"> di BRAF </w:t>
      </w:r>
      <w:proofErr w:type="spellStart"/>
      <w:r w:rsidRPr="00F66CA3">
        <w:rPr>
          <w:lang w:val="es-ES"/>
        </w:rPr>
        <w:t>ricavati</w:t>
      </w:r>
      <w:proofErr w:type="spellEnd"/>
      <w:r w:rsidRPr="00F66CA3">
        <w:rPr>
          <w:lang w:val="es-ES"/>
        </w:rPr>
        <w:t xml:space="preserve"> dallo Studio NO25395 si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dimostrati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coerenti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quelli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provenienti</w:t>
      </w:r>
      <w:proofErr w:type="spellEnd"/>
      <w:r w:rsidRPr="00F66CA3">
        <w:rPr>
          <w:lang w:val="es-ES"/>
        </w:rPr>
        <w:t xml:space="preserve"> dallo Studio GO28141. I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D04704">
        <w:rPr>
          <w:i/>
          <w:lang w:val="es-ES"/>
        </w:rPr>
        <w:t>naïve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inibitore</w:t>
      </w:r>
      <w:proofErr w:type="spellEnd"/>
      <w:r w:rsidRPr="00F66CA3">
        <w:rPr>
          <w:lang w:val="es-ES"/>
        </w:rPr>
        <w:t xml:space="preserve"> di BRAF (n</w:t>
      </w:r>
      <w:r w:rsidR="00914253">
        <w:rPr>
          <w:lang w:val="es-ES"/>
        </w:rPr>
        <w:t> </w:t>
      </w:r>
      <w:r w:rsidRPr="00F66CA3">
        <w:rPr>
          <w:lang w:val="es-ES"/>
        </w:rPr>
        <w:t>꞊</w:t>
      </w:r>
      <w:r w:rsidR="00914253">
        <w:rPr>
          <w:lang w:val="es-ES"/>
        </w:rPr>
        <w:t> </w:t>
      </w:r>
      <w:r w:rsidRPr="00F66CA3">
        <w:rPr>
          <w:lang w:val="es-ES"/>
        </w:rPr>
        <w:t xml:space="preserve">63) </w:t>
      </w:r>
      <w:proofErr w:type="spellStart"/>
      <w:r w:rsidRPr="00F66CA3">
        <w:rPr>
          <w:lang w:val="es-ES"/>
        </w:rPr>
        <w:t>hanno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ottenuto</w:t>
      </w:r>
      <w:proofErr w:type="spellEnd"/>
      <w:r w:rsidRPr="00F66CA3">
        <w:rPr>
          <w:lang w:val="es-ES"/>
        </w:rPr>
        <w:t xml:space="preserve"> un </w:t>
      </w:r>
      <w:proofErr w:type="spellStart"/>
      <w:r w:rsidRPr="00F66CA3">
        <w:rPr>
          <w:lang w:val="es-ES"/>
        </w:rPr>
        <w:t>tasso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risposta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obiettiva</w:t>
      </w:r>
      <w:proofErr w:type="spellEnd"/>
      <w:r w:rsidRPr="00F66CA3">
        <w:rPr>
          <w:lang w:val="es-ES"/>
        </w:rPr>
        <w:t xml:space="preserve"> dell’87%, compresa una </w:t>
      </w:r>
      <w:proofErr w:type="spellStart"/>
      <w:r w:rsidRPr="00F66CA3">
        <w:rPr>
          <w:lang w:val="es-ES"/>
        </w:rPr>
        <w:t>risposta</w:t>
      </w:r>
      <w:proofErr w:type="spellEnd"/>
      <w:r w:rsidRPr="00F66CA3">
        <w:rPr>
          <w:lang w:val="es-ES"/>
        </w:rPr>
        <w:t xml:space="preserve"> completa nel </w:t>
      </w:r>
      <w:r w:rsidR="0056520D" w:rsidRPr="00F66CA3">
        <w:rPr>
          <w:lang w:val="es-ES"/>
        </w:rPr>
        <w:t>16</w:t>
      </w:r>
      <w:r w:rsidRPr="00F66CA3">
        <w:rPr>
          <w:lang w:val="es-ES"/>
        </w:rPr>
        <w:t xml:space="preserve">%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. La </w:t>
      </w:r>
      <w:proofErr w:type="spellStart"/>
      <w:r w:rsidRPr="00F66CA3">
        <w:rPr>
          <w:lang w:val="es-ES"/>
        </w:rPr>
        <w:t>durata</w:t>
      </w:r>
      <w:proofErr w:type="spellEnd"/>
      <w:r w:rsidRPr="00F66CA3">
        <w:rPr>
          <w:lang w:val="es-ES"/>
        </w:rPr>
        <w:t xml:space="preserve"> mediana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risposta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pari</w:t>
      </w:r>
      <w:proofErr w:type="spellEnd"/>
      <w:r w:rsidRPr="00F66CA3">
        <w:rPr>
          <w:lang w:val="es-ES"/>
        </w:rPr>
        <w:t xml:space="preserve"> a 1</w:t>
      </w:r>
      <w:r w:rsidR="0056520D" w:rsidRPr="00F66CA3">
        <w:rPr>
          <w:lang w:val="es-ES"/>
        </w:rPr>
        <w:t>4</w:t>
      </w:r>
      <w:r w:rsidRPr="00F66CA3">
        <w:rPr>
          <w:lang w:val="es-ES"/>
        </w:rPr>
        <w:t>,</w:t>
      </w:r>
      <w:r w:rsidR="0056520D" w:rsidRPr="00F66CA3">
        <w:rPr>
          <w:lang w:val="es-ES"/>
        </w:rPr>
        <w:t>3</w:t>
      </w:r>
      <w:r w:rsidR="00BD5C31">
        <w:rPr>
          <w:lang w:val="es-ES"/>
        </w:rPr>
        <w:t> </w:t>
      </w:r>
      <w:proofErr w:type="spellStart"/>
      <w:r w:rsidRPr="00F66CA3">
        <w:rPr>
          <w:lang w:val="es-ES"/>
        </w:rPr>
        <w:t>mesi</w:t>
      </w:r>
      <w:proofErr w:type="spellEnd"/>
      <w:r w:rsidRPr="00F66CA3">
        <w:rPr>
          <w:lang w:val="es-ES"/>
        </w:rPr>
        <w:t xml:space="preserve">. La PFS mediana per i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D04704">
        <w:rPr>
          <w:i/>
          <w:lang w:val="es-ES"/>
        </w:rPr>
        <w:t>naïve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inibitore</w:t>
      </w:r>
      <w:proofErr w:type="spellEnd"/>
      <w:r w:rsidRPr="00F66CA3">
        <w:rPr>
          <w:lang w:val="es-ES"/>
        </w:rPr>
        <w:t xml:space="preserve"> di BRAF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di 13,</w:t>
      </w:r>
      <w:r w:rsidR="0056520D" w:rsidRPr="00F66CA3">
        <w:rPr>
          <w:lang w:val="es-ES"/>
        </w:rPr>
        <w:t>8</w:t>
      </w:r>
      <w:r w:rsidR="00BD5C31">
        <w:rPr>
          <w:lang w:val="es-ES"/>
        </w:rPr>
        <w:t> </w:t>
      </w:r>
      <w:proofErr w:type="spellStart"/>
      <w:r w:rsidRPr="00F66CA3">
        <w:rPr>
          <w:lang w:val="es-ES"/>
        </w:rPr>
        <w:t>mesi</w:t>
      </w:r>
      <w:proofErr w:type="spellEnd"/>
      <w:r w:rsidRPr="00F66CA3">
        <w:rPr>
          <w:lang w:val="es-ES"/>
        </w:rPr>
        <w:t xml:space="preserve">, con un tempo mediano di </w:t>
      </w:r>
      <w:proofErr w:type="spellStart"/>
      <w:r w:rsidRPr="00F66CA3">
        <w:rPr>
          <w:lang w:val="es-ES"/>
        </w:rPr>
        <w:t>follow</w:t>
      </w:r>
      <w:proofErr w:type="spellEnd"/>
      <w:r w:rsidRPr="00F66CA3">
        <w:rPr>
          <w:lang w:val="es-ES"/>
        </w:rPr>
        <w:t xml:space="preserve">-up di </w:t>
      </w:r>
      <w:r w:rsidR="0056520D" w:rsidRPr="00F66CA3">
        <w:rPr>
          <w:lang w:val="es-ES"/>
        </w:rPr>
        <w:t>20,6</w:t>
      </w:r>
      <w:r w:rsidR="003D55EB" w:rsidRPr="00F66CA3">
        <w:rPr>
          <w:lang w:val="es-ES"/>
        </w:rPr>
        <w:t> </w:t>
      </w:r>
      <w:proofErr w:type="spellStart"/>
      <w:r w:rsidRPr="00F66CA3">
        <w:rPr>
          <w:lang w:val="es-ES"/>
        </w:rPr>
        <w:t>mesi</w:t>
      </w:r>
      <w:proofErr w:type="spellEnd"/>
      <w:r w:rsidRPr="00F66CA3">
        <w:rPr>
          <w:lang w:val="es-ES"/>
        </w:rPr>
        <w:t xml:space="preserve">. </w:t>
      </w:r>
    </w:p>
    <w:p w14:paraId="411BBC1B" w14:textId="77777777" w:rsidR="0056520D" w:rsidRPr="00F66CA3" w:rsidRDefault="0056520D" w:rsidP="00D8126E">
      <w:pPr>
        <w:rPr>
          <w:lang w:val="es-ES"/>
        </w:rPr>
      </w:pPr>
    </w:p>
    <w:p w14:paraId="600C23E6" w14:textId="77777777" w:rsidR="0046729D" w:rsidRDefault="0046729D" w:rsidP="00D8126E">
      <w:pPr>
        <w:rPr>
          <w:lang w:val="es-ES"/>
        </w:rPr>
      </w:pPr>
      <w:proofErr w:type="spellStart"/>
      <w:r w:rsidRPr="00F66CA3">
        <w:rPr>
          <w:lang w:val="es-ES"/>
        </w:rPr>
        <w:t>Tra</w:t>
      </w:r>
      <w:proofErr w:type="spellEnd"/>
      <w:r w:rsidRPr="00F66CA3">
        <w:rPr>
          <w:lang w:val="es-ES"/>
        </w:rPr>
        <w:t xml:space="preserve"> i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trattati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che </w:t>
      </w:r>
      <w:proofErr w:type="spellStart"/>
      <w:r w:rsidRPr="00F66CA3">
        <w:rPr>
          <w:lang w:val="es-ES"/>
        </w:rPr>
        <w:t>avevano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manifestato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progressione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malattia</w:t>
      </w:r>
      <w:proofErr w:type="spellEnd"/>
      <w:r w:rsidRPr="00F66CA3">
        <w:rPr>
          <w:lang w:val="es-ES"/>
        </w:rPr>
        <w:t xml:space="preserve"> (n</w:t>
      </w:r>
      <w:r w:rsidR="009F0167">
        <w:rPr>
          <w:lang w:val="es-ES"/>
        </w:rPr>
        <w:t> </w:t>
      </w:r>
      <w:r w:rsidRPr="00F66CA3">
        <w:rPr>
          <w:lang w:val="es-ES"/>
        </w:rPr>
        <w:t>=</w:t>
      </w:r>
      <w:r w:rsidR="009F0167">
        <w:rPr>
          <w:lang w:val="es-ES"/>
        </w:rPr>
        <w:t> </w:t>
      </w:r>
      <w:r w:rsidRPr="00F66CA3">
        <w:rPr>
          <w:lang w:val="es-ES"/>
        </w:rPr>
        <w:t xml:space="preserve">66),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tasso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risposta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obiettiva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pari</w:t>
      </w:r>
      <w:proofErr w:type="spellEnd"/>
      <w:r w:rsidRPr="00F66CA3">
        <w:rPr>
          <w:lang w:val="es-ES"/>
        </w:rPr>
        <w:t xml:space="preserve"> al 15%. La </w:t>
      </w:r>
      <w:proofErr w:type="spellStart"/>
      <w:r w:rsidRPr="00F66CA3">
        <w:rPr>
          <w:lang w:val="es-ES"/>
        </w:rPr>
        <w:t>durata</w:t>
      </w:r>
      <w:proofErr w:type="spellEnd"/>
      <w:r w:rsidRPr="00F66CA3">
        <w:rPr>
          <w:lang w:val="es-ES"/>
        </w:rPr>
        <w:t xml:space="preserve"> mediana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risposta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di 6,</w:t>
      </w:r>
      <w:r w:rsidR="0056520D" w:rsidRPr="00F66CA3">
        <w:rPr>
          <w:lang w:val="es-ES"/>
        </w:rPr>
        <w:t>8</w:t>
      </w:r>
      <w:r w:rsidR="00BD5C31">
        <w:rPr>
          <w:lang w:val="es-ES"/>
        </w:rPr>
        <w:t> </w:t>
      </w:r>
      <w:proofErr w:type="spellStart"/>
      <w:r w:rsidRPr="00F66CA3">
        <w:rPr>
          <w:lang w:val="es-ES"/>
        </w:rPr>
        <w:t>mesi</w:t>
      </w:r>
      <w:proofErr w:type="spellEnd"/>
      <w:r w:rsidRPr="00F66CA3">
        <w:rPr>
          <w:lang w:val="es-ES"/>
        </w:rPr>
        <w:t xml:space="preserve">. La PFS mediana per i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trattati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che </w:t>
      </w:r>
      <w:proofErr w:type="spellStart"/>
      <w:r w:rsidRPr="00F66CA3">
        <w:rPr>
          <w:lang w:val="es-ES"/>
        </w:rPr>
        <w:t>avevano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manifestato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progressione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malattia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di 2,8</w:t>
      </w:r>
      <w:r w:rsidR="00BD5C31">
        <w:rPr>
          <w:lang w:val="es-ES"/>
        </w:rPr>
        <w:t> </w:t>
      </w:r>
      <w:proofErr w:type="spellStart"/>
      <w:r w:rsidRPr="00F66CA3">
        <w:rPr>
          <w:lang w:val="es-ES"/>
        </w:rPr>
        <w:t>mesi</w:t>
      </w:r>
      <w:proofErr w:type="spellEnd"/>
      <w:r w:rsidR="009E4AB4" w:rsidRPr="00F66CA3">
        <w:rPr>
          <w:lang w:val="es-ES"/>
        </w:rPr>
        <w:t xml:space="preserve">, con </w:t>
      </w:r>
      <w:r w:rsidR="0023690B" w:rsidRPr="00F66CA3">
        <w:rPr>
          <w:lang w:val="es-ES"/>
        </w:rPr>
        <w:t xml:space="preserve">un tempo mediano </w:t>
      </w:r>
      <w:r w:rsidR="009E4AB4" w:rsidRPr="00F66CA3">
        <w:rPr>
          <w:lang w:val="es-ES"/>
        </w:rPr>
        <w:t xml:space="preserve">di </w:t>
      </w:r>
      <w:proofErr w:type="spellStart"/>
      <w:r w:rsidR="009E4AB4" w:rsidRPr="00F66CA3">
        <w:rPr>
          <w:lang w:val="es-ES"/>
        </w:rPr>
        <w:t>follow</w:t>
      </w:r>
      <w:proofErr w:type="spellEnd"/>
      <w:r w:rsidR="009E4AB4" w:rsidRPr="00F66CA3">
        <w:rPr>
          <w:lang w:val="es-ES"/>
        </w:rPr>
        <w:t>-up di 8,1</w:t>
      </w:r>
      <w:r w:rsidR="00BD5C31">
        <w:rPr>
          <w:lang w:val="es-ES"/>
        </w:rPr>
        <w:t> </w:t>
      </w:r>
      <w:proofErr w:type="spellStart"/>
      <w:r w:rsidR="009E4AB4" w:rsidRPr="00F66CA3">
        <w:rPr>
          <w:lang w:val="es-ES"/>
        </w:rPr>
        <w:t>mesi</w:t>
      </w:r>
      <w:proofErr w:type="spellEnd"/>
      <w:r w:rsidRPr="00F66CA3">
        <w:rPr>
          <w:lang w:val="es-ES"/>
        </w:rPr>
        <w:t>.</w:t>
      </w:r>
    </w:p>
    <w:p w14:paraId="4CCA06AB" w14:textId="77777777" w:rsidR="00A04C1A" w:rsidRPr="00F66CA3" w:rsidRDefault="00A04C1A" w:rsidP="00D8126E">
      <w:pPr>
        <w:rPr>
          <w:lang w:val="es-ES"/>
        </w:rPr>
      </w:pPr>
    </w:p>
    <w:p w14:paraId="7D6EBF56" w14:textId="77777777" w:rsidR="0046729D" w:rsidRPr="00F66CA3" w:rsidRDefault="0046729D" w:rsidP="00D8126E">
      <w:pPr>
        <w:rPr>
          <w:lang w:val="es-ES"/>
        </w:rPr>
      </w:pP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D04704">
        <w:rPr>
          <w:i/>
          <w:lang w:val="es-ES"/>
        </w:rPr>
        <w:t>naïve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inibitore</w:t>
      </w:r>
      <w:proofErr w:type="spellEnd"/>
      <w:r w:rsidRPr="00F66CA3">
        <w:rPr>
          <w:lang w:val="es-ES"/>
        </w:rPr>
        <w:t xml:space="preserve"> di BRAF</w:t>
      </w:r>
      <w:r w:rsidR="009414D7" w:rsidRPr="00F66CA3">
        <w:rPr>
          <w:lang w:val="es-ES"/>
        </w:rPr>
        <w:t>,</w:t>
      </w:r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sopravvivenza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globale</w:t>
      </w:r>
      <w:proofErr w:type="spellEnd"/>
      <w:r w:rsidR="009E4AB4" w:rsidRPr="00F66CA3">
        <w:rPr>
          <w:lang w:val="es-ES"/>
        </w:rPr>
        <w:t xml:space="preserve"> mediana</w:t>
      </w:r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="009414D7" w:rsidRPr="00F66CA3">
        <w:rPr>
          <w:lang w:val="es-ES"/>
        </w:rPr>
        <w:t xml:space="preserve"> </w:t>
      </w:r>
      <w:r w:rsidR="009E4AB4" w:rsidRPr="00F66CA3">
        <w:rPr>
          <w:lang w:val="es-ES"/>
        </w:rPr>
        <w:t>di 28,5</w:t>
      </w:r>
      <w:r w:rsidR="00BD5C31">
        <w:rPr>
          <w:lang w:val="es-ES"/>
        </w:rPr>
        <w:t> </w:t>
      </w:r>
      <w:proofErr w:type="spellStart"/>
      <w:r w:rsidR="009E4AB4" w:rsidRPr="00F66CA3">
        <w:rPr>
          <w:lang w:val="es-ES"/>
        </w:rPr>
        <w:t>mesi</w:t>
      </w:r>
      <w:proofErr w:type="spellEnd"/>
      <w:r w:rsidR="009E4AB4" w:rsidRPr="00F66CA3">
        <w:rPr>
          <w:lang w:val="es-ES"/>
        </w:rPr>
        <w:t xml:space="preserve"> (IC al 95% 23,3-34,6)</w:t>
      </w:r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r w:rsidR="004A5372" w:rsidRPr="00F66CA3">
        <w:rPr>
          <w:lang w:val="es-ES"/>
        </w:rPr>
        <w:t xml:space="preserve">che </w:t>
      </w:r>
      <w:proofErr w:type="spellStart"/>
      <w:r w:rsidR="004A5372" w:rsidRPr="00F66CA3">
        <w:rPr>
          <w:lang w:val="es-ES"/>
        </w:rPr>
        <w:t>avevano</w:t>
      </w:r>
      <w:proofErr w:type="spellEnd"/>
      <w:r w:rsidR="004A5372" w:rsidRPr="00F66CA3">
        <w:rPr>
          <w:lang w:val="es-ES"/>
        </w:rPr>
        <w:t xml:space="preserve"> </w:t>
      </w:r>
      <w:proofErr w:type="spellStart"/>
      <w:r w:rsidR="004A5372" w:rsidRPr="00F66CA3">
        <w:rPr>
          <w:lang w:val="es-ES"/>
        </w:rPr>
        <w:t>avuto</w:t>
      </w:r>
      <w:proofErr w:type="spellEnd"/>
      <w:r w:rsidR="004A5372" w:rsidRPr="00F66CA3">
        <w:rPr>
          <w:lang w:val="es-ES"/>
        </w:rPr>
        <w:t xml:space="preserve"> </w:t>
      </w:r>
      <w:proofErr w:type="spellStart"/>
      <w:r w:rsidR="004A5372" w:rsidRPr="00F66CA3">
        <w:rPr>
          <w:lang w:val="es-ES"/>
        </w:rPr>
        <w:t>progressione</w:t>
      </w:r>
      <w:proofErr w:type="spellEnd"/>
      <w:r w:rsidR="004A5372" w:rsidRPr="00F66CA3">
        <w:rPr>
          <w:lang w:val="es-ES"/>
        </w:rPr>
        <w:t xml:space="preserve"> di </w:t>
      </w:r>
      <w:proofErr w:type="spellStart"/>
      <w:r w:rsidR="004A5372" w:rsidRPr="00F66CA3">
        <w:rPr>
          <w:lang w:val="es-ES"/>
        </w:rPr>
        <w:t>malattia</w:t>
      </w:r>
      <w:proofErr w:type="spellEnd"/>
      <w:r w:rsidR="004A5372" w:rsidRPr="00F66CA3">
        <w:rPr>
          <w:lang w:val="es-ES"/>
        </w:rPr>
        <w:t xml:space="preserve"> durante </w:t>
      </w:r>
      <w:proofErr w:type="spellStart"/>
      <w:r w:rsidR="004A5372" w:rsidRPr="00F66CA3">
        <w:rPr>
          <w:lang w:val="es-ES"/>
        </w:rPr>
        <w:t>il</w:t>
      </w:r>
      <w:proofErr w:type="spellEnd"/>
      <w:r w:rsidR="004A5372" w:rsidRPr="00F66CA3">
        <w:rPr>
          <w:lang w:val="es-ES"/>
        </w:rPr>
        <w:t xml:space="preserve"> </w:t>
      </w:r>
      <w:proofErr w:type="spellStart"/>
      <w:r w:rsidR="004A5372" w:rsidRPr="00F66CA3">
        <w:rPr>
          <w:lang w:val="es-ES"/>
        </w:rPr>
        <w:t>trattamento</w:t>
      </w:r>
      <w:proofErr w:type="spellEnd"/>
      <w:r w:rsidR="004A5372" w:rsidRPr="00F66CA3">
        <w:rPr>
          <w:lang w:val="es-ES"/>
        </w:rPr>
        <w:t xml:space="preserve"> </w:t>
      </w:r>
      <w:r w:rsidRPr="00F66CA3">
        <w:rPr>
          <w:lang w:val="es-ES"/>
        </w:rPr>
        <w:t xml:space="preserve">con </w:t>
      </w:r>
      <w:proofErr w:type="spellStart"/>
      <w:r w:rsidRPr="00F66CA3">
        <w:rPr>
          <w:lang w:val="es-ES"/>
        </w:rPr>
        <w:t>inibitore</w:t>
      </w:r>
      <w:proofErr w:type="spellEnd"/>
      <w:r w:rsidRPr="00F66CA3">
        <w:rPr>
          <w:lang w:val="es-ES"/>
        </w:rPr>
        <w:t xml:space="preserve"> di BRAF, la </w:t>
      </w:r>
      <w:proofErr w:type="spellStart"/>
      <w:r w:rsidRPr="00F66CA3">
        <w:rPr>
          <w:lang w:val="es-ES"/>
        </w:rPr>
        <w:t>sopravvivenza</w:t>
      </w:r>
      <w:proofErr w:type="spellEnd"/>
      <w:r w:rsidRPr="00F66CA3">
        <w:rPr>
          <w:lang w:val="es-ES"/>
        </w:rPr>
        <w:t xml:space="preserve"> </w:t>
      </w:r>
      <w:proofErr w:type="spellStart"/>
      <w:r w:rsidR="0056520D" w:rsidRPr="00F66CA3">
        <w:rPr>
          <w:lang w:val="es-ES"/>
        </w:rPr>
        <w:t>globale</w:t>
      </w:r>
      <w:proofErr w:type="spellEnd"/>
      <w:r w:rsidR="0056520D" w:rsidRPr="00F66CA3">
        <w:rPr>
          <w:lang w:val="es-ES"/>
        </w:rPr>
        <w:t xml:space="preserve"> </w:t>
      </w:r>
      <w:r w:rsidR="009E4AB4" w:rsidRPr="00F66CA3">
        <w:rPr>
          <w:lang w:val="es-ES"/>
        </w:rPr>
        <w:t xml:space="preserve">mediana </w:t>
      </w:r>
      <w:r w:rsidRPr="00F66CA3">
        <w:rPr>
          <w:lang w:val="es-ES"/>
        </w:rPr>
        <w:t xml:space="preserve">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r w:rsidR="009E4AB4" w:rsidRPr="00F66CA3">
        <w:rPr>
          <w:lang w:val="es-ES"/>
        </w:rPr>
        <w:t>di 8,4</w:t>
      </w:r>
      <w:r w:rsidR="00BD5C31">
        <w:rPr>
          <w:lang w:val="es-ES"/>
        </w:rPr>
        <w:t> </w:t>
      </w:r>
      <w:proofErr w:type="spellStart"/>
      <w:r w:rsidR="009E4AB4" w:rsidRPr="00F66CA3">
        <w:rPr>
          <w:lang w:val="es-ES"/>
        </w:rPr>
        <w:t>mesi</w:t>
      </w:r>
      <w:proofErr w:type="spellEnd"/>
      <w:r w:rsidRPr="00F66CA3">
        <w:rPr>
          <w:lang w:val="es-ES"/>
        </w:rPr>
        <w:t xml:space="preserve"> (IC al 95% </w:t>
      </w:r>
      <w:r w:rsidR="009E4AB4" w:rsidRPr="00F66CA3">
        <w:rPr>
          <w:lang w:val="es-ES"/>
        </w:rPr>
        <w:t>6,7</w:t>
      </w:r>
      <w:r w:rsidR="009414D7" w:rsidRPr="00F66CA3">
        <w:rPr>
          <w:lang w:val="es-ES"/>
        </w:rPr>
        <w:t>-</w:t>
      </w:r>
      <w:r w:rsidR="009E4AB4" w:rsidRPr="00F66CA3">
        <w:rPr>
          <w:lang w:val="es-ES"/>
        </w:rPr>
        <w:t>11,1</w:t>
      </w:r>
      <w:r w:rsidRPr="00F66CA3">
        <w:rPr>
          <w:lang w:val="es-ES"/>
        </w:rPr>
        <w:t>).</w:t>
      </w:r>
    </w:p>
    <w:p w14:paraId="1CAF31B1" w14:textId="77777777" w:rsidR="0046729D" w:rsidRPr="00F66CA3" w:rsidRDefault="0046729D" w:rsidP="00D8126E">
      <w:pPr>
        <w:rPr>
          <w:szCs w:val="22"/>
          <w:u w:val="single"/>
          <w:lang w:val="es-ES"/>
        </w:rPr>
      </w:pPr>
    </w:p>
    <w:p w14:paraId="08121910" w14:textId="77777777" w:rsidR="0046729D" w:rsidRPr="00F66CA3" w:rsidRDefault="0046729D" w:rsidP="00875816">
      <w:pPr>
        <w:keepNext/>
        <w:rPr>
          <w:szCs w:val="22"/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Popolazione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pediatrica</w:t>
      </w:r>
      <w:proofErr w:type="spellEnd"/>
    </w:p>
    <w:p w14:paraId="39583269" w14:textId="77777777" w:rsidR="0046729D" w:rsidRPr="00F66CA3" w:rsidRDefault="0046729D" w:rsidP="00875816">
      <w:pPr>
        <w:keepNext/>
        <w:rPr>
          <w:szCs w:val="22"/>
          <w:u w:val="single"/>
          <w:lang w:val="es-ES"/>
        </w:rPr>
      </w:pPr>
    </w:p>
    <w:p w14:paraId="0792B772" w14:textId="77777777" w:rsidR="00CE309A" w:rsidRPr="00B020E7" w:rsidRDefault="00C177E1" w:rsidP="00D8126E">
      <w:pPr>
        <w:rPr>
          <w:lang w:val="it-IT"/>
        </w:rPr>
      </w:pPr>
      <w:r w:rsidRPr="00D66D0B">
        <w:rPr>
          <w:lang w:val="it-IT"/>
        </w:rPr>
        <w:t>È</w:t>
      </w:r>
      <w:r w:rsidR="00F458F6" w:rsidRPr="00D66D0B">
        <w:rPr>
          <w:lang w:val="it-IT"/>
        </w:rPr>
        <w:t xml:space="preserve"> stato condotto u</w:t>
      </w:r>
      <w:r w:rsidR="007B71B9" w:rsidRPr="00D66D0B">
        <w:rPr>
          <w:lang w:val="it-IT"/>
        </w:rPr>
        <w:t>no studio</w:t>
      </w:r>
      <w:r w:rsidR="000A2719">
        <w:rPr>
          <w:lang w:val="it-IT"/>
        </w:rPr>
        <w:t xml:space="preserve"> clinico</w:t>
      </w:r>
      <w:r w:rsidR="007B71B9" w:rsidRPr="00D66D0B">
        <w:rPr>
          <w:lang w:val="it-IT"/>
        </w:rPr>
        <w:t xml:space="preserve"> di </w:t>
      </w:r>
      <w:r w:rsidR="00F458F6" w:rsidRPr="00D66D0B">
        <w:rPr>
          <w:lang w:val="it-IT"/>
        </w:rPr>
        <w:t xml:space="preserve">fase I/II, </w:t>
      </w:r>
      <w:r w:rsidR="000A2719" w:rsidRPr="000A2719">
        <w:rPr>
          <w:lang w:val="it-IT"/>
        </w:rPr>
        <w:t>multicentrico</w:t>
      </w:r>
      <w:r w:rsidR="000A2719">
        <w:rPr>
          <w:lang w:val="it-IT"/>
        </w:rPr>
        <w:t>,</w:t>
      </w:r>
      <w:r w:rsidR="000A2719" w:rsidRPr="000A2719">
        <w:rPr>
          <w:lang w:val="it-IT"/>
        </w:rPr>
        <w:t xml:space="preserve"> </w:t>
      </w:r>
      <w:r w:rsidR="007A4B1F">
        <w:rPr>
          <w:lang w:val="it-IT"/>
        </w:rPr>
        <w:t xml:space="preserve">in aperto, </w:t>
      </w:r>
      <w:r w:rsidR="000A2719" w:rsidRPr="000A2719">
        <w:rPr>
          <w:lang w:val="it-IT"/>
        </w:rPr>
        <w:t>con incremento della dose</w:t>
      </w:r>
      <w:r w:rsidR="00523111" w:rsidRPr="00D66D0B">
        <w:rPr>
          <w:lang w:val="it-IT"/>
        </w:rPr>
        <w:t xml:space="preserve"> </w:t>
      </w:r>
      <w:r w:rsidR="00F458F6" w:rsidRPr="002D5A38">
        <w:rPr>
          <w:lang w:val="it-IT"/>
        </w:rPr>
        <w:t xml:space="preserve">su pazienti pediatrici </w:t>
      </w:r>
      <w:r w:rsidR="00F458F6" w:rsidRPr="006A7017">
        <w:rPr>
          <w:noProof/>
          <w:lang w:val="it-IT" w:eastAsia="de-DE"/>
        </w:rPr>
        <w:t>(&lt; 18 </w:t>
      </w:r>
      <w:r w:rsidR="00DD53BD" w:rsidRPr="002D5A38">
        <w:rPr>
          <w:noProof/>
          <w:lang w:val="it-IT" w:eastAsia="de-DE"/>
        </w:rPr>
        <w:t>anni</w:t>
      </w:r>
      <w:r w:rsidR="00F458F6" w:rsidRPr="006A7017">
        <w:rPr>
          <w:noProof/>
          <w:lang w:val="it-IT" w:eastAsia="de-DE"/>
        </w:rPr>
        <w:t>, n</w:t>
      </w:r>
      <w:r w:rsidR="001B55BE">
        <w:rPr>
          <w:noProof/>
          <w:lang w:val="it-IT" w:eastAsia="de-DE"/>
        </w:rPr>
        <w:t> </w:t>
      </w:r>
      <w:r w:rsidR="00F458F6" w:rsidRPr="006A7017">
        <w:rPr>
          <w:noProof/>
          <w:lang w:val="it-IT" w:eastAsia="de-DE"/>
        </w:rPr>
        <w:t>=</w:t>
      </w:r>
      <w:r w:rsidR="001B55BE">
        <w:rPr>
          <w:noProof/>
          <w:lang w:val="it-IT" w:eastAsia="de-DE"/>
        </w:rPr>
        <w:t> </w:t>
      </w:r>
      <w:r w:rsidR="00F458F6" w:rsidRPr="006A7017">
        <w:rPr>
          <w:noProof/>
          <w:lang w:val="it-IT" w:eastAsia="de-DE"/>
        </w:rPr>
        <w:t>55)</w:t>
      </w:r>
      <w:r w:rsidR="00F458F6" w:rsidRPr="002D5A38">
        <w:rPr>
          <w:noProof/>
          <w:lang w:val="it-IT" w:eastAsia="de-DE"/>
        </w:rPr>
        <w:t xml:space="preserve"> </w:t>
      </w:r>
      <w:r w:rsidR="00F458F6" w:rsidRPr="00D66D0B">
        <w:rPr>
          <w:lang w:val="it-IT"/>
        </w:rPr>
        <w:t xml:space="preserve">al fine di valutare la sicurezza, </w:t>
      </w:r>
      <w:r w:rsidR="00DD53BD" w:rsidRPr="00D66D0B">
        <w:rPr>
          <w:lang w:val="it-IT"/>
        </w:rPr>
        <w:t>l’</w:t>
      </w:r>
      <w:r w:rsidR="00F458F6" w:rsidRPr="00D66D0B">
        <w:rPr>
          <w:lang w:val="it-IT"/>
        </w:rPr>
        <w:t>efficacia e</w:t>
      </w:r>
      <w:r w:rsidR="00DD53BD" w:rsidRPr="00D66D0B">
        <w:rPr>
          <w:lang w:val="it-IT"/>
        </w:rPr>
        <w:t xml:space="preserve"> la</w:t>
      </w:r>
      <w:r w:rsidR="00F458F6" w:rsidRPr="00D66D0B">
        <w:rPr>
          <w:lang w:val="it-IT"/>
        </w:rPr>
        <w:t xml:space="preserve"> farmacocinetica di Cotellic.</w:t>
      </w:r>
      <w:r w:rsidR="00CE309A" w:rsidRPr="00D66D0B">
        <w:rPr>
          <w:lang w:val="it-IT"/>
        </w:rPr>
        <w:t xml:space="preserve"> Lo studio ha incluso pazienti pediatrici con tumori solidi</w:t>
      </w:r>
      <w:r w:rsidR="00F458F6" w:rsidRPr="00D66D0B">
        <w:rPr>
          <w:lang w:val="it-IT"/>
        </w:rPr>
        <w:t xml:space="preserve"> </w:t>
      </w:r>
      <w:r w:rsidR="00CE309A" w:rsidRPr="00B020E7">
        <w:rPr>
          <w:lang w:val="it-IT"/>
        </w:rPr>
        <w:t xml:space="preserve">con noti o potenziali pathway di attivazione RAS/RAF/MEK/ERK per i quali la terapia standard ha mostrato di essere inefficace o intollerabile o per i quali non </w:t>
      </w:r>
      <w:r w:rsidR="00515498">
        <w:rPr>
          <w:lang w:val="it-IT"/>
        </w:rPr>
        <w:t>siano disponibili/esistano</w:t>
      </w:r>
      <w:r w:rsidR="00CE309A" w:rsidRPr="00B020E7">
        <w:rPr>
          <w:lang w:val="it-IT"/>
        </w:rPr>
        <w:t xml:space="preserve"> opzioni di trattamento standard.</w:t>
      </w:r>
    </w:p>
    <w:p w14:paraId="229446F7" w14:textId="77777777" w:rsidR="007B71B9" w:rsidRPr="006A7017" w:rsidRDefault="00F458F6" w:rsidP="00D8126E">
      <w:pPr>
        <w:rPr>
          <w:szCs w:val="22"/>
          <w:u w:val="single"/>
          <w:lang w:val="it-IT"/>
        </w:rPr>
      </w:pPr>
      <w:r w:rsidRPr="00B020E7">
        <w:rPr>
          <w:lang w:val="it-IT"/>
        </w:rPr>
        <w:t xml:space="preserve">I pazienti sono stati trattati </w:t>
      </w:r>
      <w:r w:rsidR="00DD53BD" w:rsidRPr="00B020E7">
        <w:rPr>
          <w:lang w:val="it-IT"/>
        </w:rPr>
        <w:t>con una dose massima di</w:t>
      </w:r>
      <w:r w:rsidRPr="00B020E7">
        <w:rPr>
          <w:lang w:val="it-IT"/>
        </w:rPr>
        <w:t xml:space="preserve"> 60</w:t>
      </w:r>
      <w:r w:rsidR="00A1490E">
        <w:rPr>
          <w:lang w:val="it-IT"/>
        </w:rPr>
        <w:t> </w:t>
      </w:r>
      <w:r w:rsidRPr="00B020E7">
        <w:rPr>
          <w:lang w:val="it-IT"/>
        </w:rPr>
        <w:t>mg di Cotellic per via orale</w:t>
      </w:r>
      <w:r w:rsidR="00DD53BD" w:rsidRPr="00B020E7">
        <w:rPr>
          <w:lang w:val="it-IT"/>
        </w:rPr>
        <w:t>,</w:t>
      </w:r>
      <w:r w:rsidRPr="00B020E7">
        <w:rPr>
          <w:lang w:val="it-IT"/>
        </w:rPr>
        <w:t xml:space="preserve"> una volta al giorno nei giorni</w:t>
      </w:r>
      <w:r w:rsidR="00914253">
        <w:rPr>
          <w:lang w:val="it-IT"/>
        </w:rPr>
        <w:t> </w:t>
      </w:r>
      <w:r w:rsidRPr="00B020E7">
        <w:rPr>
          <w:lang w:val="it-IT"/>
        </w:rPr>
        <w:t>1-21 di ogni ciclo di 28</w:t>
      </w:r>
      <w:r w:rsidR="00ED0942">
        <w:rPr>
          <w:lang w:val="it-IT"/>
        </w:rPr>
        <w:t> </w:t>
      </w:r>
      <w:r w:rsidRPr="00B020E7">
        <w:rPr>
          <w:lang w:val="it-IT"/>
        </w:rPr>
        <w:t>giorni. I</w:t>
      </w:r>
      <w:r w:rsidR="00740159" w:rsidRPr="00B020E7">
        <w:rPr>
          <w:lang w:val="it-IT"/>
        </w:rPr>
        <w:t>l</w:t>
      </w:r>
      <w:r w:rsidRPr="00B020E7">
        <w:rPr>
          <w:lang w:val="it-IT"/>
        </w:rPr>
        <w:t xml:space="preserve"> tass</w:t>
      </w:r>
      <w:r w:rsidR="00740159" w:rsidRPr="00B020E7">
        <w:rPr>
          <w:lang w:val="it-IT"/>
        </w:rPr>
        <w:t xml:space="preserve">o </w:t>
      </w:r>
      <w:r w:rsidRPr="00B020E7">
        <w:rPr>
          <w:lang w:val="it-IT"/>
        </w:rPr>
        <w:t>di risposta complessiv</w:t>
      </w:r>
      <w:r w:rsidR="00740159" w:rsidRPr="00B020E7">
        <w:rPr>
          <w:lang w:val="it-IT"/>
        </w:rPr>
        <w:t>o è</w:t>
      </w:r>
      <w:r w:rsidRPr="00B020E7">
        <w:rPr>
          <w:lang w:val="it-IT"/>
        </w:rPr>
        <w:t xml:space="preserve"> stat</w:t>
      </w:r>
      <w:r w:rsidR="00740159" w:rsidRPr="00B020E7">
        <w:rPr>
          <w:lang w:val="it-IT"/>
        </w:rPr>
        <w:t>o</w:t>
      </w:r>
      <w:r w:rsidRPr="00B020E7">
        <w:rPr>
          <w:lang w:val="it-IT"/>
        </w:rPr>
        <w:t xml:space="preserve"> bass</w:t>
      </w:r>
      <w:r w:rsidR="00740159" w:rsidRPr="00B020E7">
        <w:rPr>
          <w:lang w:val="it-IT"/>
        </w:rPr>
        <w:t xml:space="preserve">o </w:t>
      </w:r>
      <w:r w:rsidRPr="00B020E7">
        <w:rPr>
          <w:lang w:val="it-IT"/>
        </w:rPr>
        <w:t xml:space="preserve">con solo </w:t>
      </w:r>
      <w:r w:rsidR="00CE309A" w:rsidRPr="00B020E7">
        <w:rPr>
          <w:lang w:val="it-IT"/>
        </w:rPr>
        <w:t>2</w:t>
      </w:r>
      <w:r w:rsidRPr="00B020E7">
        <w:rPr>
          <w:lang w:val="it-IT"/>
        </w:rPr>
        <w:t xml:space="preserve"> risposte parziali (</w:t>
      </w:r>
      <w:r w:rsidR="00CE309A" w:rsidRPr="00B020E7">
        <w:rPr>
          <w:lang w:val="it-IT"/>
        </w:rPr>
        <w:t>3.6</w:t>
      </w:r>
      <w:r w:rsidRPr="00B020E7">
        <w:rPr>
          <w:lang w:val="it-IT"/>
        </w:rPr>
        <w:t>%)</w:t>
      </w:r>
      <w:r w:rsidR="00CE309A" w:rsidRPr="00B020E7">
        <w:rPr>
          <w:lang w:val="it-IT"/>
        </w:rPr>
        <w:t>.</w:t>
      </w:r>
    </w:p>
    <w:p w14:paraId="2D732E33" w14:textId="77777777" w:rsidR="0046729D" w:rsidRPr="006A7017" w:rsidRDefault="0046729D" w:rsidP="00D8126E">
      <w:pPr>
        <w:numPr>
          <w:ilvl w:val="12"/>
          <w:numId w:val="0"/>
        </w:numPr>
        <w:ind w:right="-2"/>
        <w:rPr>
          <w:iCs/>
          <w:szCs w:val="22"/>
          <w:lang w:val="it-IT"/>
        </w:rPr>
      </w:pPr>
    </w:p>
    <w:p w14:paraId="36C02468" w14:textId="77777777" w:rsidR="0046729D" w:rsidRPr="00F66CA3" w:rsidRDefault="0046729D" w:rsidP="00D8126E">
      <w:pPr>
        <w:ind w:left="567" w:hanging="567"/>
        <w:outlineLvl w:val="0"/>
        <w:rPr>
          <w:b/>
          <w:szCs w:val="22"/>
          <w:lang w:val="es-ES"/>
        </w:rPr>
      </w:pPr>
      <w:r w:rsidRPr="00F66CA3">
        <w:rPr>
          <w:b/>
          <w:lang w:val="es-ES"/>
        </w:rPr>
        <w:t>5.2</w:t>
      </w:r>
      <w:r w:rsidRPr="00F66CA3">
        <w:rPr>
          <w:lang w:val="es-ES"/>
        </w:rPr>
        <w:tab/>
      </w:r>
      <w:proofErr w:type="spellStart"/>
      <w:r w:rsidRPr="00F66CA3">
        <w:rPr>
          <w:b/>
          <w:lang w:val="es-ES"/>
        </w:rPr>
        <w:t>Proprietà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farmacocinetiche</w:t>
      </w:r>
      <w:proofErr w:type="spellEnd"/>
    </w:p>
    <w:p w14:paraId="0441875F" w14:textId="77777777" w:rsidR="0046729D" w:rsidRPr="00F66CA3" w:rsidRDefault="0046729D" w:rsidP="00D8126E">
      <w:pPr>
        <w:rPr>
          <w:lang w:val="es-ES"/>
        </w:rPr>
      </w:pPr>
    </w:p>
    <w:p w14:paraId="60F2F5F7" w14:textId="77777777" w:rsidR="0046729D" w:rsidRPr="00F66CA3" w:rsidRDefault="0046729D" w:rsidP="00D8126E">
      <w:pPr>
        <w:numPr>
          <w:ilvl w:val="12"/>
          <w:numId w:val="0"/>
        </w:numPr>
        <w:ind w:right="-2"/>
        <w:rPr>
          <w:szCs w:val="22"/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Assorbimento</w:t>
      </w:r>
      <w:proofErr w:type="spellEnd"/>
    </w:p>
    <w:p w14:paraId="63D2F63F" w14:textId="77777777" w:rsidR="0046729D" w:rsidRPr="00F66CA3" w:rsidRDefault="0046729D" w:rsidP="00D8126E">
      <w:pPr>
        <w:numPr>
          <w:ilvl w:val="12"/>
          <w:numId w:val="0"/>
        </w:numPr>
        <w:ind w:right="-2"/>
        <w:rPr>
          <w:szCs w:val="22"/>
          <w:u w:val="single"/>
          <w:lang w:val="es-ES"/>
        </w:rPr>
      </w:pPr>
    </w:p>
    <w:p w14:paraId="2F3DAFD8" w14:textId="77777777" w:rsidR="0046729D" w:rsidRPr="00F66CA3" w:rsidRDefault="0046729D" w:rsidP="00D8126E">
      <w:pPr>
        <w:rPr>
          <w:lang w:val="es-ES"/>
        </w:rPr>
      </w:pPr>
      <w:r w:rsidRPr="00F66CA3">
        <w:rPr>
          <w:lang w:val="es-ES"/>
        </w:rPr>
        <w:t xml:space="preserve">Dopo </w:t>
      </w:r>
      <w:proofErr w:type="spellStart"/>
      <w:r w:rsidRPr="00F66CA3">
        <w:rPr>
          <w:lang w:val="es-ES"/>
        </w:rPr>
        <w:t>somministrazione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orale</w:t>
      </w:r>
      <w:proofErr w:type="spellEnd"/>
      <w:r w:rsidRPr="00F66CA3">
        <w:rPr>
          <w:lang w:val="es-ES"/>
        </w:rPr>
        <w:t xml:space="preserve"> di una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da 60</w:t>
      </w:r>
      <w:r w:rsidR="00A1490E">
        <w:rPr>
          <w:lang w:val="es-ES"/>
        </w:rPr>
        <w:t> </w:t>
      </w:r>
      <w:r w:rsidRPr="00F66CA3">
        <w:rPr>
          <w:lang w:val="es-ES"/>
        </w:rPr>
        <w:t xml:space="preserve">mg in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oncologici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ha </w:t>
      </w:r>
      <w:proofErr w:type="spellStart"/>
      <w:r w:rsidRPr="00F66CA3">
        <w:rPr>
          <w:lang w:val="es-ES"/>
        </w:rPr>
        <w:t>mostrato</w:t>
      </w:r>
      <w:proofErr w:type="spellEnd"/>
      <w:r w:rsidRPr="00F66CA3">
        <w:rPr>
          <w:lang w:val="es-ES"/>
        </w:rPr>
        <w:t xml:space="preserve"> un </w:t>
      </w:r>
      <w:proofErr w:type="spellStart"/>
      <w:r w:rsidRPr="00F66CA3">
        <w:rPr>
          <w:lang w:val="es-ES"/>
        </w:rPr>
        <w:t>tasso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assorbimento</w:t>
      </w:r>
      <w:proofErr w:type="spellEnd"/>
      <w:r w:rsidRPr="00F66CA3">
        <w:rPr>
          <w:lang w:val="es-ES"/>
        </w:rPr>
        <w:t xml:space="preserve"> moderato con un </w:t>
      </w:r>
      <w:proofErr w:type="spellStart"/>
      <w:r w:rsidRPr="00F66CA3">
        <w:rPr>
          <w:lang w:val="es-ES"/>
        </w:rPr>
        <w:t>T</w:t>
      </w:r>
      <w:r w:rsidRPr="00F66CA3">
        <w:rPr>
          <w:vertAlign w:val="subscript"/>
          <w:lang w:val="es-ES"/>
        </w:rPr>
        <w:t>max</w:t>
      </w:r>
      <w:proofErr w:type="spellEnd"/>
      <w:r w:rsidRPr="00F66CA3">
        <w:rPr>
          <w:lang w:val="es-ES"/>
        </w:rPr>
        <w:t xml:space="preserve"> mediano di 2,4</w:t>
      </w:r>
      <w:r w:rsidR="00A1490E">
        <w:rPr>
          <w:lang w:val="es-ES"/>
        </w:rPr>
        <w:t> </w:t>
      </w:r>
      <w:r w:rsidRPr="00F66CA3">
        <w:rPr>
          <w:lang w:val="es-ES"/>
        </w:rPr>
        <w:t xml:space="preserve">ore. I </w:t>
      </w:r>
      <w:proofErr w:type="spellStart"/>
      <w:r w:rsidRPr="00F66CA3">
        <w:rPr>
          <w:lang w:val="es-ES"/>
        </w:rPr>
        <w:t>valori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</w:t>
      </w:r>
      <w:r w:rsidRPr="00F66CA3">
        <w:rPr>
          <w:vertAlign w:val="subscript"/>
          <w:lang w:val="es-ES"/>
        </w:rPr>
        <w:t>max</w:t>
      </w:r>
      <w:proofErr w:type="spellEnd"/>
      <w:r w:rsidRPr="00F66CA3">
        <w:rPr>
          <w:lang w:val="es-ES"/>
        </w:rPr>
        <w:t xml:space="preserve"> e AUC</w:t>
      </w:r>
      <w:r w:rsidRPr="00F66CA3">
        <w:rPr>
          <w:vertAlign w:val="subscript"/>
          <w:lang w:val="es-ES"/>
        </w:rPr>
        <w:t xml:space="preserve">0-24 </w:t>
      </w:r>
      <w:proofErr w:type="spellStart"/>
      <w:r w:rsidRPr="00F66CA3">
        <w:rPr>
          <w:lang w:val="es-ES"/>
        </w:rPr>
        <w:t>allo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stazionario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risultati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pari</w:t>
      </w:r>
      <w:proofErr w:type="spellEnd"/>
      <w:r w:rsidRPr="00F66CA3">
        <w:rPr>
          <w:lang w:val="es-ES"/>
        </w:rPr>
        <w:t xml:space="preserve"> a, </w:t>
      </w:r>
      <w:proofErr w:type="spellStart"/>
      <w:r w:rsidRPr="00F66CA3">
        <w:rPr>
          <w:lang w:val="es-ES"/>
        </w:rPr>
        <w:t>rispettivamente</w:t>
      </w:r>
      <w:proofErr w:type="spellEnd"/>
      <w:r w:rsidRPr="00F66CA3">
        <w:rPr>
          <w:lang w:val="es-ES"/>
        </w:rPr>
        <w:t>, 273</w:t>
      </w:r>
      <w:r w:rsidR="00A1490E">
        <w:rPr>
          <w:lang w:val="es-ES"/>
        </w:rPr>
        <w:t> </w:t>
      </w:r>
      <w:r w:rsidRPr="00F66CA3">
        <w:rPr>
          <w:lang w:val="es-ES"/>
        </w:rPr>
        <w:t>ng/</w:t>
      </w:r>
      <w:proofErr w:type="spellStart"/>
      <w:r w:rsidRPr="00F66CA3">
        <w:rPr>
          <w:lang w:val="es-ES"/>
        </w:rPr>
        <w:t>m</w:t>
      </w:r>
      <w:r w:rsidR="00A1490E">
        <w:rPr>
          <w:lang w:val="es-ES"/>
        </w:rPr>
        <w:t>L</w:t>
      </w:r>
      <w:proofErr w:type="spellEnd"/>
      <w:r w:rsidRPr="00F66CA3">
        <w:rPr>
          <w:lang w:val="es-ES"/>
        </w:rPr>
        <w:t xml:space="preserve"> e 4</w:t>
      </w:r>
      <w:r w:rsidR="006D6399">
        <w:rPr>
          <w:lang w:val="es-ES"/>
        </w:rPr>
        <w:t> </w:t>
      </w:r>
      <w:r w:rsidRPr="00F66CA3">
        <w:rPr>
          <w:lang w:val="es-ES"/>
        </w:rPr>
        <w:t>340</w:t>
      </w:r>
      <w:r w:rsidR="00A1490E">
        <w:rPr>
          <w:lang w:val="es-ES"/>
        </w:rPr>
        <w:t> </w:t>
      </w:r>
      <w:r w:rsidRPr="00F66CA3">
        <w:rPr>
          <w:lang w:val="es-ES"/>
        </w:rPr>
        <w:t>ng</w:t>
      </w:r>
      <w:r w:rsidR="007D78A5">
        <w:rPr>
          <w:lang w:val="es-ES"/>
        </w:rPr>
        <w:t> </w:t>
      </w:r>
      <w:r w:rsidRPr="00F66CA3">
        <w:rPr>
          <w:lang w:val="es-ES"/>
        </w:rPr>
        <w:t>h/</w:t>
      </w:r>
      <w:proofErr w:type="spellStart"/>
      <w:r w:rsidRPr="00F66CA3">
        <w:rPr>
          <w:lang w:val="es-ES"/>
        </w:rPr>
        <w:t>m</w:t>
      </w:r>
      <w:r w:rsidR="00A1490E">
        <w:rPr>
          <w:lang w:val="es-ES"/>
        </w:rPr>
        <w:t>L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rapporto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accumulo</w:t>
      </w:r>
      <w:proofErr w:type="spellEnd"/>
      <w:r w:rsidRPr="00F66CA3">
        <w:rPr>
          <w:lang w:val="es-ES"/>
        </w:rPr>
        <w:t xml:space="preserve"> medio </w:t>
      </w:r>
      <w:proofErr w:type="spellStart"/>
      <w:r w:rsidRPr="00F66CA3">
        <w:rPr>
          <w:lang w:val="es-ES"/>
        </w:rPr>
        <w:t>allo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stazionario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stato</w:t>
      </w:r>
      <w:proofErr w:type="spellEnd"/>
      <w:r w:rsidRPr="00F66CA3">
        <w:rPr>
          <w:lang w:val="es-ES"/>
        </w:rPr>
        <w:t xml:space="preserve"> di circa 2,4</w:t>
      </w:r>
      <w:r w:rsidR="00496AFC">
        <w:rPr>
          <w:lang w:val="es-ES"/>
        </w:rPr>
        <w:t> </w:t>
      </w:r>
      <w:proofErr w:type="spellStart"/>
      <w:r w:rsidRPr="00F66CA3">
        <w:rPr>
          <w:lang w:val="es-ES"/>
        </w:rPr>
        <w:t>volte</w:t>
      </w:r>
      <w:proofErr w:type="spellEnd"/>
      <w:r w:rsidRPr="00F66CA3">
        <w:rPr>
          <w:lang w:val="es-ES"/>
        </w:rPr>
        <w:t>.</w:t>
      </w:r>
    </w:p>
    <w:p w14:paraId="6C8FCCF4" w14:textId="77777777" w:rsidR="0046729D" w:rsidRPr="00F66CA3" w:rsidRDefault="0046729D" w:rsidP="00D8126E">
      <w:pPr>
        <w:rPr>
          <w:lang w:val="es-ES"/>
        </w:rPr>
      </w:pP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presenta una </w:t>
      </w:r>
      <w:proofErr w:type="spellStart"/>
      <w:r w:rsidRPr="00F66CA3">
        <w:rPr>
          <w:lang w:val="es-ES"/>
        </w:rPr>
        <w:t>farmacocinetica</w:t>
      </w:r>
      <w:proofErr w:type="spellEnd"/>
      <w:r w:rsidRPr="00F66CA3">
        <w:rPr>
          <w:lang w:val="es-ES"/>
        </w:rPr>
        <w:t xml:space="preserve"> lineare </w:t>
      </w:r>
      <w:proofErr w:type="spellStart"/>
      <w:r w:rsidRPr="00F66CA3">
        <w:rPr>
          <w:lang w:val="es-ES"/>
        </w:rPr>
        <w:t>all’interno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dell’intervallo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dosi</w:t>
      </w:r>
      <w:proofErr w:type="spellEnd"/>
      <w:r w:rsidRPr="00F66CA3">
        <w:rPr>
          <w:lang w:val="es-ES"/>
        </w:rPr>
        <w:t xml:space="preserve"> compreso </w:t>
      </w:r>
      <w:proofErr w:type="spellStart"/>
      <w:r w:rsidRPr="00F66CA3">
        <w:rPr>
          <w:lang w:val="es-ES"/>
        </w:rPr>
        <w:t>tra</w:t>
      </w:r>
      <w:proofErr w:type="spellEnd"/>
      <w:r w:rsidRPr="00F66CA3">
        <w:rPr>
          <w:lang w:val="es-ES"/>
        </w:rPr>
        <w:t xml:space="preserve"> circa 3,5</w:t>
      </w:r>
      <w:r w:rsidR="00A1490E">
        <w:rPr>
          <w:lang w:val="es-ES"/>
        </w:rPr>
        <w:t> </w:t>
      </w:r>
      <w:r w:rsidRPr="00F66CA3">
        <w:rPr>
          <w:lang w:val="es-ES"/>
        </w:rPr>
        <w:t>mg e 100</w:t>
      </w:r>
      <w:r w:rsidR="00A1490E">
        <w:rPr>
          <w:lang w:val="es-ES"/>
        </w:rPr>
        <w:t> </w:t>
      </w:r>
      <w:r w:rsidRPr="00F66CA3">
        <w:rPr>
          <w:lang w:val="es-ES"/>
        </w:rPr>
        <w:t>mg.</w:t>
      </w:r>
    </w:p>
    <w:p w14:paraId="63B6A486" w14:textId="77777777" w:rsidR="0046729D" w:rsidRPr="00F66CA3" w:rsidRDefault="0046729D" w:rsidP="00D8126E">
      <w:pPr>
        <w:rPr>
          <w:lang w:val="es-ES"/>
        </w:rPr>
      </w:pPr>
    </w:p>
    <w:p w14:paraId="70D29A7E" w14:textId="77777777" w:rsidR="0046729D" w:rsidRPr="00F66CA3" w:rsidRDefault="0046729D" w:rsidP="00D8126E">
      <w:pPr>
        <w:rPr>
          <w:lang w:val="es-ES"/>
        </w:rPr>
      </w:pPr>
      <w:r w:rsidRPr="00F66CA3">
        <w:rPr>
          <w:lang w:val="es-ES"/>
        </w:rPr>
        <w:t xml:space="preserve">In </w:t>
      </w:r>
      <w:proofErr w:type="spellStart"/>
      <w:r w:rsidRPr="00F66CA3">
        <w:rPr>
          <w:lang w:val="es-ES"/>
        </w:rPr>
        <w:t>soggetti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sani</w:t>
      </w:r>
      <w:proofErr w:type="spellEnd"/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biodisponibilità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assoluta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del 45,9% (IC al 90%: 39,7%, 53,1%). Uno </w:t>
      </w:r>
      <w:proofErr w:type="spellStart"/>
      <w:r w:rsidRPr="00F66CA3">
        <w:rPr>
          <w:lang w:val="es-ES"/>
        </w:rPr>
        <w:t>studio</w:t>
      </w:r>
      <w:proofErr w:type="spellEnd"/>
      <w:r w:rsidRPr="00F66CA3">
        <w:rPr>
          <w:lang w:val="es-ES"/>
        </w:rPr>
        <w:t xml:space="preserve"> di equilibrio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massa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umana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condotto</w:t>
      </w:r>
      <w:proofErr w:type="spellEnd"/>
      <w:r w:rsidRPr="00F66CA3">
        <w:rPr>
          <w:lang w:val="es-ES"/>
        </w:rPr>
        <w:t xml:space="preserve"> su </w:t>
      </w:r>
      <w:proofErr w:type="spellStart"/>
      <w:r w:rsidRPr="00F66CA3">
        <w:rPr>
          <w:lang w:val="es-ES"/>
        </w:rPr>
        <w:t>soggetti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sani</w:t>
      </w:r>
      <w:proofErr w:type="spellEnd"/>
      <w:r w:rsidRPr="00F66CA3">
        <w:rPr>
          <w:lang w:val="es-ES"/>
        </w:rPr>
        <w:t xml:space="preserve"> ha </w:t>
      </w:r>
      <w:proofErr w:type="spellStart"/>
      <w:r w:rsidRPr="00F66CA3">
        <w:rPr>
          <w:lang w:val="es-ES"/>
        </w:rPr>
        <w:t>dimostrato</w:t>
      </w:r>
      <w:proofErr w:type="spellEnd"/>
      <w:r w:rsidRPr="00F66CA3">
        <w:rPr>
          <w:lang w:val="es-ES"/>
        </w:rPr>
        <w:t xml:space="preserve"> che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ampiamente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metabolizzato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ed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eliminato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feci</w:t>
      </w:r>
      <w:proofErr w:type="spellEnd"/>
      <w:r w:rsidRPr="00F66CA3">
        <w:rPr>
          <w:lang w:val="es-ES"/>
        </w:rPr>
        <w:t xml:space="preserve">. La </w:t>
      </w:r>
      <w:proofErr w:type="spellStart"/>
      <w:r w:rsidRPr="00F66CA3">
        <w:rPr>
          <w:lang w:val="es-ES"/>
        </w:rPr>
        <w:t>frazione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assorbita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pari</w:t>
      </w:r>
      <w:proofErr w:type="spellEnd"/>
      <w:r w:rsidRPr="00F66CA3">
        <w:rPr>
          <w:lang w:val="es-ES"/>
        </w:rPr>
        <w:t xml:space="preserve"> a circa l’88%, dato indicativo di un </w:t>
      </w:r>
      <w:proofErr w:type="spellStart"/>
      <w:r w:rsidRPr="00F66CA3">
        <w:rPr>
          <w:lang w:val="es-ES"/>
        </w:rPr>
        <w:t>elevato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assorbimento</w:t>
      </w:r>
      <w:proofErr w:type="spellEnd"/>
      <w:r w:rsidRPr="00F66CA3">
        <w:rPr>
          <w:lang w:val="es-ES"/>
        </w:rPr>
        <w:t xml:space="preserve"> e di un metabolismo di primo </w:t>
      </w:r>
      <w:proofErr w:type="spellStart"/>
      <w:r w:rsidRPr="00F66CA3">
        <w:rPr>
          <w:lang w:val="es-ES"/>
        </w:rPr>
        <w:t>passaggio</w:t>
      </w:r>
      <w:proofErr w:type="spellEnd"/>
      <w:r w:rsidRPr="00F66CA3">
        <w:rPr>
          <w:lang w:val="es-ES"/>
        </w:rPr>
        <w:t xml:space="preserve">. </w:t>
      </w:r>
    </w:p>
    <w:p w14:paraId="5A7DD09A" w14:textId="77777777" w:rsidR="0046729D" w:rsidRPr="00F66CA3" w:rsidRDefault="0046729D" w:rsidP="00D8126E">
      <w:pPr>
        <w:rPr>
          <w:lang w:val="es-ES"/>
        </w:rPr>
      </w:pPr>
    </w:p>
    <w:p w14:paraId="27B89577" w14:textId="77777777" w:rsidR="0046729D" w:rsidRPr="00F66CA3" w:rsidRDefault="0046729D" w:rsidP="00D8126E">
      <w:pPr>
        <w:rPr>
          <w:lang w:val="es-ES"/>
        </w:rPr>
      </w:pPr>
      <w:r w:rsidRPr="00F66CA3">
        <w:rPr>
          <w:lang w:val="es-ES"/>
        </w:rPr>
        <w:t xml:space="preserve">In </w:t>
      </w:r>
      <w:proofErr w:type="spellStart"/>
      <w:r w:rsidRPr="00F66CA3">
        <w:rPr>
          <w:lang w:val="es-ES"/>
        </w:rPr>
        <w:t>soggetti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sani</w:t>
      </w:r>
      <w:proofErr w:type="spellEnd"/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farmacocinetica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non </w:t>
      </w:r>
      <w:proofErr w:type="spellStart"/>
      <w:r w:rsidRPr="00F66CA3">
        <w:rPr>
          <w:lang w:val="es-ES"/>
        </w:rPr>
        <w:t>subisce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alterazioni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quando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medicinale</w:t>
      </w:r>
      <w:proofErr w:type="spellEnd"/>
      <w:r w:rsidRPr="00F66CA3">
        <w:rPr>
          <w:lang w:val="es-ES"/>
        </w:rPr>
        <w:t xml:space="preserve"> viene </w:t>
      </w:r>
      <w:proofErr w:type="spellStart"/>
      <w:r w:rsidRPr="00F66CA3">
        <w:rPr>
          <w:lang w:val="es-ES"/>
        </w:rPr>
        <w:t>somministrato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stomaco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pieno</w:t>
      </w:r>
      <w:proofErr w:type="spellEnd"/>
      <w:r w:rsidRPr="00F66CA3">
        <w:rPr>
          <w:lang w:val="es-ES"/>
        </w:rPr>
        <w:t xml:space="preserve"> (pasto standard ad </w:t>
      </w:r>
      <w:proofErr w:type="spellStart"/>
      <w:r w:rsidRPr="00F66CA3">
        <w:rPr>
          <w:lang w:val="es-ES"/>
        </w:rPr>
        <w:t>elevato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contenuto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grassi</w:t>
      </w:r>
      <w:proofErr w:type="spellEnd"/>
      <w:r w:rsidRPr="00F66CA3">
        <w:rPr>
          <w:lang w:val="es-ES"/>
        </w:rPr>
        <w:t xml:space="preserve">) </w:t>
      </w:r>
      <w:proofErr w:type="spellStart"/>
      <w:r w:rsidRPr="00F66CA3">
        <w:rPr>
          <w:lang w:val="es-ES"/>
        </w:rPr>
        <w:t>rispetto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quando</w:t>
      </w:r>
      <w:proofErr w:type="spellEnd"/>
      <w:r w:rsidRPr="00F66CA3">
        <w:rPr>
          <w:lang w:val="es-ES"/>
        </w:rPr>
        <w:t xml:space="preserve"> viene </w:t>
      </w:r>
      <w:proofErr w:type="spellStart"/>
      <w:r w:rsidRPr="00F66CA3">
        <w:rPr>
          <w:lang w:val="es-ES"/>
        </w:rPr>
        <w:t>somministrato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digiuno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può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assunto</w:t>
      </w:r>
      <w:proofErr w:type="spellEnd"/>
      <w:r w:rsidRPr="00F66CA3">
        <w:rPr>
          <w:lang w:val="es-ES"/>
        </w:rPr>
        <w:t xml:space="preserve"> con o </w:t>
      </w:r>
      <w:proofErr w:type="spellStart"/>
      <w:r w:rsidRPr="00F66CA3">
        <w:rPr>
          <w:lang w:val="es-ES"/>
        </w:rPr>
        <w:t>senza</w:t>
      </w:r>
      <w:proofErr w:type="spellEnd"/>
      <w:r w:rsidRPr="00F66CA3">
        <w:rPr>
          <w:lang w:val="es-ES"/>
        </w:rPr>
        <w:t xml:space="preserve"> cibo </w:t>
      </w:r>
      <w:proofErr w:type="spellStart"/>
      <w:r w:rsidRPr="00F66CA3">
        <w:rPr>
          <w:lang w:val="es-ES"/>
        </w:rPr>
        <w:t>poiché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quest’ultimo</w:t>
      </w:r>
      <w:proofErr w:type="spellEnd"/>
      <w:r w:rsidRPr="00F66CA3">
        <w:rPr>
          <w:lang w:val="es-ES"/>
        </w:rPr>
        <w:t xml:space="preserve"> non </w:t>
      </w:r>
      <w:proofErr w:type="spellStart"/>
      <w:r w:rsidRPr="00F66CA3">
        <w:rPr>
          <w:lang w:val="es-ES"/>
        </w:rPr>
        <w:t>ne</w:t>
      </w:r>
      <w:proofErr w:type="spellEnd"/>
      <w:r w:rsidRPr="00F66CA3">
        <w:rPr>
          <w:lang w:val="es-ES"/>
        </w:rPr>
        <w:t xml:space="preserve"> altera la </w:t>
      </w:r>
      <w:proofErr w:type="spellStart"/>
      <w:r w:rsidRPr="00F66CA3">
        <w:rPr>
          <w:lang w:val="es-ES"/>
        </w:rPr>
        <w:t>farmacocinetica</w:t>
      </w:r>
      <w:proofErr w:type="spellEnd"/>
      <w:r w:rsidRPr="00F66CA3">
        <w:rPr>
          <w:lang w:val="es-ES"/>
        </w:rPr>
        <w:t>.</w:t>
      </w:r>
    </w:p>
    <w:p w14:paraId="6F4AB0D2" w14:textId="77777777" w:rsidR="0046729D" w:rsidRPr="00F66CA3" w:rsidRDefault="0046729D" w:rsidP="00D8126E">
      <w:pPr>
        <w:numPr>
          <w:ilvl w:val="12"/>
          <w:numId w:val="0"/>
        </w:numPr>
        <w:ind w:right="-2"/>
        <w:rPr>
          <w:szCs w:val="22"/>
          <w:u w:val="single"/>
          <w:lang w:val="es-ES"/>
        </w:rPr>
      </w:pPr>
    </w:p>
    <w:p w14:paraId="1F6E6A24" w14:textId="77777777" w:rsidR="0046729D" w:rsidRPr="00F66CA3" w:rsidRDefault="0046729D" w:rsidP="0083504C">
      <w:pPr>
        <w:keepNext/>
        <w:keepLines/>
        <w:numPr>
          <w:ilvl w:val="12"/>
          <w:numId w:val="0"/>
        </w:numPr>
        <w:rPr>
          <w:szCs w:val="22"/>
          <w:u w:val="single"/>
          <w:lang w:val="fr-FR"/>
        </w:rPr>
      </w:pPr>
      <w:proofErr w:type="spellStart"/>
      <w:r w:rsidRPr="00F66CA3">
        <w:rPr>
          <w:u w:val="single"/>
          <w:lang w:val="fr-FR"/>
        </w:rPr>
        <w:t>Distribuzione</w:t>
      </w:r>
      <w:proofErr w:type="spellEnd"/>
    </w:p>
    <w:p w14:paraId="69EAB8AC" w14:textId="77777777" w:rsidR="0046729D" w:rsidRPr="00F66CA3" w:rsidRDefault="0046729D" w:rsidP="0083504C">
      <w:pPr>
        <w:keepNext/>
        <w:keepLines/>
        <w:numPr>
          <w:ilvl w:val="12"/>
          <w:numId w:val="0"/>
        </w:numPr>
        <w:rPr>
          <w:szCs w:val="22"/>
          <w:u w:val="single"/>
          <w:lang w:val="fr-FR"/>
        </w:rPr>
      </w:pPr>
    </w:p>
    <w:p w14:paraId="6CBB9744" w14:textId="77777777" w:rsidR="0046729D" w:rsidRPr="00F66CA3" w:rsidRDefault="007B3411" w:rsidP="00D8126E">
      <w:pPr>
        <w:rPr>
          <w:lang w:val="fr-FR"/>
        </w:rPr>
      </w:pPr>
      <w:proofErr w:type="spellStart"/>
      <w:r w:rsidRPr="00F66CA3">
        <w:rPr>
          <w:lang w:val="fr-FR"/>
        </w:rPr>
        <w:t>Cobimetinib</w:t>
      </w:r>
      <w:proofErr w:type="spellEnd"/>
      <w:r w:rsidR="0046729D" w:rsidRPr="00F66CA3">
        <w:rPr>
          <w:lang w:val="fr-FR"/>
        </w:rPr>
        <w:t xml:space="preserve"> si lega per il 94,8% </w:t>
      </w:r>
      <w:proofErr w:type="spellStart"/>
      <w:r w:rsidR="0046729D" w:rsidRPr="00F66CA3">
        <w:rPr>
          <w:lang w:val="fr-FR"/>
        </w:rPr>
        <w:t>alle</w:t>
      </w:r>
      <w:proofErr w:type="spellEnd"/>
      <w:r w:rsidR="0046729D" w:rsidRPr="00F66CA3">
        <w:rPr>
          <w:lang w:val="fr-FR"/>
        </w:rPr>
        <w:t xml:space="preserve"> </w:t>
      </w:r>
      <w:proofErr w:type="spellStart"/>
      <w:r w:rsidR="0046729D" w:rsidRPr="00F66CA3">
        <w:rPr>
          <w:lang w:val="fr-FR"/>
        </w:rPr>
        <w:t>proteine</w:t>
      </w:r>
      <w:proofErr w:type="spellEnd"/>
      <w:r w:rsidR="0046729D" w:rsidRPr="00F66CA3">
        <w:rPr>
          <w:lang w:val="fr-FR"/>
        </w:rPr>
        <w:t xml:space="preserve"> </w:t>
      </w:r>
      <w:proofErr w:type="spellStart"/>
      <w:r w:rsidR="0046729D" w:rsidRPr="00F66CA3">
        <w:rPr>
          <w:lang w:val="fr-FR"/>
        </w:rPr>
        <w:t>plasmatiche</w:t>
      </w:r>
      <w:proofErr w:type="spellEnd"/>
      <w:r w:rsidR="0046729D" w:rsidRPr="00F66CA3">
        <w:rPr>
          <w:lang w:val="fr-FR"/>
        </w:rPr>
        <w:t xml:space="preserve"> </w:t>
      </w:r>
      <w:proofErr w:type="spellStart"/>
      <w:r w:rsidR="0046729D" w:rsidRPr="00F66CA3">
        <w:rPr>
          <w:lang w:val="fr-FR"/>
        </w:rPr>
        <w:t>umane</w:t>
      </w:r>
      <w:proofErr w:type="spellEnd"/>
      <w:r w:rsidR="0046729D" w:rsidRPr="00F66CA3">
        <w:rPr>
          <w:lang w:val="fr-FR"/>
        </w:rPr>
        <w:t xml:space="preserve"> </w:t>
      </w:r>
      <w:r w:rsidR="0046729D" w:rsidRPr="00F66CA3">
        <w:rPr>
          <w:i/>
          <w:lang w:val="fr-FR"/>
        </w:rPr>
        <w:t>in vitro</w:t>
      </w:r>
      <w:r w:rsidR="0046729D" w:rsidRPr="00F66CA3">
        <w:rPr>
          <w:lang w:val="fr-FR"/>
        </w:rPr>
        <w:t xml:space="preserve">. Non è </w:t>
      </w:r>
      <w:proofErr w:type="spellStart"/>
      <w:r w:rsidR="0046729D" w:rsidRPr="00F66CA3">
        <w:rPr>
          <w:lang w:val="fr-FR"/>
        </w:rPr>
        <w:t>stato</w:t>
      </w:r>
      <w:proofErr w:type="spellEnd"/>
      <w:r w:rsidR="0046729D" w:rsidRPr="00F66CA3">
        <w:rPr>
          <w:lang w:val="fr-FR"/>
        </w:rPr>
        <w:t xml:space="preserve"> </w:t>
      </w:r>
      <w:proofErr w:type="spellStart"/>
      <w:r w:rsidR="0046729D" w:rsidRPr="00F66CA3">
        <w:rPr>
          <w:lang w:val="fr-FR"/>
        </w:rPr>
        <w:t>osservato</w:t>
      </w:r>
      <w:proofErr w:type="spellEnd"/>
      <w:r w:rsidR="0046729D" w:rsidRPr="00F66CA3">
        <w:rPr>
          <w:lang w:val="fr-FR"/>
        </w:rPr>
        <w:t xml:space="preserve"> un </w:t>
      </w:r>
      <w:proofErr w:type="spellStart"/>
      <w:r w:rsidR="0046729D" w:rsidRPr="00F66CA3">
        <w:rPr>
          <w:lang w:val="fr-FR"/>
        </w:rPr>
        <w:t>legame</w:t>
      </w:r>
      <w:proofErr w:type="spellEnd"/>
      <w:r w:rsidR="0046729D" w:rsidRPr="00F66CA3">
        <w:rPr>
          <w:lang w:val="fr-FR"/>
        </w:rPr>
        <w:t xml:space="preserve"> </w:t>
      </w:r>
      <w:proofErr w:type="spellStart"/>
      <w:r w:rsidR="0046729D" w:rsidRPr="00F66CA3">
        <w:rPr>
          <w:lang w:val="fr-FR"/>
        </w:rPr>
        <w:t>preferenziale</w:t>
      </w:r>
      <w:proofErr w:type="spellEnd"/>
      <w:r w:rsidR="0046729D" w:rsidRPr="00F66CA3">
        <w:rPr>
          <w:lang w:val="fr-FR"/>
        </w:rPr>
        <w:t xml:space="preserve"> ai </w:t>
      </w:r>
      <w:proofErr w:type="spellStart"/>
      <w:r w:rsidR="0046729D" w:rsidRPr="00F66CA3">
        <w:rPr>
          <w:lang w:val="fr-FR"/>
        </w:rPr>
        <w:t>globuli</w:t>
      </w:r>
      <w:proofErr w:type="spellEnd"/>
      <w:r w:rsidR="0046729D" w:rsidRPr="00F66CA3">
        <w:rPr>
          <w:lang w:val="fr-FR"/>
        </w:rPr>
        <w:t xml:space="preserve"> </w:t>
      </w:r>
      <w:proofErr w:type="spellStart"/>
      <w:r w:rsidR="0046729D" w:rsidRPr="00F66CA3">
        <w:rPr>
          <w:lang w:val="fr-FR"/>
        </w:rPr>
        <w:t>rossi</w:t>
      </w:r>
      <w:proofErr w:type="spellEnd"/>
      <w:r w:rsidR="0046729D" w:rsidRPr="00F66CA3">
        <w:rPr>
          <w:lang w:val="fr-FR"/>
        </w:rPr>
        <w:t xml:space="preserve"> </w:t>
      </w:r>
      <w:proofErr w:type="spellStart"/>
      <w:r w:rsidR="0046729D" w:rsidRPr="00F66CA3">
        <w:rPr>
          <w:lang w:val="fr-FR"/>
        </w:rPr>
        <w:t>umani</w:t>
      </w:r>
      <w:proofErr w:type="spellEnd"/>
      <w:r w:rsidR="0046729D" w:rsidRPr="00F66CA3">
        <w:rPr>
          <w:lang w:val="fr-FR"/>
        </w:rPr>
        <w:t xml:space="preserve"> (</w:t>
      </w:r>
      <w:proofErr w:type="spellStart"/>
      <w:r w:rsidR="0046729D" w:rsidRPr="00F66CA3">
        <w:rPr>
          <w:lang w:val="fr-FR"/>
        </w:rPr>
        <w:t>rapporto</w:t>
      </w:r>
      <w:proofErr w:type="spellEnd"/>
      <w:r w:rsidR="0046729D" w:rsidRPr="00F66CA3">
        <w:rPr>
          <w:lang w:val="fr-FR"/>
        </w:rPr>
        <w:t xml:space="preserve"> </w:t>
      </w:r>
      <w:proofErr w:type="spellStart"/>
      <w:r w:rsidR="0046729D" w:rsidRPr="00F66CA3">
        <w:rPr>
          <w:lang w:val="fr-FR"/>
        </w:rPr>
        <w:t>sangue</w:t>
      </w:r>
      <w:proofErr w:type="spellEnd"/>
      <w:r w:rsidR="0046729D" w:rsidRPr="00F66CA3">
        <w:rPr>
          <w:lang w:val="fr-FR"/>
        </w:rPr>
        <w:t xml:space="preserve">-plasma: 0,93). </w:t>
      </w:r>
    </w:p>
    <w:p w14:paraId="73A70469" w14:textId="77777777" w:rsidR="007B3411" w:rsidRPr="00F66CA3" w:rsidRDefault="007B3411" w:rsidP="00D8126E">
      <w:pPr>
        <w:rPr>
          <w:lang w:val="fr-FR"/>
        </w:rPr>
      </w:pPr>
    </w:p>
    <w:p w14:paraId="696121F5" w14:textId="77777777" w:rsidR="0046729D" w:rsidRPr="00F66CA3" w:rsidRDefault="0046729D" w:rsidP="00D8126E">
      <w:pPr>
        <w:rPr>
          <w:lang w:val="fr-FR"/>
        </w:rPr>
      </w:pPr>
      <w:proofErr w:type="spellStart"/>
      <w:r w:rsidRPr="00F66CA3">
        <w:rPr>
          <w:lang w:val="fr-FR"/>
        </w:rPr>
        <w:t>Nei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soggetti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sani</w:t>
      </w:r>
      <w:proofErr w:type="spellEnd"/>
      <w:r w:rsidRPr="00F66CA3">
        <w:rPr>
          <w:lang w:val="fr-FR"/>
        </w:rPr>
        <w:t xml:space="preserve"> a </w:t>
      </w:r>
      <w:proofErr w:type="spellStart"/>
      <w:r w:rsidRPr="00F66CA3">
        <w:rPr>
          <w:lang w:val="fr-FR"/>
        </w:rPr>
        <w:t>cui</w:t>
      </w:r>
      <w:proofErr w:type="spellEnd"/>
      <w:r w:rsidRPr="00F66CA3">
        <w:rPr>
          <w:lang w:val="fr-FR"/>
        </w:rPr>
        <w:t xml:space="preserve"> è stata </w:t>
      </w:r>
      <w:proofErr w:type="spellStart"/>
      <w:r w:rsidRPr="00F66CA3">
        <w:rPr>
          <w:lang w:val="fr-FR"/>
        </w:rPr>
        <w:t>somministrata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una</w:t>
      </w:r>
      <w:proofErr w:type="spellEnd"/>
      <w:r w:rsidRPr="00F66CA3">
        <w:rPr>
          <w:lang w:val="fr-FR"/>
        </w:rPr>
        <w:t xml:space="preserve"> dose </w:t>
      </w:r>
      <w:r w:rsidR="009624FC" w:rsidRPr="00F66CA3">
        <w:rPr>
          <w:lang w:val="fr-FR"/>
        </w:rPr>
        <w:t xml:space="preserve">per via </w:t>
      </w:r>
      <w:proofErr w:type="spellStart"/>
      <w:r w:rsidRPr="00F66CA3">
        <w:rPr>
          <w:lang w:val="fr-FR"/>
        </w:rPr>
        <w:t>endovenosa</w:t>
      </w:r>
      <w:proofErr w:type="spellEnd"/>
      <w:r w:rsidRPr="00F66CA3">
        <w:rPr>
          <w:lang w:val="fr-FR"/>
        </w:rPr>
        <w:t xml:space="preserve"> di 2</w:t>
      </w:r>
      <w:r w:rsidR="00A1490E">
        <w:rPr>
          <w:lang w:val="fr-FR"/>
        </w:rPr>
        <w:t> </w:t>
      </w:r>
      <w:r w:rsidRPr="00F66CA3">
        <w:rPr>
          <w:lang w:val="fr-FR"/>
        </w:rPr>
        <w:t xml:space="preserve">mg di </w:t>
      </w:r>
      <w:proofErr w:type="spellStart"/>
      <w:r w:rsidRPr="00F66CA3">
        <w:rPr>
          <w:lang w:val="fr-FR"/>
        </w:rPr>
        <w:t>cobimetinib</w:t>
      </w:r>
      <w:proofErr w:type="spellEnd"/>
      <w:r w:rsidRPr="00F66CA3">
        <w:rPr>
          <w:lang w:val="fr-FR"/>
        </w:rPr>
        <w:t xml:space="preserve"> il volume di </w:t>
      </w:r>
      <w:proofErr w:type="spellStart"/>
      <w:r w:rsidRPr="00F66CA3">
        <w:rPr>
          <w:lang w:val="fr-FR"/>
        </w:rPr>
        <w:t>distribuzione</w:t>
      </w:r>
      <w:proofErr w:type="spellEnd"/>
      <w:r w:rsidRPr="00F66CA3">
        <w:rPr>
          <w:lang w:val="fr-FR"/>
        </w:rPr>
        <w:t xml:space="preserve"> è </w:t>
      </w:r>
      <w:proofErr w:type="spellStart"/>
      <w:r w:rsidRPr="00F66CA3">
        <w:rPr>
          <w:lang w:val="fr-FR"/>
        </w:rPr>
        <w:t>risultato</w:t>
      </w:r>
      <w:proofErr w:type="spellEnd"/>
      <w:r w:rsidRPr="00F66CA3">
        <w:rPr>
          <w:lang w:val="fr-FR"/>
        </w:rPr>
        <w:t xml:space="preserve"> pari a 1050</w:t>
      </w:r>
      <w:r w:rsidR="00A1490E">
        <w:rPr>
          <w:lang w:val="fr-FR"/>
        </w:rPr>
        <w:t> L</w:t>
      </w:r>
      <w:r w:rsidRPr="00F66CA3">
        <w:rPr>
          <w:lang w:val="fr-FR"/>
        </w:rPr>
        <w:t xml:space="preserve">. In base </w:t>
      </w:r>
      <w:proofErr w:type="spellStart"/>
      <w:r w:rsidRPr="00F66CA3">
        <w:rPr>
          <w:lang w:val="fr-FR"/>
        </w:rPr>
        <w:t>all’analisi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farmacocinetica</w:t>
      </w:r>
      <w:proofErr w:type="spellEnd"/>
      <w:r w:rsidRPr="00F66CA3">
        <w:rPr>
          <w:lang w:val="fr-FR"/>
        </w:rPr>
        <w:t xml:space="preserve"> di </w:t>
      </w:r>
      <w:proofErr w:type="spellStart"/>
      <w:r w:rsidRPr="00F66CA3">
        <w:rPr>
          <w:lang w:val="fr-FR"/>
        </w:rPr>
        <w:t>popolazione</w:t>
      </w:r>
      <w:proofErr w:type="spellEnd"/>
      <w:r w:rsidRPr="00F66CA3">
        <w:rPr>
          <w:lang w:val="fr-FR"/>
        </w:rPr>
        <w:t xml:space="preserve">, </w:t>
      </w:r>
      <w:proofErr w:type="spellStart"/>
      <w:r w:rsidRPr="00F66CA3">
        <w:rPr>
          <w:lang w:val="fr-FR"/>
        </w:rPr>
        <w:t>nei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pazienti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oncologici</w:t>
      </w:r>
      <w:proofErr w:type="spellEnd"/>
      <w:r w:rsidRPr="00F66CA3">
        <w:rPr>
          <w:lang w:val="fr-FR"/>
        </w:rPr>
        <w:t xml:space="preserve"> il volume apparente di </w:t>
      </w:r>
      <w:proofErr w:type="spellStart"/>
      <w:r w:rsidRPr="00F66CA3">
        <w:rPr>
          <w:lang w:val="fr-FR"/>
        </w:rPr>
        <w:t>distribuzione</w:t>
      </w:r>
      <w:proofErr w:type="spellEnd"/>
      <w:r w:rsidRPr="00F66CA3">
        <w:rPr>
          <w:lang w:val="fr-FR"/>
        </w:rPr>
        <w:t xml:space="preserve"> è </w:t>
      </w:r>
      <w:proofErr w:type="spellStart"/>
      <w:r w:rsidRPr="00F66CA3">
        <w:rPr>
          <w:lang w:val="fr-FR"/>
        </w:rPr>
        <w:t>stato</w:t>
      </w:r>
      <w:proofErr w:type="spellEnd"/>
      <w:r w:rsidRPr="00F66CA3">
        <w:rPr>
          <w:lang w:val="fr-FR"/>
        </w:rPr>
        <w:t xml:space="preserve"> di 806</w:t>
      </w:r>
      <w:r w:rsidR="00A1490E">
        <w:rPr>
          <w:lang w:val="fr-FR"/>
        </w:rPr>
        <w:t> L</w:t>
      </w:r>
      <w:r w:rsidRPr="00F66CA3">
        <w:rPr>
          <w:lang w:val="fr-FR"/>
        </w:rPr>
        <w:t xml:space="preserve">. </w:t>
      </w:r>
    </w:p>
    <w:p w14:paraId="4E60B0E9" w14:textId="77777777" w:rsidR="007B3411" w:rsidRPr="00F66CA3" w:rsidRDefault="007B3411" w:rsidP="00D8126E">
      <w:pPr>
        <w:rPr>
          <w:lang w:val="fr-FR"/>
        </w:rPr>
      </w:pPr>
    </w:p>
    <w:p w14:paraId="6E6FAC9D" w14:textId="77777777" w:rsidR="0046729D" w:rsidRPr="00F66CA3" w:rsidRDefault="0046729D" w:rsidP="009C4682">
      <w:pPr>
        <w:rPr>
          <w:rFonts w:ascii="inherit" w:hAnsi="inherit"/>
          <w:color w:val="212121"/>
          <w:lang w:val="es-ES"/>
        </w:rPr>
      </w:pP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è un substrato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P-</w:t>
      </w:r>
      <w:proofErr w:type="spellStart"/>
      <w:r w:rsidRPr="00F66CA3">
        <w:rPr>
          <w:lang w:val="es-ES"/>
        </w:rPr>
        <w:t>gp</w:t>
      </w:r>
      <w:proofErr w:type="spellEnd"/>
      <w:r w:rsidRPr="00F66CA3">
        <w:rPr>
          <w:lang w:val="es-ES"/>
        </w:rPr>
        <w:t xml:space="preserve"> </w:t>
      </w:r>
      <w:r w:rsidRPr="00F66CA3">
        <w:rPr>
          <w:i/>
          <w:lang w:val="es-ES"/>
        </w:rPr>
        <w:t>in vitro</w:t>
      </w:r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passaggio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attraverso</w:t>
      </w:r>
      <w:proofErr w:type="spellEnd"/>
      <w:r w:rsidRPr="00F66CA3">
        <w:rPr>
          <w:lang w:val="es-ES"/>
        </w:rPr>
        <w:t xml:space="preserve"> la barriera </w:t>
      </w:r>
      <w:proofErr w:type="spellStart"/>
      <w:r w:rsidRPr="00F66CA3">
        <w:rPr>
          <w:lang w:val="es-ES"/>
        </w:rPr>
        <w:t>ematoencefalica</w:t>
      </w:r>
      <w:proofErr w:type="spellEnd"/>
      <w:r w:rsidRPr="00F66CA3">
        <w:rPr>
          <w:lang w:val="es-ES"/>
        </w:rPr>
        <w:t xml:space="preserve"> non è noto</w:t>
      </w:r>
      <w:r w:rsidRPr="00F66CA3">
        <w:rPr>
          <w:rFonts w:ascii="inherit" w:hAnsi="inherit"/>
          <w:color w:val="212121"/>
          <w:lang w:val="es-ES"/>
        </w:rPr>
        <w:t>.</w:t>
      </w:r>
    </w:p>
    <w:p w14:paraId="4D3DF84C" w14:textId="77777777" w:rsidR="0046729D" w:rsidRPr="00F66CA3" w:rsidRDefault="0046729D" w:rsidP="00D8126E">
      <w:pPr>
        <w:rPr>
          <w:lang w:val="es-ES"/>
        </w:rPr>
      </w:pPr>
    </w:p>
    <w:p w14:paraId="5D6B5FC9" w14:textId="77777777" w:rsidR="0046729D" w:rsidRPr="00F66CA3" w:rsidRDefault="0046729D" w:rsidP="00D8126E">
      <w:pPr>
        <w:numPr>
          <w:ilvl w:val="12"/>
          <w:numId w:val="0"/>
        </w:numPr>
        <w:ind w:right="-2"/>
        <w:rPr>
          <w:szCs w:val="22"/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Biotrasformazione</w:t>
      </w:r>
      <w:proofErr w:type="spellEnd"/>
    </w:p>
    <w:p w14:paraId="7B469C99" w14:textId="77777777" w:rsidR="0046729D" w:rsidRPr="00F66CA3" w:rsidRDefault="0046729D" w:rsidP="00D8126E">
      <w:pPr>
        <w:rPr>
          <w:lang w:val="es-ES"/>
        </w:rPr>
      </w:pPr>
    </w:p>
    <w:p w14:paraId="5EF2A014" w14:textId="77777777" w:rsidR="0046729D" w:rsidRPr="00F66CA3" w:rsidRDefault="0046729D" w:rsidP="00D8126E">
      <w:pPr>
        <w:rPr>
          <w:lang w:val="es-ES"/>
        </w:rPr>
      </w:pPr>
      <w:proofErr w:type="spellStart"/>
      <w:r w:rsidRPr="00F66CA3">
        <w:rPr>
          <w:lang w:val="es-ES"/>
        </w:rPr>
        <w:t>L’ossidazione</w:t>
      </w:r>
      <w:proofErr w:type="spellEnd"/>
      <w:r w:rsidRPr="00F66CA3">
        <w:rPr>
          <w:lang w:val="es-ES"/>
        </w:rPr>
        <w:t xml:space="preserve"> ad opera del CYP3A e la </w:t>
      </w:r>
      <w:proofErr w:type="spellStart"/>
      <w:r w:rsidRPr="00F66CA3">
        <w:rPr>
          <w:lang w:val="es-ES"/>
        </w:rPr>
        <w:t>glucuronidazione</w:t>
      </w:r>
      <w:proofErr w:type="spellEnd"/>
      <w:r w:rsidRPr="00F66CA3">
        <w:rPr>
          <w:lang w:val="es-ES"/>
        </w:rPr>
        <w:t xml:space="preserve"> ad opera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UGT2B7 </w:t>
      </w:r>
      <w:proofErr w:type="spellStart"/>
      <w:r w:rsidRPr="00F66CA3">
        <w:rPr>
          <w:lang w:val="es-ES"/>
        </w:rPr>
        <w:t>sembrano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rappresentare</w:t>
      </w:r>
      <w:proofErr w:type="spellEnd"/>
      <w:r w:rsidRPr="00F66CA3">
        <w:rPr>
          <w:lang w:val="es-ES"/>
        </w:rPr>
        <w:t xml:space="preserve"> le </w:t>
      </w:r>
      <w:proofErr w:type="spellStart"/>
      <w:r w:rsidRPr="00F66CA3">
        <w:rPr>
          <w:lang w:val="es-ES"/>
        </w:rPr>
        <w:t>principali</w:t>
      </w:r>
      <w:proofErr w:type="spellEnd"/>
      <w:r w:rsidRPr="00F66CA3">
        <w:rPr>
          <w:lang w:val="es-ES"/>
        </w:rPr>
        <w:t xml:space="preserve"> vie </w:t>
      </w:r>
      <w:proofErr w:type="spellStart"/>
      <w:r w:rsidRPr="00F66CA3">
        <w:rPr>
          <w:lang w:val="es-ES"/>
        </w:rPr>
        <w:t>metaboliche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componente predominante nel plasma, </w:t>
      </w:r>
      <w:proofErr w:type="spellStart"/>
      <w:r w:rsidRPr="00F66CA3">
        <w:rPr>
          <w:lang w:val="es-ES"/>
        </w:rPr>
        <w:t>dove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riscontrata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l’assenza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metaboliti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ossidativi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superiori</w:t>
      </w:r>
      <w:proofErr w:type="spellEnd"/>
      <w:r w:rsidRPr="00F66CA3">
        <w:rPr>
          <w:lang w:val="es-ES"/>
        </w:rPr>
        <w:t xml:space="preserve"> al 10%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radioattività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totale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circolante</w:t>
      </w:r>
      <w:proofErr w:type="spellEnd"/>
      <w:r w:rsidRPr="00F66CA3">
        <w:rPr>
          <w:lang w:val="es-ES"/>
        </w:rPr>
        <w:t xml:space="preserve"> e di </w:t>
      </w:r>
      <w:proofErr w:type="spellStart"/>
      <w:r w:rsidRPr="00F66CA3">
        <w:rPr>
          <w:lang w:val="es-ES"/>
        </w:rPr>
        <w:t>specifici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metaboliti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umani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medicinale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escreto</w:t>
      </w:r>
      <w:proofErr w:type="spellEnd"/>
      <w:r w:rsidRPr="00F66CA3">
        <w:rPr>
          <w:lang w:val="es-ES"/>
        </w:rPr>
        <w:t xml:space="preserve"> in forma </w:t>
      </w:r>
      <w:proofErr w:type="spellStart"/>
      <w:r w:rsidRPr="00F66CA3">
        <w:rPr>
          <w:lang w:val="es-ES"/>
        </w:rPr>
        <w:t>immodificata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feci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nelle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urine</w:t>
      </w:r>
      <w:proofErr w:type="spellEnd"/>
      <w:r w:rsidRPr="00F66CA3">
        <w:rPr>
          <w:lang w:val="es-ES"/>
        </w:rPr>
        <w:t xml:space="preserve"> ha </w:t>
      </w:r>
      <w:proofErr w:type="spellStart"/>
      <w:r w:rsidRPr="00F66CA3">
        <w:rPr>
          <w:lang w:val="es-ES"/>
        </w:rPr>
        <w:t>rappresentato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rispettivamente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6,6% e l’1,6%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somministrata</w:t>
      </w:r>
      <w:proofErr w:type="spellEnd"/>
      <w:r w:rsidRPr="00F66CA3">
        <w:rPr>
          <w:lang w:val="es-ES"/>
        </w:rPr>
        <w:t xml:space="preserve">, indicando che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viene principalmente </w:t>
      </w:r>
      <w:proofErr w:type="spellStart"/>
      <w:r w:rsidRPr="00F66CA3">
        <w:rPr>
          <w:lang w:val="es-ES"/>
        </w:rPr>
        <w:t>metabolizzato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un’eliminazione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renale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minima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Dati</w:t>
      </w:r>
      <w:proofErr w:type="spellEnd"/>
      <w:r w:rsidRPr="00F66CA3">
        <w:rPr>
          <w:lang w:val="es-ES"/>
        </w:rPr>
        <w:t xml:space="preserve"> </w:t>
      </w:r>
      <w:r w:rsidRPr="00F66CA3">
        <w:rPr>
          <w:i/>
          <w:lang w:val="es-ES"/>
        </w:rPr>
        <w:t>in vitro</w:t>
      </w:r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mostrano</w:t>
      </w:r>
      <w:proofErr w:type="spellEnd"/>
      <w:r w:rsidRPr="00F66CA3">
        <w:rPr>
          <w:lang w:val="es-ES"/>
        </w:rPr>
        <w:t xml:space="preserve"> che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non è un </w:t>
      </w:r>
      <w:proofErr w:type="spellStart"/>
      <w:r w:rsidRPr="00F66CA3">
        <w:rPr>
          <w:lang w:val="es-ES"/>
        </w:rPr>
        <w:t>inibitore</w:t>
      </w:r>
      <w:proofErr w:type="spellEnd"/>
      <w:r w:rsidRPr="00F66CA3">
        <w:rPr>
          <w:lang w:val="es-ES"/>
        </w:rPr>
        <w:t xml:space="preserve"> di OAT1, OAT3 o OCT2.</w:t>
      </w:r>
    </w:p>
    <w:p w14:paraId="1CF3FAE8" w14:textId="77777777" w:rsidR="0046729D" w:rsidRPr="00F66CA3" w:rsidRDefault="0046729D" w:rsidP="00D8126E">
      <w:pPr>
        <w:numPr>
          <w:ilvl w:val="12"/>
          <w:numId w:val="0"/>
        </w:numPr>
        <w:ind w:right="-2"/>
        <w:rPr>
          <w:szCs w:val="22"/>
          <w:u w:val="single"/>
          <w:lang w:val="es-ES"/>
        </w:rPr>
      </w:pPr>
    </w:p>
    <w:p w14:paraId="56ED4F60" w14:textId="77777777" w:rsidR="0046729D" w:rsidRPr="00F66CA3" w:rsidRDefault="0046729D" w:rsidP="00A21C01">
      <w:pPr>
        <w:keepNext/>
        <w:keepLines/>
        <w:numPr>
          <w:ilvl w:val="12"/>
          <w:numId w:val="0"/>
        </w:numPr>
        <w:ind w:right="-2"/>
        <w:rPr>
          <w:szCs w:val="22"/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Eliminazione</w:t>
      </w:r>
      <w:proofErr w:type="spellEnd"/>
    </w:p>
    <w:p w14:paraId="690AFF72" w14:textId="77777777" w:rsidR="0046729D" w:rsidRPr="00F66CA3" w:rsidRDefault="0046729D" w:rsidP="00A21C01">
      <w:pPr>
        <w:keepNext/>
        <w:keepLines/>
        <w:numPr>
          <w:ilvl w:val="12"/>
          <w:numId w:val="0"/>
        </w:numPr>
        <w:ind w:right="-2"/>
        <w:rPr>
          <w:szCs w:val="22"/>
          <w:u w:val="single"/>
          <w:lang w:val="es-ES"/>
        </w:rPr>
      </w:pPr>
    </w:p>
    <w:p w14:paraId="65F6B5FE" w14:textId="77777777" w:rsidR="0046729D" w:rsidRPr="00F66CA3" w:rsidRDefault="0046729D" w:rsidP="00A21C01">
      <w:pPr>
        <w:keepNext/>
        <w:keepLines/>
        <w:rPr>
          <w:lang w:val="es-ES"/>
        </w:rPr>
      </w:pPr>
      <w:r w:rsidRPr="00F66CA3">
        <w:rPr>
          <w:lang w:val="es-ES"/>
        </w:rPr>
        <w:t xml:space="preserve">In uno </w:t>
      </w:r>
      <w:proofErr w:type="spellStart"/>
      <w:r w:rsidRPr="00F66CA3">
        <w:rPr>
          <w:lang w:val="es-ES"/>
        </w:rPr>
        <w:t>studio</w:t>
      </w:r>
      <w:proofErr w:type="spellEnd"/>
      <w:r w:rsidRPr="00F66CA3">
        <w:rPr>
          <w:lang w:val="es-ES"/>
        </w:rPr>
        <w:t xml:space="preserve"> di equilibrio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massa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umana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condotto</w:t>
      </w:r>
      <w:proofErr w:type="spellEnd"/>
      <w:r w:rsidRPr="00F66CA3">
        <w:rPr>
          <w:lang w:val="es-ES"/>
        </w:rPr>
        <w:t xml:space="preserve"> su </w:t>
      </w:r>
      <w:proofErr w:type="spellStart"/>
      <w:r w:rsidRPr="00F66CA3">
        <w:rPr>
          <w:lang w:val="es-ES"/>
        </w:rPr>
        <w:t>soggetti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sani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analizzata</w:t>
      </w:r>
      <w:proofErr w:type="spellEnd"/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caratterizzazione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suoi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metaboliti</w:t>
      </w:r>
      <w:proofErr w:type="spellEnd"/>
      <w:r w:rsidRPr="00F66CA3">
        <w:rPr>
          <w:lang w:val="es-ES"/>
        </w:rPr>
        <w:t xml:space="preserve">. In media,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94%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recuperato</w:t>
      </w:r>
      <w:proofErr w:type="spellEnd"/>
      <w:r w:rsidRPr="00F66CA3">
        <w:rPr>
          <w:lang w:val="es-ES"/>
        </w:rPr>
        <w:t xml:space="preserve"> entro 17</w:t>
      </w:r>
      <w:r w:rsidR="00ED0942">
        <w:rPr>
          <w:lang w:val="es-ES"/>
        </w:rPr>
        <w:t> </w:t>
      </w:r>
      <w:proofErr w:type="spellStart"/>
      <w:r w:rsidRPr="00F66CA3">
        <w:rPr>
          <w:lang w:val="es-ES"/>
        </w:rPr>
        <w:t>giorni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ampiamente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metabolizzato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ed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eliminato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feci</w:t>
      </w:r>
      <w:proofErr w:type="spellEnd"/>
      <w:r w:rsidRPr="00F66CA3">
        <w:rPr>
          <w:lang w:val="es-ES"/>
        </w:rPr>
        <w:t>.</w:t>
      </w:r>
    </w:p>
    <w:p w14:paraId="44B0BB99" w14:textId="77777777" w:rsidR="0046729D" w:rsidRPr="00F66CA3" w:rsidRDefault="0046729D" w:rsidP="00D8126E">
      <w:pPr>
        <w:numPr>
          <w:ilvl w:val="12"/>
          <w:numId w:val="0"/>
        </w:numPr>
        <w:ind w:right="-2"/>
        <w:rPr>
          <w:szCs w:val="22"/>
          <w:u w:val="single"/>
          <w:lang w:val="es-ES"/>
        </w:rPr>
      </w:pPr>
    </w:p>
    <w:p w14:paraId="4B19ACC1" w14:textId="77777777" w:rsidR="0046729D" w:rsidRPr="00F66CA3" w:rsidRDefault="0046729D" w:rsidP="00D8126E">
      <w:pPr>
        <w:rPr>
          <w:lang w:val="es-ES"/>
        </w:rPr>
      </w:pPr>
      <w:r w:rsidRPr="00F66CA3">
        <w:rPr>
          <w:lang w:val="es-ES"/>
        </w:rPr>
        <w:t xml:space="preserve">Dopo </w:t>
      </w:r>
      <w:proofErr w:type="spellStart"/>
      <w:r w:rsidRPr="00F66CA3">
        <w:rPr>
          <w:lang w:val="es-ES"/>
        </w:rPr>
        <w:t>somministrazione</w:t>
      </w:r>
      <w:proofErr w:type="spellEnd"/>
      <w:r w:rsidRPr="00F66CA3">
        <w:rPr>
          <w:lang w:val="es-ES"/>
        </w:rPr>
        <w:t xml:space="preserve"> endovenosa di una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da 2</w:t>
      </w:r>
      <w:r w:rsidR="00A1490E">
        <w:rPr>
          <w:lang w:val="es-ES"/>
        </w:rPr>
        <w:t> </w:t>
      </w:r>
      <w:r w:rsidRPr="00F66CA3">
        <w:rPr>
          <w:lang w:val="es-ES"/>
        </w:rPr>
        <w:t xml:space="preserve">mg di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, la </w:t>
      </w:r>
      <w:proofErr w:type="spellStart"/>
      <w:r w:rsidRPr="00F66CA3">
        <w:rPr>
          <w:lang w:val="es-ES"/>
        </w:rPr>
        <w:t>clearance</w:t>
      </w:r>
      <w:proofErr w:type="spellEnd"/>
      <w:r w:rsidRPr="00F66CA3">
        <w:rPr>
          <w:lang w:val="es-ES"/>
        </w:rPr>
        <w:t xml:space="preserve"> (CL) </w:t>
      </w:r>
      <w:proofErr w:type="spellStart"/>
      <w:r w:rsidRPr="00F66CA3">
        <w:rPr>
          <w:lang w:val="es-ES"/>
        </w:rPr>
        <w:t>plasmatica</w:t>
      </w:r>
      <w:proofErr w:type="spellEnd"/>
      <w:r w:rsidRPr="00F66CA3">
        <w:rPr>
          <w:lang w:val="es-ES"/>
        </w:rPr>
        <w:t xml:space="preserve"> media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pari</w:t>
      </w:r>
      <w:proofErr w:type="spellEnd"/>
      <w:r w:rsidRPr="00F66CA3">
        <w:rPr>
          <w:lang w:val="es-ES"/>
        </w:rPr>
        <w:t xml:space="preserve"> a 10,7</w:t>
      </w:r>
      <w:r w:rsidR="00A1490E">
        <w:rPr>
          <w:lang w:val="es-ES"/>
        </w:rPr>
        <w:t> L</w:t>
      </w:r>
      <w:r w:rsidRPr="00F66CA3">
        <w:rPr>
          <w:lang w:val="es-ES"/>
        </w:rPr>
        <w:t xml:space="preserve">/h. Dopo </w:t>
      </w:r>
      <w:proofErr w:type="spellStart"/>
      <w:r w:rsidRPr="00F66CA3">
        <w:rPr>
          <w:lang w:val="es-ES"/>
        </w:rPr>
        <w:t>somministrazione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orale</w:t>
      </w:r>
      <w:proofErr w:type="spellEnd"/>
      <w:r w:rsidRPr="00F66CA3">
        <w:rPr>
          <w:lang w:val="es-ES"/>
        </w:rPr>
        <w:t xml:space="preserve"> di una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da 60</w:t>
      </w:r>
      <w:r w:rsidR="00A1490E">
        <w:rPr>
          <w:lang w:val="es-ES"/>
        </w:rPr>
        <w:t> </w:t>
      </w:r>
      <w:r w:rsidRPr="00F66CA3">
        <w:rPr>
          <w:lang w:val="es-ES"/>
        </w:rPr>
        <w:t xml:space="preserve">mg in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oncologici</w:t>
      </w:r>
      <w:proofErr w:type="spellEnd"/>
      <w:r w:rsidRPr="00F66CA3">
        <w:rPr>
          <w:lang w:val="es-ES"/>
        </w:rPr>
        <w:t xml:space="preserve">, la CL media </w:t>
      </w:r>
      <w:proofErr w:type="spellStart"/>
      <w:r w:rsidRPr="00F66CA3">
        <w:rPr>
          <w:lang w:val="es-ES"/>
        </w:rPr>
        <w:t>apparente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pari</w:t>
      </w:r>
      <w:proofErr w:type="spellEnd"/>
      <w:r w:rsidRPr="00F66CA3">
        <w:rPr>
          <w:lang w:val="es-ES"/>
        </w:rPr>
        <w:t xml:space="preserve"> a 13,8</w:t>
      </w:r>
      <w:r w:rsidR="00A1490E">
        <w:rPr>
          <w:lang w:val="es-ES"/>
        </w:rPr>
        <w:t> L</w:t>
      </w:r>
      <w:r w:rsidRPr="00F66CA3">
        <w:rPr>
          <w:lang w:val="es-ES"/>
        </w:rPr>
        <w:t>/h.</w:t>
      </w:r>
    </w:p>
    <w:p w14:paraId="33054F97" w14:textId="77777777" w:rsidR="0046729D" w:rsidRPr="00F66CA3" w:rsidRDefault="0046729D" w:rsidP="00D8126E">
      <w:pPr>
        <w:rPr>
          <w:lang w:val="es-ES"/>
        </w:rPr>
      </w:pPr>
      <w:proofErr w:type="spellStart"/>
      <w:r w:rsidRPr="00F66CA3">
        <w:rPr>
          <w:lang w:val="es-ES"/>
        </w:rPr>
        <w:t>L’emivita</w:t>
      </w:r>
      <w:proofErr w:type="spellEnd"/>
      <w:r w:rsidRPr="00F66CA3">
        <w:rPr>
          <w:lang w:val="es-ES"/>
        </w:rPr>
        <w:t xml:space="preserve"> media di </w:t>
      </w:r>
      <w:proofErr w:type="spellStart"/>
      <w:r w:rsidRPr="00F66CA3">
        <w:rPr>
          <w:lang w:val="es-ES"/>
        </w:rPr>
        <w:t>eliminazione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dopo </w:t>
      </w:r>
      <w:proofErr w:type="spellStart"/>
      <w:r w:rsidRPr="00F66CA3">
        <w:rPr>
          <w:lang w:val="es-ES"/>
        </w:rPr>
        <w:t>somministrazione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orale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di 43,6</w:t>
      </w:r>
      <w:r w:rsidR="00CE7059">
        <w:rPr>
          <w:lang w:val="es-ES"/>
        </w:rPr>
        <w:t> </w:t>
      </w:r>
      <w:r w:rsidRPr="00F66CA3">
        <w:rPr>
          <w:lang w:val="es-ES"/>
        </w:rPr>
        <w:t>ore (</w:t>
      </w:r>
      <w:proofErr w:type="spellStart"/>
      <w:r w:rsidRPr="00F66CA3">
        <w:rPr>
          <w:lang w:val="es-ES"/>
        </w:rPr>
        <w:t>intervallo</w:t>
      </w:r>
      <w:proofErr w:type="spellEnd"/>
      <w:r w:rsidRPr="00F66CA3">
        <w:rPr>
          <w:lang w:val="es-ES"/>
        </w:rPr>
        <w:t>: 23,1-69,6</w:t>
      </w:r>
      <w:r w:rsidR="00A1490E">
        <w:rPr>
          <w:lang w:val="es-ES"/>
        </w:rPr>
        <w:t> </w:t>
      </w:r>
      <w:r w:rsidRPr="00F66CA3">
        <w:rPr>
          <w:lang w:val="es-ES"/>
        </w:rPr>
        <w:t xml:space="preserve">ore).  </w:t>
      </w:r>
      <w:proofErr w:type="spellStart"/>
      <w:r w:rsidRPr="00F66CA3">
        <w:rPr>
          <w:lang w:val="es-ES"/>
        </w:rPr>
        <w:t>Pertanto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possono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necessarie</w:t>
      </w:r>
      <w:proofErr w:type="spellEnd"/>
      <w:r w:rsidRPr="00F66CA3">
        <w:rPr>
          <w:lang w:val="es-ES"/>
        </w:rPr>
        <w:t xml:space="preserve"> fino a 2</w:t>
      </w:r>
      <w:r w:rsidR="00BD5C31">
        <w:rPr>
          <w:lang w:val="es-ES"/>
        </w:rPr>
        <w:t> </w:t>
      </w:r>
      <w:proofErr w:type="spellStart"/>
      <w:r w:rsidRPr="00F66CA3">
        <w:rPr>
          <w:lang w:val="es-ES"/>
        </w:rPr>
        <w:t>settimane</w:t>
      </w:r>
      <w:proofErr w:type="spellEnd"/>
      <w:r w:rsidRPr="00F66CA3">
        <w:rPr>
          <w:lang w:val="es-ES"/>
        </w:rPr>
        <w:t xml:space="preserve"> dopo </w:t>
      </w:r>
      <w:proofErr w:type="spellStart"/>
      <w:r w:rsidRPr="00F66CA3">
        <w:rPr>
          <w:lang w:val="es-ES"/>
        </w:rPr>
        <w:t>l’interruzione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perché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possa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completamente </w:t>
      </w:r>
      <w:proofErr w:type="spellStart"/>
      <w:r w:rsidRPr="00F66CA3">
        <w:rPr>
          <w:lang w:val="es-ES"/>
        </w:rPr>
        <w:t>rimosso</w:t>
      </w:r>
      <w:proofErr w:type="spellEnd"/>
      <w:r w:rsidRPr="00F66CA3">
        <w:rPr>
          <w:lang w:val="es-ES"/>
        </w:rPr>
        <w:t xml:space="preserve"> dalla </w:t>
      </w:r>
      <w:proofErr w:type="spellStart"/>
      <w:r w:rsidRPr="00F66CA3">
        <w:rPr>
          <w:lang w:val="es-ES"/>
        </w:rPr>
        <w:t>circolazione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sistemica</w:t>
      </w:r>
      <w:proofErr w:type="spellEnd"/>
      <w:r w:rsidRPr="00F66CA3">
        <w:rPr>
          <w:lang w:val="es-ES"/>
        </w:rPr>
        <w:t>.</w:t>
      </w:r>
    </w:p>
    <w:p w14:paraId="6DCB27C6" w14:textId="77777777" w:rsidR="0046729D" w:rsidRPr="00F66CA3" w:rsidRDefault="0046729D" w:rsidP="00D8126E">
      <w:pPr>
        <w:rPr>
          <w:iCs/>
          <w:szCs w:val="22"/>
          <w:u w:val="single"/>
          <w:lang w:val="es-ES"/>
        </w:rPr>
      </w:pPr>
    </w:p>
    <w:p w14:paraId="25C1C18E" w14:textId="77777777" w:rsidR="0046729D" w:rsidRPr="00F66CA3" w:rsidRDefault="0046729D" w:rsidP="00FE61AC">
      <w:pPr>
        <w:keepNext/>
        <w:keepLines/>
        <w:rPr>
          <w:iCs/>
          <w:szCs w:val="22"/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Popolazioni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particolari</w:t>
      </w:r>
      <w:proofErr w:type="spellEnd"/>
    </w:p>
    <w:p w14:paraId="152B2A59" w14:textId="77777777" w:rsidR="0046729D" w:rsidRPr="00F66CA3" w:rsidRDefault="0046729D" w:rsidP="00FE61AC">
      <w:pPr>
        <w:keepNext/>
        <w:keepLines/>
        <w:rPr>
          <w:iCs/>
          <w:szCs w:val="22"/>
          <w:u w:val="single"/>
          <w:lang w:val="es-ES"/>
        </w:rPr>
      </w:pPr>
    </w:p>
    <w:p w14:paraId="34044FEE" w14:textId="77777777" w:rsidR="0046729D" w:rsidRPr="00F66CA3" w:rsidRDefault="0046729D" w:rsidP="00FE61AC">
      <w:pPr>
        <w:keepNext/>
        <w:keepLines/>
        <w:rPr>
          <w:iCs/>
          <w:szCs w:val="22"/>
          <w:lang w:val="es-ES"/>
        </w:rPr>
      </w:pPr>
      <w:r w:rsidRPr="00F66CA3">
        <w:rPr>
          <w:lang w:val="es-ES"/>
        </w:rPr>
        <w:t xml:space="preserve">In base </w:t>
      </w:r>
      <w:proofErr w:type="spellStart"/>
      <w:r w:rsidRPr="00F66CA3">
        <w:rPr>
          <w:lang w:val="es-ES"/>
        </w:rPr>
        <w:t>all’analisi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farmacocinetica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popolazione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sesso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razza</w:t>
      </w:r>
      <w:proofErr w:type="spellEnd"/>
      <w:r w:rsidRPr="00F66CA3">
        <w:rPr>
          <w:lang w:val="es-ES"/>
        </w:rPr>
        <w:t xml:space="preserve">, etnia, </w:t>
      </w:r>
      <w:proofErr w:type="spellStart"/>
      <w:r w:rsidRPr="00F66CA3">
        <w:rPr>
          <w:lang w:val="es-ES"/>
        </w:rPr>
        <w:t>punteggio</w:t>
      </w:r>
      <w:proofErr w:type="spellEnd"/>
      <w:r w:rsidRPr="00F66CA3">
        <w:rPr>
          <w:lang w:val="es-ES"/>
        </w:rPr>
        <w:t xml:space="preserve"> ECOG al </w:t>
      </w:r>
      <w:proofErr w:type="spellStart"/>
      <w:r w:rsidRPr="00F66CA3">
        <w:rPr>
          <w:lang w:val="es-ES"/>
        </w:rPr>
        <w:t>basale</w:t>
      </w:r>
      <w:proofErr w:type="spellEnd"/>
      <w:r w:rsidRPr="00F66CA3">
        <w:rPr>
          <w:lang w:val="es-ES"/>
        </w:rPr>
        <w:t xml:space="preserve"> e </w:t>
      </w:r>
      <w:proofErr w:type="spellStart"/>
      <w:r w:rsidR="00E832EC" w:rsidRPr="00F66CA3">
        <w:rPr>
          <w:lang w:val="es-ES"/>
        </w:rPr>
        <w:t>compromissione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renale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lieve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moderata</w:t>
      </w:r>
      <w:proofErr w:type="spellEnd"/>
      <w:r w:rsidRPr="00F66CA3">
        <w:rPr>
          <w:lang w:val="es-ES"/>
        </w:rPr>
        <w:t xml:space="preserve"> non </w:t>
      </w:r>
      <w:proofErr w:type="spellStart"/>
      <w:r w:rsidRPr="00F66CA3">
        <w:rPr>
          <w:lang w:val="es-ES"/>
        </w:rPr>
        <w:t>hanno</w:t>
      </w:r>
      <w:proofErr w:type="spellEnd"/>
      <w:r w:rsidRPr="00F66CA3">
        <w:rPr>
          <w:lang w:val="es-ES"/>
        </w:rPr>
        <w:t xml:space="preserve"> </w:t>
      </w:r>
      <w:proofErr w:type="spellStart"/>
      <w:r w:rsidR="00E832EC" w:rsidRPr="00F66CA3">
        <w:rPr>
          <w:lang w:val="es-ES"/>
        </w:rPr>
        <w:t>influenzato</w:t>
      </w:r>
      <w:proofErr w:type="spellEnd"/>
      <w:r w:rsidR="00E832EC" w:rsidRPr="00F66CA3">
        <w:rPr>
          <w:lang w:val="es-ES"/>
        </w:rPr>
        <w:t xml:space="preserve"> </w:t>
      </w:r>
      <w:r w:rsidRPr="00F66CA3">
        <w:rPr>
          <w:lang w:val="es-ES"/>
        </w:rPr>
        <w:t xml:space="preserve">la </w:t>
      </w:r>
      <w:proofErr w:type="spellStart"/>
      <w:r w:rsidRPr="00F66CA3">
        <w:rPr>
          <w:lang w:val="es-ES"/>
        </w:rPr>
        <w:t>farmacocinetica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L’età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peso </w:t>
      </w:r>
      <w:proofErr w:type="spellStart"/>
      <w:r w:rsidRPr="00F66CA3">
        <w:rPr>
          <w:lang w:val="es-ES"/>
        </w:rPr>
        <w:t>corporeo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basale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rispettivamente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identificati</w:t>
      </w:r>
      <w:proofErr w:type="spellEnd"/>
      <w:r w:rsidRPr="00F66CA3">
        <w:rPr>
          <w:lang w:val="es-ES"/>
        </w:rPr>
        <w:t xml:space="preserve"> come covariate </w:t>
      </w:r>
      <w:proofErr w:type="spellStart"/>
      <w:r w:rsidRPr="00F66CA3">
        <w:rPr>
          <w:lang w:val="es-ES"/>
        </w:rPr>
        <w:t>statisticamente</w:t>
      </w:r>
      <w:proofErr w:type="spellEnd"/>
      <w:r w:rsidRPr="00F66CA3">
        <w:rPr>
          <w:lang w:val="es-ES"/>
        </w:rPr>
        <w:t xml:space="preserve"> significative per la </w:t>
      </w:r>
      <w:proofErr w:type="spellStart"/>
      <w:r w:rsidRPr="00F66CA3">
        <w:rPr>
          <w:lang w:val="es-ES"/>
        </w:rPr>
        <w:t>clearance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volume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distribuzione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L’analisi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sensibilità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tuttavia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suggerisce</w:t>
      </w:r>
      <w:proofErr w:type="spellEnd"/>
      <w:r w:rsidRPr="00F66CA3">
        <w:rPr>
          <w:lang w:val="es-ES"/>
        </w:rPr>
        <w:t xml:space="preserve"> che </w:t>
      </w:r>
      <w:proofErr w:type="spellStart"/>
      <w:r w:rsidRPr="00F66CA3">
        <w:rPr>
          <w:lang w:val="es-ES"/>
        </w:rPr>
        <w:t>nessuna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queste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due</w:t>
      </w:r>
      <w:proofErr w:type="spellEnd"/>
      <w:r w:rsidRPr="00F66CA3">
        <w:rPr>
          <w:lang w:val="es-ES"/>
        </w:rPr>
        <w:t xml:space="preserve"> covariate </w:t>
      </w:r>
      <w:proofErr w:type="spellStart"/>
      <w:r w:rsidRPr="00F66CA3">
        <w:rPr>
          <w:lang w:val="es-ES"/>
        </w:rPr>
        <w:t>abbia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avuto</w:t>
      </w:r>
      <w:proofErr w:type="spellEnd"/>
      <w:r w:rsidRPr="00F66CA3">
        <w:rPr>
          <w:lang w:val="es-ES"/>
        </w:rPr>
        <w:t xml:space="preserve"> un </w:t>
      </w:r>
      <w:proofErr w:type="spellStart"/>
      <w:r w:rsidRPr="00F66CA3">
        <w:rPr>
          <w:lang w:val="es-ES"/>
        </w:rPr>
        <w:t>impatto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clinicamente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rilevante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sull’esposizione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allo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stazionario</w:t>
      </w:r>
      <w:proofErr w:type="spellEnd"/>
      <w:r w:rsidRPr="00F66CA3">
        <w:rPr>
          <w:lang w:val="es-ES"/>
        </w:rPr>
        <w:t>.</w:t>
      </w:r>
    </w:p>
    <w:p w14:paraId="247B2EC3" w14:textId="77777777" w:rsidR="0046729D" w:rsidRPr="00F66CA3" w:rsidRDefault="0046729D" w:rsidP="00D8126E">
      <w:pPr>
        <w:rPr>
          <w:i/>
          <w:iCs/>
          <w:szCs w:val="22"/>
          <w:lang w:val="es-ES"/>
        </w:rPr>
      </w:pPr>
    </w:p>
    <w:p w14:paraId="24BDA564" w14:textId="77777777" w:rsidR="0046729D" w:rsidRPr="00F66CA3" w:rsidRDefault="0046729D" w:rsidP="00D8126E">
      <w:pPr>
        <w:rPr>
          <w:i/>
          <w:iCs/>
          <w:szCs w:val="22"/>
          <w:lang w:val="es-ES"/>
        </w:rPr>
      </w:pPr>
      <w:proofErr w:type="spellStart"/>
      <w:r w:rsidRPr="00F66CA3">
        <w:rPr>
          <w:i/>
          <w:lang w:val="es-ES"/>
        </w:rPr>
        <w:t>Sesso</w:t>
      </w:r>
      <w:proofErr w:type="spellEnd"/>
    </w:p>
    <w:p w14:paraId="1A7EA9CC" w14:textId="77777777" w:rsidR="0046729D" w:rsidRPr="00F66CA3" w:rsidRDefault="0046729D" w:rsidP="00D8126E">
      <w:pPr>
        <w:rPr>
          <w:i/>
          <w:iCs/>
          <w:szCs w:val="22"/>
          <w:lang w:val="es-ES"/>
        </w:rPr>
      </w:pPr>
    </w:p>
    <w:p w14:paraId="0844C0FE" w14:textId="77777777" w:rsidR="0046729D" w:rsidRPr="00F66CA3" w:rsidRDefault="0046729D" w:rsidP="00D8126E">
      <w:pPr>
        <w:rPr>
          <w:iCs/>
          <w:szCs w:val="22"/>
          <w:lang w:val="es-ES"/>
        </w:rPr>
      </w:pPr>
      <w:r w:rsidRPr="00F66CA3">
        <w:rPr>
          <w:lang w:val="es-ES"/>
        </w:rPr>
        <w:t xml:space="preserve">In base </w:t>
      </w:r>
      <w:proofErr w:type="spellStart"/>
      <w:r w:rsidRPr="00F66CA3">
        <w:rPr>
          <w:lang w:val="es-ES"/>
        </w:rPr>
        <w:t>all’analisi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farmacocinetica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popolazione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comprendente</w:t>
      </w:r>
      <w:proofErr w:type="spellEnd"/>
      <w:r w:rsidRPr="00F66CA3">
        <w:rPr>
          <w:lang w:val="es-ES"/>
        </w:rPr>
        <w:t xml:space="preserve"> 210 </w:t>
      </w:r>
      <w:proofErr w:type="spellStart"/>
      <w:r w:rsidRPr="00F66CA3">
        <w:rPr>
          <w:lang w:val="es-ES"/>
        </w:rPr>
        <w:t>donne</w:t>
      </w:r>
      <w:proofErr w:type="spellEnd"/>
      <w:r w:rsidRPr="00F66CA3">
        <w:rPr>
          <w:lang w:val="es-ES"/>
        </w:rPr>
        <w:t xml:space="preserve"> e 277 </w:t>
      </w:r>
      <w:proofErr w:type="spellStart"/>
      <w:r w:rsidRPr="00F66CA3">
        <w:rPr>
          <w:lang w:val="es-ES"/>
        </w:rPr>
        <w:t>uomini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sesso</w:t>
      </w:r>
      <w:proofErr w:type="spellEnd"/>
      <w:r w:rsidRPr="00F66CA3">
        <w:rPr>
          <w:lang w:val="es-ES"/>
        </w:rPr>
        <w:t xml:space="preserve"> non </w:t>
      </w:r>
      <w:r w:rsidR="008C7605" w:rsidRPr="00F66CA3">
        <w:rPr>
          <w:lang w:val="es-ES"/>
        </w:rPr>
        <w:t>influenza</w:t>
      </w:r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l’esposizione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>.</w:t>
      </w:r>
    </w:p>
    <w:p w14:paraId="50AC877F" w14:textId="77777777" w:rsidR="0046729D" w:rsidRPr="00F66CA3" w:rsidRDefault="0046729D" w:rsidP="00D8126E">
      <w:pPr>
        <w:rPr>
          <w:iCs/>
          <w:szCs w:val="22"/>
          <w:lang w:val="es-ES"/>
        </w:rPr>
      </w:pPr>
    </w:p>
    <w:p w14:paraId="05D6E7F6" w14:textId="77777777" w:rsidR="0046729D" w:rsidRPr="00F66CA3" w:rsidRDefault="0046729D" w:rsidP="006A7017">
      <w:pPr>
        <w:keepNext/>
        <w:keepLines/>
        <w:rPr>
          <w:i/>
          <w:iCs/>
          <w:strike/>
          <w:szCs w:val="22"/>
          <w:lang w:val="es-ES"/>
        </w:rPr>
      </w:pPr>
      <w:proofErr w:type="spellStart"/>
      <w:r w:rsidRPr="00F66CA3">
        <w:rPr>
          <w:i/>
          <w:lang w:val="es-ES"/>
        </w:rPr>
        <w:t>Anziani</w:t>
      </w:r>
      <w:proofErr w:type="spellEnd"/>
    </w:p>
    <w:p w14:paraId="208D6D29" w14:textId="77777777" w:rsidR="0046729D" w:rsidRPr="00F66CA3" w:rsidRDefault="0046729D" w:rsidP="006A7017">
      <w:pPr>
        <w:keepNext/>
        <w:keepLines/>
        <w:rPr>
          <w:lang w:val="es-ES"/>
        </w:rPr>
      </w:pPr>
    </w:p>
    <w:p w14:paraId="6CA1787C" w14:textId="77777777" w:rsidR="0046729D" w:rsidRPr="00F66CA3" w:rsidRDefault="0046729D" w:rsidP="008F1C0D">
      <w:pPr>
        <w:rPr>
          <w:szCs w:val="22"/>
          <w:lang w:val="es-ES"/>
        </w:rPr>
      </w:pPr>
      <w:r w:rsidRPr="00F66CA3">
        <w:rPr>
          <w:lang w:val="es-ES"/>
        </w:rPr>
        <w:t xml:space="preserve">In base </w:t>
      </w:r>
      <w:proofErr w:type="spellStart"/>
      <w:r w:rsidRPr="00F66CA3">
        <w:rPr>
          <w:lang w:val="es-ES"/>
        </w:rPr>
        <w:t>all’analisi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farmacocinetica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popolazione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comprendente</w:t>
      </w:r>
      <w:proofErr w:type="spellEnd"/>
      <w:r w:rsidRPr="00F66CA3">
        <w:rPr>
          <w:lang w:val="es-ES"/>
        </w:rPr>
        <w:t xml:space="preserve"> 133</w:t>
      </w:r>
      <w:r w:rsidR="00BC6E70">
        <w:rPr>
          <w:lang w:val="es-ES"/>
        </w:rPr>
        <w:t> 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età</w:t>
      </w:r>
      <w:proofErr w:type="spellEnd"/>
      <w:r w:rsidR="00B2588A">
        <w:rPr>
          <w:lang w:val="es-ES"/>
        </w:rPr>
        <w:t xml:space="preserve"> </w:t>
      </w:r>
      <w:r w:rsidRPr="00F66CA3">
        <w:rPr>
          <w:lang w:val="es-ES"/>
        </w:rPr>
        <w:t>≥</w:t>
      </w:r>
      <w:r w:rsidR="00BC6E70">
        <w:rPr>
          <w:lang w:val="es-ES"/>
        </w:rPr>
        <w:t> </w:t>
      </w:r>
      <w:r w:rsidRPr="00F66CA3">
        <w:rPr>
          <w:lang w:val="es-ES"/>
        </w:rPr>
        <w:t>65</w:t>
      </w:r>
      <w:r w:rsidR="000726D0">
        <w:rPr>
          <w:lang w:val="es-ES"/>
        </w:rPr>
        <w:t> </w:t>
      </w:r>
      <w:proofErr w:type="spellStart"/>
      <w:r w:rsidRPr="00F66CA3">
        <w:rPr>
          <w:lang w:val="es-ES"/>
        </w:rPr>
        <w:t>anni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l’età</w:t>
      </w:r>
      <w:proofErr w:type="spellEnd"/>
      <w:r w:rsidRPr="00F66CA3">
        <w:rPr>
          <w:lang w:val="es-ES"/>
        </w:rPr>
        <w:t xml:space="preserve"> non </w:t>
      </w:r>
      <w:r w:rsidR="00CD2757" w:rsidRPr="00F66CA3">
        <w:rPr>
          <w:lang w:val="es-ES"/>
        </w:rPr>
        <w:t>influenza</w:t>
      </w:r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l’esposizione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>.</w:t>
      </w:r>
    </w:p>
    <w:p w14:paraId="09982EE7" w14:textId="77777777" w:rsidR="0046729D" w:rsidRPr="00F66CA3" w:rsidRDefault="0046729D" w:rsidP="00D8126E">
      <w:pPr>
        <w:rPr>
          <w:iCs/>
          <w:szCs w:val="22"/>
          <w:u w:val="single"/>
          <w:lang w:val="es-ES"/>
        </w:rPr>
      </w:pPr>
    </w:p>
    <w:p w14:paraId="2E4BFF27" w14:textId="77777777" w:rsidR="0046729D" w:rsidRPr="00F66CA3" w:rsidRDefault="00ED2B37" w:rsidP="009022FE">
      <w:pPr>
        <w:keepNext/>
        <w:keepLines/>
        <w:rPr>
          <w:i/>
          <w:iCs/>
          <w:szCs w:val="22"/>
          <w:lang w:val="es-ES"/>
        </w:rPr>
      </w:pPr>
      <w:proofErr w:type="spellStart"/>
      <w:r w:rsidRPr="00F66CA3">
        <w:rPr>
          <w:i/>
          <w:lang w:val="es-ES"/>
        </w:rPr>
        <w:t>Compromissione</w:t>
      </w:r>
      <w:proofErr w:type="spellEnd"/>
      <w:r w:rsidR="0046729D" w:rsidRPr="00F66CA3">
        <w:rPr>
          <w:i/>
          <w:lang w:val="es-ES"/>
        </w:rPr>
        <w:t xml:space="preserve"> </w:t>
      </w:r>
      <w:proofErr w:type="spellStart"/>
      <w:r w:rsidR="0046729D" w:rsidRPr="00F66CA3">
        <w:rPr>
          <w:i/>
          <w:lang w:val="es-ES"/>
        </w:rPr>
        <w:t>renale</w:t>
      </w:r>
      <w:proofErr w:type="spellEnd"/>
    </w:p>
    <w:p w14:paraId="34884D97" w14:textId="77777777" w:rsidR="0046729D" w:rsidRPr="00F66CA3" w:rsidRDefault="0046729D" w:rsidP="009022FE">
      <w:pPr>
        <w:keepNext/>
        <w:keepLines/>
        <w:rPr>
          <w:i/>
          <w:iCs/>
          <w:szCs w:val="22"/>
          <w:lang w:val="es-ES"/>
        </w:rPr>
      </w:pPr>
    </w:p>
    <w:p w14:paraId="6C156C33" w14:textId="77777777" w:rsidR="0046729D" w:rsidRDefault="0046729D" w:rsidP="00D8126E">
      <w:pPr>
        <w:rPr>
          <w:lang w:val="es-ES"/>
        </w:rPr>
      </w:pPr>
      <w:proofErr w:type="spellStart"/>
      <w:r w:rsidRPr="00F66CA3">
        <w:rPr>
          <w:lang w:val="es-ES"/>
        </w:rPr>
        <w:t>Sulla</w:t>
      </w:r>
      <w:proofErr w:type="spellEnd"/>
      <w:r w:rsidRPr="00F66CA3">
        <w:rPr>
          <w:lang w:val="es-ES"/>
        </w:rPr>
        <w:t xml:space="preserve"> base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preclinici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dello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studio</w:t>
      </w:r>
      <w:proofErr w:type="spellEnd"/>
      <w:r w:rsidRPr="00F66CA3">
        <w:rPr>
          <w:lang w:val="es-ES"/>
        </w:rPr>
        <w:t xml:space="preserve"> di equilibrio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massa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umana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viene principalmente </w:t>
      </w:r>
      <w:proofErr w:type="spellStart"/>
      <w:r w:rsidRPr="00F66CA3">
        <w:rPr>
          <w:lang w:val="es-ES"/>
        </w:rPr>
        <w:t>metabolizzato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un’eliminazione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renale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minima</w:t>
      </w:r>
      <w:proofErr w:type="spellEnd"/>
      <w:r w:rsidRPr="00F66CA3">
        <w:rPr>
          <w:lang w:val="es-ES"/>
        </w:rPr>
        <w:t xml:space="preserve">. Non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condotti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studi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formali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farmacocinetica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con </w:t>
      </w:r>
      <w:proofErr w:type="spellStart"/>
      <w:r w:rsidR="00923E21" w:rsidRPr="00F66CA3">
        <w:rPr>
          <w:lang w:val="es-ES"/>
        </w:rPr>
        <w:t>compromissione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renale</w:t>
      </w:r>
      <w:proofErr w:type="spellEnd"/>
      <w:r w:rsidRPr="00F66CA3">
        <w:rPr>
          <w:lang w:val="es-ES"/>
        </w:rPr>
        <w:t xml:space="preserve">. </w:t>
      </w:r>
    </w:p>
    <w:p w14:paraId="0CE4D246" w14:textId="77777777" w:rsidR="00174BC2" w:rsidRPr="00F66CA3" w:rsidRDefault="00174BC2" w:rsidP="00D8126E">
      <w:pPr>
        <w:rPr>
          <w:lang w:val="es-ES"/>
        </w:rPr>
      </w:pPr>
    </w:p>
    <w:p w14:paraId="416370B7" w14:textId="77777777" w:rsidR="0046729D" w:rsidRPr="00F66CA3" w:rsidRDefault="0046729D" w:rsidP="00D8126E">
      <w:pPr>
        <w:rPr>
          <w:lang w:val="es-ES"/>
        </w:rPr>
      </w:pPr>
      <w:proofErr w:type="spellStart"/>
      <w:r w:rsidRPr="00F66CA3">
        <w:rPr>
          <w:lang w:val="es-ES"/>
        </w:rPr>
        <w:t>L’analisi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farmacocinetica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popolazione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effettuata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avvalendosi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dati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provenienti</w:t>
      </w:r>
      <w:proofErr w:type="spellEnd"/>
      <w:r w:rsidRPr="00F66CA3">
        <w:rPr>
          <w:lang w:val="es-ES"/>
        </w:rPr>
        <w:t xml:space="preserve"> da 151</w:t>
      </w:r>
      <w:r w:rsidR="00BC6E70">
        <w:rPr>
          <w:lang w:val="es-ES"/>
        </w:rPr>
        <w:t> 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con </w:t>
      </w:r>
      <w:proofErr w:type="spellStart"/>
      <w:r w:rsidR="00923E21" w:rsidRPr="00F66CA3">
        <w:rPr>
          <w:lang w:val="es-ES"/>
        </w:rPr>
        <w:t>compromissione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renale</w:t>
      </w:r>
      <w:proofErr w:type="spellEnd"/>
      <w:r w:rsidRPr="00F66CA3">
        <w:rPr>
          <w:lang w:val="es-ES"/>
        </w:rPr>
        <w:t xml:space="preserve"> </w:t>
      </w:r>
      <w:proofErr w:type="spellStart"/>
      <w:r w:rsidR="00FD2F82" w:rsidRPr="00F66CA3">
        <w:rPr>
          <w:lang w:val="es-ES"/>
        </w:rPr>
        <w:t>lieve</w:t>
      </w:r>
      <w:proofErr w:type="spellEnd"/>
      <w:r w:rsidR="00FD2F82" w:rsidRPr="00F66CA3">
        <w:rPr>
          <w:lang w:val="es-ES"/>
        </w:rPr>
        <w:t xml:space="preserve"> </w:t>
      </w:r>
      <w:r w:rsidRPr="00F66CA3">
        <w:rPr>
          <w:lang w:val="es-ES"/>
        </w:rPr>
        <w:t>(</w:t>
      </w:r>
      <w:proofErr w:type="spellStart"/>
      <w:r w:rsidRPr="00F66CA3">
        <w:rPr>
          <w:lang w:val="es-ES"/>
        </w:rPr>
        <w:t>clearance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creatinina [CRCL] da 60</w:t>
      </w:r>
      <w:r w:rsidR="007D78A5">
        <w:rPr>
          <w:lang w:val="es-ES"/>
        </w:rPr>
        <w:t> </w:t>
      </w:r>
      <w:proofErr w:type="spellStart"/>
      <w:r w:rsidRPr="00F66CA3">
        <w:rPr>
          <w:lang w:val="es-ES"/>
        </w:rPr>
        <w:t>m</w:t>
      </w:r>
      <w:r w:rsidR="007D78A5">
        <w:rPr>
          <w:lang w:val="es-ES"/>
        </w:rPr>
        <w:t>L</w:t>
      </w:r>
      <w:proofErr w:type="spellEnd"/>
      <w:r w:rsidRPr="00F66CA3">
        <w:rPr>
          <w:lang w:val="es-ES"/>
        </w:rPr>
        <w:t>/min a</w:t>
      </w:r>
      <w:r w:rsidR="007D78A5">
        <w:rPr>
          <w:lang w:val="es-ES"/>
        </w:rPr>
        <w:t> </w:t>
      </w:r>
      <w:r w:rsidRPr="00F66CA3">
        <w:rPr>
          <w:lang w:val="es-ES"/>
        </w:rPr>
        <w:t>&lt;</w:t>
      </w:r>
      <w:r w:rsidR="007D78A5">
        <w:rPr>
          <w:lang w:val="es-ES"/>
        </w:rPr>
        <w:t> </w:t>
      </w:r>
      <w:r w:rsidRPr="00F66CA3">
        <w:rPr>
          <w:lang w:val="es-ES"/>
        </w:rPr>
        <w:t>90</w:t>
      </w:r>
      <w:r w:rsidR="007D78A5">
        <w:rPr>
          <w:lang w:val="es-ES"/>
        </w:rPr>
        <w:t> </w:t>
      </w:r>
      <w:proofErr w:type="spellStart"/>
      <w:r w:rsidRPr="00F66CA3">
        <w:rPr>
          <w:lang w:val="es-ES"/>
        </w:rPr>
        <w:t>m</w:t>
      </w:r>
      <w:r w:rsidR="007D78A5">
        <w:rPr>
          <w:lang w:val="es-ES"/>
        </w:rPr>
        <w:t>L</w:t>
      </w:r>
      <w:proofErr w:type="spellEnd"/>
      <w:r w:rsidRPr="00F66CA3">
        <w:rPr>
          <w:lang w:val="es-ES"/>
        </w:rPr>
        <w:t>/min), 48</w:t>
      </w:r>
      <w:r w:rsidR="007D78A5">
        <w:rPr>
          <w:lang w:val="es-ES"/>
        </w:rPr>
        <w:t> 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con </w:t>
      </w:r>
      <w:proofErr w:type="spellStart"/>
      <w:r w:rsidR="00FD2F82" w:rsidRPr="00F66CA3">
        <w:rPr>
          <w:lang w:val="es-ES"/>
        </w:rPr>
        <w:t>compromissione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renale</w:t>
      </w:r>
      <w:proofErr w:type="spellEnd"/>
      <w:r w:rsidRPr="00F66CA3">
        <w:rPr>
          <w:lang w:val="es-ES"/>
        </w:rPr>
        <w:t xml:space="preserve"> </w:t>
      </w:r>
      <w:proofErr w:type="spellStart"/>
      <w:r w:rsidR="00FD2F82" w:rsidRPr="00F66CA3">
        <w:rPr>
          <w:lang w:val="es-ES"/>
        </w:rPr>
        <w:t>moderata</w:t>
      </w:r>
      <w:proofErr w:type="spellEnd"/>
      <w:r w:rsidR="00FD2F82" w:rsidRPr="00F66CA3">
        <w:rPr>
          <w:lang w:val="es-ES"/>
        </w:rPr>
        <w:t xml:space="preserve"> </w:t>
      </w:r>
      <w:r w:rsidRPr="00F66CA3">
        <w:rPr>
          <w:lang w:val="es-ES"/>
        </w:rPr>
        <w:t>(CRCL da 30</w:t>
      </w:r>
      <w:r w:rsidR="007D78A5">
        <w:rPr>
          <w:lang w:val="es-ES"/>
        </w:rPr>
        <w:t> </w:t>
      </w:r>
      <w:proofErr w:type="spellStart"/>
      <w:r w:rsidRPr="00F66CA3">
        <w:rPr>
          <w:lang w:val="es-ES"/>
        </w:rPr>
        <w:t>m</w:t>
      </w:r>
      <w:r w:rsidR="007D78A5">
        <w:rPr>
          <w:lang w:val="es-ES"/>
        </w:rPr>
        <w:t>L</w:t>
      </w:r>
      <w:proofErr w:type="spellEnd"/>
      <w:r w:rsidRPr="00F66CA3">
        <w:rPr>
          <w:lang w:val="es-ES"/>
        </w:rPr>
        <w:t>/min a</w:t>
      </w:r>
      <w:r w:rsidR="007D78A5">
        <w:rPr>
          <w:lang w:val="es-ES"/>
        </w:rPr>
        <w:t> </w:t>
      </w:r>
      <w:r w:rsidRPr="00F66CA3">
        <w:rPr>
          <w:lang w:val="es-ES"/>
        </w:rPr>
        <w:t>&lt;</w:t>
      </w:r>
      <w:r w:rsidR="007D78A5">
        <w:rPr>
          <w:lang w:val="es-ES"/>
        </w:rPr>
        <w:t> </w:t>
      </w:r>
      <w:r w:rsidRPr="00F66CA3">
        <w:rPr>
          <w:lang w:val="es-ES"/>
        </w:rPr>
        <w:t>60</w:t>
      </w:r>
      <w:r w:rsidR="007D78A5">
        <w:rPr>
          <w:lang w:val="es-ES"/>
        </w:rPr>
        <w:t> </w:t>
      </w:r>
      <w:proofErr w:type="spellStart"/>
      <w:r w:rsidRPr="00F66CA3">
        <w:rPr>
          <w:lang w:val="es-ES"/>
        </w:rPr>
        <w:t>m</w:t>
      </w:r>
      <w:r w:rsidR="007D78A5">
        <w:rPr>
          <w:lang w:val="es-ES"/>
        </w:rPr>
        <w:t>L</w:t>
      </w:r>
      <w:proofErr w:type="spellEnd"/>
      <w:r w:rsidRPr="00F66CA3">
        <w:rPr>
          <w:lang w:val="es-ES"/>
        </w:rPr>
        <w:t>/min) e 286</w:t>
      </w:r>
      <w:r w:rsidR="007D78A5">
        <w:rPr>
          <w:lang w:val="es-ES"/>
        </w:rPr>
        <w:t> 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funzionalità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renale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normale</w:t>
      </w:r>
      <w:proofErr w:type="spellEnd"/>
      <w:r w:rsidRPr="00F66CA3">
        <w:rPr>
          <w:lang w:val="es-ES"/>
        </w:rPr>
        <w:t xml:space="preserve"> (CRCL</w:t>
      </w:r>
      <w:r w:rsidR="00B2588A">
        <w:rPr>
          <w:lang w:val="es-ES"/>
        </w:rPr>
        <w:t xml:space="preserve"> </w:t>
      </w:r>
      <w:r w:rsidRPr="00F66CA3">
        <w:rPr>
          <w:lang w:val="es-ES"/>
        </w:rPr>
        <w:t>≥</w:t>
      </w:r>
      <w:r w:rsidR="007D78A5">
        <w:rPr>
          <w:lang w:val="es-ES"/>
        </w:rPr>
        <w:t> </w:t>
      </w:r>
      <w:r w:rsidRPr="00F66CA3">
        <w:rPr>
          <w:lang w:val="es-ES"/>
        </w:rPr>
        <w:t>90</w:t>
      </w:r>
      <w:r w:rsidR="007D78A5">
        <w:rPr>
          <w:lang w:val="es-ES"/>
        </w:rPr>
        <w:t> </w:t>
      </w:r>
      <w:proofErr w:type="spellStart"/>
      <w:r w:rsidRPr="00F66CA3">
        <w:rPr>
          <w:lang w:val="es-ES"/>
        </w:rPr>
        <w:t>m</w:t>
      </w:r>
      <w:r w:rsidR="007D78A5">
        <w:rPr>
          <w:lang w:val="es-ES"/>
        </w:rPr>
        <w:t>L</w:t>
      </w:r>
      <w:proofErr w:type="spellEnd"/>
      <w:r w:rsidRPr="00F66CA3">
        <w:rPr>
          <w:lang w:val="es-ES"/>
        </w:rPr>
        <w:t xml:space="preserve">/min), ha </w:t>
      </w:r>
      <w:proofErr w:type="spellStart"/>
      <w:r w:rsidRPr="00F66CA3">
        <w:rPr>
          <w:lang w:val="es-ES"/>
        </w:rPr>
        <w:t>dimostrato</w:t>
      </w:r>
      <w:proofErr w:type="spellEnd"/>
      <w:r w:rsidRPr="00F66CA3">
        <w:rPr>
          <w:lang w:val="es-ES"/>
        </w:rPr>
        <w:t xml:space="preserve"> che la CRCL non ha </w:t>
      </w:r>
      <w:proofErr w:type="spellStart"/>
      <w:r w:rsidR="00970CD8" w:rsidRPr="00F66CA3">
        <w:rPr>
          <w:lang w:val="es-ES"/>
        </w:rPr>
        <w:t>influenzato</w:t>
      </w:r>
      <w:proofErr w:type="spellEnd"/>
      <w:r w:rsidRPr="00F66CA3">
        <w:rPr>
          <w:lang w:val="es-ES"/>
        </w:rPr>
        <w:t xml:space="preserve"> in maniera significativa </w:t>
      </w:r>
      <w:proofErr w:type="spellStart"/>
      <w:r w:rsidRPr="00F66CA3">
        <w:rPr>
          <w:lang w:val="es-ES"/>
        </w:rPr>
        <w:t>l’esposizione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>.</w:t>
      </w:r>
    </w:p>
    <w:p w14:paraId="1EE7F98B" w14:textId="77777777" w:rsidR="0046729D" w:rsidRPr="00F66CA3" w:rsidRDefault="0046729D" w:rsidP="00D8126E">
      <w:pPr>
        <w:rPr>
          <w:iCs/>
          <w:szCs w:val="22"/>
          <w:u w:val="single"/>
          <w:lang w:val="es-ES"/>
        </w:rPr>
      </w:pPr>
      <w:r w:rsidRPr="00F66CA3">
        <w:rPr>
          <w:lang w:val="es-ES"/>
        </w:rPr>
        <w:t xml:space="preserve">In base </w:t>
      </w:r>
      <w:proofErr w:type="spellStart"/>
      <w:r w:rsidRPr="00F66CA3">
        <w:rPr>
          <w:lang w:val="es-ES"/>
        </w:rPr>
        <w:t>all’analisi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farmacocinetica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popolazione</w:t>
      </w:r>
      <w:proofErr w:type="spellEnd"/>
      <w:r w:rsidRPr="00F66CA3">
        <w:rPr>
          <w:lang w:val="es-ES"/>
        </w:rPr>
        <w:t xml:space="preserve">, </w:t>
      </w:r>
      <w:r w:rsidR="008F54AE" w:rsidRPr="00F66CA3">
        <w:rPr>
          <w:lang w:val="es-ES"/>
        </w:rPr>
        <w:t xml:space="preserve">una </w:t>
      </w:r>
      <w:proofErr w:type="spellStart"/>
      <w:r w:rsidR="008F54AE" w:rsidRPr="00F66CA3">
        <w:rPr>
          <w:lang w:val="es-ES"/>
        </w:rPr>
        <w:t>compromissione</w:t>
      </w:r>
      <w:proofErr w:type="spellEnd"/>
      <w:r w:rsidR="008F54AE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renale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lieve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moderata</w:t>
      </w:r>
      <w:proofErr w:type="spellEnd"/>
      <w:r w:rsidRPr="00F66CA3">
        <w:rPr>
          <w:lang w:val="es-ES"/>
        </w:rPr>
        <w:t xml:space="preserve"> non </w:t>
      </w:r>
      <w:r w:rsidR="008F54AE" w:rsidRPr="00F66CA3">
        <w:rPr>
          <w:lang w:val="es-ES"/>
        </w:rPr>
        <w:t>influenza</w:t>
      </w:r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l’esposizione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disponibili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limitati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sull’uso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con </w:t>
      </w:r>
      <w:r w:rsidR="008F54AE" w:rsidRPr="00F66CA3">
        <w:rPr>
          <w:lang w:val="es-ES"/>
        </w:rPr>
        <w:t>severa</w:t>
      </w:r>
      <w:r w:rsidRPr="00F66CA3">
        <w:rPr>
          <w:lang w:val="es-ES"/>
        </w:rPr>
        <w:t xml:space="preserve"> </w:t>
      </w:r>
      <w:proofErr w:type="spellStart"/>
      <w:r w:rsidR="008F54AE" w:rsidRPr="00F66CA3">
        <w:rPr>
          <w:lang w:val="es-ES"/>
        </w:rPr>
        <w:t>compromissione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renale</w:t>
      </w:r>
      <w:proofErr w:type="spellEnd"/>
      <w:r w:rsidRPr="00F66CA3">
        <w:rPr>
          <w:lang w:val="es-ES"/>
        </w:rPr>
        <w:t>.</w:t>
      </w:r>
    </w:p>
    <w:p w14:paraId="445D13E6" w14:textId="77777777" w:rsidR="0046729D" w:rsidRPr="00F66CA3" w:rsidRDefault="0046729D" w:rsidP="00D8126E">
      <w:pPr>
        <w:rPr>
          <w:i/>
          <w:iCs/>
          <w:szCs w:val="22"/>
          <w:lang w:val="es-ES"/>
        </w:rPr>
      </w:pPr>
    </w:p>
    <w:p w14:paraId="41D1468E" w14:textId="77777777" w:rsidR="0046729D" w:rsidRPr="00F66CA3" w:rsidRDefault="00282D47" w:rsidP="00D8126E">
      <w:pPr>
        <w:rPr>
          <w:i/>
          <w:iCs/>
          <w:szCs w:val="22"/>
          <w:lang w:val="es-ES"/>
        </w:rPr>
      </w:pPr>
      <w:proofErr w:type="spellStart"/>
      <w:r w:rsidRPr="00F66CA3">
        <w:rPr>
          <w:i/>
          <w:lang w:val="es-ES"/>
        </w:rPr>
        <w:t>Compromissione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="0046729D" w:rsidRPr="00F66CA3">
        <w:rPr>
          <w:i/>
          <w:lang w:val="es-ES"/>
        </w:rPr>
        <w:t>epatica</w:t>
      </w:r>
      <w:proofErr w:type="spellEnd"/>
    </w:p>
    <w:p w14:paraId="148C93EC" w14:textId="77777777" w:rsidR="0046729D" w:rsidRPr="00F66CA3" w:rsidRDefault="0046729D" w:rsidP="00D8126E">
      <w:pPr>
        <w:rPr>
          <w:i/>
          <w:iCs/>
          <w:szCs w:val="22"/>
          <w:lang w:val="es-ES"/>
        </w:rPr>
      </w:pPr>
    </w:p>
    <w:p w14:paraId="70139282" w14:textId="77777777" w:rsidR="0046729D" w:rsidRPr="00F66CA3" w:rsidRDefault="007B3411" w:rsidP="00D8126E">
      <w:pPr>
        <w:rPr>
          <w:lang w:val="es-ES"/>
        </w:rPr>
      </w:pPr>
      <w:r w:rsidRPr="00F66CA3">
        <w:rPr>
          <w:lang w:val="es-ES"/>
        </w:rPr>
        <w:t xml:space="preserve">La </w:t>
      </w:r>
      <w:proofErr w:type="spellStart"/>
      <w:r w:rsidRPr="00F66CA3">
        <w:rPr>
          <w:lang w:val="es-ES"/>
        </w:rPr>
        <w:t>farmacocinetica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valutata</w:t>
      </w:r>
      <w:proofErr w:type="spellEnd"/>
      <w:r w:rsidRPr="00F66CA3">
        <w:rPr>
          <w:lang w:val="es-ES"/>
        </w:rPr>
        <w:t xml:space="preserve"> in 6 </w:t>
      </w:r>
      <w:proofErr w:type="spellStart"/>
      <w:r w:rsidRPr="00F66CA3">
        <w:rPr>
          <w:lang w:val="es-ES"/>
        </w:rPr>
        <w:t>soggetti</w:t>
      </w:r>
      <w:proofErr w:type="spellEnd"/>
      <w:r w:rsidRPr="00F66CA3">
        <w:rPr>
          <w:lang w:val="es-ES"/>
        </w:rPr>
        <w:t xml:space="preserve"> con </w:t>
      </w:r>
      <w:proofErr w:type="spellStart"/>
      <w:r w:rsidR="002D5CCB" w:rsidRPr="00F66CA3">
        <w:rPr>
          <w:lang w:val="es-ES"/>
        </w:rPr>
        <w:t>compromissione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epatica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lieve</w:t>
      </w:r>
      <w:proofErr w:type="spellEnd"/>
      <w:r w:rsidRPr="00F66CA3">
        <w:rPr>
          <w:lang w:val="es-ES"/>
        </w:rPr>
        <w:t xml:space="preserve"> (Child Pugh A), 6 </w:t>
      </w:r>
      <w:proofErr w:type="spellStart"/>
      <w:r w:rsidRPr="00F66CA3">
        <w:rPr>
          <w:lang w:val="es-ES"/>
        </w:rPr>
        <w:t>soggetti</w:t>
      </w:r>
      <w:proofErr w:type="spellEnd"/>
      <w:r w:rsidRPr="00F66CA3">
        <w:rPr>
          <w:lang w:val="es-ES"/>
        </w:rPr>
        <w:t xml:space="preserve"> con </w:t>
      </w:r>
      <w:proofErr w:type="spellStart"/>
      <w:r w:rsidR="002D5CCB" w:rsidRPr="00F66CA3">
        <w:rPr>
          <w:lang w:val="es-ES"/>
        </w:rPr>
        <w:t>compromissione</w:t>
      </w:r>
      <w:proofErr w:type="spellEnd"/>
      <w:r w:rsidR="002D5CCB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epatica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moderata</w:t>
      </w:r>
      <w:proofErr w:type="spellEnd"/>
      <w:r w:rsidRPr="00F66CA3">
        <w:rPr>
          <w:lang w:val="es-ES"/>
        </w:rPr>
        <w:t xml:space="preserve"> (Child Pugh B), 6 </w:t>
      </w:r>
      <w:proofErr w:type="spellStart"/>
      <w:r w:rsidRPr="00F66CA3">
        <w:rPr>
          <w:lang w:val="es-ES"/>
        </w:rPr>
        <w:t>soggetti</w:t>
      </w:r>
      <w:proofErr w:type="spellEnd"/>
      <w:r w:rsidRPr="00F66CA3">
        <w:rPr>
          <w:lang w:val="es-ES"/>
        </w:rPr>
        <w:t xml:space="preserve"> con </w:t>
      </w:r>
      <w:proofErr w:type="spellStart"/>
      <w:r w:rsidR="002D5CCB" w:rsidRPr="00F66CA3">
        <w:rPr>
          <w:lang w:val="es-ES"/>
        </w:rPr>
        <w:t>compromissione</w:t>
      </w:r>
      <w:proofErr w:type="spellEnd"/>
      <w:r w:rsidR="002D5CCB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epatica</w:t>
      </w:r>
      <w:proofErr w:type="spellEnd"/>
      <w:r w:rsidRPr="00F66CA3">
        <w:rPr>
          <w:lang w:val="es-ES"/>
        </w:rPr>
        <w:t xml:space="preserve"> </w:t>
      </w:r>
      <w:r w:rsidR="002D5CCB" w:rsidRPr="00F66CA3">
        <w:rPr>
          <w:lang w:val="es-ES"/>
        </w:rPr>
        <w:t xml:space="preserve">severa </w:t>
      </w:r>
      <w:r w:rsidRPr="00F66CA3">
        <w:rPr>
          <w:lang w:val="es-ES"/>
        </w:rPr>
        <w:t xml:space="preserve">(Child Pugh C) e 10 </w:t>
      </w:r>
      <w:proofErr w:type="spellStart"/>
      <w:r w:rsidRPr="00F66CA3">
        <w:rPr>
          <w:lang w:val="es-ES"/>
        </w:rPr>
        <w:t>soggetti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sani</w:t>
      </w:r>
      <w:proofErr w:type="spellEnd"/>
      <w:r w:rsidRPr="00F66CA3">
        <w:rPr>
          <w:lang w:val="es-ES"/>
        </w:rPr>
        <w:t xml:space="preserve">. Le </w:t>
      </w:r>
      <w:proofErr w:type="spellStart"/>
      <w:r w:rsidRPr="00F66CA3">
        <w:rPr>
          <w:lang w:val="es-ES"/>
        </w:rPr>
        <w:t>esposizioni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sistemiche</w:t>
      </w:r>
      <w:proofErr w:type="spellEnd"/>
      <w:r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totali</w:t>
      </w:r>
      <w:proofErr w:type="spellEnd"/>
      <w:r w:rsidR="00C72215" w:rsidRPr="00F66CA3">
        <w:rPr>
          <w:lang w:val="es-ES"/>
        </w:rPr>
        <w:t xml:space="preserve"> a </w:t>
      </w:r>
      <w:proofErr w:type="spellStart"/>
      <w:r w:rsidR="00C72215" w:rsidRPr="00F66CA3">
        <w:rPr>
          <w:lang w:val="es-ES"/>
        </w:rPr>
        <w:t>cobimetinib</w:t>
      </w:r>
      <w:proofErr w:type="spellEnd"/>
      <w:r w:rsidR="00C72215" w:rsidRPr="00F66CA3">
        <w:rPr>
          <w:lang w:val="es-ES"/>
        </w:rPr>
        <w:t xml:space="preserve"> </w:t>
      </w:r>
      <w:r w:rsidRPr="00F66CA3">
        <w:rPr>
          <w:lang w:val="es-ES"/>
        </w:rPr>
        <w:t xml:space="preserve">dopo una </w:t>
      </w:r>
      <w:proofErr w:type="spellStart"/>
      <w:r w:rsidRPr="00F66CA3">
        <w:rPr>
          <w:lang w:val="es-ES"/>
        </w:rPr>
        <w:t>singola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</w:t>
      </w:r>
      <w:proofErr w:type="spellStart"/>
      <w:r w:rsidR="00C971F5" w:rsidRPr="00F66CA3">
        <w:rPr>
          <w:lang w:val="es-ES"/>
        </w:rPr>
        <w:t>sono</w:t>
      </w:r>
      <w:proofErr w:type="spellEnd"/>
      <w:r w:rsidR="00C971F5" w:rsidRPr="00F66CA3">
        <w:rPr>
          <w:lang w:val="es-ES"/>
        </w:rPr>
        <w:t xml:space="preserve"> </w:t>
      </w:r>
      <w:proofErr w:type="spellStart"/>
      <w:r w:rsidR="00C971F5" w:rsidRPr="00F66CA3">
        <w:rPr>
          <w:lang w:val="es-ES"/>
        </w:rPr>
        <w:t>state</w:t>
      </w:r>
      <w:proofErr w:type="spellEnd"/>
      <w:r w:rsidRPr="00F66CA3">
        <w:rPr>
          <w:lang w:val="es-ES"/>
        </w:rPr>
        <w:t xml:space="preserve"> simili </w:t>
      </w: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soggetti</w:t>
      </w:r>
      <w:proofErr w:type="spellEnd"/>
      <w:r w:rsidRPr="00F66CA3">
        <w:rPr>
          <w:lang w:val="es-ES"/>
        </w:rPr>
        <w:t xml:space="preserve"> con </w:t>
      </w:r>
      <w:proofErr w:type="spellStart"/>
      <w:r w:rsidR="002D5CCB" w:rsidRPr="00F66CA3">
        <w:rPr>
          <w:lang w:val="es-ES"/>
        </w:rPr>
        <w:t>compromissione</w:t>
      </w:r>
      <w:proofErr w:type="spellEnd"/>
      <w:r w:rsidR="002D5CCB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epatica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lieve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moderata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rispetto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soggetti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sani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mentre</w:t>
      </w:r>
      <w:proofErr w:type="spellEnd"/>
      <w:r w:rsidRPr="00F66CA3">
        <w:rPr>
          <w:lang w:val="es-ES"/>
        </w:rPr>
        <w:t xml:space="preserve"> i </w:t>
      </w:r>
      <w:proofErr w:type="spellStart"/>
      <w:r w:rsidRPr="00F66CA3">
        <w:rPr>
          <w:lang w:val="es-ES"/>
        </w:rPr>
        <w:t>soggetti</w:t>
      </w:r>
      <w:proofErr w:type="spellEnd"/>
      <w:r w:rsidRPr="00F66CA3">
        <w:rPr>
          <w:lang w:val="es-ES"/>
        </w:rPr>
        <w:t xml:space="preserve"> con </w:t>
      </w:r>
      <w:proofErr w:type="spellStart"/>
      <w:r w:rsidR="002D5CCB" w:rsidRPr="00F66CA3">
        <w:rPr>
          <w:lang w:val="es-ES"/>
        </w:rPr>
        <w:t>compromissione</w:t>
      </w:r>
      <w:proofErr w:type="spellEnd"/>
      <w:r w:rsidR="002D5CCB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epatica</w:t>
      </w:r>
      <w:proofErr w:type="spellEnd"/>
      <w:r w:rsidRPr="00F66CA3">
        <w:rPr>
          <w:lang w:val="es-ES"/>
        </w:rPr>
        <w:t xml:space="preserve"> </w:t>
      </w:r>
      <w:r w:rsidR="002D5CCB" w:rsidRPr="00F66CA3">
        <w:rPr>
          <w:lang w:val="es-ES"/>
        </w:rPr>
        <w:t xml:space="preserve">severa </w:t>
      </w:r>
      <w:proofErr w:type="spellStart"/>
      <w:r w:rsidR="00C971F5" w:rsidRPr="00F66CA3">
        <w:rPr>
          <w:lang w:val="es-ES"/>
        </w:rPr>
        <w:t>hanno</w:t>
      </w:r>
      <w:proofErr w:type="spellEnd"/>
      <w:r w:rsidR="00C971F5" w:rsidRPr="00F66CA3">
        <w:rPr>
          <w:lang w:val="es-ES"/>
        </w:rPr>
        <w:t xml:space="preserve"> </w:t>
      </w:r>
      <w:proofErr w:type="spellStart"/>
      <w:r w:rsidR="00C971F5" w:rsidRPr="00F66CA3">
        <w:rPr>
          <w:lang w:val="es-ES"/>
        </w:rPr>
        <w:t>mostrato</w:t>
      </w:r>
      <w:proofErr w:type="spellEnd"/>
      <w:r w:rsidR="00C971F5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esposizioni</w:t>
      </w:r>
      <w:proofErr w:type="spellEnd"/>
      <w:r w:rsidRPr="00F66CA3">
        <w:rPr>
          <w:lang w:val="es-ES"/>
        </w:rPr>
        <w:t xml:space="preserve"> </w:t>
      </w:r>
      <w:proofErr w:type="spellStart"/>
      <w:r w:rsidR="00C971F5" w:rsidRPr="00F66CA3">
        <w:rPr>
          <w:lang w:val="es-ES"/>
        </w:rPr>
        <w:t>inferiori</w:t>
      </w:r>
      <w:proofErr w:type="spellEnd"/>
      <w:r w:rsidR="00C971F5" w:rsidRPr="00F66CA3">
        <w:rPr>
          <w:lang w:val="es-ES"/>
        </w:rPr>
        <w:t xml:space="preserve"> (</w:t>
      </w:r>
      <w:r w:rsidRPr="00F66CA3">
        <w:rPr>
          <w:lang w:val="es-ES"/>
        </w:rPr>
        <w:t>AUC0</w:t>
      </w:r>
      <w:r w:rsidRPr="00F66CA3">
        <w:rPr>
          <w:vertAlign w:val="subscript"/>
          <w:lang w:val="es-ES"/>
        </w:rPr>
        <w:t>-∞</w:t>
      </w:r>
      <w:r w:rsidRPr="00F66CA3">
        <w:rPr>
          <w:lang w:val="es-ES"/>
        </w:rPr>
        <w:t xml:space="preserve"> media </w:t>
      </w:r>
      <w:proofErr w:type="spellStart"/>
      <w:r w:rsidRPr="00F66CA3">
        <w:rPr>
          <w:lang w:val="es-ES"/>
        </w:rPr>
        <w:t>geometrica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rapporto</w:t>
      </w:r>
      <w:proofErr w:type="spellEnd"/>
      <w:r w:rsidRPr="00F66CA3">
        <w:rPr>
          <w:lang w:val="es-ES"/>
        </w:rPr>
        <w:t xml:space="preserve"> d</w:t>
      </w:r>
      <w:r w:rsidR="00C971F5" w:rsidRPr="00F66CA3">
        <w:rPr>
          <w:lang w:val="es-ES"/>
        </w:rPr>
        <w:t xml:space="preserve">i 0,69 </w:t>
      </w:r>
      <w:proofErr w:type="spellStart"/>
      <w:r w:rsidR="00C971F5" w:rsidRPr="00F66CA3">
        <w:rPr>
          <w:lang w:val="es-ES"/>
        </w:rPr>
        <w:t>rispetto</w:t>
      </w:r>
      <w:proofErr w:type="spellEnd"/>
      <w:r w:rsidR="00C971F5" w:rsidRPr="00F66CA3">
        <w:rPr>
          <w:lang w:val="es-ES"/>
        </w:rPr>
        <w:t xml:space="preserve"> a </w:t>
      </w:r>
      <w:proofErr w:type="spellStart"/>
      <w:r w:rsidR="00C971F5" w:rsidRPr="00F66CA3">
        <w:rPr>
          <w:lang w:val="es-ES"/>
        </w:rPr>
        <w:t>soggetti</w:t>
      </w:r>
      <w:proofErr w:type="spellEnd"/>
      <w:r w:rsidR="00C971F5" w:rsidRPr="00F66CA3">
        <w:rPr>
          <w:lang w:val="es-ES"/>
        </w:rPr>
        <w:t xml:space="preserve"> </w:t>
      </w:r>
      <w:proofErr w:type="spellStart"/>
      <w:r w:rsidR="00C971F5" w:rsidRPr="00F66CA3">
        <w:rPr>
          <w:lang w:val="es-ES"/>
        </w:rPr>
        <w:t>sani</w:t>
      </w:r>
      <w:proofErr w:type="spellEnd"/>
      <w:r w:rsidRPr="00F66CA3">
        <w:rPr>
          <w:lang w:val="es-ES"/>
        </w:rPr>
        <w:t xml:space="preserve">) </w:t>
      </w:r>
      <w:proofErr w:type="spellStart"/>
      <w:r w:rsidRPr="00F66CA3">
        <w:rPr>
          <w:lang w:val="es-ES"/>
        </w:rPr>
        <w:t>considerat</w:t>
      </w:r>
      <w:r w:rsidR="00CC4FB3" w:rsidRPr="00F66CA3">
        <w:rPr>
          <w:lang w:val="es-ES"/>
        </w:rPr>
        <w:t>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clinicamente</w:t>
      </w:r>
      <w:proofErr w:type="spellEnd"/>
      <w:r w:rsidRPr="00F66CA3">
        <w:rPr>
          <w:lang w:val="es-ES"/>
        </w:rPr>
        <w:t xml:space="preserve"> </w:t>
      </w:r>
      <w:r w:rsidR="00C971F5" w:rsidRPr="00F66CA3">
        <w:rPr>
          <w:lang w:val="es-ES"/>
        </w:rPr>
        <w:t xml:space="preserve">non </w:t>
      </w:r>
      <w:r w:rsidRPr="00F66CA3">
        <w:rPr>
          <w:lang w:val="es-ES"/>
        </w:rPr>
        <w:t>significativ</w:t>
      </w:r>
      <w:r w:rsidR="00CC4FB3" w:rsidRPr="00F66CA3">
        <w:rPr>
          <w:lang w:val="es-ES"/>
        </w:rPr>
        <w:t>e</w:t>
      </w:r>
      <w:r w:rsidRPr="00F66CA3">
        <w:rPr>
          <w:lang w:val="es-ES"/>
        </w:rPr>
        <w:t>.</w:t>
      </w:r>
      <w:r w:rsidR="00C72215" w:rsidRPr="00F66CA3">
        <w:rPr>
          <w:lang w:val="es-ES"/>
        </w:rPr>
        <w:t xml:space="preserve"> Le </w:t>
      </w:r>
      <w:proofErr w:type="spellStart"/>
      <w:r w:rsidR="00C72215" w:rsidRPr="00F66CA3">
        <w:rPr>
          <w:lang w:val="es-ES"/>
        </w:rPr>
        <w:t>esposizioni</w:t>
      </w:r>
      <w:proofErr w:type="spellEnd"/>
      <w:r w:rsidR="00C72215" w:rsidRPr="00F66CA3">
        <w:rPr>
          <w:lang w:val="es-ES"/>
        </w:rPr>
        <w:t xml:space="preserve"> a </w:t>
      </w:r>
      <w:proofErr w:type="spellStart"/>
      <w:r w:rsidR="00C72215" w:rsidRPr="00F66CA3">
        <w:rPr>
          <w:lang w:val="es-ES"/>
        </w:rPr>
        <w:t>cobimetinib</w:t>
      </w:r>
      <w:proofErr w:type="spellEnd"/>
      <w:r w:rsidR="00C72215" w:rsidRPr="00F66CA3">
        <w:rPr>
          <w:lang w:val="es-ES"/>
        </w:rPr>
        <w:t xml:space="preserve"> </w:t>
      </w:r>
      <w:r w:rsidR="00DF0596" w:rsidRPr="00F66CA3">
        <w:rPr>
          <w:lang w:val="es-ES"/>
        </w:rPr>
        <w:t>libero</w:t>
      </w:r>
      <w:r w:rsidR="00C72215"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sono</w:t>
      </w:r>
      <w:proofErr w:type="spellEnd"/>
      <w:r w:rsidR="00C72215"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state</w:t>
      </w:r>
      <w:proofErr w:type="spellEnd"/>
      <w:r w:rsidR="00C72215" w:rsidRPr="00F66CA3">
        <w:rPr>
          <w:lang w:val="es-ES"/>
        </w:rPr>
        <w:t xml:space="preserve"> simili </w:t>
      </w:r>
      <w:proofErr w:type="spellStart"/>
      <w:r w:rsidR="00C72215" w:rsidRPr="00F66CA3">
        <w:rPr>
          <w:lang w:val="es-ES"/>
        </w:rPr>
        <w:t>tra</w:t>
      </w:r>
      <w:proofErr w:type="spellEnd"/>
      <w:r w:rsidR="00C72215" w:rsidRPr="00F66CA3">
        <w:rPr>
          <w:lang w:val="es-ES"/>
        </w:rPr>
        <w:t xml:space="preserve"> i </w:t>
      </w:r>
      <w:proofErr w:type="spellStart"/>
      <w:r w:rsidR="00C72215" w:rsidRPr="00F66CA3">
        <w:rPr>
          <w:lang w:val="es-ES"/>
        </w:rPr>
        <w:t>soggetti</w:t>
      </w:r>
      <w:proofErr w:type="spellEnd"/>
      <w:r w:rsidR="00C72215" w:rsidRPr="00F66CA3">
        <w:rPr>
          <w:lang w:val="es-ES"/>
        </w:rPr>
        <w:t xml:space="preserve"> con </w:t>
      </w:r>
      <w:proofErr w:type="spellStart"/>
      <w:r w:rsidR="002D5CCB" w:rsidRPr="00F66CA3">
        <w:rPr>
          <w:lang w:val="es-ES"/>
        </w:rPr>
        <w:t>compromissione</w:t>
      </w:r>
      <w:proofErr w:type="spellEnd"/>
      <w:r w:rsidR="002D5CCB"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epatica</w:t>
      </w:r>
      <w:proofErr w:type="spellEnd"/>
      <w:r w:rsidR="00C72215"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lieve</w:t>
      </w:r>
      <w:proofErr w:type="spellEnd"/>
      <w:r w:rsidR="00C72215" w:rsidRPr="00F66CA3">
        <w:rPr>
          <w:lang w:val="es-ES"/>
        </w:rPr>
        <w:t xml:space="preserve"> e </w:t>
      </w:r>
      <w:proofErr w:type="spellStart"/>
      <w:r w:rsidR="00C72215" w:rsidRPr="00F66CA3">
        <w:rPr>
          <w:lang w:val="es-ES"/>
        </w:rPr>
        <w:t>moderata</w:t>
      </w:r>
      <w:proofErr w:type="spellEnd"/>
      <w:r w:rsidR="00C72215"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rispetto</w:t>
      </w:r>
      <w:proofErr w:type="spellEnd"/>
      <w:r w:rsidR="00C72215"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ai</w:t>
      </w:r>
      <w:proofErr w:type="spellEnd"/>
      <w:r w:rsidR="00C72215"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soggetti</w:t>
      </w:r>
      <w:proofErr w:type="spellEnd"/>
      <w:r w:rsidR="00C72215" w:rsidRPr="00F66CA3">
        <w:rPr>
          <w:lang w:val="es-ES"/>
        </w:rPr>
        <w:t xml:space="preserve"> con </w:t>
      </w:r>
      <w:proofErr w:type="spellStart"/>
      <w:r w:rsidR="00C72215" w:rsidRPr="00F66CA3">
        <w:rPr>
          <w:lang w:val="es-ES"/>
        </w:rPr>
        <w:t>funzionalità</w:t>
      </w:r>
      <w:proofErr w:type="spellEnd"/>
      <w:r w:rsidR="00C72215"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epatica</w:t>
      </w:r>
      <w:proofErr w:type="spellEnd"/>
      <w:r w:rsidR="00C72215"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normale</w:t>
      </w:r>
      <w:proofErr w:type="spellEnd"/>
      <w:r w:rsidR="00C72215"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mentre</w:t>
      </w:r>
      <w:proofErr w:type="spellEnd"/>
      <w:r w:rsidR="00C72215" w:rsidRPr="00F66CA3">
        <w:rPr>
          <w:lang w:val="es-ES"/>
        </w:rPr>
        <w:t xml:space="preserve"> i </w:t>
      </w:r>
      <w:proofErr w:type="spellStart"/>
      <w:r w:rsidR="00C72215" w:rsidRPr="00F66CA3">
        <w:rPr>
          <w:lang w:val="es-ES"/>
        </w:rPr>
        <w:t>soggetti</w:t>
      </w:r>
      <w:proofErr w:type="spellEnd"/>
      <w:r w:rsidR="00C72215" w:rsidRPr="00F66CA3">
        <w:rPr>
          <w:lang w:val="es-ES"/>
        </w:rPr>
        <w:t xml:space="preserve"> con </w:t>
      </w:r>
      <w:proofErr w:type="spellStart"/>
      <w:r w:rsidR="00C72215" w:rsidRPr="00F66CA3">
        <w:rPr>
          <w:lang w:val="es-ES"/>
        </w:rPr>
        <w:t>compromissione</w:t>
      </w:r>
      <w:proofErr w:type="spellEnd"/>
      <w:r w:rsidR="00C72215"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epatica</w:t>
      </w:r>
      <w:proofErr w:type="spellEnd"/>
      <w:r w:rsidR="00C72215" w:rsidRPr="00F66CA3">
        <w:rPr>
          <w:lang w:val="es-ES"/>
        </w:rPr>
        <w:t xml:space="preserve"> </w:t>
      </w:r>
      <w:r w:rsidR="002D5CCB" w:rsidRPr="00F66CA3">
        <w:rPr>
          <w:lang w:val="es-ES"/>
        </w:rPr>
        <w:t xml:space="preserve">severa </w:t>
      </w:r>
      <w:proofErr w:type="spellStart"/>
      <w:r w:rsidR="00C72215" w:rsidRPr="00F66CA3">
        <w:rPr>
          <w:lang w:val="es-ES"/>
        </w:rPr>
        <w:t>hanno</w:t>
      </w:r>
      <w:proofErr w:type="spellEnd"/>
      <w:r w:rsidR="00C72215"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mostrato</w:t>
      </w:r>
      <w:proofErr w:type="spellEnd"/>
      <w:r w:rsidR="00C72215"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esposizioni</w:t>
      </w:r>
      <w:proofErr w:type="spellEnd"/>
      <w:r w:rsidR="00C72215" w:rsidRPr="00F66CA3">
        <w:rPr>
          <w:lang w:val="es-ES"/>
        </w:rPr>
        <w:t xml:space="preserve"> circa 2 </w:t>
      </w:r>
      <w:proofErr w:type="spellStart"/>
      <w:r w:rsidR="00C72215" w:rsidRPr="00F66CA3">
        <w:rPr>
          <w:lang w:val="es-ES"/>
        </w:rPr>
        <w:t>volte</w:t>
      </w:r>
      <w:proofErr w:type="spellEnd"/>
      <w:r w:rsidR="00C72215"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più</w:t>
      </w:r>
      <w:proofErr w:type="spellEnd"/>
      <w:r w:rsidR="00C72215"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elevate</w:t>
      </w:r>
      <w:proofErr w:type="spellEnd"/>
      <w:r w:rsidR="00C72215" w:rsidRPr="00F66CA3">
        <w:rPr>
          <w:lang w:val="es-ES"/>
        </w:rPr>
        <w:t xml:space="preserve"> (</w:t>
      </w:r>
      <w:proofErr w:type="spellStart"/>
      <w:r w:rsidR="00C72215" w:rsidRPr="00F66CA3">
        <w:rPr>
          <w:lang w:val="es-ES"/>
        </w:rPr>
        <w:t>vedere</w:t>
      </w:r>
      <w:proofErr w:type="spellEnd"/>
      <w:r w:rsidR="00C72215" w:rsidRPr="00F66CA3">
        <w:rPr>
          <w:lang w:val="es-ES"/>
        </w:rPr>
        <w:t xml:space="preserve"> </w:t>
      </w:r>
      <w:proofErr w:type="spellStart"/>
      <w:r w:rsidR="00C72215" w:rsidRPr="00F66CA3">
        <w:rPr>
          <w:lang w:val="es-ES"/>
        </w:rPr>
        <w:t>paragrafo</w:t>
      </w:r>
      <w:proofErr w:type="spellEnd"/>
      <w:r w:rsidR="00C72215" w:rsidRPr="00F66CA3">
        <w:rPr>
          <w:lang w:val="es-ES"/>
        </w:rPr>
        <w:t xml:space="preserve"> 4.2).</w:t>
      </w:r>
    </w:p>
    <w:p w14:paraId="39E873E5" w14:textId="77777777" w:rsidR="00221E51" w:rsidRPr="00F66CA3" w:rsidRDefault="00221E51" w:rsidP="00D8126E">
      <w:pPr>
        <w:rPr>
          <w:iCs/>
          <w:szCs w:val="22"/>
          <w:u w:val="single"/>
          <w:lang w:val="es-ES"/>
        </w:rPr>
      </w:pPr>
    </w:p>
    <w:p w14:paraId="25B2FCF9" w14:textId="77777777" w:rsidR="0046729D" w:rsidRPr="004C23CF" w:rsidRDefault="0046729D" w:rsidP="00D8126E">
      <w:pPr>
        <w:rPr>
          <w:i/>
          <w:iCs/>
          <w:szCs w:val="22"/>
          <w:lang w:val="it-IT"/>
        </w:rPr>
      </w:pPr>
      <w:proofErr w:type="spellStart"/>
      <w:r w:rsidRPr="00F66CA3">
        <w:rPr>
          <w:i/>
          <w:lang w:val="es-ES"/>
        </w:rPr>
        <w:t>Popolazione</w:t>
      </w:r>
      <w:proofErr w:type="spellEnd"/>
      <w:r w:rsidRPr="00F66CA3">
        <w:rPr>
          <w:i/>
          <w:lang w:val="es-ES"/>
        </w:rPr>
        <w:t xml:space="preserve"> </w:t>
      </w:r>
      <w:proofErr w:type="spellStart"/>
      <w:r w:rsidRPr="00F66CA3">
        <w:rPr>
          <w:i/>
          <w:lang w:val="es-ES"/>
        </w:rPr>
        <w:t>pediatrica</w:t>
      </w:r>
      <w:proofErr w:type="spellEnd"/>
    </w:p>
    <w:p w14:paraId="5E9F9BB2" w14:textId="77777777" w:rsidR="00A73A5B" w:rsidRDefault="00A73A5B" w:rsidP="006A7017">
      <w:pPr>
        <w:rPr>
          <w:iCs/>
          <w:szCs w:val="22"/>
          <w:lang w:val="it-IT"/>
        </w:rPr>
      </w:pPr>
    </w:p>
    <w:p w14:paraId="2C24E132" w14:textId="77777777" w:rsidR="003B423C" w:rsidRDefault="00045D80" w:rsidP="00D8126E">
      <w:pPr>
        <w:numPr>
          <w:ilvl w:val="12"/>
          <w:numId w:val="0"/>
        </w:numPr>
        <w:ind w:right="-2"/>
        <w:rPr>
          <w:iCs/>
          <w:szCs w:val="22"/>
          <w:lang w:val="it-IT"/>
        </w:rPr>
      </w:pPr>
      <w:r w:rsidRPr="002D5A38">
        <w:rPr>
          <w:iCs/>
          <w:szCs w:val="22"/>
          <w:lang w:val="it-IT"/>
        </w:rPr>
        <w:t>N</w:t>
      </w:r>
      <w:r w:rsidR="00A73A5B" w:rsidRPr="002D5A38">
        <w:rPr>
          <w:iCs/>
          <w:szCs w:val="22"/>
          <w:lang w:val="it-IT"/>
        </w:rPr>
        <w:t xml:space="preserve">ei pazienti pediatrici </w:t>
      </w:r>
      <w:r w:rsidR="00A73A5B" w:rsidRPr="00D66D0B">
        <w:rPr>
          <w:iCs/>
          <w:szCs w:val="22"/>
          <w:lang w:val="it-IT"/>
        </w:rPr>
        <w:t>affetti da cancro</w:t>
      </w:r>
      <w:r w:rsidRPr="00D66D0B">
        <w:rPr>
          <w:iCs/>
          <w:szCs w:val="22"/>
          <w:lang w:val="it-IT"/>
        </w:rPr>
        <w:t xml:space="preserve"> la massima dose tollerata (</w:t>
      </w:r>
      <w:r w:rsidR="000219A3" w:rsidRPr="006A7017">
        <w:rPr>
          <w:i/>
          <w:iCs/>
          <w:szCs w:val="22"/>
          <w:lang w:val="it-IT"/>
        </w:rPr>
        <w:t xml:space="preserve">maximum tolerated dose - </w:t>
      </w:r>
      <w:r w:rsidRPr="002D5A38">
        <w:rPr>
          <w:iCs/>
          <w:szCs w:val="22"/>
          <w:lang w:val="it-IT"/>
        </w:rPr>
        <w:t xml:space="preserve">MTD) è stata </w:t>
      </w:r>
      <w:r w:rsidRPr="00D66D0B">
        <w:rPr>
          <w:iCs/>
          <w:szCs w:val="22"/>
          <w:lang w:val="it-IT"/>
        </w:rPr>
        <w:t>0,8</w:t>
      </w:r>
      <w:r w:rsidR="00A1490E">
        <w:rPr>
          <w:iCs/>
          <w:szCs w:val="22"/>
          <w:lang w:val="it-IT"/>
        </w:rPr>
        <w:t> </w:t>
      </w:r>
      <w:r w:rsidRPr="00D66D0B">
        <w:rPr>
          <w:iCs/>
          <w:szCs w:val="22"/>
          <w:lang w:val="it-IT"/>
        </w:rPr>
        <w:t>mg/kg/die e 1,0</w:t>
      </w:r>
      <w:r w:rsidR="00A1490E">
        <w:rPr>
          <w:iCs/>
          <w:szCs w:val="22"/>
          <w:lang w:val="it-IT"/>
        </w:rPr>
        <w:t> </w:t>
      </w:r>
      <w:r w:rsidRPr="00D66D0B">
        <w:rPr>
          <w:iCs/>
          <w:szCs w:val="22"/>
          <w:lang w:val="it-IT"/>
        </w:rPr>
        <w:t>mg/kg/die rispettivamente</w:t>
      </w:r>
      <w:r w:rsidR="00A73A5B" w:rsidRPr="00D66D0B">
        <w:rPr>
          <w:iCs/>
          <w:szCs w:val="22"/>
          <w:lang w:val="it-IT"/>
        </w:rPr>
        <w:t xml:space="preserve"> per le formulazioni in compresse e </w:t>
      </w:r>
      <w:r w:rsidRPr="00D66D0B">
        <w:rPr>
          <w:iCs/>
          <w:szCs w:val="22"/>
          <w:lang w:val="it-IT"/>
        </w:rPr>
        <w:t xml:space="preserve">in </w:t>
      </w:r>
      <w:r w:rsidR="00A73A5B" w:rsidRPr="00B020E7">
        <w:rPr>
          <w:iCs/>
          <w:szCs w:val="22"/>
          <w:lang w:val="it-IT"/>
        </w:rPr>
        <w:t xml:space="preserve">sospensione. </w:t>
      </w:r>
      <w:r w:rsidR="00C43796" w:rsidRPr="00B020E7">
        <w:rPr>
          <w:iCs/>
          <w:szCs w:val="22"/>
          <w:lang w:val="it-IT"/>
        </w:rPr>
        <w:t>La media</w:t>
      </w:r>
      <w:r w:rsidR="000219A3" w:rsidRPr="006A7017">
        <w:rPr>
          <w:iCs/>
          <w:szCs w:val="22"/>
          <w:lang w:val="it-IT"/>
        </w:rPr>
        <w:t xml:space="preserve"> geometrica</w:t>
      </w:r>
      <w:r w:rsidR="00C43796" w:rsidRPr="002D5A38">
        <w:rPr>
          <w:iCs/>
          <w:szCs w:val="22"/>
          <w:lang w:val="it-IT"/>
        </w:rPr>
        <w:t xml:space="preserve"> (CV%) delle esposiz</w:t>
      </w:r>
      <w:r w:rsidR="00C43796" w:rsidRPr="00D66D0B">
        <w:rPr>
          <w:iCs/>
          <w:szCs w:val="22"/>
          <w:lang w:val="it-IT"/>
        </w:rPr>
        <w:t xml:space="preserve">ioni allo stato stazionario nei pazienti pediatrici alla MTD </w:t>
      </w:r>
      <w:r w:rsidR="000219A3" w:rsidRPr="006A7017">
        <w:rPr>
          <w:iCs/>
          <w:szCs w:val="22"/>
          <w:lang w:val="it-IT"/>
        </w:rPr>
        <w:t xml:space="preserve">dichiarata </w:t>
      </w:r>
      <w:r w:rsidR="00C43796" w:rsidRPr="002D5A38">
        <w:rPr>
          <w:iCs/>
          <w:szCs w:val="22"/>
          <w:lang w:val="it-IT"/>
        </w:rPr>
        <w:t>di 1</w:t>
      </w:r>
      <w:r w:rsidR="00D56F4D">
        <w:rPr>
          <w:iCs/>
          <w:szCs w:val="22"/>
          <w:lang w:val="it-IT"/>
        </w:rPr>
        <w:t>,</w:t>
      </w:r>
      <w:r w:rsidR="00C43796" w:rsidRPr="002D5A38">
        <w:rPr>
          <w:iCs/>
          <w:szCs w:val="22"/>
          <w:lang w:val="it-IT"/>
        </w:rPr>
        <w:t>0</w:t>
      </w:r>
      <w:r w:rsidR="00A1490E">
        <w:rPr>
          <w:iCs/>
          <w:szCs w:val="22"/>
          <w:lang w:val="it-IT"/>
        </w:rPr>
        <w:t> </w:t>
      </w:r>
      <w:r w:rsidR="00C43796" w:rsidRPr="002D5A38">
        <w:rPr>
          <w:iCs/>
          <w:szCs w:val="22"/>
          <w:lang w:val="it-IT"/>
        </w:rPr>
        <w:t xml:space="preserve">mg/kg/die (formulazione in sospensione) era </w:t>
      </w:r>
      <w:proofErr w:type="spellStart"/>
      <w:r w:rsidR="00C43796" w:rsidRPr="002D5A38">
        <w:rPr>
          <w:lang w:val="es-ES"/>
        </w:rPr>
        <w:t>C</w:t>
      </w:r>
      <w:r w:rsidR="00C43796" w:rsidRPr="00D66D0B">
        <w:rPr>
          <w:vertAlign w:val="subscript"/>
          <w:lang w:val="es-ES"/>
        </w:rPr>
        <w:t>max</w:t>
      </w:r>
      <w:proofErr w:type="spellEnd"/>
      <w:r w:rsidR="00C43796" w:rsidRPr="00D66D0B" w:rsidDel="00CE309A">
        <w:rPr>
          <w:iCs/>
          <w:szCs w:val="22"/>
          <w:lang w:val="it-IT"/>
        </w:rPr>
        <w:t xml:space="preserve"> </w:t>
      </w:r>
      <w:r w:rsidR="00C43796" w:rsidRPr="00D66D0B">
        <w:rPr>
          <w:iCs/>
          <w:szCs w:val="22"/>
          <w:lang w:val="it-IT"/>
        </w:rPr>
        <w:t>142</w:t>
      </w:r>
      <w:r w:rsidR="00A1490E">
        <w:rPr>
          <w:iCs/>
          <w:szCs w:val="22"/>
          <w:lang w:val="it-IT"/>
        </w:rPr>
        <w:t> </w:t>
      </w:r>
      <w:r w:rsidR="00C43796" w:rsidRPr="002D5A38">
        <w:rPr>
          <w:iCs/>
          <w:szCs w:val="22"/>
          <w:lang w:val="it-IT"/>
        </w:rPr>
        <w:t>ng/m</w:t>
      </w:r>
      <w:r w:rsidR="00A1490E">
        <w:rPr>
          <w:iCs/>
          <w:szCs w:val="22"/>
          <w:lang w:val="it-IT"/>
        </w:rPr>
        <w:t>L</w:t>
      </w:r>
      <w:r w:rsidR="00C43796" w:rsidRPr="002D5A38">
        <w:rPr>
          <w:iCs/>
          <w:szCs w:val="22"/>
          <w:lang w:val="it-IT"/>
        </w:rPr>
        <w:t xml:space="preserve"> (79,5%) e </w:t>
      </w:r>
      <w:r w:rsidR="00C43796" w:rsidRPr="002D5A38">
        <w:rPr>
          <w:lang w:val="es-ES"/>
        </w:rPr>
        <w:t>AUC</w:t>
      </w:r>
      <w:r w:rsidR="000219A3" w:rsidRPr="006A7017">
        <w:rPr>
          <w:rFonts w:cs="Arial"/>
          <w:szCs w:val="22"/>
          <w:vertAlign w:val="subscript"/>
          <w:lang w:val="it-IT"/>
        </w:rPr>
        <w:t>0-24,ss</w:t>
      </w:r>
      <w:r w:rsidR="00C43796" w:rsidRPr="006A7017">
        <w:rPr>
          <w:rFonts w:cs="Arial"/>
          <w:szCs w:val="22"/>
          <w:vertAlign w:val="subscript"/>
          <w:lang w:val="it-IT"/>
        </w:rPr>
        <w:t>,</w:t>
      </w:r>
      <w:r w:rsidR="00C43796" w:rsidRPr="006A7017">
        <w:rPr>
          <w:rFonts w:cs="Arial"/>
          <w:szCs w:val="22"/>
          <w:lang w:val="it-IT"/>
        </w:rPr>
        <w:t xml:space="preserve"> 1</w:t>
      </w:r>
      <w:r w:rsidR="00771982">
        <w:rPr>
          <w:rFonts w:cs="Arial"/>
          <w:szCs w:val="22"/>
          <w:lang w:val="it-IT"/>
        </w:rPr>
        <w:t> </w:t>
      </w:r>
      <w:r w:rsidR="00C43796" w:rsidRPr="006A7017">
        <w:rPr>
          <w:rFonts w:cs="Arial"/>
          <w:szCs w:val="22"/>
          <w:lang w:val="it-IT"/>
        </w:rPr>
        <w:t>862</w:t>
      </w:r>
      <w:r w:rsidR="00A1490E">
        <w:rPr>
          <w:rFonts w:cs="Arial"/>
          <w:szCs w:val="22"/>
          <w:lang w:val="it-IT"/>
        </w:rPr>
        <w:t> </w:t>
      </w:r>
      <w:r w:rsidR="00C43796" w:rsidRPr="006A7017">
        <w:rPr>
          <w:rFonts w:cs="Arial"/>
          <w:szCs w:val="22"/>
          <w:lang w:val="it-IT"/>
        </w:rPr>
        <w:t>ng</w:t>
      </w:r>
      <w:r w:rsidR="001F2ECB">
        <w:rPr>
          <w:rFonts w:cs="Arial"/>
          <w:szCs w:val="22"/>
          <w:lang w:val="it-IT"/>
        </w:rPr>
        <w:t> </w:t>
      </w:r>
      <w:r w:rsidR="00C43796" w:rsidRPr="006A7017">
        <w:rPr>
          <w:rFonts w:cs="Arial"/>
          <w:szCs w:val="22"/>
          <w:lang w:val="it-IT"/>
        </w:rPr>
        <w:t>h/mL (87</w:t>
      </w:r>
      <w:r w:rsidR="00875774">
        <w:rPr>
          <w:rFonts w:cs="Arial"/>
          <w:szCs w:val="22"/>
          <w:lang w:val="it-IT"/>
        </w:rPr>
        <w:t>,</w:t>
      </w:r>
      <w:r w:rsidR="00C43796" w:rsidRPr="006A7017">
        <w:rPr>
          <w:rFonts w:cs="Arial"/>
          <w:szCs w:val="22"/>
          <w:lang w:val="it-IT"/>
        </w:rPr>
        <w:t xml:space="preserve">0%), </w:t>
      </w:r>
      <w:r w:rsidR="00C43796" w:rsidRPr="002D5A38" w:rsidDel="00CE309A">
        <w:rPr>
          <w:iCs/>
          <w:szCs w:val="22"/>
          <w:lang w:val="it-IT"/>
        </w:rPr>
        <w:t xml:space="preserve"> </w:t>
      </w:r>
      <w:r w:rsidR="009105C2">
        <w:rPr>
          <w:iCs/>
          <w:szCs w:val="22"/>
          <w:lang w:val="it-IT"/>
        </w:rPr>
        <w:t xml:space="preserve">che è </w:t>
      </w:r>
      <w:r w:rsidR="00C43796" w:rsidRPr="002D5A38">
        <w:rPr>
          <w:iCs/>
          <w:szCs w:val="22"/>
          <w:lang w:val="it-IT"/>
        </w:rPr>
        <w:t xml:space="preserve">circa il 50% </w:t>
      </w:r>
      <w:r w:rsidR="009105C2">
        <w:rPr>
          <w:iCs/>
          <w:szCs w:val="22"/>
          <w:lang w:val="it-IT"/>
        </w:rPr>
        <w:t xml:space="preserve">inferiore </w:t>
      </w:r>
      <w:r w:rsidR="00C43796" w:rsidRPr="002D5A38">
        <w:rPr>
          <w:iCs/>
          <w:szCs w:val="22"/>
          <w:lang w:val="it-IT"/>
        </w:rPr>
        <w:t>rispetto agli adulti alla dose di 60</w:t>
      </w:r>
      <w:r w:rsidR="00A1490E">
        <w:rPr>
          <w:iCs/>
          <w:szCs w:val="22"/>
          <w:lang w:val="it-IT"/>
        </w:rPr>
        <w:t> </w:t>
      </w:r>
      <w:r w:rsidR="00C43796" w:rsidRPr="00D66D0B">
        <w:rPr>
          <w:iCs/>
          <w:szCs w:val="22"/>
          <w:lang w:val="it-IT"/>
        </w:rPr>
        <w:t>mg una volta al giorno.</w:t>
      </w:r>
    </w:p>
    <w:p w14:paraId="1DDFF35D" w14:textId="77777777" w:rsidR="00A73A5B" w:rsidRPr="006A7017" w:rsidRDefault="00A73A5B" w:rsidP="00D8126E">
      <w:pPr>
        <w:numPr>
          <w:ilvl w:val="12"/>
          <w:numId w:val="0"/>
        </w:numPr>
        <w:ind w:right="-2"/>
        <w:rPr>
          <w:iCs/>
          <w:szCs w:val="22"/>
          <w:lang w:val="it-IT"/>
        </w:rPr>
      </w:pPr>
    </w:p>
    <w:p w14:paraId="3387F31B" w14:textId="77777777" w:rsidR="0046729D" w:rsidRPr="00F66CA3" w:rsidRDefault="0046729D" w:rsidP="00D8126E">
      <w:pPr>
        <w:ind w:left="567" w:hanging="567"/>
        <w:outlineLvl w:val="0"/>
        <w:rPr>
          <w:szCs w:val="22"/>
          <w:lang w:val="es-ES"/>
        </w:rPr>
      </w:pPr>
      <w:r w:rsidRPr="00F66CA3">
        <w:rPr>
          <w:b/>
          <w:lang w:val="es-ES"/>
        </w:rPr>
        <w:t>5.3</w:t>
      </w:r>
      <w:r w:rsidRPr="00F66CA3">
        <w:rPr>
          <w:lang w:val="es-ES"/>
        </w:rPr>
        <w:tab/>
      </w:r>
      <w:proofErr w:type="spellStart"/>
      <w:r w:rsidRPr="00F66CA3">
        <w:rPr>
          <w:b/>
          <w:lang w:val="es-ES"/>
        </w:rPr>
        <w:t>Dati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preclinici</w:t>
      </w:r>
      <w:proofErr w:type="spellEnd"/>
      <w:r w:rsidRPr="00F66CA3">
        <w:rPr>
          <w:b/>
          <w:lang w:val="es-ES"/>
        </w:rPr>
        <w:t xml:space="preserve"> di </w:t>
      </w:r>
      <w:proofErr w:type="spellStart"/>
      <w:r w:rsidRPr="00F66CA3">
        <w:rPr>
          <w:b/>
          <w:lang w:val="es-ES"/>
        </w:rPr>
        <w:t>sicurezza</w:t>
      </w:r>
      <w:proofErr w:type="spellEnd"/>
    </w:p>
    <w:p w14:paraId="01860EC1" w14:textId="77777777" w:rsidR="0046729D" w:rsidRPr="00F66CA3" w:rsidRDefault="0046729D" w:rsidP="00D8126E">
      <w:pPr>
        <w:rPr>
          <w:szCs w:val="22"/>
          <w:lang w:val="es-ES"/>
        </w:rPr>
      </w:pPr>
    </w:p>
    <w:p w14:paraId="0EF0C195" w14:textId="77777777" w:rsidR="0046729D" w:rsidRPr="00F66CA3" w:rsidRDefault="0046729D" w:rsidP="00D8126E">
      <w:pPr>
        <w:rPr>
          <w:szCs w:val="22"/>
          <w:lang w:val="es-ES"/>
        </w:rPr>
      </w:pPr>
      <w:r w:rsidRPr="00F66CA3">
        <w:rPr>
          <w:lang w:val="es-ES"/>
        </w:rPr>
        <w:t xml:space="preserve">Non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condotti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studi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cancerogenicità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Gli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studi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genotossicità</w:t>
      </w:r>
      <w:proofErr w:type="spellEnd"/>
      <w:r w:rsidRPr="00F66CA3">
        <w:rPr>
          <w:lang w:val="es-ES"/>
        </w:rPr>
        <w:t xml:space="preserve"> standard </w:t>
      </w:r>
      <w:proofErr w:type="spellStart"/>
      <w:r w:rsidRPr="00F66CA3">
        <w:rPr>
          <w:lang w:val="es-ES"/>
        </w:rPr>
        <w:t>condotti</w:t>
      </w:r>
      <w:proofErr w:type="spellEnd"/>
      <w:r w:rsidRPr="00F66CA3">
        <w:rPr>
          <w:lang w:val="es-ES"/>
        </w:rPr>
        <w:t xml:space="preserve"> su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risultati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negativi</w:t>
      </w:r>
      <w:proofErr w:type="spellEnd"/>
      <w:r w:rsidRPr="00F66CA3">
        <w:rPr>
          <w:lang w:val="es-ES"/>
        </w:rPr>
        <w:t>.</w:t>
      </w:r>
    </w:p>
    <w:p w14:paraId="453F1ED6" w14:textId="77777777" w:rsidR="0046729D" w:rsidRPr="00F66CA3" w:rsidRDefault="0046729D" w:rsidP="00D8126E">
      <w:pPr>
        <w:rPr>
          <w:szCs w:val="22"/>
          <w:lang w:val="es-ES"/>
        </w:rPr>
      </w:pPr>
    </w:p>
    <w:p w14:paraId="218ED571" w14:textId="77777777" w:rsidR="0046729D" w:rsidRPr="00F66CA3" w:rsidRDefault="0046729D" w:rsidP="00D8126E">
      <w:pPr>
        <w:rPr>
          <w:szCs w:val="22"/>
          <w:lang w:val="es-ES"/>
        </w:rPr>
      </w:pPr>
      <w:r w:rsidRPr="00F66CA3">
        <w:rPr>
          <w:lang w:val="es-ES"/>
        </w:rPr>
        <w:t xml:space="preserve">Non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eseguiti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studi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specifici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sull’animale</w:t>
      </w:r>
      <w:proofErr w:type="spellEnd"/>
      <w:r w:rsidRPr="00F66CA3">
        <w:rPr>
          <w:lang w:val="es-ES"/>
        </w:rPr>
        <w:t xml:space="preserve"> per </w:t>
      </w:r>
      <w:proofErr w:type="spellStart"/>
      <w:r w:rsidRPr="00F66CA3">
        <w:rPr>
          <w:lang w:val="es-ES"/>
        </w:rPr>
        <w:t>valutare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l’effetto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fertilità</w:t>
      </w:r>
      <w:proofErr w:type="spellEnd"/>
      <w:r w:rsidRPr="00F66CA3">
        <w:rPr>
          <w:lang w:val="es-ES"/>
        </w:rPr>
        <w:t xml:space="preserve">. In </w:t>
      </w:r>
      <w:proofErr w:type="spellStart"/>
      <w:r w:rsidRPr="00F66CA3">
        <w:rPr>
          <w:lang w:val="es-ES"/>
        </w:rPr>
        <w:t>studi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tossicologia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state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osservate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alterazioni</w:t>
      </w:r>
      <w:proofErr w:type="spellEnd"/>
      <w:r w:rsidRPr="00F66CA3">
        <w:rPr>
          <w:lang w:val="es-ES"/>
        </w:rPr>
        <w:t xml:space="preserve"> degenerative </w:t>
      </w: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tessuti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riproduttivi</w:t>
      </w:r>
      <w:proofErr w:type="spellEnd"/>
      <w:r w:rsidRPr="00F66CA3">
        <w:rPr>
          <w:lang w:val="es-ES"/>
        </w:rPr>
        <w:t xml:space="preserve">, compreso </w:t>
      </w:r>
      <w:proofErr w:type="spellStart"/>
      <w:r w:rsidRPr="00F66CA3">
        <w:rPr>
          <w:lang w:val="es-ES"/>
        </w:rPr>
        <w:t>l’aumento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dell’apoptosi</w:t>
      </w:r>
      <w:proofErr w:type="spellEnd"/>
      <w:r w:rsidRPr="00F66CA3">
        <w:rPr>
          <w:lang w:val="es-ES"/>
        </w:rPr>
        <w:t>/</w:t>
      </w:r>
      <w:proofErr w:type="spellStart"/>
      <w:r w:rsidRPr="00F66CA3">
        <w:rPr>
          <w:lang w:val="es-ES"/>
        </w:rPr>
        <w:t>necrosi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cellule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corpo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luteo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vescicola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seminale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delle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cellule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epiteliali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epididimali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vaginali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ratti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delle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cellule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epiteliali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epididimali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cani. La </w:t>
      </w:r>
      <w:proofErr w:type="spellStart"/>
      <w:r w:rsidRPr="00F66CA3">
        <w:rPr>
          <w:lang w:val="es-ES"/>
        </w:rPr>
        <w:t>rilevanza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clinica</w:t>
      </w:r>
      <w:proofErr w:type="spellEnd"/>
      <w:r w:rsidRPr="00F66CA3">
        <w:rPr>
          <w:lang w:val="es-ES"/>
        </w:rPr>
        <w:t xml:space="preserve"> non è nota. </w:t>
      </w:r>
    </w:p>
    <w:p w14:paraId="7F9F1C2D" w14:textId="77777777" w:rsidR="0046729D" w:rsidRPr="00F66CA3" w:rsidRDefault="0046729D" w:rsidP="00D8126E">
      <w:pPr>
        <w:rPr>
          <w:szCs w:val="22"/>
          <w:lang w:val="es-ES"/>
        </w:rPr>
      </w:pPr>
    </w:p>
    <w:p w14:paraId="1608D92B" w14:textId="77777777" w:rsidR="0046729D" w:rsidRPr="00F66CA3" w:rsidRDefault="0046729D" w:rsidP="00D8126E">
      <w:pPr>
        <w:rPr>
          <w:szCs w:val="22"/>
          <w:lang w:val="es-ES"/>
        </w:rPr>
      </w:pPr>
      <w:proofErr w:type="spellStart"/>
      <w:r w:rsidRPr="00F66CA3">
        <w:rPr>
          <w:lang w:val="es-ES"/>
        </w:rPr>
        <w:t>Quando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somministrato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femmine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ratto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gravide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ha </w:t>
      </w:r>
      <w:proofErr w:type="spellStart"/>
      <w:r w:rsidRPr="00F66CA3">
        <w:rPr>
          <w:lang w:val="es-ES"/>
        </w:rPr>
        <w:t>causato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embrioletalità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malformazioni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fetali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carico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grandi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vasi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sanguigni</w:t>
      </w:r>
      <w:proofErr w:type="spellEnd"/>
      <w:r w:rsidRPr="00F66CA3">
        <w:rPr>
          <w:lang w:val="es-ES"/>
        </w:rPr>
        <w:t xml:space="preserve"> e del </w:t>
      </w:r>
      <w:proofErr w:type="spellStart"/>
      <w:r w:rsidRPr="00F66CA3">
        <w:rPr>
          <w:lang w:val="es-ES"/>
        </w:rPr>
        <w:t>cranio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esposizioni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sistemiche</w:t>
      </w:r>
      <w:proofErr w:type="spellEnd"/>
      <w:r w:rsidRPr="00F66CA3">
        <w:rPr>
          <w:lang w:val="es-ES"/>
        </w:rPr>
        <w:t xml:space="preserve"> simili </w:t>
      </w:r>
      <w:proofErr w:type="spellStart"/>
      <w:r w:rsidRPr="00F66CA3">
        <w:rPr>
          <w:lang w:val="es-ES"/>
        </w:rPr>
        <w:t>all’esposizione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umana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raccomandata</w:t>
      </w:r>
      <w:proofErr w:type="spellEnd"/>
      <w:r w:rsidRPr="00F66CA3">
        <w:rPr>
          <w:lang w:val="es-ES"/>
        </w:rPr>
        <w:t xml:space="preserve">. </w:t>
      </w:r>
    </w:p>
    <w:p w14:paraId="6C8012F8" w14:textId="77777777" w:rsidR="0046729D" w:rsidRPr="00F66CA3" w:rsidRDefault="0046729D" w:rsidP="00D8126E">
      <w:pPr>
        <w:rPr>
          <w:szCs w:val="22"/>
          <w:lang w:val="es-ES"/>
        </w:rPr>
      </w:pPr>
    </w:p>
    <w:p w14:paraId="0864B7D2" w14:textId="77777777" w:rsidR="0046729D" w:rsidRPr="00F66CA3" w:rsidRDefault="0046729D" w:rsidP="00D8126E">
      <w:pPr>
        <w:rPr>
          <w:szCs w:val="22"/>
          <w:lang w:val="es-ES"/>
        </w:rPr>
      </w:pPr>
      <w:r w:rsidRPr="00F66CA3">
        <w:rPr>
          <w:lang w:val="es-ES"/>
        </w:rPr>
        <w:t xml:space="preserve">La </w:t>
      </w:r>
      <w:proofErr w:type="spellStart"/>
      <w:r w:rsidRPr="00F66CA3">
        <w:rPr>
          <w:lang w:val="es-ES"/>
        </w:rPr>
        <w:t>sicurezza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cardiovascolare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associazione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non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valutata</w:t>
      </w:r>
      <w:proofErr w:type="spellEnd"/>
      <w:r w:rsidRPr="00F66CA3">
        <w:rPr>
          <w:lang w:val="es-ES"/>
        </w:rPr>
        <w:t xml:space="preserve"> </w:t>
      </w:r>
      <w:r w:rsidRPr="00F66CA3">
        <w:rPr>
          <w:i/>
          <w:lang w:val="es-ES"/>
        </w:rPr>
        <w:t>in vivo</w:t>
      </w:r>
      <w:r w:rsidRPr="00F66CA3">
        <w:rPr>
          <w:lang w:val="es-ES"/>
        </w:rPr>
        <w:t xml:space="preserve">. In base a </w:t>
      </w:r>
      <w:proofErr w:type="spellStart"/>
      <w:r w:rsidRPr="00F66CA3">
        <w:rPr>
          <w:lang w:val="es-ES"/>
        </w:rPr>
        <w:t>dati</w:t>
      </w:r>
      <w:proofErr w:type="spellEnd"/>
      <w:r w:rsidRPr="00F66CA3">
        <w:rPr>
          <w:lang w:val="es-ES"/>
        </w:rPr>
        <w:t xml:space="preserve"> </w:t>
      </w:r>
      <w:r w:rsidRPr="00F66CA3">
        <w:rPr>
          <w:i/>
          <w:lang w:val="es-ES"/>
        </w:rPr>
        <w:t>in vitro</w:t>
      </w:r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ha </w:t>
      </w:r>
      <w:proofErr w:type="spellStart"/>
      <w:r w:rsidRPr="00F66CA3">
        <w:rPr>
          <w:lang w:val="es-ES"/>
        </w:rPr>
        <w:t>prodotto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un’inibizione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moderata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canale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ionico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hERG</w:t>
      </w:r>
      <w:proofErr w:type="spellEnd"/>
      <w:r w:rsidRPr="00F66CA3">
        <w:rPr>
          <w:lang w:val="es-ES"/>
        </w:rPr>
        <w:t xml:space="preserve"> (IC</w:t>
      </w:r>
      <w:r w:rsidRPr="00F66CA3">
        <w:rPr>
          <w:vertAlign w:val="subscript"/>
          <w:lang w:val="es-ES"/>
        </w:rPr>
        <w:t>50</w:t>
      </w:r>
      <w:r w:rsidR="00A1490E">
        <w:rPr>
          <w:lang w:val="es-ES"/>
        </w:rPr>
        <w:t> </w:t>
      </w:r>
      <w:r w:rsidRPr="00F66CA3">
        <w:rPr>
          <w:lang w:val="es-ES"/>
        </w:rPr>
        <w:t>꞊</w:t>
      </w:r>
      <w:r w:rsidR="00A1490E">
        <w:rPr>
          <w:lang w:val="es-ES"/>
        </w:rPr>
        <w:t> </w:t>
      </w:r>
      <w:r w:rsidRPr="00F66CA3">
        <w:rPr>
          <w:lang w:val="es-ES"/>
        </w:rPr>
        <w:t>0,5 µM [266</w:t>
      </w:r>
      <w:r w:rsidR="007D78A5">
        <w:rPr>
          <w:lang w:val="es-ES"/>
        </w:rPr>
        <w:t> </w:t>
      </w:r>
      <w:r w:rsidRPr="00F66CA3">
        <w:rPr>
          <w:lang w:val="es-ES"/>
        </w:rPr>
        <w:t>ng/</w:t>
      </w:r>
      <w:proofErr w:type="spellStart"/>
      <w:r w:rsidRPr="00F66CA3">
        <w:rPr>
          <w:lang w:val="es-ES"/>
        </w:rPr>
        <w:t>m</w:t>
      </w:r>
      <w:r w:rsidR="00A1490E">
        <w:rPr>
          <w:lang w:val="es-ES"/>
        </w:rPr>
        <w:t>L</w:t>
      </w:r>
      <w:proofErr w:type="spellEnd"/>
      <w:r w:rsidRPr="00F66CA3">
        <w:rPr>
          <w:lang w:val="es-ES"/>
        </w:rPr>
        <w:t>]), circa 18</w:t>
      </w:r>
      <w:r w:rsidR="00A1490E">
        <w:rPr>
          <w:lang w:val="es-ES"/>
        </w:rPr>
        <w:t> </w:t>
      </w:r>
      <w:proofErr w:type="spellStart"/>
      <w:r w:rsidRPr="00F66CA3">
        <w:rPr>
          <w:lang w:val="es-ES"/>
        </w:rPr>
        <w:t>volte</w:t>
      </w:r>
      <w:proofErr w:type="spellEnd"/>
      <w:r w:rsidRPr="00F66CA3">
        <w:rPr>
          <w:lang w:val="es-ES"/>
        </w:rPr>
        <w:t xml:space="preserve"> superiore </w:t>
      </w:r>
      <w:proofErr w:type="spellStart"/>
      <w:r w:rsidRPr="00F66CA3">
        <w:rPr>
          <w:lang w:val="es-ES"/>
        </w:rPr>
        <w:t>alle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concentrazioni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plasmatiche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picco</w:t>
      </w:r>
      <w:proofErr w:type="spellEnd"/>
      <w:r w:rsidRPr="00F66CA3">
        <w:rPr>
          <w:lang w:val="es-ES"/>
        </w:rPr>
        <w:t xml:space="preserve"> (</w:t>
      </w:r>
      <w:proofErr w:type="spellStart"/>
      <w:r w:rsidRPr="00F66CA3">
        <w:rPr>
          <w:lang w:val="es-ES"/>
        </w:rPr>
        <w:t>C</w:t>
      </w:r>
      <w:r w:rsidRPr="00F66CA3">
        <w:rPr>
          <w:vertAlign w:val="subscript"/>
          <w:lang w:val="es-ES"/>
        </w:rPr>
        <w:t>max</w:t>
      </w:r>
      <w:proofErr w:type="spellEnd"/>
      <w:r w:rsidRPr="00F66CA3">
        <w:rPr>
          <w:lang w:val="es-ES"/>
        </w:rPr>
        <w:t xml:space="preserve">) </w:t>
      </w:r>
      <w:proofErr w:type="spellStart"/>
      <w:r w:rsidRPr="00F66CA3">
        <w:rPr>
          <w:lang w:val="es-ES"/>
        </w:rPr>
        <w:t>alla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di 60</w:t>
      </w:r>
      <w:r w:rsidR="00A1490E">
        <w:rPr>
          <w:lang w:val="es-ES"/>
        </w:rPr>
        <w:t> </w:t>
      </w:r>
      <w:r w:rsidRPr="00F66CA3">
        <w:rPr>
          <w:lang w:val="es-ES"/>
        </w:rPr>
        <w:t xml:space="preserve">mg </w:t>
      </w:r>
      <w:proofErr w:type="spellStart"/>
      <w:r w:rsidRPr="00F66CA3">
        <w:rPr>
          <w:lang w:val="es-ES"/>
        </w:rPr>
        <w:t>destinata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commercializzazione</w:t>
      </w:r>
      <w:proofErr w:type="spellEnd"/>
      <w:r w:rsidRPr="00F66CA3">
        <w:rPr>
          <w:lang w:val="es-ES"/>
        </w:rPr>
        <w:t xml:space="preserve"> (</w:t>
      </w:r>
      <w:proofErr w:type="spellStart"/>
      <w:r w:rsidRPr="00F66CA3">
        <w:rPr>
          <w:lang w:val="es-ES"/>
        </w:rPr>
        <w:t>C</w:t>
      </w:r>
      <w:r w:rsidRPr="00F66CA3">
        <w:rPr>
          <w:vertAlign w:val="subscript"/>
          <w:lang w:val="es-ES"/>
        </w:rPr>
        <w:t>max</w:t>
      </w:r>
      <w:proofErr w:type="spellEnd"/>
      <w:r w:rsidRPr="00F66CA3">
        <w:rPr>
          <w:lang w:val="es-ES"/>
        </w:rPr>
        <w:t xml:space="preserve"> non legata꞊14 ng/</w:t>
      </w:r>
      <w:proofErr w:type="spellStart"/>
      <w:r w:rsidRPr="00F66CA3">
        <w:rPr>
          <w:lang w:val="es-ES"/>
        </w:rPr>
        <w:t>m</w:t>
      </w:r>
      <w:r w:rsidR="007D78A5">
        <w:rPr>
          <w:lang w:val="es-ES"/>
        </w:rPr>
        <w:t>L</w:t>
      </w:r>
      <w:proofErr w:type="spellEnd"/>
      <w:r w:rsidRPr="00F66CA3">
        <w:rPr>
          <w:lang w:val="es-ES"/>
        </w:rPr>
        <w:t xml:space="preserve"> [0,03 µM]). </w:t>
      </w:r>
    </w:p>
    <w:p w14:paraId="1AECB35B" w14:textId="77777777" w:rsidR="0046729D" w:rsidRPr="00F66CA3" w:rsidRDefault="0046729D" w:rsidP="00D8126E">
      <w:pPr>
        <w:rPr>
          <w:strike/>
          <w:szCs w:val="22"/>
          <w:lang w:val="es-ES"/>
        </w:rPr>
      </w:pPr>
    </w:p>
    <w:p w14:paraId="05A96927" w14:textId="77777777" w:rsidR="0046729D" w:rsidRPr="00F66CA3" w:rsidRDefault="0046729D" w:rsidP="00D8126E">
      <w:pPr>
        <w:rPr>
          <w:szCs w:val="22"/>
          <w:lang w:val="es-ES"/>
        </w:rPr>
      </w:pPr>
      <w:r w:rsidRPr="00F66CA3">
        <w:rPr>
          <w:lang w:val="es-ES"/>
        </w:rPr>
        <w:t xml:space="preserve">In </w:t>
      </w:r>
      <w:proofErr w:type="spellStart"/>
      <w:r w:rsidRPr="00F66CA3">
        <w:rPr>
          <w:lang w:val="es-ES"/>
        </w:rPr>
        <w:t>linea</w:t>
      </w:r>
      <w:proofErr w:type="spellEnd"/>
      <w:r w:rsidRPr="00F66CA3">
        <w:rPr>
          <w:lang w:val="es-ES"/>
        </w:rPr>
        <w:t xml:space="preserve"> generale, </w:t>
      </w:r>
      <w:proofErr w:type="spellStart"/>
      <w:r w:rsidRPr="00F66CA3">
        <w:rPr>
          <w:lang w:val="es-ES"/>
        </w:rPr>
        <w:t>studi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tossicità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ratti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cani </w:t>
      </w:r>
      <w:proofErr w:type="spellStart"/>
      <w:r w:rsidRPr="00F66CA3">
        <w:rPr>
          <w:lang w:val="es-ES"/>
        </w:rPr>
        <w:t>hanno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identificato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alterazioni</w:t>
      </w:r>
      <w:proofErr w:type="spellEnd"/>
      <w:r w:rsidRPr="00F66CA3">
        <w:rPr>
          <w:lang w:val="es-ES"/>
        </w:rPr>
        <w:t xml:space="preserve"> degenerative </w:t>
      </w:r>
      <w:proofErr w:type="spellStart"/>
      <w:r w:rsidRPr="00F66CA3">
        <w:rPr>
          <w:lang w:val="es-ES"/>
        </w:rPr>
        <w:t>reversibili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carico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midollo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osseo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tratto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gastrointestinale</w:t>
      </w:r>
      <w:proofErr w:type="spellEnd"/>
      <w:r w:rsidRPr="00F66CA3">
        <w:rPr>
          <w:lang w:val="es-ES"/>
        </w:rPr>
        <w:t xml:space="preserve">, cute, timo, </w:t>
      </w:r>
      <w:proofErr w:type="spellStart"/>
      <w:r w:rsidRPr="00F66CA3">
        <w:rPr>
          <w:lang w:val="es-ES"/>
        </w:rPr>
        <w:t>surreni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fegato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milza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linfonodi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reni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cuore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ovaie</w:t>
      </w:r>
      <w:proofErr w:type="spellEnd"/>
      <w:r w:rsidRPr="00F66CA3">
        <w:rPr>
          <w:lang w:val="es-ES"/>
        </w:rPr>
        <w:t xml:space="preserve"> e vagina a </w:t>
      </w:r>
      <w:proofErr w:type="spellStart"/>
      <w:r w:rsidRPr="00F66CA3">
        <w:rPr>
          <w:lang w:val="es-ES"/>
        </w:rPr>
        <w:t>esposizioni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plasmatiche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inferiori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livelli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efficacia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clinica</w:t>
      </w:r>
      <w:proofErr w:type="spellEnd"/>
      <w:r w:rsidRPr="00F66CA3">
        <w:rPr>
          <w:lang w:val="es-ES"/>
        </w:rPr>
        <w:t xml:space="preserve">. Le </w:t>
      </w:r>
      <w:proofErr w:type="spellStart"/>
      <w:r w:rsidRPr="00F66CA3">
        <w:rPr>
          <w:lang w:val="es-ES"/>
        </w:rPr>
        <w:t>tossicità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dose-limitanti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hanno</w:t>
      </w:r>
      <w:proofErr w:type="spellEnd"/>
      <w:r w:rsidRPr="00F66CA3">
        <w:rPr>
          <w:lang w:val="es-ES"/>
        </w:rPr>
        <w:t xml:space="preserve"> compreso </w:t>
      </w:r>
      <w:proofErr w:type="spellStart"/>
      <w:r w:rsidRPr="00F66CA3">
        <w:rPr>
          <w:lang w:val="es-ES"/>
        </w:rPr>
        <w:t>ulcerazioni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cutanee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essudati</w:t>
      </w:r>
      <w:proofErr w:type="spellEnd"/>
      <w:r w:rsidRPr="00F66CA3">
        <w:rPr>
          <w:lang w:val="es-ES"/>
        </w:rPr>
        <w:t xml:space="preserve"> di superficie e </w:t>
      </w:r>
      <w:proofErr w:type="spellStart"/>
      <w:r w:rsidRPr="00F66CA3">
        <w:rPr>
          <w:lang w:val="es-ES"/>
        </w:rPr>
        <w:t>acantosi</w:t>
      </w:r>
      <w:proofErr w:type="spellEnd"/>
      <w:r w:rsidRPr="00F66CA3">
        <w:rPr>
          <w:lang w:val="es-ES"/>
        </w:rPr>
        <w:t xml:space="preserve"> nel </w:t>
      </w:r>
      <w:proofErr w:type="spellStart"/>
      <w:r w:rsidRPr="00F66CA3">
        <w:rPr>
          <w:lang w:val="es-ES"/>
        </w:rPr>
        <w:t>ratto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nonché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infiammazione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cronica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attiva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degenerazione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carico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dell’esofago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associate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gastroenteropatia</w:t>
      </w:r>
      <w:proofErr w:type="spellEnd"/>
      <w:r w:rsidRPr="00F66CA3">
        <w:rPr>
          <w:lang w:val="es-ES"/>
        </w:rPr>
        <w:t xml:space="preserve"> di vario grado </w:t>
      </w: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cani.</w:t>
      </w:r>
    </w:p>
    <w:p w14:paraId="4F33AE65" w14:textId="77777777" w:rsidR="0046729D" w:rsidRPr="00F66CA3" w:rsidRDefault="0046729D" w:rsidP="00D8126E">
      <w:pPr>
        <w:rPr>
          <w:szCs w:val="22"/>
          <w:lang w:val="es-ES"/>
        </w:rPr>
      </w:pPr>
    </w:p>
    <w:p w14:paraId="0CB63F7F" w14:textId="77777777" w:rsidR="0046729D" w:rsidRPr="00F66CA3" w:rsidRDefault="0046729D" w:rsidP="00D8126E">
      <w:pPr>
        <w:rPr>
          <w:szCs w:val="22"/>
          <w:lang w:val="es-ES"/>
        </w:rPr>
      </w:pPr>
      <w:r w:rsidRPr="00F66CA3">
        <w:rPr>
          <w:lang w:val="es-ES"/>
        </w:rPr>
        <w:t xml:space="preserve">In uno </w:t>
      </w:r>
      <w:proofErr w:type="spellStart"/>
      <w:r w:rsidRPr="00F66CA3">
        <w:rPr>
          <w:lang w:val="es-ES"/>
        </w:rPr>
        <w:t>studio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tossicità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dosi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ripetute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condotto</w:t>
      </w:r>
      <w:proofErr w:type="spellEnd"/>
      <w:r w:rsidRPr="00F66CA3">
        <w:rPr>
          <w:lang w:val="es-ES"/>
        </w:rPr>
        <w:t xml:space="preserve"> su </w:t>
      </w:r>
      <w:proofErr w:type="spellStart"/>
      <w:r w:rsidRPr="00F66CA3">
        <w:rPr>
          <w:lang w:val="es-ES"/>
        </w:rPr>
        <w:t>ratti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giovani</w:t>
      </w:r>
      <w:proofErr w:type="spellEnd"/>
      <w:r w:rsidRPr="00F66CA3">
        <w:rPr>
          <w:lang w:val="es-ES"/>
        </w:rPr>
        <w:t xml:space="preserve">, le </w:t>
      </w:r>
      <w:proofErr w:type="spellStart"/>
      <w:r w:rsidRPr="00F66CA3">
        <w:rPr>
          <w:lang w:val="es-ES"/>
        </w:rPr>
        <w:t>esposizioni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sistemiche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risultate</w:t>
      </w:r>
      <w:proofErr w:type="spellEnd"/>
      <w:r w:rsidRPr="00F66CA3">
        <w:rPr>
          <w:lang w:val="es-ES"/>
        </w:rPr>
        <w:t xml:space="preserve"> da 2 a 11 </w:t>
      </w:r>
      <w:proofErr w:type="spellStart"/>
      <w:r w:rsidRPr="00F66CA3">
        <w:rPr>
          <w:lang w:val="es-ES"/>
        </w:rPr>
        <w:t>volte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maggiori</w:t>
      </w:r>
      <w:proofErr w:type="spellEnd"/>
      <w:r w:rsidRPr="00F66CA3">
        <w:rPr>
          <w:lang w:val="es-ES"/>
        </w:rPr>
        <w:t xml:space="preserve"> 10</w:t>
      </w:r>
      <w:r w:rsidR="00ED0942">
        <w:rPr>
          <w:lang w:val="es-ES"/>
        </w:rPr>
        <w:t> </w:t>
      </w:r>
      <w:proofErr w:type="spellStart"/>
      <w:r w:rsidRPr="00F66CA3">
        <w:rPr>
          <w:lang w:val="es-ES"/>
        </w:rPr>
        <w:t>giorni</w:t>
      </w:r>
      <w:proofErr w:type="spellEnd"/>
      <w:r w:rsidRPr="00F66CA3">
        <w:rPr>
          <w:lang w:val="es-ES"/>
        </w:rPr>
        <w:t xml:space="preserve"> dopo la </w:t>
      </w:r>
      <w:proofErr w:type="spellStart"/>
      <w:r w:rsidRPr="00F66CA3">
        <w:rPr>
          <w:lang w:val="es-ES"/>
        </w:rPr>
        <w:t>nascita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rispetto</w:t>
      </w:r>
      <w:proofErr w:type="spellEnd"/>
      <w:r w:rsidRPr="00F66CA3">
        <w:rPr>
          <w:lang w:val="es-ES"/>
        </w:rPr>
        <w:t xml:space="preserve"> a 38</w:t>
      </w:r>
      <w:r w:rsidR="00ED0942">
        <w:rPr>
          <w:lang w:val="es-ES"/>
        </w:rPr>
        <w:t> </w:t>
      </w:r>
      <w:proofErr w:type="spellStart"/>
      <w:r w:rsidRPr="00F66CA3">
        <w:rPr>
          <w:lang w:val="es-ES"/>
        </w:rPr>
        <w:t>giorni</w:t>
      </w:r>
      <w:proofErr w:type="spellEnd"/>
      <w:r w:rsidRPr="00F66CA3">
        <w:rPr>
          <w:lang w:val="es-ES"/>
        </w:rPr>
        <w:t xml:space="preserve"> dopo la </w:t>
      </w:r>
      <w:proofErr w:type="spellStart"/>
      <w:r w:rsidRPr="00F66CA3">
        <w:rPr>
          <w:lang w:val="es-ES"/>
        </w:rPr>
        <w:t>nascita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laddove</w:t>
      </w:r>
      <w:proofErr w:type="spellEnd"/>
      <w:r w:rsidRPr="00F66CA3">
        <w:rPr>
          <w:lang w:val="es-ES"/>
        </w:rPr>
        <w:t xml:space="preserve"> le </w:t>
      </w:r>
      <w:proofErr w:type="spellStart"/>
      <w:r w:rsidRPr="00F66CA3">
        <w:rPr>
          <w:lang w:val="es-ES"/>
        </w:rPr>
        <w:t>esposizioni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erano</w:t>
      </w:r>
      <w:proofErr w:type="spellEnd"/>
      <w:r w:rsidRPr="00F66CA3">
        <w:rPr>
          <w:lang w:val="es-ES"/>
        </w:rPr>
        <w:t xml:space="preserve"> simili a </w:t>
      </w:r>
      <w:proofErr w:type="spellStart"/>
      <w:r w:rsidRPr="00F66CA3">
        <w:rPr>
          <w:lang w:val="es-ES"/>
        </w:rPr>
        <w:t>quelle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ratti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adulti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Nei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ratti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giovani</w:t>
      </w:r>
      <w:proofErr w:type="spellEnd"/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somministrazione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ha </w:t>
      </w:r>
      <w:proofErr w:type="spellStart"/>
      <w:r w:rsidRPr="00F66CA3">
        <w:rPr>
          <w:lang w:val="es-ES"/>
        </w:rPr>
        <w:t>comportato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alterazioni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analoghe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quelle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osservate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negli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studi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cardine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tossicità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sugli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esemplari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adulti</w:t>
      </w:r>
      <w:proofErr w:type="spellEnd"/>
      <w:r w:rsidRPr="00F66CA3">
        <w:rPr>
          <w:lang w:val="es-ES"/>
        </w:rPr>
        <w:t xml:space="preserve">, comprese </w:t>
      </w:r>
      <w:proofErr w:type="spellStart"/>
      <w:r w:rsidRPr="00F66CA3">
        <w:rPr>
          <w:lang w:val="es-ES"/>
        </w:rPr>
        <w:t>alterazioni</w:t>
      </w:r>
      <w:proofErr w:type="spellEnd"/>
      <w:r w:rsidRPr="00F66CA3">
        <w:rPr>
          <w:lang w:val="es-ES"/>
        </w:rPr>
        <w:t xml:space="preserve"> degenerative </w:t>
      </w:r>
      <w:proofErr w:type="spellStart"/>
      <w:r w:rsidRPr="00F66CA3">
        <w:rPr>
          <w:lang w:val="es-ES"/>
        </w:rPr>
        <w:t>reversibili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carico</w:t>
      </w:r>
      <w:proofErr w:type="spellEnd"/>
      <w:r w:rsidRPr="00F66CA3">
        <w:rPr>
          <w:lang w:val="es-ES"/>
        </w:rPr>
        <w:t xml:space="preserve"> di timo e </w:t>
      </w:r>
      <w:proofErr w:type="spellStart"/>
      <w:r w:rsidRPr="00F66CA3">
        <w:rPr>
          <w:lang w:val="es-ES"/>
        </w:rPr>
        <w:t>fegato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riduzione</w:t>
      </w:r>
      <w:proofErr w:type="spellEnd"/>
      <w:r w:rsidRPr="00F66CA3">
        <w:rPr>
          <w:lang w:val="es-ES"/>
        </w:rPr>
        <w:t xml:space="preserve"> del peso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milza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tiroide</w:t>
      </w:r>
      <w:proofErr w:type="spellEnd"/>
      <w:r w:rsidRPr="00F66CA3">
        <w:rPr>
          <w:lang w:val="es-ES"/>
        </w:rPr>
        <w:t>/</w:t>
      </w:r>
      <w:proofErr w:type="spellStart"/>
      <w:r w:rsidRPr="00F66CA3">
        <w:rPr>
          <w:lang w:val="es-ES"/>
        </w:rPr>
        <w:t>paratiroide</w:t>
      </w:r>
      <w:proofErr w:type="spellEnd"/>
      <w:r w:rsidRPr="00F66CA3">
        <w:rPr>
          <w:lang w:val="es-ES"/>
        </w:rPr>
        <w:t xml:space="preserve">, aumento di fosforo, </w:t>
      </w:r>
      <w:proofErr w:type="spellStart"/>
      <w:r w:rsidRPr="00F66CA3">
        <w:rPr>
          <w:lang w:val="es-ES"/>
        </w:rPr>
        <w:t>bilirubina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massa</w:t>
      </w:r>
      <w:proofErr w:type="spellEnd"/>
      <w:r w:rsidRPr="00F66CA3">
        <w:rPr>
          <w:lang w:val="es-ES"/>
        </w:rPr>
        <w:t xml:space="preserve"> eritrocitaria, e </w:t>
      </w:r>
      <w:proofErr w:type="spellStart"/>
      <w:r w:rsidRPr="00F66CA3">
        <w:rPr>
          <w:lang w:val="es-ES"/>
        </w:rPr>
        <w:t>diminuzione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trigliceridi</w:t>
      </w:r>
      <w:proofErr w:type="spellEnd"/>
      <w:r w:rsidRPr="00F66CA3">
        <w:rPr>
          <w:lang w:val="es-ES"/>
        </w:rPr>
        <w:t xml:space="preserve">. La </w:t>
      </w:r>
      <w:proofErr w:type="spellStart"/>
      <w:r w:rsidRPr="00F66CA3">
        <w:rPr>
          <w:lang w:val="es-ES"/>
        </w:rPr>
        <w:t>mortalità</w:t>
      </w:r>
      <w:proofErr w:type="spellEnd"/>
      <w:r w:rsidRPr="00F66CA3">
        <w:rPr>
          <w:lang w:val="es-ES"/>
        </w:rPr>
        <w:t xml:space="preserve"> si è </w:t>
      </w:r>
      <w:proofErr w:type="spellStart"/>
      <w:r w:rsidRPr="00F66CA3">
        <w:rPr>
          <w:lang w:val="es-ES"/>
        </w:rPr>
        <w:t>verificata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animali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giovani</w:t>
      </w:r>
      <w:proofErr w:type="spellEnd"/>
      <w:r w:rsidRPr="00F66CA3">
        <w:rPr>
          <w:lang w:val="es-ES"/>
        </w:rPr>
        <w:t xml:space="preserve"> a una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(3</w:t>
      </w:r>
      <w:r w:rsidR="00A1490E">
        <w:rPr>
          <w:lang w:val="es-ES"/>
        </w:rPr>
        <w:t> </w:t>
      </w:r>
      <w:r w:rsidRPr="00F66CA3">
        <w:rPr>
          <w:lang w:val="es-ES"/>
        </w:rPr>
        <w:t xml:space="preserve">mg/kg), che non ha </w:t>
      </w:r>
      <w:proofErr w:type="spellStart"/>
      <w:r w:rsidRPr="00F66CA3">
        <w:rPr>
          <w:lang w:val="es-ES"/>
        </w:rPr>
        <w:t>portato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mortalità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negli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animali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adulti</w:t>
      </w:r>
      <w:proofErr w:type="spellEnd"/>
      <w:r w:rsidRPr="00F66CA3">
        <w:rPr>
          <w:lang w:val="es-ES"/>
        </w:rPr>
        <w:t>.</w:t>
      </w:r>
    </w:p>
    <w:p w14:paraId="46AEA6B4" w14:textId="77777777" w:rsidR="0046729D" w:rsidRPr="00F66CA3" w:rsidRDefault="0046729D" w:rsidP="00D8126E">
      <w:pPr>
        <w:rPr>
          <w:strike/>
          <w:lang w:val="es-ES"/>
        </w:rPr>
      </w:pPr>
    </w:p>
    <w:p w14:paraId="353E30BE" w14:textId="77777777" w:rsidR="0046729D" w:rsidRPr="00F66CA3" w:rsidRDefault="0046729D" w:rsidP="00D8126E">
      <w:pPr>
        <w:rPr>
          <w:szCs w:val="22"/>
          <w:lang w:val="es-ES"/>
        </w:rPr>
      </w:pPr>
    </w:p>
    <w:p w14:paraId="2DE0AB56" w14:textId="77777777" w:rsidR="0046729D" w:rsidRPr="00F66CA3" w:rsidRDefault="0046729D" w:rsidP="00D8126E">
      <w:pPr>
        <w:keepNext/>
        <w:keepLines/>
        <w:suppressAutoHyphens/>
        <w:ind w:left="567" w:hanging="567"/>
        <w:rPr>
          <w:b/>
          <w:szCs w:val="22"/>
          <w:lang w:val="es-ES"/>
        </w:rPr>
      </w:pPr>
      <w:r w:rsidRPr="00F66CA3">
        <w:rPr>
          <w:b/>
          <w:lang w:val="es-ES"/>
        </w:rPr>
        <w:t>6.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INFORMAZIONI FARMACEUTICHE</w:t>
      </w:r>
    </w:p>
    <w:p w14:paraId="1F19D291" w14:textId="77777777" w:rsidR="0046729D" w:rsidRPr="00F66CA3" w:rsidRDefault="0046729D" w:rsidP="00D8126E">
      <w:pPr>
        <w:keepNext/>
        <w:keepLines/>
        <w:rPr>
          <w:szCs w:val="22"/>
          <w:lang w:val="es-ES"/>
        </w:rPr>
      </w:pPr>
    </w:p>
    <w:p w14:paraId="3CAFD3BA" w14:textId="77777777" w:rsidR="0046729D" w:rsidRPr="00F66CA3" w:rsidRDefault="0046729D" w:rsidP="00D8126E">
      <w:pPr>
        <w:keepNext/>
        <w:keepLines/>
        <w:ind w:left="567" w:hanging="567"/>
        <w:outlineLvl w:val="0"/>
        <w:rPr>
          <w:b/>
          <w:szCs w:val="22"/>
          <w:lang w:val="es-ES"/>
        </w:rPr>
      </w:pPr>
      <w:r w:rsidRPr="00F66CA3">
        <w:rPr>
          <w:b/>
          <w:lang w:val="es-ES"/>
        </w:rPr>
        <w:t>6.1</w:t>
      </w:r>
      <w:r w:rsidRPr="00F66CA3">
        <w:rPr>
          <w:lang w:val="es-ES"/>
        </w:rPr>
        <w:tab/>
      </w:r>
      <w:r w:rsidRPr="00F66CA3">
        <w:rPr>
          <w:b/>
          <w:lang w:val="es-ES"/>
        </w:rPr>
        <w:t xml:space="preserve">Elenco </w:t>
      </w:r>
      <w:proofErr w:type="spellStart"/>
      <w:r w:rsidRPr="00F66CA3">
        <w:rPr>
          <w:b/>
          <w:lang w:val="es-ES"/>
        </w:rPr>
        <w:t>degli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eccipienti</w:t>
      </w:r>
      <w:proofErr w:type="spellEnd"/>
    </w:p>
    <w:p w14:paraId="405A5240" w14:textId="77777777" w:rsidR="0046729D" w:rsidRPr="00F66CA3" w:rsidRDefault="0046729D" w:rsidP="00D8126E">
      <w:pPr>
        <w:rPr>
          <w:lang w:val="es-ES"/>
        </w:rPr>
      </w:pPr>
    </w:p>
    <w:p w14:paraId="64122642" w14:textId="77777777" w:rsidR="0046729D" w:rsidRPr="00F66CA3" w:rsidRDefault="0046729D" w:rsidP="00D8126E">
      <w:pPr>
        <w:keepNext/>
        <w:keepLines/>
        <w:rPr>
          <w:szCs w:val="22"/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Nucleo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della</w:t>
      </w:r>
      <w:proofErr w:type="spellEnd"/>
      <w:r w:rsidRPr="00F66CA3">
        <w:rPr>
          <w:u w:val="single"/>
          <w:lang w:val="es-ES"/>
        </w:rPr>
        <w:t xml:space="preserve"> </w:t>
      </w:r>
      <w:proofErr w:type="spellStart"/>
      <w:r w:rsidRPr="00F66CA3">
        <w:rPr>
          <w:u w:val="single"/>
          <w:lang w:val="es-ES"/>
        </w:rPr>
        <w:t>compressa</w:t>
      </w:r>
      <w:proofErr w:type="spellEnd"/>
    </w:p>
    <w:p w14:paraId="275296FB" w14:textId="77777777" w:rsidR="0046729D" w:rsidRPr="00F66CA3" w:rsidRDefault="0046729D" w:rsidP="00D8126E">
      <w:pPr>
        <w:keepNext/>
        <w:keepLines/>
        <w:rPr>
          <w:szCs w:val="22"/>
          <w:lang w:val="es-ES"/>
        </w:rPr>
      </w:pPr>
      <w:proofErr w:type="spellStart"/>
      <w:r w:rsidRPr="00F66CA3">
        <w:rPr>
          <w:lang w:val="es-ES"/>
        </w:rPr>
        <w:t>Lattosio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monoidrato</w:t>
      </w:r>
      <w:proofErr w:type="spellEnd"/>
    </w:p>
    <w:p w14:paraId="2676EF54" w14:textId="77777777" w:rsidR="0046729D" w:rsidRPr="00F66CA3" w:rsidRDefault="0046729D" w:rsidP="00D8126E">
      <w:pPr>
        <w:keepNext/>
        <w:keepLines/>
        <w:rPr>
          <w:szCs w:val="22"/>
          <w:lang w:val="es-ES"/>
        </w:rPr>
      </w:pPr>
      <w:proofErr w:type="spellStart"/>
      <w:r w:rsidRPr="00F66CA3">
        <w:rPr>
          <w:lang w:val="es-ES"/>
        </w:rPr>
        <w:t>Cellulosa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microcristallina</w:t>
      </w:r>
      <w:proofErr w:type="spellEnd"/>
      <w:r w:rsidRPr="00F66CA3">
        <w:rPr>
          <w:rFonts w:ascii="Arial" w:hAnsi="Arial"/>
          <w:sz w:val="19"/>
          <w:shd w:val="clear" w:color="auto" w:fill="FFFFFF"/>
          <w:lang w:val="es-ES"/>
        </w:rPr>
        <w:t xml:space="preserve"> </w:t>
      </w:r>
      <w:r w:rsidRPr="00F66CA3">
        <w:rPr>
          <w:lang w:val="es-ES"/>
        </w:rPr>
        <w:t>(E460)</w:t>
      </w:r>
    </w:p>
    <w:p w14:paraId="3BC842AE" w14:textId="77777777" w:rsidR="0046729D" w:rsidRPr="00F66CA3" w:rsidRDefault="0046729D" w:rsidP="00D8126E">
      <w:pPr>
        <w:rPr>
          <w:szCs w:val="22"/>
          <w:lang w:val="es-ES"/>
        </w:rPr>
      </w:pPr>
      <w:proofErr w:type="spellStart"/>
      <w:r w:rsidRPr="00F66CA3">
        <w:rPr>
          <w:lang w:val="es-ES"/>
        </w:rPr>
        <w:t>Croscarmellosa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sodica</w:t>
      </w:r>
      <w:proofErr w:type="spellEnd"/>
      <w:r w:rsidRPr="00F66CA3">
        <w:rPr>
          <w:lang w:val="es-ES"/>
        </w:rPr>
        <w:t xml:space="preserve"> (E468)</w:t>
      </w:r>
    </w:p>
    <w:p w14:paraId="0CB2ECE6" w14:textId="77777777" w:rsidR="0046729D" w:rsidRPr="00F66CA3" w:rsidRDefault="0046729D" w:rsidP="00D8126E">
      <w:pPr>
        <w:rPr>
          <w:szCs w:val="22"/>
          <w:lang w:val="es-ES"/>
        </w:rPr>
      </w:pPr>
      <w:r w:rsidRPr="00F66CA3">
        <w:rPr>
          <w:lang w:val="es-ES"/>
        </w:rPr>
        <w:t xml:space="preserve">Magnesio </w:t>
      </w:r>
      <w:proofErr w:type="spellStart"/>
      <w:r w:rsidRPr="00F66CA3">
        <w:rPr>
          <w:lang w:val="es-ES"/>
        </w:rPr>
        <w:t>stearato</w:t>
      </w:r>
      <w:proofErr w:type="spellEnd"/>
      <w:r w:rsidRPr="00F66CA3">
        <w:rPr>
          <w:lang w:val="es-ES"/>
        </w:rPr>
        <w:t xml:space="preserve"> (E470b)</w:t>
      </w:r>
    </w:p>
    <w:p w14:paraId="4736E54F" w14:textId="77777777" w:rsidR="0046729D" w:rsidRPr="00F66CA3" w:rsidRDefault="0046729D" w:rsidP="00D8126E">
      <w:pPr>
        <w:rPr>
          <w:szCs w:val="22"/>
          <w:lang w:val="es-ES"/>
        </w:rPr>
      </w:pPr>
    </w:p>
    <w:p w14:paraId="2007D28E" w14:textId="77777777" w:rsidR="0046729D" w:rsidRPr="00F66CA3" w:rsidRDefault="0046729D" w:rsidP="00A21C01">
      <w:pPr>
        <w:keepNext/>
        <w:keepLines/>
        <w:rPr>
          <w:szCs w:val="22"/>
          <w:u w:val="single"/>
          <w:lang w:val="es-ES"/>
        </w:rPr>
      </w:pPr>
      <w:proofErr w:type="spellStart"/>
      <w:r w:rsidRPr="00F66CA3">
        <w:rPr>
          <w:u w:val="single"/>
          <w:lang w:val="es-ES"/>
        </w:rPr>
        <w:t>Rivestimento</w:t>
      </w:r>
      <w:proofErr w:type="spellEnd"/>
      <w:r w:rsidRPr="00F66CA3">
        <w:rPr>
          <w:u w:val="single"/>
          <w:lang w:val="es-ES"/>
        </w:rPr>
        <w:t xml:space="preserve"> con film</w:t>
      </w:r>
    </w:p>
    <w:p w14:paraId="672556AB" w14:textId="77777777" w:rsidR="0046729D" w:rsidRPr="00F66CA3" w:rsidRDefault="0046729D" w:rsidP="00A21C01">
      <w:pPr>
        <w:keepNext/>
        <w:keepLines/>
        <w:rPr>
          <w:szCs w:val="22"/>
          <w:lang w:val="es-ES"/>
        </w:rPr>
      </w:pPr>
      <w:proofErr w:type="spellStart"/>
      <w:r w:rsidRPr="00F66CA3">
        <w:rPr>
          <w:lang w:val="es-ES"/>
        </w:rPr>
        <w:t>Polivinile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alcool</w:t>
      </w:r>
      <w:proofErr w:type="spellEnd"/>
    </w:p>
    <w:p w14:paraId="1E7ACA18" w14:textId="77777777" w:rsidR="0046729D" w:rsidRPr="00F66CA3" w:rsidRDefault="0046729D" w:rsidP="00A21C01">
      <w:pPr>
        <w:keepNext/>
        <w:keepLines/>
        <w:rPr>
          <w:szCs w:val="22"/>
          <w:lang w:val="es-ES"/>
        </w:rPr>
      </w:pPr>
      <w:r w:rsidRPr="00F66CA3">
        <w:rPr>
          <w:lang w:val="es-ES"/>
        </w:rPr>
        <w:t xml:space="preserve">Titanio </w:t>
      </w:r>
      <w:proofErr w:type="spellStart"/>
      <w:r w:rsidRPr="00F66CA3">
        <w:rPr>
          <w:lang w:val="es-ES"/>
        </w:rPr>
        <w:t>diossido</w:t>
      </w:r>
      <w:proofErr w:type="spellEnd"/>
      <w:r w:rsidRPr="00F66CA3">
        <w:rPr>
          <w:lang w:val="es-ES"/>
        </w:rPr>
        <w:t xml:space="preserve"> (E171)</w:t>
      </w:r>
    </w:p>
    <w:p w14:paraId="67A7CABD" w14:textId="77777777" w:rsidR="0046729D" w:rsidRPr="00F66CA3" w:rsidRDefault="0046729D" w:rsidP="00A21C01">
      <w:pPr>
        <w:keepNext/>
        <w:keepLines/>
        <w:rPr>
          <w:strike/>
          <w:szCs w:val="22"/>
          <w:lang w:val="es-ES"/>
        </w:rPr>
      </w:pPr>
      <w:proofErr w:type="spellStart"/>
      <w:r w:rsidRPr="00F66CA3">
        <w:rPr>
          <w:lang w:val="es-ES"/>
        </w:rPr>
        <w:t>Macrogol</w:t>
      </w:r>
      <w:proofErr w:type="spellEnd"/>
      <w:r w:rsidRPr="00F66CA3">
        <w:rPr>
          <w:lang w:val="es-ES"/>
        </w:rPr>
        <w:t xml:space="preserve"> 3350</w:t>
      </w:r>
    </w:p>
    <w:p w14:paraId="2B19B490" w14:textId="77777777" w:rsidR="0046729D" w:rsidRPr="00F66CA3" w:rsidRDefault="0046729D" w:rsidP="00A21C01">
      <w:pPr>
        <w:keepNext/>
        <w:keepLines/>
        <w:rPr>
          <w:i/>
          <w:szCs w:val="22"/>
          <w:lang w:val="es-ES"/>
        </w:rPr>
      </w:pPr>
      <w:r w:rsidRPr="00F66CA3">
        <w:rPr>
          <w:lang w:val="es-ES"/>
        </w:rPr>
        <w:t>Talco (E553b)</w:t>
      </w:r>
    </w:p>
    <w:p w14:paraId="1430D47A" w14:textId="77777777" w:rsidR="0046729D" w:rsidRPr="00F66CA3" w:rsidRDefault="0046729D" w:rsidP="00D8126E">
      <w:pPr>
        <w:rPr>
          <w:szCs w:val="22"/>
          <w:lang w:val="es-ES"/>
        </w:rPr>
      </w:pPr>
    </w:p>
    <w:p w14:paraId="30540FD5" w14:textId="77777777" w:rsidR="0046729D" w:rsidRPr="00F66CA3" w:rsidRDefault="0046729D" w:rsidP="00D8126E">
      <w:pPr>
        <w:ind w:left="567" w:hanging="567"/>
        <w:outlineLvl w:val="0"/>
        <w:rPr>
          <w:szCs w:val="22"/>
          <w:lang w:val="es-ES"/>
        </w:rPr>
      </w:pPr>
      <w:r w:rsidRPr="00F66CA3">
        <w:rPr>
          <w:b/>
          <w:lang w:val="es-ES"/>
        </w:rPr>
        <w:t>6.2</w:t>
      </w:r>
      <w:r w:rsidRPr="00F66CA3">
        <w:rPr>
          <w:lang w:val="es-ES"/>
        </w:rPr>
        <w:tab/>
      </w:r>
      <w:proofErr w:type="spellStart"/>
      <w:r w:rsidRPr="00F66CA3">
        <w:rPr>
          <w:b/>
          <w:lang w:val="es-ES"/>
        </w:rPr>
        <w:t>Incompatibilità</w:t>
      </w:r>
      <w:proofErr w:type="spellEnd"/>
    </w:p>
    <w:p w14:paraId="23F02B1C" w14:textId="77777777" w:rsidR="0046729D" w:rsidRPr="00F66CA3" w:rsidRDefault="0046729D" w:rsidP="00D8126E">
      <w:pPr>
        <w:rPr>
          <w:szCs w:val="22"/>
          <w:lang w:val="es-ES"/>
        </w:rPr>
      </w:pPr>
    </w:p>
    <w:p w14:paraId="4FB284A6" w14:textId="77777777" w:rsidR="0046729D" w:rsidRPr="00F66CA3" w:rsidRDefault="0046729D" w:rsidP="00D8126E">
      <w:pPr>
        <w:rPr>
          <w:szCs w:val="22"/>
          <w:lang w:val="es-ES"/>
        </w:rPr>
      </w:pPr>
      <w:r w:rsidRPr="00F66CA3">
        <w:rPr>
          <w:lang w:val="es-ES"/>
        </w:rPr>
        <w:t xml:space="preserve">Non pertinente </w:t>
      </w:r>
    </w:p>
    <w:p w14:paraId="0E97A5FB" w14:textId="77777777" w:rsidR="0046729D" w:rsidRPr="00F66CA3" w:rsidRDefault="0046729D" w:rsidP="00D8126E">
      <w:pPr>
        <w:rPr>
          <w:szCs w:val="22"/>
          <w:lang w:val="es-ES"/>
        </w:rPr>
      </w:pPr>
    </w:p>
    <w:p w14:paraId="6AC74135" w14:textId="77777777" w:rsidR="0046729D" w:rsidRPr="00F66CA3" w:rsidRDefault="0046729D" w:rsidP="00D8126E">
      <w:pPr>
        <w:ind w:left="567" w:hanging="567"/>
        <w:outlineLvl w:val="0"/>
        <w:rPr>
          <w:szCs w:val="22"/>
          <w:lang w:val="es-ES"/>
        </w:rPr>
      </w:pPr>
      <w:r w:rsidRPr="00F66CA3">
        <w:rPr>
          <w:b/>
          <w:lang w:val="es-ES"/>
        </w:rPr>
        <w:t>6.3</w:t>
      </w:r>
      <w:r w:rsidRPr="00F66CA3">
        <w:rPr>
          <w:lang w:val="es-ES"/>
        </w:rPr>
        <w:tab/>
      </w:r>
      <w:r w:rsidRPr="00F66CA3">
        <w:rPr>
          <w:b/>
          <w:lang w:val="es-ES"/>
        </w:rPr>
        <w:t xml:space="preserve">Periodo di </w:t>
      </w:r>
      <w:proofErr w:type="spellStart"/>
      <w:r w:rsidRPr="00F66CA3">
        <w:rPr>
          <w:b/>
          <w:lang w:val="es-ES"/>
        </w:rPr>
        <w:t>validità</w:t>
      </w:r>
      <w:proofErr w:type="spellEnd"/>
    </w:p>
    <w:p w14:paraId="791D82D7" w14:textId="77777777" w:rsidR="0046729D" w:rsidRPr="00F66CA3" w:rsidRDefault="0046729D" w:rsidP="00D8126E">
      <w:pPr>
        <w:rPr>
          <w:szCs w:val="22"/>
          <w:lang w:val="es-ES"/>
        </w:rPr>
      </w:pPr>
    </w:p>
    <w:p w14:paraId="7C316438" w14:textId="77777777" w:rsidR="0046729D" w:rsidRPr="00F66CA3" w:rsidRDefault="00C64040" w:rsidP="00D8126E">
      <w:pPr>
        <w:rPr>
          <w:szCs w:val="22"/>
          <w:lang w:val="es-ES"/>
        </w:rPr>
      </w:pPr>
      <w:r>
        <w:rPr>
          <w:lang w:val="es-ES"/>
        </w:rPr>
        <w:t>5</w:t>
      </w:r>
      <w:r w:rsidR="000726D0">
        <w:rPr>
          <w:lang w:val="es-ES"/>
        </w:rPr>
        <w:t> </w:t>
      </w:r>
      <w:proofErr w:type="spellStart"/>
      <w:r w:rsidR="0046729D" w:rsidRPr="00F66CA3">
        <w:rPr>
          <w:lang w:val="es-ES"/>
        </w:rPr>
        <w:t>anni</w:t>
      </w:r>
      <w:proofErr w:type="spellEnd"/>
      <w:r w:rsidR="0046729D" w:rsidRPr="00F66CA3">
        <w:rPr>
          <w:lang w:val="es-ES"/>
        </w:rPr>
        <w:t>.</w:t>
      </w:r>
    </w:p>
    <w:p w14:paraId="0DDEAAC3" w14:textId="77777777" w:rsidR="0046729D" w:rsidRPr="00F66CA3" w:rsidRDefault="0046729D" w:rsidP="00D8126E">
      <w:pPr>
        <w:rPr>
          <w:szCs w:val="22"/>
          <w:lang w:val="es-ES"/>
        </w:rPr>
      </w:pPr>
    </w:p>
    <w:p w14:paraId="3249BC67" w14:textId="77777777" w:rsidR="0046729D" w:rsidRPr="00F66CA3" w:rsidRDefault="0046729D" w:rsidP="00D8126E">
      <w:pPr>
        <w:ind w:left="567" w:hanging="567"/>
        <w:outlineLvl w:val="0"/>
        <w:rPr>
          <w:b/>
          <w:szCs w:val="22"/>
          <w:lang w:val="es-ES"/>
        </w:rPr>
      </w:pPr>
      <w:r w:rsidRPr="00F66CA3">
        <w:rPr>
          <w:b/>
          <w:lang w:val="es-ES"/>
        </w:rPr>
        <w:t>6.4</w:t>
      </w:r>
      <w:r w:rsidRPr="00F66CA3">
        <w:rPr>
          <w:lang w:val="es-ES"/>
        </w:rPr>
        <w:tab/>
      </w:r>
      <w:proofErr w:type="spellStart"/>
      <w:r w:rsidRPr="00F66CA3">
        <w:rPr>
          <w:b/>
          <w:lang w:val="es-ES"/>
        </w:rPr>
        <w:t>Precauzioni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particolari</w:t>
      </w:r>
      <w:proofErr w:type="spellEnd"/>
      <w:r w:rsidRPr="00F66CA3">
        <w:rPr>
          <w:b/>
          <w:lang w:val="es-ES"/>
        </w:rPr>
        <w:t xml:space="preserve"> per la </w:t>
      </w:r>
      <w:proofErr w:type="spellStart"/>
      <w:r w:rsidRPr="00F66CA3">
        <w:rPr>
          <w:b/>
          <w:lang w:val="es-ES"/>
        </w:rPr>
        <w:t>conservazione</w:t>
      </w:r>
      <w:proofErr w:type="spellEnd"/>
    </w:p>
    <w:p w14:paraId="51CD92C9" w14:textId="77777777" w:rsidR="0046729D" w:rsidRPr="00F66CA3" w:rsidRDefault="0046729D" w:rsidP="00D8126E">
      <w:pPr>
        <w:rPr>
          <w:lang w:val="es-ES"/>
        </w:rPr>
      </w:pPr>
    </w:p>
    <w:p w14:paraId="5684FAEA" w14:textId="77777777" w:rsidR="0046729D" w:rsidRPr="00F66CA3" w:rsidRDefault="0046729D" w:rsidP="00D8126E">
      <w:pPr>
        <w:rPr>
          <w:i/>
          <w:szCs w:val="22"/>
          <w:lang w:val="es-ES"/>
        </w:rPr>
      </w:pPr>
      <w:proofErr w:type="spellStart"/>
      <w:r w:rsidRPr="00F66CA3">
        <w:rPr>
          <w:lang w:val="es-ES"/>
        </w:rPr>
        <w:t>Questo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medicinale</w:t>
      </w:r>
      <w:proofErr w:type="spellEnd"/>
      <w:r w:rsidRPr="00F66CA3">
        <w:rPr>
          <w:lang w:val="es-ES"/>
        </w:rPr>
        <w:t xml:space="preserve"> non </w:t>
      </w:r>
      <w:proofErr w:type="spellStart"/>
      <w:r w:rsidRPr="00F66CA3">
        <w:rPr>
          <w:lang w:val="es-ES"/>
        </w:rPr>
        <w:t>richiede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alcuna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particolare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condizione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conservazione</w:t>
      </w:r>
      <w:proofErr w:type="spellEnd"/>
      <w:r w:rsidRPr="00F66CA3">
        <w:rPr>
          <w:lang w:val="es-ES"/>
        </w:rPr>
        <w:t>.</w:t>
      </w:r>
    </w:p>
    <w:p w14:paraId="469AD14D" w14:textId="77777777" w:rsidR="0046729D" w:rsidRPr="00F66CA3" w:rsidRDefault="0046729D" w:rsidP="00D8126E">
      <w:pPr>
        <w:rPr>
          <w:szCs w:val="22"/>
          <w:lang w:val="es-ES"/>
        </w:rPr>
      </w:pPr>
    </w:p>
    <w:p w14:paraId="3C5C5F33" w14:textId="77777777" w:rsidR="0046729D" w:rsidRPr="00F66CA3" w:rsidRDefault="0046729D" w:rsidP="005D788E">
      <w:pPr>
        <w:keepNext/>
        <w:keepLines/>
        <w:outlineLvl w:val="0"/>
        <w:rPr>
          <w:b/>
          <w:szCs w:val="22"/>
          <w:lang w:val="es-ES"/>
        </w:rPr>
      </w:pPr>
      <w:r w:rsidRPr="00F66CA3">
        <w:rPr>
          <w:b/>
          <w:lang w:val="es-ES"/>
        </w:rPr>
        <w:t>6.5</w:t>
      </w:r>
      <w:r w:rsidRPr="00F66CA3">
        <w:rPr>
          <w:lang w:val="es-ES"/>
        </w:rPr>
        <w:tab/>
      </w:r>
      <w:r w:rsidRPr="00F66CA3">
        <w:rPr>
          <w:b/>
          <w:lang w:val="es-ES"/>
        </w:rPr>
        <w:t xml:space="preserve">Natura e </w:t>
      </w:r>
      <w:proofErr w:type="spellStart"/>
      <w:r w:rsidRPr="00F66CA3">
        <w:rPr>
          <w:b/>
          <w:lang w:val="es-ES"/>
        </w:rPr>
        <w:t>contenuto</w:t>
      </w:r>
      <w:proofErr w:type="spellEnd"/>
      <w:r w:rsidRPr="00F66CA3">
        <w:rPr>
          <w:b/>
          <w:lang w:val="es-ES"/>
        </w:rPr>
        <w:t xml:space="preserve"> del </w:t>
      </w:r>
      <w:proofErr w:type="spellStart"/>
      <w:r w:rsidRPr="00F66CA3">
        <w:rPr>
          <w:b/>
          <w:lang w:val="es-ES"/>
        </w:rPr>
        <w:t>contenitore</w:t>
      </w:r>
      <w:proofErr w:type="spellEnd"/>
      <w:r w:rsidRPr="00F66CA3">
        <w:rPr>
          <w:b/>
          <w:lang w:val="es-ES"/>
        </w:rPr>
        <w:t xml:space="preserve"> </w:t>
      </w:r>
    </w:p>
    <w:p w14:paraId="3EBCF467" w14:textId="77777777" w:rsidR="0046729D" w:rsidRPr="00F66CA3" w:rsidRDefault="0046729D" w:rsidP="005D788E">
      <w:pPr>
        <w:keepNext/>
        <w:keepLines/>
        <w:rPr>
          <w:lang w:val="es-ES"/>
        </w:rPr>
      </w:pPr>
    </w:p>
    <w:p w14:paraId="71F8FB31" w14:textId="77777777" w:rsidR="0046729D" w:rsidRPr="00F66CA3" w:rsidRDefault="0046729D" w:rsidP="005D788E">
      <w:pPr>
        <w:keepNext/>
        <w:keepLines/>
        <w:rPr>
          <w:szCs w:val="22"/>
          <w:lang w:val="es-ES"/>
        </w:rPr>
      </w:pPr>
      <w:proofErr w:type="spellStart"/>
      <w:r w:rsidRPr="00F66CA3">
        <w:rPr>
          <w:lang w:val="es-ES"/>
        </w:rPr>
        <w:t>Blister</w:t>
      </w:r>
      <w:proofErr w:type="spellEnd"/>
      <w:r w:rsidRPr="00F66CA3">
        <w:rPr>
          <w:lang w:val="es-ES"/>
        </w:rPr>
        <w:t xml:space="preserve"> trasparente in PVC/PVDC </w:t>
      </w:r>
      <w:proofErr w:type="spellStart"/>
      <w:r w:rsidRPr="00F66CA3">
        <w:rPr>
          <w:lang w:val="es-ES"/>
        </w:rPr>
        <w:t>contenente</w:t>
      </w:r>
      <w:proofErr w:type="spellEnd"/>
      <w:r w:rsidRPr="00F66CA3">
        <w:rPr>
          <w:lang w:val="es-ES"/>
        </w:rPr>
        <w:t xml:space="preserve"> 21</w:t>
      </w:r>
      <w:r w:rsidR="005D4D6A">
        <w:rPr>
          <w:lang w:val="es-ES"/>
        </w:rPr>
        <w:t> </w:t>
      </w:r>
      <w:proofErr w:type="spellStart"/>
      <w:r w:rsidRPr="00F66CA3">
        <w:rPr>
          <w:lang w:val="es-ES"/>
        </w:rPr>
        <w:t>compresse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Ciascuna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confezione</w:t>
      </w:r>
      <w:proofErr w:type="spellEnd"/>
      <w:r w:rsidRPr="00F66CA3">
        <w:rPr>
          <w:lang w:val="es-ES"/>
        </w:rPr>
        <w:t xml:space="preserve"> contiene 63</w:t>
      </w:r>
      <w:r w:rsidR="005D4D6A">
        <w:rPr>
          <w:lang w:val="es-ES"/>
        </w:rPr>
        <w:t> </w:t>
      </w:r>
      <w:proofErr w:type="spellStart"/>
      <w:r w:rsidRPr="00F66CA3">
        <w:rPr>
          <w:lang w:val="es-ES"/>
        </w:rPr>
        <w:t>compresse</w:t>
      </w:r>
      <w:proofErr w:type="spellEnd"/>
      <w:r w:rsidRPr="00F66CA3">
        <w:rPr>
          <w:lang w:val="es-ES"/>
        </w:rPr>
        <w:t>.</w:t>
      </w:r>
    </w:p>
    <w:p w14:paraId="77C97697" w14:textId="77777777" w:rsidR="0046729D" w:rsidRPr="00F66CA3" w:rsidRDefault="0046729D" w:rsidP="00D8126E">
      <w:pPr>
        <w:rPr>
          <w:szCs w:val="22"/>
          <w:lang w:val="es-ES"/>
        </w:rPr>
      </w:pPr>
    </w:p>
    <w:p w14:paraId="06D77F5C" w14:textId="77777777" w:rsidR="0046729D" w:rsidRPr="00F66CA3" w:rsidRDefault="0046729D" w:rsidP="00FE61AC">
      <w:pPr>
        <w:keepNext/>
        <w:keepLines/>
        <w:ind w:left="567" w:hanging="567"/>
        <w:outlineLvl w:val="0"/>
        <w:rPr>
          <w:szCs w:val="22"/>
          <w:lang w:val="es-ES"/>
        </w:rPr>
      </w:pPr>
      <w:bookmarkStart w:id="64" w:name="OLE_LINK1"/>
      <w:r w:rsidRPr="00F66CA3">
        <w:rPr>
          <w:b/>
          <w:lang w:val="es-ES"/>
        </w:rPr>
        <w:t>6.6</w:t>
      </w:r>
      <w:r w:rsidRPr="00F66CA3">
        <w:rPr>
          <w:lang w:val="es-ES"/>
        </w:rPr>
        <w:tab/>
      </w:r>
      <w:proofErr w:type="spellStart"/>
      <w:r w:rsidRPr="00F66CA3">
        <w:rPr>
          <w:b/>
          <w:lang w:val="es-ES"/>
        </w:rPr>
        <w:t>Precauzioni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particolari</w:t>
      </w:r>
      <w:proofErr w:type="spellEnd"/>
      <w:r w:rsidRPr="00F66CA3">
        <w:rPr>
          <w:b/>
          <w:lang w:val="es-ES"/>
        </w:rPr>
        <w:t xml:space="preserve"> per lo </w:t>
      </w:r>
      <w:proofErr w:type="spellStart"/>
      <w:r w:rsidRPr="00F66CA3">
        <w:rPr>
          <w:b/>
          <w:lang w:val="es-ES"/>
        </w:rPr>
        <w:t>smaltimento</w:t>
      </w:r>
      <w:proofErr w:type="spellEnd"/>
      <w:r w:rsidRPr="00F66CA3">
        <w:rPr>
          <w:b/>
          <w:lang w:val="es-ES"/>
        </w:rPr>
        <w:t xml:space="preserve"> </w:t>
      </w:r>
    </w:p>
    <w:p w14:paraId="143DB3AF" w14:textId="77777777" w:rsidR="0046729D" w:rsidRPr="00F66CA3" w:rsidRDefault="0046729D" w:rsidP="00FE61AC">
      <w:pPr>
        <w:keepNext/>
        <w:keepLines/>
        <w:rPr>
          <w:i/>
          <w:szCs w:val="22"/>
          <w:lang w:val="es-ES"/>
        </w:rPr>
      </w:pPr>
    </w:p>
    <w:p w14:paraId="1E22EA16" w14:textId="77777777" w:rsidR="0046729D" w:rsidRPr="00F66CA3" w:rsidRDefault="0046729D" w:rsidP="00FE61AC">
      <w:pPr>
        <w:keepNext/>
        <w:keepLines/>
        <w:rPr>
          <w:szCs w:val="22"/>
          <w:lang w:val="es-ES"/>
        </w:rPr>
      </w:pP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medicinale</w:t>
      </w:r>
      <w:proofErr w:type="spellEnd"/>
      <w:r w:rsidRPr="00F66CA3">
        <w:rPr>
          <w:lang w:val="es-ES"/>
        </w:rPr>
        <w:t xml:space="preserve"> non </w:t>
      </w:r>
      <w:proofErr w:type="spellStart"/>
      <w:r w:rsidRPr="00F66CA3">
        <w:rPr>
          <w:lang w:val="es-ES"/>
        </w:rPr>
        <w:t>utilizzato</w:t>
      </w:r>
      <w:proofErr w:type="spellEnd"/>
      <w:r w:rsidRPr="00F66CA3">
        <w:rPr>
          <w:lang w:val="es-ES"/>
        </w:rPr>
        <w:t xml:space="preserve"> e i </w:t>
      </w:r>
      <w:proofErr w:type="spellStart"/>
      <w:r w:rsidRPr="00F66CA3">
        <w:rPr>
          <w:lang w:val="es-ES"/>
        </w:rPr>
        <w:t>rifiuti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derivati</w:t>
      </w:r>
      <w:proofErr w:type="spellEnd"/>
      <w:r w:rsidRPr="00F66CA3">
        <w:rPr>
          <w:lang w:val="es-ES"/>
        </w:rPr>
        <w:t xml:space="preserve"> da tale </w:t>
      </w:r>
      <w:proofErr w:type="spellStart"/>
      <w:r w:rsidRPr="00F66CA3">
        <w:rPr>
          <w:lang w:val="es-ES"/>
        </w:rPr>
        <w:t>medicinale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devono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smaltiti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conformità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alla</w:t>
      </w:r>
      <w:proofErr w:type="spellEnd"/>
      <w:r w:rsidRPr="00F66CA3">
        <w:rPr>
          <w:lang w:val="es-ES"/>
        </w:rPr>
        <w:t xml:space="preserve"> normativa </w:t>
      </w:r>
      <w:proofErr w:type="spellStart"/>
      <w:r w:rsidRPr="00F66CA3">
        <w:rPr>
          <w:lang w:val="es-ES"/>
        </w:rPr>
        <w:t>locale</w:t>
      </w:r>
      <w:proofErr w:type="spellEnd"/>
      <w:r w:rsidRPr="00F66CA3">
        <w:rPr>
          <w:lang w:val="es-ES"/>
        </w:rPr>
        <w:t xml:space="preserve"> vigente. </w:t>
      </w:r>
      <w:bookmarkEnd w:id="64"/>
    </w:p>
    <w:p w14:paraId="3C7B1998" w14:textId="77777777" w:rsidR="0046729D" w:rsidRPr="00F66CA3" w:rsidRDefault="0046729D" w:rsidP="00D8126E">
      <w:pPr>
        <w:rPr>
          <w:szCs w:val="22"/>
          <w:lang w:val="es-ES"/>
        </w:rPr>
      </w:pPr>
    </w:p>
    <w:p w14:paraId="5991C09F" w14:textId="77777777" w:rsidR="0046729D" w:rsidRPr="00F66CA3" w:rsidRDefault="0046729D" w:rsidP="00D8126E">
      <w:pPr>
        <w:rPr>
          <w:szCs w:val="22"/>
          <w:lang w:val="es-ES"/>
        </w:rPr>
      </w:pPr>
    </w:p>
    <w:p w14:paraId="47977CE3" w14:textId="77777777" w:rsidR="0046729D" w:rsidRPr="00F66CA3" w:rsidRDefault="0046729D" w:rsidP="00F66CA3">
      <w:pPr>
        <w:keepNext/>
        <w:keepLines/>
        <w:ind w:left="567" w:hanging="567"/>
        <w:rPr>
          <w:szCs w:val="22"/>
          <w:lang w:val="it-IT"/>
        </w:rPr>
      </w:pPr>
      <w:r w:rsidRPr="00F66CA3">
        <w:rPr>
          <w:b/>
          <w:lang w:val="it-IT"/>
        </w:rPr>
        <w:t>7.</w:t>
      </w:r>
      <w:r w:rsidRPr="00F66CA3">
        <w:rPr>
          <w:lang w:val="it-IT"/>
        </w:rPr>
        <w:tab/>
      </w:r>
      <w:r w:rsidRPr="00F66CA3">
        <w:rPr>
          <w:b/>
          <w:lang w:val="it-IT"/>
        </w:rPr>
        <w:t>TITOLARE DELL’AUTORIZZAZIONE ALL’IMMISSIONE IN COMMERCIO</w:t>
      </w:r>
    </w:p>
    <w:p w14:paraId="199EE43D" w14:textId="77777777" w:rsidR="0046729D" w:rsidRPr="00F66CA3" w:rsidRDefault="0046729D" w:rsidP="00F66CA3">
      <w:pPr>
        <w:keepNext/>
        <w:keepLines/>
        <w:rPr>
          <w:szCs w:val="22"/>
          <w:lang w:val="it-IT"/>
        </w:rPr>
      </w:pPr>
    </w:p>
    <w:p w14:paraId="7FA6AE7B" w14:textId="77777777" w:rsidR="0055101C" w:rsidRPr="001513B8" w:rsidRDefault="0055101C" w:rsidP="00F66CA3">
      <w:pPr>
        <w:keepNext/>
        <w:rPr>
          <w:szCs w:val="22"/>
          <w:lang w:val="de-CH"/>
        </w:rPr>
      </w:pPr>
      <w:r w:rsidRPr="004F39D3">
        <w:rPr>
          <w:szCs w:val="22"/>
          <w:lang w:val="de-CH"/>
        </w:rPr>
        <w:t>Roche Registration GmbH</w:t>
      </w:r>
      <w:r w:rsidRPr="001513B8">
        <w:rPr>
          <w:szCs w:val="22"/>
          <w:lang w:val="de-CH"/>
        </w:rPr>
        <w:t xml:space="preserve"> </w:t>
      </w:r>
    </w:p>
    <w:p w14:paraId="388098F9" w14:textId="77777777" w:rsidR="0055101C" w:rsidRPr="00D92364" w:rsidRDefault="0055101C" w:rsidP="00F66CA3">
      <w:pPr>
        <w:keepNext/>
        <w:rPr>
          <w:szCs w:val="22"/>
          <w:lang w:val="de-CH"/>
        </w:rPr>
      </w:pPr>
      <w:r w:rsidRPr="00D92364">
        <w:rPr>
          <w:szCs w:val="22"/>
          <w:lang w:val="de-CH"/>
        </w:rPr>
        <w:t>Emil-Barell-Strasse 1</w:t>
      </w:r>
    </w:p>
    <w:p w14:paraId="38795EB3" w14:textId="77777777" w:rsidR="0055101C" w:rsidRPr="00190FD2" w:rsidRDefault="0055101C" w:rsidP="00F66CA3">
      <w:pPr>
        <w:keepNext/>
        <w:rPr>
          <w:szCs w:val="22"/>
          <w:lang w:val="de-CH"/>
        </w:rPr>
      </w:pPr>
      <w:r w:rsidRPr="00190FD2">
        <w:rPr>
          <w:szCs w:val="22"/>
          <w:lang w:val="de-CH"/>
        </w:rPr>
        <w:t>79639 Grenzach-Wyhlen</w:t>
      </w:r>
    </w:p>
    <w:p w14:paraId="2332D57E" w14:textId="77777777" w:rsidR="0055101C" w:rsidRPr="00F66CA3" w:rsidRDefault="00F22794" w:rsidP="0055101C">
      <w:pPr>
        <w:rPr>
          <w:szCs w:val="22"/>
          <w:lang w:val="de-CH"/>
        </w:rPr>
      </w:pPr>
      <w:r w:rsidRPr="00190FD2">
        <w:rPr>
          <w:szCs w:val="22"/>
          <w:lang w:val="de-CH"/>
        </w:rPr>
        <w:t>Germania</w:t>
      </w:r>
    </w:p>
    <w:p w14:paraId="7034FBCB" w14:textId="77777777" w:rsidR="0046729D" w:rsidRPr="00F66CA3" w:rsidRDefault="0046729D" w:rsidP="00D8126E">
      <w:pPr>
        <w:rPr>
          <w:szCs w:val="22"/>
          <w:lang w:val="es-ES"/>
        </w:rPr>
      </w:pPr>
    </w:p>
    <w:p w14:paraId="3BAC7D5A" w14:textId="77777777" w:rsidR="0046729D" w:rsidRPr="00F66CA3" w:rsidRDefault="0046729D" w:rsidP="00D8126E">
      <w:pPr>
        <w:rPr>
          <w:szCs w:val="22"/>
          <w:lang w:val="es-ES"/>
        </w:rPr>
      </w:pPr>
    </w:p>
    <w:p w14:paraId="6351C108" w14:textId="77777777" w:rsidR="0046729D" w:rsidRPr="00F66CA3" w:rsidRDefault="0046729D" w:rsidP="00D8126E">
      <w:pPr>
        <w:ind w:left="567" w:hanging="567"/>
        <w:rPr>
          <w:b/>
          <w:lang w:val="es-ES"/>
        </w:rPr>
      </w:pPr>
      <w:r w:rsidRPr="00F66CA3">
        <w:rPr>
          <w:b/>
          <w:lang w:val="es-ES"/>
        </w:rPr>
        <w:t>8.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 xml:space="preserve">NUMERO(I) DELL’AUTORIZZAZIONE ALL’IMMISSIONE IN COMMERCIO </w:t>
      </w:r>
    </w:p>
    <w:p w14:paraId="526739DB" w14:textId="77777777" w:rsidR="0046729D" w:rsidRPr="00F66CA3" w:rsidRDefault="0046729D" w:rsidP="00D8126E">
      <w:pPr>
        <w:ind w:left="567" w:hanging="567"/>
        <w:rPr>
          <w:b/>
          <w:szCs w:val="22"/>
          <w:lang w:val="es-ES"/>
        </w:rPr>
      </w:pPr>
    </w:p>
    <w:p w14:paraId="5D235A41" w14:textId="77777777" w:rsidR="0046729D" w:rsidRPr="00F66CA3" w:rsidRDefault="0046729D" w:rsidP="00BE3CD3">
      <w:pPr>
        <w:rPr>
          <w:szCs w:val="22"/>
          <w:lang w:val="it-IT"/>
        </w:rPr>
      </w:pPr>
      <w:r w:rsidRPr="00F66CA3">
        <w:rPr>
          <w:szCs w:val="22"/>
          <w:lang w:val="it-IT"/>
        </w:rPr>
        <w:t>EU/1/15/1048/001</w:t>
      </w:r>
    </w:p>
    <w:p w14:paraId="304A4555" w14:textId="77777777" w:rsidR="0046729D" w:rsidRPr="00F66CA3" w:rsidRDefault="0046729D" w:rsidP="00D8126E">
      <w:pPr>
        <w:rPr>
          <w:szCs w:val="22"/>
          <w:lang w:val="es-ES"/>
        </w:rPr>
      </w:pPr>
    </w:p>
    <w:p w14:paraId="2C529FED" w14:textId="77777777" w:rsidR="0046729D" w:rsidRPr="00F66CA3" w:rsidRDefault="0046729D" w:rsidP="00D8126E">
      <w:pPr>
        <w:rPr>
          <w:szCs w:val="22"/>
          <w:lang w:val="es-ES"/>
        </w:rPr>
      </w:pPr>
    </w:p>
    <w:p w14:paraId="78CE1CF6" w14:textId="77777777" w:rsidR="0046729D" w:rsidRPr="00F66CA3" w:rsidRDefault="0046729D" w:rsidP="00D8126E">
      <w:pPr>
        <w:ind w:left="567" w:hanging="567"/>
        <w:rPr>
          <w:szCs w:val="22"/>
          <w:lang w:val="es-ES"/>
        </w:rPr>
      </w:pPr>
      <w:r w:rsidRPr="00F66CA3">
        <w:rPr>
          <w:b/>
          <w:lang w:val="es-ES"/>
        </w:rPr>
        <w:t>9.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DATA DELLA PRIMA AUTORIZZAZIONE/RINNOVO DELL’AUTORIZZAZIONE</w:t>
      </w:r>
    </w:p>
    <w:p w14:paraId="163A0FB7" w14:textId="77777777" w:rsidR="00EC67A5" w:rsidRPr="00EC67A5" w:rsidRDefault="00EC67A5" w:rsidP="00EC67A5">
      <w:pPr>
        <w:rPr>
          <w:szCs w:val="22"/>
          <w:lang w:val="it-IT"/>
        </w:rPr>
      </w:pPr>
    </w:p>
    <w:p w14:paraId="4C79AD2E" w14:textId="77777777" w:rsidR="00EC67A5" w:rsidRPr="00EC67A5" w:rsidRDefault="00EC67A5" w:rsidP="00EC67A5">
      <w:pPr>
        <w:rPr>
          <w:szCs w:val="22"/>
          <w:lang w:val="it-IT"/>
        </w:rPr>
      </w:pPr>
      <w:r w:rsidRPr="00EC67A5">
        <w:rPr>
          <w:szCs w:val="22"/>
          <w:lang w:val="it-IT"/>
        </w:rPr>
        <w:t xml:space="preserve">Data della prima autorizzazione: </w:t>
      </w:r>
      <w:r w:rsidRPr="00F66CA3">
        <w:rPr>
          <w:szCs w:val="22"/>
          <w:lang w:val="it-IT"/>
        </w:rPr>
        <w:t xml:space="preserve">20 </w:t>
      </w:r>
      <w:r w:rsidR="006F2662">
        <w:rPr>
          <w:szCs w:val="22"/>
          <w:lang w:val="it-IT"/>
        </w:rPr>
        <w:t>n</w:t>
      </w:r>
      <w:r w:rsidRPr="00F66CA3">
        <w:rPr>
          <w:szCs w:val="22"/>
          <w:lang w:val="it-IT"/>
        </w:rPr>
        <w:t>ovembre 2015</w:t>
      </w:r>
    </w:p>
    <w:p w14:paraId="72F5A569" w14:textId="77777777" w:rsidR="004B032F" w:rsidRPr="00F66CA3" w:rsidRDefault="00EC67A5" w:rsidP="00EC67A5">
      <w:pPr>
        <w:rPr>
          <w:szCs w:val="22"/>
          <w:lang w:val="it-IT"/>
        </w:rPr>
      </w:pPr>
      <w:r w:rsidRPr="00EC67A5">
        <w:rPr>
          <w:szCs w:val="22"/>
          <w:lang w:val="it-IT"/>
        </w:rPr>
        <w:t>Data</w:t>
      </w:r>
      <w:r w:rsidR="00590557">
        <w:rPr>
          <w:szCs w:val="22"/>
          <w:lang w:val="it-IT"/>
        </w:rPr>
        <w:t xml:space="preserve"> </w:t>
      </w:r>
      <w:r w:rsidR="00A9656F">
        <w:rPr>
          <w:szCs w:val="22"/>
          <w:lang w:val="it-IT"/>
        </w:rPr>
        <w:t>del rinnovo più recente</w:t>
      </w:r>
      <w:r>
        <w:rPr>
          <w:szCs w:val="22"/>
          <w:lang w:val="it-IT"/>
        </w:rPr>
        <w:t xml:space="preserve">: </w:t>
      </w:r>
      <w:r w:rsidR="007A00C6">
        <w:rPr>
          <w:szCs w:val="22"/>
          <w:lang w:val="it-IT"/>
        </w:rPr>
        <w:t xml:space="preserve">25 </w:t>
      </w:r>
      <w:r w:rsidR="006F2662">
        <w:rPr>
          <w:szCs w:val="22"/>
          <w:lang w:val="it-IT"/>
        </w:rPr>
        <w:t>g</w:t>
      </w:r>
      <w:r w:rsidR="007A00C6">
        <w:rPr>
          <w:szCs w:val="22"/>
          <w:lang w:val="it-IT"/>
        </w:rPr>
        <w:t>iugno 2020</w:t>
      </w:r>
    </w:p>
    <w:p w14:paraId="54D795F8" w14:textId="77777777" w:rsidR="0046729D" w:rsidRPr="004F39D3" w:rsidRDefault="0046729D" w:rsidP="00D8126E">
      <w:pPr>
        <w:rPr>
          <w:szCs w:val="22"/>
          <w:lang w:val="es-ES"/>
        </w:rPr>
      </w:pPr>
    </w:p>
    <w:p w14:paraId="6DA1296D" w14:textId="77777777" w:rsidR="0046729D" w:rsidRPr="001513B8" w:rsidRDefault="0046729D" w:rsidP="00D8126E">
      <w:pPr>
        <w:rPr>
          <w:szCs w:val="22"/>
          <w:lang w:val="es-ES"/>
        </w:rPr>
      </w:pPr>
    </w:p>
    <w:p w14:paraId="5ABF2EBC" w14:textId="77777777" w:rsidR="0046729D" w:rsidRPr="00190FD2" w:rsidRDefault="0046729D" w:rsidP="00D8126E">
      <w:pPr>
        <w:ind w:left="567" w:hanging="567"/>
        <w:rPr>
          <w:b/>
          <w:szCs w:val="22"/>
          <w:lang w:val="es-ES"/>
        </w:rPr>
      </w:pPr>
      <w:r w:rsidRPr="00D92364">
        <w:rPr>
          <w:b/>
          <w:lang w:val="es-ES"/>
        </w:rPr>
        <w:t>10.</w:t>
      </w:r>
      <w:r w:rsidRPr="00D92364">
        <w:rPr>
          <w:lang w:val="es-ES"/>
        </w:rPr>
        <w:tab/>
      </w:r>
      <w:r w:rsidRPr="00190FD2">
        <w:rPr>
          <w:b/>
          <w:lang w:val="es-ES"/>
        </w:rPr>
        <w:t>DATA DI REVISIONE DEL TESTO</w:t>
      </w:r>
    </w:p>
    <w:p w14:paraId="7370D11D" w14:textId="77777777" w:rsidR="0046729D" w:rsidRPr="00F66CA3" w:rsidRDefault="0046729D" w:rsidP="00D8126E">
      <w:pPr>
        <w:rPr>
          <w:szCs w:val="22"/>
          <w:lang w:val="es-ES"/>
        </w:rPr>
      </w:pPr>
    </w:p>
    <w:p w14:paraId="4A13382D" w14:textId="77777777" w:rsidR="0046729D" w:rsidRPr="001513B8" w:rsidRDefault="0046729D" w:rsidP="00D8126E">
      <w:pPr>
        <w:numPr>
          <w:ilvl w:val="12"/>
          <w:numId w:val="0"/>
        </w:numPr>
        <w:rPr>
          <w:szCs w:val="22"/>
          <w:lang w:val="es-ES"/>
        </w:rPr>
      </w:pPr>
      <w:proofErr w:type="spellStart"/>
      <w:r w:rsidRPr="00F66CA3">
        <w:rPr>
          <w:lang w:val="es-ES"/>
        </w:rPr>
        <w:t>Informazioni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dettagliate</w:t>
      </w:r>
      <w:proofErr w:type="spellEnd"/>
      <w:r w:rsidRPr="00F66CA3">
        <w:rPr>
          <w:lang w:val="es-ES"/>
        </w:rPr>
        <w:t xml:space="preserve"> su </w:t>
      </w:r>
      <w:proofErr w:type="spellStart"/>
      <w:r w:rsidRPr="00F66CA3">
        <w:rPr>
          <w:lang w:val="es-ES"/>
        </w:rPr>
        <w:t>questo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medicinale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disponibili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sul</w:t>
      </w:r>
      <w:proofErr w:type="spellEnd"/>
      <w:r w:rsidRPr="00F66CA3">
        <w:rPr>
          <w:lang w:val="es-ES"/>
        </w:rPr>
        <w:t xml:space="preserve"> sito web </w:t>
      </w:r>
      <w:proofErr w:type="spellStart"/>
      <w:r w:rsidRPr="00F66CA3">
        <w:rPr>
          <w:lang w:val="es-ES"/>
        </w:rPr>
        <w:t>dell’Agenzia</w:t>
      </w:r>
      <w:proofErr w:type="spellEnd"/>
      <w:r w:rsidRPr="00F66CA3">
        <w:rPr>
          <w:lang w:val="es-ES"/>
        </w:rPr>
        <w:t xml:space="preserve"> europea </w:t>
      </w:r>
      <w:r w:rsidR="000E65B3">
        <w:rPr>
          <w:lang w:val="es-ES"/>
        </w:rPr>
        <w:t>per i</w:t>
      </w:r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medicinali</w:t>
      </w:r>
      <w:proofErr w:type="spellEnd"/>
      <w:r w:rsidR="00A9656F">
        <w:rPr>
          <w:lang w:val="es-ES"/>
        </w:rPr>
        <w:t>,</w:t>
      </w:r>
      <w:r w:rsidRPr="00F66CA3">
        <w:rPr>
          <w:lang w:val="es-ES"/>
        </w:rPr>
        <w:t xml:space="preserve"> </w:t>
      </w:r>
      <w:hyperlink r:id="rId12">
        <w:r w:rsidRPr="001513B8">
          <w:rPr>
            <w:rStyle w:val="Hyperlink"/>
            <w:lang w:val="es-ES"/>
          </w:rPr>
          <w:t>http://www.ema.europa.eu</w:t>
        </w:r>
      </w:hyperlink>
      <w:r w:rsidRPr="004F39D3">
        <w:rPr>
          <w:lang w:val="es-ES"/>
        </w:rPr>
        <w:t>.</w:t>
      </w:r>
    </w:p>
    <w:p w14:paraId="5E5EECE3" w14:textId="77777777" w:rsidR="0046729D" w:rsidRPr="00D92364" w:rsidRDefault="0046729D" w:rsidP="00D8126E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7AB2B8CC" w14:textId="77777777" w:rsidR="0046729D" w:rsidRPr="00190FD2" w:rsidRDefault="0046729D" w:rsidP="00BE3CD3">
      <w:pPr>
        <w:suppressAutoHyphens/>
        <w:rPr>
          <w:szCs w:val="22"/>
          <w:lang w:val="es-ES"/>
        </w:rPr>
      </w:pPr>
      <w:r w:rsidRPr="00190FD2">
        <w:rPr>
          <w:lang w:val="es-ES"/>
        </w:rPr>
        <w:br w:type="page"/>
      </w:r>
    </w:p>
    <w:p w14:paraId="35685F60" w14:textId="77777777" w:rsidR="0046729D" w:rsidRPr="00F66CA3" w:rsidRDefault="0046729D" w:rsidP="00BE3CD3">
      <w:pPr>
        <w:suppressAutoHyphens/>
        <w:rPr>
          <w:szCs w:val="22"/>
          <w:lang w:val="es-ES"/>
        </w:rPr>
      </w:pPr>
    </w:p>
    <w:p w14:paraId="001FA3B2" w14:textId="77777777" w:rsidR="0046729D" w:rsidRPr="00F66CA3" w:rsidRDefault="0046729D" w:rsidP="00BE3CD3">
      <w:pPr>
        <w:suppressAutoHyphens/>
        <w:rPr>
          <w:szCs w:val="22"/>
          <w:lang w:val="es-ES"/>
        </w:rPr>
      </w:pPr>
    </w:p>
    <w:p w14:paraId="58D79185" w14:textId="77777777" w:rsidR="0046729D" w:rsidRPr="00F66CA3" w:rsidRDefault="0046729D" w:rsidP="00BE3CD3">
      <w:pPr>
        <w:suppressAutoHyphens/>
        <w:rPr>
          <w:szCs w:val="22"/>
          <w:lang w:val="es-ES"/>
        </w:rPr>
      </w:pPr>
    </w:p>
    <w:p w14:paraId="60F67B73" w14:textId="77777777" w:rsidR="0046729D" w:rsidRPr="00F66CA3" w:rsidRDefault="0046729D" w:rsidP="00BE3CD3">
      <w:pPr>
        <w:suppressAutoHyphens/>
        <w:rPr>
          <w:szCs w:val="22"/>
          <w:lang w:val="es-ES"/>
        </w:rPr>
      </w:pPr>
    </w:p>
    <w:p w14:paraId="6AEAD4B9" w14:textId="77777777" w:rsidR="0046729D" w:rsidRPr="00F66CA3" w:rsidRDefault="0046729D" w:rsidP="00BE3CD3">
      <w:pPr>
        <w:suppressAutoHyphens/>
        <w:rPr>
          <w:szCs w:val="22"/>
          <w:lang w:val="es-ES"/>
        </w:rPr>
      </w:pPr>
    </w:p>
    <w:p w14:paraId="4DEFB744" w14:textId="77777777" w:rsidR="0046729D" w:rsidRPr="00F66CA3" w:rsidRDefault="0046729D" w:rsidP="00BE3CD3">
      <w:pPr>
        <w:suppressAutoHyphens/>
        <w:rPr>
          <w:szCs w:val="22"/>
          <w:lang w:val="es-ES"/>
        </w:rPr>
      </w:pPr>
    </w:p>
    <w:p w14:paraId="00568180" w14:textId="77777777" w:rsidR="0046729D" w:rsidRPr="00F66CA3" w:rsidRDefault="0046729D" w:rsidP="00BE3CD3">
      <w:pPr>
        <w:suppressAutoHyphens/>
        <w:rPr>
          <w:szCs w:val="22"/>
          <w:lang w:val="es-ES"/>
        </w:rPr>
      </w:pPr>
    </w:p>
    <w:p w14:paraId="11B2BE28" w14:textId="77777777" w:rsidR="0046729D" w:rsidRPr="00F66CA3" w:rsidRDefault="0046729D" w:rsidP="00BE3CD3">
      <w:pPr>
        <w:rPr>
          <w:szCs w:val="22"/>
          <w:lang w:val="es-ES"/>
        </w:rPr>
      </w:pPr>
    </w:p>
    <w:p w14:paraId="1135AFEB" w14:textId="77777777" w:rsidR="008F1C0D" w:rsidRPr="00F66CA3" w:rsidRDefault="008F1C0D" w:rsidP="00BE3CD3">
      <w:pPr>
        <w:rPr>
          <w:szCs w:val="22"/>
          <w:lang w:val="es-ES"/>
        </w:rPr>
      </w:pPr>
    </w:p>
    <w:p w14:paraId="53AA92BB" w14:textId="77777777" w:rsidR="008F1C0D" w:rsidRPr="00F66CA3" w:rsidRDefault="008F1C0D" w:rsidP="00BE3CD3">
      <w:pPr>
        <w:rPr>
          <w:szCs w:val="22"/>
          <w:lang w:val="es-ES"/>
        </w:rPr>
      </w:pPr>
    </w:p>
    <w:p w14:paraId="51CC0374" w14:textId="77777777" w:rsidR="008F1C0D" w:rsidRPr="00F66CA3" w:rsidRDefault="008F1C0D" w:rsidP="00BE3CD3">
      <w:pPr>
        <w:rPr>
          <w:szCs w:val="22"/>
          <w:lang w:val="es-ES"/>
        </w:rPr>
      </w:pPr>
    </w:p>
    <w:p w14:paraId="1AAD5E4C" w14:textId="77777777" w:rsidR="008F1C0D" w:rsidRPr="00F66CA3" w:rsidRDefault="008F1C0D" w:rsidP="00BE3CD3">
      <w:pPr>
        <w:rPr>
          <w:szCs w:val="22"/>
          <w:lang w:val="es-ES"/>
        </w:rPr>
      </w:pPr>
    </w:p>
    <w:p w14:paraId="08074555" w14:textId="77777777" w:rsidR="008F1C0D" w:rsidRPr="00F66CA3" w:rsidRDefault="008F1C0D" w:rsidP="00BE3CD3">
      <w:pPr>
        <w:rPr>
          <w:szCs w:val="22"/>
          <w:lang w:val="es-ES"/>
        </w:rPr>
      </w:pPr>
    </w:p>
    <w:p w14:paraId="19FB7871" w14:textId="77777777" w:rsidR="008F1C0D" w:rsidRPr="00F66CA3" w:rsidRDefault="008F1C0D" w:rsidP="00BE3CD3">
      <w:pPr>
        <w:rPr>
          <w:szCs w:val="22"/>
          <w:lang w:val="es-ES"/>
        </w:rPr>
      </w:pPr>
    </w:p>
    <w:p w14:paraId="5F48411E" w14:textId="77777777" w:rsidR="008F1C0D" w:rsidRPr="00F66CA3" w:rsidRDefault="008F1C0D" w:rsidP="00BE3CD3">
      <w:pPr>
        <w:rPr>
          <w:szCs w:val="22"/>
          <w:lang w:val="es-ES"/>
        </w:rPr>
      </w:pPr>
    </w:p>
    <w:p w14:paraId="71F71355" w14:textId="77777777" w:rsidR="008F1C0D" w:rsidRPr="00F66CA3" w:rsidRDefault="008F1C0D" w:rsidP="00BE3CD3">
      <w:pPr>
        <w:rPr>
          <w:szCs w:val="22"/>
          <w:lang w:val="es-ES"/>
        </w:rPr>
      </w:pPr>
    </w:p>
    <w:p w14:paraId="2EAD9240" w14:textId="77777777" w:rsidR="008F1C0D" w:rsidRPr="00F66CA3" w:rsidRDefault="008F1C0D" w:rsidP="00BE3CD3">
      <w:pPr>
        <w:rPr>
          <w:szCs w:val="22"/>
          <w:lang w:val="es-ES"/>
        </w:rPr>
      </w:pPr>
    </w:p>
    <w:p w14:paraId="53D06A28" w14:textId="77777777" w:rsidR="008F1C0D" w:rsidRPr="00F66CA3" w:rsidRDefault="008F1C0D" w:rsidP="00BE3CD3">
      <w:pPr>
        <w:rPr>
          <w:szCs w:val="22"/>
          <w:lang w:val="es-ES"/>
        </w:rPr>
      </w:pPr>
    </w:p>
    <w:p w14:paraId="7D855040" w14:textId="77777777" w:rsidR="008F1C0D" w:rsidRPr="00F66CA3" w:rsidRDefault="008F1C0D" w:rsidP="00BE3CD3">
      <w:pPr>
        <w:rPr>
          <w:szCs w:val="22"/>
          <w:lang w:val="es-ES"/>
        </w:rPr>
      </w:pPr>
    </w:p>
    <w:p w14:paraId="7E64B1A4" w14:textId="77777777" w:rsidR="008F1C0D" w:rsidRPr="00F66CA3" w:rsidRDefault="008F1C0D" w:rsidP="00BE3CD3">
      <w:pPr>
        <w:rPr>
          <w:szCs w:val="22"/>
          <w:lang w:val="es-ES"/>
        </w:rPr>
      </w:pPr>
    </w:p>
    <w:p w14:paraId="77FFCD4C" w14:textId="77777777" w:rsidR="008F1C0D" w:rsidRPr="00F66CA3" w:rsidRDefault="008F1C0D" w:rsidP="00BE3CD3">
      <w:pPr>
        <w:rPr>
          <w:szCs w:val="22"/>
          <w:lang w:val="es-ES"/>
        </w:rPr>
      </w:pPr>
    </w:p>
    <w:p w14:paraId="2B73CC08" w14:textId="77777777" w:rsidR="008F1C0D" w:rsidRDefault="008F1C0D" w:rsidP="00BE3CD3">
      <w:pPr>
        <w:rPr>
          <w:ins w:id="65" w:author="TCS" w:date="2025-05-29T12:54:00Z" w16du:dateUtc="2025-05-29T07:24:00Z"/>
          <w:szCs w:val="22"/>
          <w:lang w:val="es-ES"/>
        </w:rPr>
      </w:pPr>
    </w:p>
    <w:p w14:paraId="71C3C516" w14:textId="77777777" w:rsidR="003E1531" w:rsidRPr="00F66CA3" w:rsidRDefault="003E1531" w:rsidP="00BE3CD3">
      <w:pPr>
        <w:rPr>
          <w:szCs w:val="22"/>
          <w:lang w:val="es-ES"/>
        </w:rPr>
      </w:pPr>
    </w:p>
    <w:p w14:paraId="14670648" w14:textId="77777777" w:rsidR="0046729D" w:rsidRPr="00F66CA3" w:rsidRDefault="0046729D" w:rsidP="00BE3CD3">
      <w:pPr>
        <w:jc w:val="center"/>
        <w:rPr>
          <w:b/>
          <w:szCs w:val="22"/>
          <w:lang w:val="es-ES"/>
        </w:rPr>
      </w:pPr>
      <w:r w:rsidRPr="00F66CA3">
        <w:rPr>
          <w:b/>
          <w:szCs w:val="22"/>
          <w:lang w:val="es-ES"/>
        </w:rPr>
        <w:t>ALLEGATO II</w:t>
      </w:r>
    </w:p>
    <w:p w14:paraId="4F68B48C" w14:textId="77777777" w:rsidR="0046729D" w:rsidRPr="00F66CA3" w:rsidRDefault="0046729D" w:rsidP="00BE3CD3">
      <w:pPr>
        <w:rPr>
          <w:szCs w:val="22"/>
          <w:lang w:val="es-ES"/>
        </w:rPr>
      </w:pPr>
    </w:p>
    <w:p w14:paraId="7EE34821" w14:textId="77777777" w:rsidR="0046729D" w:rsidRPr="00F66CA3" w:rsidRDefault="0046729D" w:rsidP="00BE3CD3">
      <w:pPr>
        <w:tabs>
          <w:tab w:val="left" w:pos="-720"/>
        </w:tabs>
        <w:suppressAutoHyphens/>
        <w:ind w:left="1701" w:right="567" w:hanging="567"/>
        <w:rPr>
          <w:b/>
          <w:szCs w:val="22"/>
          <w:lang w:val="es-ES"/>
        </w:rPr>
      </w:pPr>
      <w:r w:rsidRPr="00F66CA3">
        <w:rPr>
          <w:b/>
          <w:szCs w:val="22"/>
          <w:lang w:val="es-ES"/>
        </w:rPr>
        <w:t>A.</w:t>
      </w:r>
      <w:r w:rsidRPr="00F66CA3">
        <w:rPr>
          <w:b/>
          <w:szCs w:val="22"/>
          <w:lang w:val="es-ES"/>
        </w:rPr>
        <w:tab/>
        <w:t>PRODUTTORE(I) RESPONSABILE(I) DEL RILASCIO DEI LOTTI</w:t>
      </w:r>
    </w:p>
    <w:p w14:paraId="7053220E" w14:textId="77777777" w:rsidR="0046729D" w:rsidRPr="00F66CA3" w:rsidRDefault="0046729D" w:rsidP="00BE3CD3">
      <w:pPr>
        <w:tabs>
          <w:tab w:val="left" w:pos="-720"/>
        </w:tabs>
        <w:suppressAutoHyphens/>
        <w:ind w:left="1701" w:right="567" w:hanging="567"/>
        <w:rPr>
          <w:b/>
          <w:szCs w:val="22"/>
          <w:lang w:val="es-ES"/>
        </w:rPr>
      </w:pPr>
    </w:p>
    <w:p w14:paraId="404E6DE5" w14:textId="77777777" w:rsidR="0046729D" w:rsidRPr="00F66CA3" w:rsidRDefault="0046729D" w:rsidP="00BE3CD3">
      <w:pPr>
        <w:tabs>
          <w:tab w:val="left" w:pos="-720"/>
        </w:tabs>
        <w:suppressAutoHyphens/>
        <w:ind w:left="1701" w:right="567" w:hanging="567"/>
        <w:rPr>
          <w:b/>
          <w:szCs w:val="22"/>
          <w:lang w:val="es-ES"/>
        </w:rPr>
      </w:pPr>
      <w:r w:rsidRPr="00F66CA3">
        <w:rPr>
          <w:b/>
          <w:szCs w:val="22"/>
          <w:lang w:val="es-ES"/>
        </w:rPr>
        <w:t>B.</w:t>
      </w:r>
      <w:r w:rsidRPr="00F66CA3">
        <w:rPr>
          <w:b/>
          <w:szCs w:val="22"/>
          <w:lang w:val="es-ES"/>
        </w:rPr>
        <w:tab/>
        <w:t xml:space="preserve">CONDIZIONI O LIMITAZIONI DI FORNITURA E UTILIZZO </w:t>
      </w:r>
    </w:p>
    <w:p w14:paraId="1BDAB8F2" w14:textId="77777777" w:rsidR="0046729D" w:rsidRPr="00F66CA3" w:rsidRDefault="0046729D" w:rsidP="00BE3CD3">
      <w:pPr>
        <w:tabs>
          <w:tab w:val="left" w:pos="-720"/>
        </w:tabs>
        <w:suppressAutoHyphens/>
        <w:ind w:left="1701" w:right="567" w:hanging="567"/>
        <w:rPr>
          <w:b/>
          <w:szCs w:val="22"/>
          <w:lang w:val="es-ES"/>
        </w:rPr>
      </w:pPr>
    </w:p>
    <w:p w14:paraId="30F5CBB8" w14:textId="77777777" w:rsidR="0046729D" w:rsidRPr="00F66CA3" w:rsidRDefault="0046729D" w:rsidP="00BE3CD3">
      <w:pPr>
        <w:tabs>
          <w:tab w:val="left" w:pos="-720"/>
        </w:tabs>
        <w:suppressAutoHyphens/>
        <w:ind w:left="1701" w:right="567" w:hanging="567"/>
        <w:rPr>
          <w:b/>
          <w:szCs w:val="22"/>
          <w:lang w:val="es-ES"/>
        </w:rPr>
      </w:pPr>
      <w:r w:rsidRPr="00F66CA3">
        <w:rPr>
          <w:b/>
          <w:szCs w:val="22"/>
          <w:lang w:val="es-ES"/>
        </w:rPr>
        <w:t>C.</w:t>
      </w:r>
      <w:r w:rsidRPr="00F66CA3">
        <w:rPr>
          <w:b/>
          <w:szCs w:val="22"/>
          <w:lang w:val="es-ES"/>
        </w:rPr>
        <w:tab/>
        <w:t>ALTRE CONDIZIONI E REQUISITI DELL’AUTORIZZAZIONE ALL’IMMISSIONE IN COMMERCIO</w:t>
      </w:r>
    </w:p>
    <w:p w14:paraId="60952756" w14:textId="77777777" w:rsidR="0046729D" w:rsidRPr="00F66CA3" w:rsidRDefault="0046729D" w:rsidP="00BE3CD3">
      <w:pPr>
        <w:tabs>
          <w:tab w:val="left" w:pos="-720"/>
        </w:tabs>
        <w:suppressAutoHyphens/>
        <w:ind w:left="1701" w:right="567" w:hanging="567"/>
        <w:rPr>
          <w:b/>
          <w:szCs w:val="22"/>
          <w:lang w:val="es-ES"/>
        </w:rPr>
      </w:pPr>
    </w:p>
    <w:p w14:paraId="5512F1BF" w14:textId="77777777" w:rsidR="0046729D" w:rsidRPr="00F66CA3" w:rsidRDefault="0046729D" w:rsidP="00BE3CD3">
      <w:pPr>
        <w:tabs>
          <w:tab w:val="left" w:pos="-720"/>
        </w:tabs>
        <w:suppressAutoHyphens/>
        <w:ind w:left="1701" w:right="567" w:hanging="567"/>
        <w:rPr>
          <w:b/>
          <w:szCs w:val="22"/>
          <w:lang w:val="es-ES"/>
        </w:rPr>
      </w:pPr>
      <w:r w:rsidRPr="00F66CA3">
        <w:rPr>
          <w:b/>
          <w:szCs w:val="22"/>
          <w:lang w:val="es-ES"/>
        </w:rPr>
        <w:t>D.</w:t>
      </w:r>
      <w:r w:rsidRPr="00F66CA3">
        <w:rPr>
          <w:b/>
          <w:szCs w:val="22"/>
          <w:lang w:val="es-ES"/>
        </w:rPr>
        <w:tab/>
        <w:t>CONDIZIONI O LIMITAZIONI PER QUANTO RIGUARDA L’USO SICURO ED EFFICACE DEL MEDICINALE</w:t>
      </w:r>
    </w:p>
    <w:p w14:paraId="52D10E9E" w14:textId="77777777" w:rsidR="0046729D" w:rsidRPr="00F66CA3" w:rsidRDefault="0046729D" w:rsidP="00BE3CD3">
      <w:pPr>
        <w:tabs>
          <w:tab w:val="left" w:pos="-720"/>
        </w:tabs>
        <w:suppressAutoHyphens/>
        <w:ind w:left="1701" w:right="567" w:hanging="567"/>
        <w:rPr>
          <w:b/>
          <w:szCs w:val="22"/>
          <w:lang w:val="es-ES"/>
        </w:rPr>
      </w:pPr>
    </w:p>
    <w:p w14:paraId="392AA242" w14:textId="77777777" w:rsidR="0046729D" w:rsidRPr="00F66CA3" w:rsidRDefault="0046729D" w:rsidP="00BE3CD3">
      <w:pPr>
        <w:tabs>
          <w:tab w:val="left" w:pos="-720"/>
        </w:tabs>
        <w:suppressAutoHyphens/>
        <w:ind w:left="1701" w:right="1126" w:hanging="708"/>
        <w:rPr>
          <w:szCs w:val="22"/>
          <w:lang w:val="es-ES"/>
        </w:rPr>
      </w:pPr>
    </w:p>
    <w:p w14:paraId="339F962B" w14:textId="77777777" w:rsidR="0046729D" w:rsidRPr="00F66CA3" w:rsidRDefault="0046729D" w:rsidP="008F1C0D">
      <w:pPr>
        <w:pStyle w:val="AnnexHeading"/>
        <w:rPr>
          <w:lang w:val="es-ES"/>
        </w:rPr>
      </w:pPr>
      <w:r w:rsidRPr="00F66CA3">
        <w:rPr>
          <w:lang w:val="es-ES"/>
        </w:rPr>
        <w:br w:type="page"/>
        <w:t>A.</w:t>
      </w:r>
      <w:r w:rsidRPr="00F66CA3">
        <w:rPr>
          <w:lang w:val="es-ES"/>
        </w:rPr>
        <w:tab/>
        <w:t>PRODUTTORE(I) RESPONSABILE(I) DEL RILASCIO DEI LOTTI</w:t>
      </w:r>
    </w:p>
    <w:p w14:paraId="0C50C172" w14:textId="77777777" w:rsidR="0046729D" w:rsidRPr="00F66CA3" w:rsidRDefault="0046729D" w:rsidP="00BE3CD3">
      <w:pPr>
        <w:suppressAutoHyphens/>
        <w:rPr>
          <w:szCs w:val="22"/>
          <w:lang w:val="es-ES"/>
        </w:rPr>
      </w:pPr>
    </w:p>
    <w:p w14:paraId="1119F361" w14:textId="77777777" w:rsidR="0046729D" w:rsidRPr="00F66CA3" w:rsidRDefault="0046729D" w:rsidP="00BE3CD3">
      <w:pPr>
        <w:suppressAutoHyphens/>
        <w:rPr>
          <w:szCs w:val="22"/>
          <w:u w:val="single"/>
          <w:lang w:val="es-ES"/>
        </w:rPr>
      </w:pPr>
      <w:r w:rsidRPr="00F66CA3">
        <w:rPr>
          <w:szCs w:val="22"/>
          <w:u w:val="single"/>
          <w:lang w:val="es-ES"/>
        </w:rPr>
        <w:t xml:space="preserve">Nome e </w:t>
      </w:r>
      <w:proofErr w:type="spellStart"/>
      <w:r w:rsidRPr="00F66CA3">
        <w:rPr>
          <w:szCs w:val="22"/>
          <w:u w:val="single"/>
          <w:lang w:val="es-ES"/>
        </w:rPr>
        <w:t>indirizzo</w:t>
      </w:r>
      <w:proofErr w:type="spellEnd"/>
      <w:r w:rsidRPr="00F66CA3">
        <w:rPr>
          <w:szCs w:val="22"/>
          <w:u w:val="single"/>
          <w:lang w:val="es-ES"/>
        </w:rPr>
        <w:t xml:space="preserve"> del </w:t>
      </w:r>
      <w:proofErr w:type="spellStart"/>
      <w:r w:rsidRPr="00F66CA3">
        <w:rPr>
          <w:szCs w:val="22"/>
          <w:u w:val="single"/>
          <w:lang w:val="es-ES"/>
        </w:rPr>
        <w:t>produttore</w:t>
      </w:r>
      <w:proofErr w:type="spellEnd"/>
      <w:r w:rsidRPr="00F66CA3">
        <w:rPr>
          <w:szCs w:val="22"/>
          <w:u w:val="single"/>
          <w:lang w:val="es-ES"/>
        </w:rPr>
        <w:t xml:space="preserve"> </w:t>
      </w:r>
      <w:proofErr w:type="spellStart"/>
      <w:r w:rsidRPr="00F66CA3">
        <w:rPr>
          <w:sz w:val="20"/>
          <w:szCs w:val="22"/>
          <w:u w:val="single"/>
          <w:lang w:val="es-ES"/>
        </w:rPr>
        <w:t>responsabile</w:t>
      </w:r>
      <w:proofErr w:type="spellEnd"/>
      <w:r w:rsidRPr="00F66CA3">
        <w:rPr>
          <w:sz w:val="20"/>
          <w:szCs w:val="22"/>
          <w:u w:val="single"/>
          <w:lang w:val="es-ES"/>
        </w:rPr>
        <w:t xml:space="preserve"> del </w:t>
      </w:r>
      <w:proofErr w:type="spellStart"/>
      <w:r w:rsidRPr="00F66CA3">
        <w:rPr>
          <w:sz w:val="20"/>
          <w:szCs w:val="22"/>
          <w:u w:val="single"/>
          <w:lang w:val="es-ES"/>
        </w:rPr>
        <w:t>rilascio</w:t>
      </w:r>
      <w:proofErr w:type="spellEnd"/>
      <w:r w:rsidRPr="00F66CA3">
        <w:rPr>
          <w:sz w:val="20"/>
          <w:szCs w:val="22"/>
          <w:u w:val="single"/>
          <w:lang w:val="es-ES"/>
        </w:rPr>
        <w:t xml:space="preserve"> </w:t>
      </w:r>
      <w:proofErr w:type="spellStart"/>
      <w:r w:rsidRPr="00F66CA3">
        <w:rPr>
          <w:sz w:val="20"/>
          <w:szCs w:val="22"/>
          <w:u w:val="single"/>
          <w:lang w:val="es-ES"/>
        </w:rPr>
        <w:t>dei</w:t>
      </w:r>
      <w:proofErr w:type="spellEnd"/>
      <w:r w:rsidRPr="00F66CA3">
        <w:rPr>
          <w:sz w:val="20"/>
          <w:szCs w:val="22"/>
          <w:u w:val="single"/>
          <w:lang w:val="es-ES"/>
        </w:rPr>
        <w:t xml:space="preserve"> </w:t>
      </w:r>
      <w:proofErr w:type="spellStart"/>
      <w:r w:rsidRPr="00F66CA3">
        <w:rPr>
          <w:sz w:val="20"/>
          <w:szCs w:val="22"/>
          <w:u w:val="single"/>
          <w:lang w:val="es-ES"/>
        </w:rPr>
        <w:t>lotti</w:t>
      </w:r>
      <w:proofErr w:type="spellEnd"/>
    </w:p>
    <w:p w14:paraId="2B9A9639" w14:textId="77777777" w:rsidR="0046729D" w:rsidRPr="00F66CA3" w:rsidRDefault="0046729D" w:rsidP="00BE3CD3">
      <w:pPr>
        <w:widowControl w:val="0"/>
        <w:autoSpaceDE w:val="0"/>
        <w:autoSpaceDN w:val="0"/>
        <w:adjustRightInd w:val="0"/>
        <w:ind w:left="127" w:right="120"/>
        <w:rPr>
          <w:rFonts w:cs="Verdana"/>
          <w:color w:val="000000"/>
          <w:lang w:val="it-IT"/>
        </w:rPr>
      </w:pPr>
    </w:p>
    <w:p w14:paraId="6481D535" w14:textId="77777777" w:rsidR="0046729D" w:rsidRPr="00F66CA3" w:rsidRDefault="0046729D" w:rsidP="00BE3CD3">
      <w:pPr>
        <w:widowControl w:val="0"/>
        <w:autoSpaceDE w:val="0"/>
        <w:autoSpaceDN w:val="0"/>
        <w:adjustRightInd w:val="0"/>
        <w:ind w:left="127" w:right="120"/>
        <w:rPr>
          <w:rFonts w:cs="Verdana"/>
          <w:color w:val="000000"/>
          <w:lang w:val="de-CH"/>
        </w:rPr>
      </w:pPr>
      <w:r w:rsidRPr="00F66CA3">
        <w:rPr>
          <w:rFonts w:cs="Verdana"/>
          <w:color w:val="000000"/>
          <w:lang w:val="de-CH"/>
        </w:rPr>
        <w:t>Roche Pharma AG</w:t>
      </w:r>
      <w:r w:rsidRPr="00F66CA3">
        <w:rPr>
          <w:rFonts w:cs="Verdana"/>
          <w:color w:val="000000"/>
          <w:lang w:val="de-CH"/>
        </w:rPr>
        <w:br/>
        <w:t>Emil-Barell-Strasse 1</w:t>
      </w:r>
      <w:r w:rsidRPr="00F66CA3">
        <w:rPr>
          <w:rFonts w:cs="Verdana"/>
          <w:color w:val="000000"/>
          <w:lang w:val="de-CH"/>
        </w:rPr>
        <w:br/>
        <w:t>79639 Grenzach-Whylen</w:t>
      </w:r>
      <w:r w:rsidRPr="00F66CA3">
        <w:rPr>
          <w:rFonts w:cs="Verdana"/>
          <w:color w:val="000000"/>
          <w:lang w:val="de-CH"/>
        </w:rPr>
        <w:br/>
        <w:t>Germany</w:t>
      </w:r>
    </w:p>
    <w:p w14:paraId="63DD3D8D" w14:textId="77777777" w:rsidR="0046729D" w:rsidRPr="00F66CA3" w:rsidRDefault="0046729D" w:rsidP="00BE3CD3">
      <w:pPr>
        <w:suppressAutoHyphens/>
        <w:rPr>
          <w:szCs w:val="22"/>
          <w:lang w:val="de-DE"/>
        </w:rPr>
      </w:pPr>
    </w:p>
    <w:p w14:paraId="398F2842" w14:textId="77777777" w:rsidR="0046729D" w:rsidRPr="00F66CA3" w:rsidRDefault="0046729D" w:rsidP="00BE3CD3">
      <w:pPr>
        <w:suppressAutoHyphens/>
        <w:rPr>
          <w:szCs w:val="22"/>
          <w:lang w:val="de-DE"/>
        </w:rPr>
      </w:pPr>
    </w:p>
    <w:p w14:paraId="4408443E" w14:textId="77777777" w:rsidR="0046729D" w:rsidRPr="00F66CA3" w:rsidRDefault="0046729D" w:rsidP="008F1C0D">
      <w:pPr>
        <w:pStyle w:val="AnnexHeading"/>
        <w:rPr>
          <w:lang w:val="es-ES"/>
        </w:rPr>
      </w:pPr>
      <w:r w:rsidRPr="00F66CA3">
        <w:rPr>
          <w:lang w:val="es-ES"/>
        </w:rPr>
        <w:t>B.</w:t>
      </w:r>
      <w:r w:rsidRPr="00F66CA3">
        <w:rPr>
          <w:lang w:val="es-ES"/>
        </w:rPr>
        <w:tab/>
        <w:t>CONDIZIONI O LIMITAZIONI DI FORNITURA E UTILIZZO</w:t>
      </w:r>
    </w:p>
    <w:p w14:paraId="0C2ED751" w14:textId="77777777" w:rsidR="0046729D" w:rsidRPr="00F66CA3" w:rsidRDefault="0046729D" w:rsidP="00BE3CD3">
      <w:pPr>
        <w:suppressAutoHyphens/>
        <w:rPr>
          <w:szCs w:val="22"/>
          <w:lang w:val="es-ES"/>
        </w:rPr>
      </w:pPr>
    </w:p>
    <w:p w14:paraId="7C06FB44" w14:textId="77777777" w:rsidR="0046729D" w:rsidRPr="00F66CA3" w:rsidRDefault="0046729D" w:rsidP="00BE3CD3">
      <w:pPr>
        <w:numPr>
          <w:ilvl w:val="12"/>
          <w:numId w:val="0"/>
        </w:numPr>
        <w:suppressAutoHyphens/>
        <w:rPr>
          <w:szCs w:val="22"/>
          <w:lang w:val="es-ES"/>
        </w:rPr>
      </w:pPr>
      <w:proofErr w:type="spellStart"/>
      <w:r w:rsidRPr="00F66CA3">
        <w:rPr>
          <w:szCs w:val="22"/>
          <w:lang w:val="es-ES"/>
        </w:rPr>
        <w:t>Medicinale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soggetto</w:t>
      </w:r>
      <w:proofErr w:type="spellEnd"/>
      <w:r w:rsidRPr="00F66CA3">
        <w:rPr>
          <w:szCs w:val="22"/>
          <w:lang w:val="es-ES"/>
        </w:rPr>
        <w:t xml:space="preserve"> a </w:t>
      </w:r>
      <w:proofErr w:type="spellStart"/>
      <w:r w:rsidRPr="00F66CA3">
        <w:rPr>
          <w:szCs w:val="22"/>
          <w:lang w:val="es-ES"/>
        </w:rPr>
        <w:t>prescrizione</w:t>
      </w:r>
      <w:proofErr w:type="spellEnd"/>
      <w:r w:rsidRPr="00F66CA3">
        <w:rPr>
          <w:szCs w:val="22"/>
          <w:lang w:val="es-ES"/>
        </w:rPr>
        <w:t xml:space="preserve"> medica limitativa (</w:t>
      </w:r>
      <w:proofErr w:type="spellStart"/>
      <w:r w:rsidRPr="00F66CA3">
        <w:rPr>
          <w:szCs w:val="22"/>
          <w:lang w:val="es-ES"/>
        </w:rPr>
        <w:t>vedere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allegato</w:t>
      </w:r>
      <w:proofErr w:type="spellEnd"/>
      <w:r w:rsidRPr="00F66CA3">
        <w:rPr>
          <w:szCs w:val="22"/>
          <w:lang w:val="es-ES"/>
        </w:rPr>
        <w:t xml:space="preserve"> I: </w:t>
      </w:r>
      <w:proofErr w:type="spellStart"/>
      <w:r w:rsidRPr="00F66CA3">
        <w:rPr>
          <w:szCs w:val="22"/>
          <w:lang w:val="es-ES"/>
        </w:rPr>
        <w:t>riassunto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delle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caratteristiche</w:t>
      </w:r>
      <w:proofErr w:type="spellEnd"/>
      <w:r w:rsidRPr="00F66CA3">
        <w:rPr>
          <w:szCs w:val="22"/>
          <w:lang w:val="es-ES"/>
        </w:rPr>
        <w:t xml:space="preserve"> del </w:t>
      </w:r>
      <w:proofErr w:type="spellStart"/>
      <w:r w:rsidRPr="00F66CA3">
        <w:rPr>
          <w:szCs w:val="22"/>
          <w:lang w:val="es-ES"/>
        </w:rPr>
        <w:t>prodotto</w:t>
      </w:r>
      <w:proofErr w:type="spellEnd"/>
      <w:r w:rsidRPr="00F66CA3">
        <w:rPr>
          <w:szCs w:val="22"/>
          <w:lang w:val="es-ES"/>
        </w:rPr>
        <w:t xml:space="preserve">, </w:t>
      </w:r>
      <w:proofErr w:type="spellStart"/>
      <w:r w:rsidRPr="00F66CA3">
        <w:rPr>
          <w:szCs w:val="22"/>
          <w:lang w:val="es-ES"/>
        </w:rPr>
        <w:t>paragrafo</w:t>
      </w:r>
      <w:proofErr w:type="spellEnd"/>
      <w:r w:rsidRPr="00F66CA3">
        <w:rPr>
          <w:szCs w:val="22"/>
          <w:lang w:val="es-ES"/>
        </w:rPr>
        <w:t xml:space="preserve"> 4.2).</w:t>
      </w:r>
    </w:p>
    <w:p w14:paraId="32E24C6D" w14:textId="77777777" w:rsidR="0046729D" w:rsidRPr="00F66CA3" w:rsidRDefault="0046729D" w:rsidP="00BE3CD3">
      <w:pPr>
        <w:numPr>
          <w:ilvl w:val="12"/>
          <w:numId w:val="0"/>
        </w:numPr>
        <w:suppressAutoHyphens/>
        <w:rPr>
          <w:szCs w:val="22"/>
          <w:lang w:val="es-ES"/>
        </w:rPr>
      </w:pPr>
    </w:p>
    <w:p w14:paraId="2E9ABAA7" w14:textId="77777777" w:rsidR="00597630" w:rsidRPr="00F66CA3" w:rsidRDefault="00597630" w:rsidP="00BE3CD3">
      <w:pPr>
        <w:numPr>
          <w:ilvl w:val="12"/>
          <w:numId w:val="0"/>
        </w:numPr>
        <w:suppressAutoHyphens/>
        <w:rPr>
          <w:szCs w:val="22"/>
          <w:lang w:val="es-ES"/>
        </w:rPr>
      </w:pPr>
    </w:p>
    <w:p w14:paraId="00F77655" w14:textId="77777777" w:rsidR="0046729D" w:rsidRPr="00F66CA3" w:rsidRDefault="0046729D" w:rsidP="008F1C0D">
      <w:pPr>
        <w:pStyle w:val="AnnexHeading"/>
        <w:rPr>
          <w:lang w:val="es-ES"/>
        </w:rPr>
      </w:pPr>
      <w:r w:rsidRPr="00F66CA3">
        <w:rPr>
          <w:lang w:val="es-ES"/>
        </w:rPr>
        <w:t>C.</w:t>
      </w:r>
      <w:r w:rsidRPr="00F66CA3">
        <w:rPr>
          <w:lang w:val="es-ES"/>
        </w:rPr>
        <w:tab/>
        <w:t>ALTRE CONDIZIONI E REQUISITI DELL’AUTORIZZAZIONE ALL’IMMISSIONE IN COMMERCIO</w:t>
      </w:r>
    </w:p>
    <w:p w14:paraId="3083504E" w14:textId="77777777" w:rsidR="0046729D" w:rsidRPr="00F66CA3" w:rsidRDefault="0046729D" w:rsidP="008F1C0D">
      <w:pPr>
        <w:rPr>
          <w:lang w:val="it-IT"/>
        </w:rPr>
      </w:pPr>
    </w:p>
    <w:p w14:paraId="38AC875F" w14:textId="77777777" w:rsidR="0046729D" w:rsidRPr="004F39D3" w:rsidRDefault="00403078" w:rsidP="00403078">
      <w:pPr>
        <w:tabs>
          <w:tab w:val="left" w:pos="567"/>
        </w:tabs>
        <w:spacing w:line="260" w:lineRule="exact"/>
        <w:ind w:left="284" w:hanging="284"/>
        <w:rPr>
          <w:b/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szCs w:val="22"/>
          <w:lang w:val="es-ES"/>
        </w:rPr>
        <w:tab/>
      </w:r>
      <w:proofErr w:type="spellStart"/>
      <w:r w:rsidR="0046729D" w:rsidRPr="004F39D3">
        <w:rPr>
          <w:b/>
          <w:szCs w:val="22"/>
          <w:lang w:val="es-ES"/>
        </w:rPr>
        <w:t>Rapporti</w:t>
      </w:r>
      <w:proofErr w:type="spellEnd"/>
      <w:r w:rsidR="0046729D" w:rsidRPr="004F39D3">
        <w:rPr>
          <w:b/>
          <w:szCs w:val="22"/>
          <w:lang w:val="es-ES"/>
        </w:rPr>
        <w:t xml:space="preserve"> </w:t>
      </w:r>
      <w:proofErr w:type="spellStart"/>
      <w:r w:rsidR="0046729D" w:rsidRPr="004F39D3">
        <w:rPr>
          <w:b/>
          <w:szCs w:val="22"/>
          <w:lang w:val="es-ES"/>
        </w:rPr>
        <w:t>periodici</w:t>
      </w:r>
      <w:proofErr w:type="spellEnd"/>
      <w:r w:rsidR="0046729D" w:rsidRPr="004F39D3">
        <w:rPr>
          <w:b/>
          <w:szCs w:val="22"/>
          <w:lang w:val="es-ES"/>
        </w:rPr>
        <w:t xml:space="preserve"> di aggiornamento </w:t>
      </w:r>
      <w:proofErr w:type="spellStart"/>
      <w:r w:rsidR="0046729D" w:rsidRPr="004F39D3">
        <w:rPr>
          <w:b/>
          <w:szCs w:val="22"/>
          <w:lang w:val="es-ES"/>
        </w:rPr>
        <w:t>sulla</w:t>
      </w:r>
      <w:proofErr w:type="spellEnd"/>
      <w:r w:rsidR="0046729D" w:rsidRPr="004F39D3">
        <w:rPr>
          <w:b/>
          <w:szCs w:val="22"/>
          <w:lang w:val="es-ES"/>
        </w:rPr>
        <w:t xml:space="preserve"> </w:t>
      </w:r>
      <w:proofErr w:type="spellStart"/>
      <w:r w:rsidR="0046729D" w:rsidRPr="004F39D3">
        <w:rPr>
          <w:b/>
          <w:szCs w:val="22"/>
          <w:lang w:val="es-ES"/>
        </w:rPr>
        <w:t>sicurezza</w:t>
      </w:r>
      <w:proofErr w:type="spellEnd"/>
      <w:r w:rsidR="0046729D" w:rsidRPr="004F39D3">
        <w:rPr>
          <w:b/>
          <w:szCs w:val="22"/>
          <w:lang w:val="es-ES"/>
        </w:rPr>
        <w:t xml:space="preserve"> (</w:t>
      </w:r>
      <w:proofErr w:type="spellStart"/>
      <w:r w:rsidR="0046729D" w:rsidRPr="004F39D3">
        <w:rPr>
          <w:b/>
          <w:szCs w:val="22"/>
          <w:lang w:val="es-ES"/>
        </w:rPr>
        <w:t>PSUR</w:t>
      </w:r>
      <w:r w:rsidR="00EC67A5">
        <w:rPr>
          <w:b/>
          <w:szCs w:val="22"/>
          <w:lang w:val="es-ES"/>
        </w:rPr>
        <w:t>s</w:t>
      </w:r>
      <w:proofErr w:type="spellEnd"/>
      <w:r w:rsidR="0046729D" w:rsidRPr="004F39D3">
        <w:rPr>
          <w:b/>
          <w:szCs w:val="22"/>
          <w:lang w:val="es-ES"/>
        </w:rPr>
        <w:t>)</w:t>
      </w:r>
    </w:p>
    <w:p w14:paraId="4DD20DFB" w14:textId="77777777" w:rsidR="0046729D" w:rsidRPr="001513B8" w:rsidRDefault="0046729D" w:rsidP="00BE3CD3">
      <w:pPr>
        <w:ind w:right="-1"/>
        <w:rPr>
          <w:szCs w:val="22"/>
          <w:lang w:val="es-ES"/>
        </w:rPr>
      </w:pPr>
    </w:p>
    <w:p w14:paraId="0E6F3CD7" w14:textId="77777777" w:rsidR="0046729D" w:rsidRPr="00F66CA3" w:rsidRDefault="0046729D" w:rsidP="00BE3CD3">
      <w:pPr>
        <w:ind w:right="-1"/>
        <w:rPr>
          <w:szCs w:val="22"/>
          <w:lang w:val="es-ES"/>
        </w:rPr>
      </w:pPr>
      <w:r w:rsidRPr="00D92364">
        <w:rPr>
          <w:szCs w:val="22"/>
          <w:lang w:val="es-ES"/>
        </w:rPr>
        <w:t xml:space="preserve">I </w:t>
      </w:r>
      <w:proofErr w:type="spellStart"/>
      <w:r w:rsidRPr="00D92364">
        <w:rPr>
          <w:szCs w:val="22"/>
          <w:lang w:val="es-ES"/>
        </w:rPr>
        <w:t>requisiti</w:t>
      </w:r>
      <w:proofErr w:type="spellEnd"/>
      <w:r w:rsidRPr="00D92364">
        <w:rPr>
          <w:szCs w:val="22"/>
          <w:lang w:val="es-ES"/>
        </w:rPr>
        <w:t xml:space="preserve"> </w:t>
      </w:r>
      <w:proofErr w:type="spellStart"/>
      <w:r w:rsidRPr="00D92364">
        <w:rPr>
          <w:szCs w:val="22"/>
          <w:lang w:val="es-ES"/>
        </w:rPr>
        <w:t>definiti</w:t>
      </w:r>
      <w:proofErr w:type="spellEnd"/>
      <w:r w:rsidRPr="00D92364">
        <w:rPr>
          <w:szCs w:val="22"/>
          <w:lang w:val="es-ES"/>
        </w:rPr>
        <w:t xml:space="preserve"> per la </w:t>
      </w:r>
      <w:proofErr w:type="spellStart"/>
      <w:r w:rsidRPr="00D92364">
        <w:rPr>
          <w:szCs w:val="22"/>
          <w:lang w:val="es-ES"/>
        </w:rPr>
        <w:t>presentazione</w:t>
      </w:r>
      <w:proofErr w:type="spellEnd"/>
      <w:r w:rsidRPr="00D92364">
        <w:rPr>
          <w:szCs w:val="22"/>
          <w:lang w:val="es-ES"/>
        </w:rPr>
        <w:t xml:space="preserve"> </w:t>
      </w:r>
      <w:proofErr w:type="spellStart"/>
      <w:r w:rsidRPr="00D92364">
        <w:rPr>
          <w:szCs w:val="22"/>
          <w:lang w:val="es-ES"/>
        </w:rPr>
        <w:t>dei</w:t>
      </w:r>
      <w:proofErr w:type="spellEnd"/>
      <w:r w:rsidRPr="00D92364">
        <w:rPr>
          <w:szCs w:val="22"/>
          <w:lang w:val="es-ES"/>
        </w:rPr>
        <w:t xml:space="preserve"> </w:t>
      </w:r>
      <w:proofErr w:type="spellStart"/>
      <w:r w:rsidR="00EC67A5">
        <w:rPr>
          <w:szCs w:val="22"/>
          <w:lang w:val="es-ES"/>
        </w:rPr>
        <w:t>PSURs</w:t>
      </w:r>
      <w:proofErr w:type="spellEnd"/>
      <w:r w:rsidR="00174BC2">
        <w:rPr>
          <w:szCs w:val="22"/>
          <w:lang w:val="es-ES"/>
        </w:rPr>
        <w:t xml:space="preserve"> </w:t>
      </w:r>
      <w:r w:rsidRPr="00D92364">
        <w:rPr>
          <w:szCs w:val="22"/>
          <w:lang w:val="es-ES"/>
        </w:rPr>
        <w:t xml:space="preserve">per </w:t>
      </w:r>
      <w:proofErr w:type="spellStart"/>
      <w:r w:rsidRPr="00D92364">
        <w:rPr>
          <w:szCs w:val="22"/>
          <w:lang w:val="es-ES"/>
        </w:rPr>
        <w:t>questo</w:t>
      </w:r>
      <w:proofErr w:type="spellEnd"/>
      <w:r w:rsidRPr="00D92364">
        <w:rPr>
          <w:szCs w:val="22"/>
          <w:lang w:val="es-ES"/>
        </w:rPr>
        <w:t xml:space="preserve"> </w:t>
      </w:r>
      <w:proofErr w:type="spellStart"/>
      <w:r w:rsidRPr="00D92364">
        <w:rPr>
          <w:szCs w:val="22"/>
          <w:lang w:val="es-ES"/>
        </w:rPr>
        <w:t>medicinale</w:t>
      </w:r>
      <w:proofErr w:type="spellEnd"/>
      <w:r w:rsidRPr="00D92364">
        <w:rPr>
          <w:szCs w:val="22"/>
          <w:lang w:val="es-ES"/>
        </w:rPr>
        <w:t xml:space="preserve"> </w:t>
      </w:r>
      <w:proofErr w:type="spellStart"/>
      <w:r w:rsidRPr="00D92364">
        <w:rPr>
          <w:szCs w:val="22"/>
          <w:lang w:val="es-ES"/>
        </w:rPr>
        <w:t>sono</w:t>
      </w:r>
      <w:proofErr w:type="spellEnd"/>
      <w:r w:rsidRPr="00D92364">
        <w:rPr>
          <w:szCs w:val="22"/>
          <w:lang w:val="es-ES"/>
        </w:rPr>
        <w:t xml:space="preserve"> </w:t>
      </w:r>
      <w:proofErr w:type="spellStart"/>
      <w:r w:rsidRPr="00D92364">
        <w:rPr>
          <w:szCs w:val="22"/>
          <w:lang w:val="es-ES"/>
        </w:rPr>
        <w:t>definiti</w:t>
      </w:r>
      <w:proofErr w:type="spellEnd"/>
      <w:r w:rsidRPr="00D92364">
        <w:rPr>
          <w:szCs w:val="22"/>
          <w:lang w:val="es-ES"/>
        </w:rPr>
        <w:t xml:space="preserve"> </w:t>
      </w:r>
      <w:proofErr w:type="spellStart"/>
      <w:r w:rsidRPr="00D92364">
        <w:rPr>
          <w:szCs w:val="22"/>
          <w:lang w:val="es-ES"/>
        </w:rPr>
        <w:t>nell’elenco</w:t>
      </w:r>
      <w:proofErr w:type="spellEnd"/>
      <w:r w:rsidRPr="00D92364">
        <w:rPr>
          <w:szCs w:val="22"/>
          <w:lang w:val="es-ES"/>
        </w:rPr>
        <w:t xml:space="preserve"> </w:t>
      </w:r>
      <w:proofErr w:type="spellStart"/>
      <w:r w:rsidRPr="00D92364">
        <w:rPr>
          <w:szCs w:val="22"/>
          <w:lang w:val="es-ES"/>
        </w:rPr>
        <w:t>delle</w:t>
      </w:r>
      <w:proofErr w:type="spellEnd"/>
      <w:r w:rsidRPr="00D92364">
        <w:rPr>
          <w:szCs w:val="22"/>
          <w:lang w:val="es-ES"/>
        </w:rPr>
        <w:t xml:space="preserve"> date di </w:t>
      </w:r>
      <w:proofErr w:type="spellStart"/>
      <w:r w:rsidRPr="00D92364">
        <w:rPr>
          <w:szCs w:val="22"/>
          <w:lang w:val="es-ES"/>
        </w:rPr>
        <w:t>riferimento</w:t>
      </w:r>
      <w:proofErr w:type="spellEnd"/>
      <w:r w:rsidRPr="00D92364">
        <w:rPr>
          <w:szCs w:val="22"/>
          <w:lang w:val="es-ES"/>
        </w:rPr>
        <w:t xml:space="preserve"> per </w:t>
      </w:r>
      <w:proofErr w:type="spellStart"/>
      <w:r w:rsidRPr="00D92364">
        <w:rPr>
          <w:szCs w:val="22"/>
          <w:lang w:val="es-ES"/>
        </w:rPr>
        <w:t>l’Unione</w:t>
      </w:r>
      <w:proofErr w:type="spellEnd"/>
      <w:r w:rsidRPr="00D92364">
        <w:rPr>
          <w:szCs w:val="22"/>
          <w:lang w:val="es-ES"/>
        </w:rPr>
        <w:t xml:space="preserve"> europea (elenco EURD) di cui </w:t>
      </w:r>
      <w:proofErr w:type="spellStart"/>
      <w:r w:rsidRPr="00D92364">
        <w:rPr>
          <w:szCs w:val="22"/>
          <w:lang w:val="es-ES"/>
        </w:rPr>
        <w:t>all’articolo</w:t>
      </w:r>
      <w:proofErr w:type="spellEnd"/>
      <w:r w:rsidRPr="00D92364">
        <w:rPr>
          <w:szCs w:val="22"/>
          <w:lang w:val="es-ES"/>
        </w:rPr>
        <w:t xml:space="preserve"> 107 </w:t>
      </w:r>
      <w:proofErr w:type="spellStart"/>
      <w:r w:rsidRPr="00D92364">
        <w:rPr>
          <w:szCs w:val="22"/>
          <w:lang w:val="es-ES"/>
        </w:rPr>
        <w:t>quater</w:t>
      </w:r>
      <w:proofErr w:type="spellEnd"/>
      <w:r w:rsidRPr="00D92364">
        <w:rPr>
          <w:szCs w:val="22"/>
          <w:lang w:val="es-ES"/>
        </w:rPr>
        <w:t xml:space="preserve">, par. 7 </w:t>
      </w:r>
      <w:proofErr w:type="spellStart"/>
      <w:r w:rsidRPr="00D92364">
        <w:rPr>
          <w:szCs w:val="22"/>
          <w:lang w:val="es-ES"/>
        </w:rPr>
        <w:t>della</w:t>
      </w:r>
      <w:proofErr w:type="spellEnd"/>
      <w:r w:rsidRPr="00D92364">
        <w:rPr>
          <w:szCs w:val="22"/>
          <w:lang w:val="es-ES"/>
        </w:rPr>
        <w:t xml:space="preserve"> </w:t>
      </w:r>
      <w:proofErr w:type="spellStart"/>
      <w:r w:rsidRPr="00D92364">
        <w:rPr>
          <w:szCs w:val="22"/>
          <w:lang w:val="es-ES"/>
        </w:rPr>
        <w:t>direttiva</w:t>
      </w:r>
      <w:proofErr w:type="spellEnd"/>
      <w:r w:rsidRPr="00D92364">
        <w:rPr>
          <w:szCs w:val="22"/>
          <w:lang w:val="es-ES"/>
        </w:rPr>
        <w:t xml:space="preserve"> 2001/83/CE e </w:t>
      </w:r>
      <w:proofErr w:type="spellStart"/>
      <w:r w:rsidRPr="00D92364">
        <w:rPr>
          <w:szCs w:val="22"/>
          <w:lang w:val="es-ES"/>
        </w:rPr>
        <w:t>s</w:t>
      </w:r>
      <w:r w:rsidRPr="00190FD2">
        <w:rPr>
          <w:szCs w:val="22"/>
          <w:lang w:val="es-ES"/>
        </w:rPr>
        <w:t>uccessive</w:t>
      </w:r>
      <w:proofErr w:type="spellEnd"/>
      <w:r w:rsidRPr="00190FD2">
        <w:rPr>
          <w:szCs w:val="22"/>
          <w:lang w:val="es-ES"/>
        </w:rPr>
        <w:t xml:space="preserve"> </w:t>
      </w:r>
      <w:proofErr w:type="spellStart"/>
      <w:r w:rsidRPr="00190FD2">
        <w:rPr>
          <w:szCs w:val="22"/>
          <w:lang w:val="es-ES"/>
        </w:rPr>
        <w:t>modifiche</w:t>
      </w:r>
      <w:proofErr w:type="spellEnd"/>
      <w:r w:rsidRPr="00190FD2">
        <w:rPr>
          <w:szCs w:val="22"/>
          <w:lang w:val="es-ES"/>
        </w:rPr>
        <w:t xml:space="preserve">, </w:t>
      </w:r>
      <w:proofErr w:type="spellStart"/>
      <w:r w:rsidRPr="00190FD2">
        <w:rPr>
          <w:szCs w:val="22"/>
          <w:lang w:val="es-ES"/>
        </w:rPr>
        <w:t>pubblicato</w:t>
      </w:r>
      <w:proofErr w:type="spellEnd"/>
      <w:r w:rsidRPr="00190FD2">
        <w:rPr>
          <w:szCs w:val="22"/>
          <w:lang w:val="es-ES"/>
        </w:rPr>
        <w:t xml:space="preserve"> </w:t>
      </w:r>
      <w:proofErr w:type="spellStart"/>
      <w:r w:rsidRPr="00190FD2">
        <w:rPr>
          <w:szCs w:val="22"/>
          <w:lang w:val="es-ES"/>
        </w:rPr>
        <w:t>sul</w:t>
      </w:r>
      <w:proofErr w:type="spellEnd"/>
      <w:r w:rsidRPr="00190FD2">
        <w:rPr>
          <w:szCs w:val="22"/>
          <w:lang w:val="es-ES"/>
        </w:rPr>
        <w:t xml:space="preserve"> </w:t>
      </w:r>
      <w:r w:rsidRPr="00F66CA3">
        <w:rPr>
          <w:noProof/>
          <w:szCs w:val="22"/>
          <w:lang w:val="es-ES"/>
        </w:rPr>
        <w:t>sito</w:t>
      </w:r>
      <w:r w:rsidRPr="00F66CA3">
        <w:rPr>
          <w:szCs w:val="22"/>
          <w:lang w:val="es-ES"/>
        </w:rPr>
        <w:t xml:space="preserve"> web </w:t>
      </w:r>
      <w:proofErr w:type="spellStart"/>
      <w:r w:rsidRPr="00F66CA3">
        <w:rPr>
          <w:szCs w:val="22"/>
          <w:lang w:val="es-ES"/>
        </w:rPr>
        <w:t>dei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medicinali</w:t>
      </w:r>
      <w:proofErr w:type="spellEnd"/>
      <w:r w:rsidRPr="00F66CA3">
        <w:rPr>
          <w:szCs w:val="22"/>
          <w:lang w:val="es-ES"/>
        </w:rPr>
        <w:t xml:space="preserve"> </w:t>
      </w:r>
      <w:proofErr w:type="spellStart"/>
      <w:r w:rsidRPr="00F66CA3">
        <w:rPr>
          <w:szCs w:val="22"/>
          <w:lang w:val="es-ES"/>
        </w:rPr>
        <w:t>europei</w:t>
      </w:r>
      <w:proofErr w:type="spellEnd"/>
      <w:r w:rsidRPr="00F66CA3">
        <w:rPr>
          <w:szCs w:val="22"/>
          <w:lang w:val="es-ES"/>
        </w:rPr>
        <w:t>.</w:t>
      </w:r>
    </w:p>
    <w:p w14:paraId="5C7DB1BC" w14:textId="77777777" w:rsidR="0046729D" w:rsidRPr="00F66CA3" w:rsidRDefault="0046729D" w:rsidP="00BE3CD3">
      <w:pPr>
        <w:ind w:right="-1"/>
        <w:rPr>
          <w:szCs w:val="22"/>
          <w:lang w:val="es-ES"/>
        </w:rPr>
      </w:pPr>
    </w:p>
    <w:p w14:paraId="5D186AE3" w14:textId="77777777" w:rsidR="0046729D" w:rsidRPr="00F66CA3" w:rsidRDefault="0046729D" w:rsidP="00BE3CD3">
      <w:pPr>
        <w:ind w:right="-1"/>
        <w:rPr>
          <w:szCs w:val="22"/>
          <w:lang w:val="es-ES"/>
        </w:rPr>
      </w:pPr>
    </w:p>
    <w:p w14:paraId="0CC96E65" w14:textId="77777777" w:rsidR="0046729D" w:rsidRPr="00F66CA3" w:rsidRDefault="0046729D" w:rsidP="008F1C0D">
      <w:pPr>
        <w:pStyle w:val="AnnexHeading"/>
        <w:rPr>
          <w:lang w:val="es-ES"/>
        </w:rPr>
      </w:pPr>
      <w:r w:rsidRPr="00F66CA3">
        <w:rPr>
          <w:lang w:val="es-ES"/>
        </w:rPr>
        <w:t>D.</w:t>
      </w:r>
      <w:r w:rsidRPr="00F66CA3">
        <w:rPr>
          <w:lang w:val="es-ES"/>
        </w:rPr>
        <w:tab/>
        <w:t>CONDIZIONI O LIMITAZIONI PER QUANTO RIGUARDA L’USO SICURO ED EFFICACE DEL MEDICINALE</w:t>
      </w:r>
    </w:p>
    <w:p w14:paraId="269CC9B2" w14:textId="77777777" w:rsidR="0046729D" w:rsidRPr="00F66CA3" w:rsidRDefault="0046729D" w:rsidP="008F1C0D">
      <w:pPr>
        <w:rPr>
          <w:lang w:val="es-ES"/>
        </w:rPr>
      </w:pPr>
    </w:p>
    <w:p w14:paraId="67F2838F" w14:textId="77777777" w:rsidR="0046729D" w:rsidRPr="004F39D3" w:rsidRDefault="00FC1C11" w:rsidP="00FC1C11">
      <w:pPr>
        <w:spacing w:line="260" w:lineRule="exact"/>
        <w:ind w:left="285" w:hanging="285"/>
        <w:rPr>
          <w:b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szCs w:val="22"/>
          <w:lang w:val="es-ES"/>
        </w:rPr>
        <w:tab/>
      </w:r>
      <w:r w:rsidR="0046729D" w:rsidRPr="004F39D3">
        <w:rPr>
          <w:b/>
          <w:lang w:val="es-ES"/>
        </w:rPr>
        <w:t xml:space="preserve">Piano di gestione del </w:t>
      </w:r>
      <w:proofErr w:type="spellStart"/>
      <w:r w:rsidR="0046729D" w:rsidRPr="004F39D3">
        <w:rPr>
          <w:b/>
          <w:lang w:val="es-ES"/>
        </w:rPr>
        <w:t>rischio</w:t>
      </w:r>
      <w:proofErr w:type="spellEnd"/>
      <w:r w:rsidR="0046729D" w:rsidRPr="004F39D3">
        <w:rPr>
          <w:b/>
          <w:lang w:val="es-ES"/>
        </w:rPr>
        <w:t xml:space="preserve"> (RMP)</w:t>
      </w:r>
    </w:p>
    <w:p w14:paraId="5DADF33E" w14:textId="77777777" w:rsidR="0046729D" w:rsidRPr="001513B8" w:rsidRDefault="0046729D" w:rsidP="008F1C0D">
      <w:pPr>
        <w:rPr>
          <w:lang w:val="es-ES"/>
        </w:rPr>
      </w:pPr>
      <w:bookmarkStart w:id="66" w:name="OLE_LINK3"/>
    </w:p>
    <w:p w14:paraId="755979BF" w14:textId="77777777" w:rsidR="0046729D" w:rsidRPr="00D92364" w:rsidRDefault="0046729D" w:rsidP="008F1C0D">
      <w:pPr>
        <w:rPr>
          <w:lang w:val="es-ES"/>
        </w:rPr>
      </w:pPr>
      <w:proofErr w:type="spellStart"/>
      <w:r w:rsidRPr="00D92364">
        <w:rPr>
          <w:lang w:val="es-ES"/>
        </w:rPr>
        <w:t>Il</w:t>
      </w:r>
      <w:proofErr w:type="spellEnd"/>
      <w:r w:rsidRPr="00D92364">
        <w:rPr>
          <w:lang w:val="es-ES"/>
        </w:rPr>
        <w:t xml:space="preserve"> </w:t>
      </w:r>
      <w:proofErr w:type="spellStart"/>
      <w:r w:rsidRPr="00D92364">
        <w:rPr>
          <w:lang w:val="es-ES"/>
        </w:rPr>
        <w:t>titolare</w:t>
      </w:r>
      <w:proofErr w:type="spellEnd"/>
      <w:r w:rsidRPr="00D92364">
        <w:rPr>
          <w:lang w:val="es-ES"/>
        </w:rPr>
        <w:t xml:space="preserve"> </w:t>
      </w:r>
      <w:proofErr w:type="spellStart"/>
      <w:r w:rsidRPr="00D92364">
        <w:rPr>
          <w:lang w:val="es-ES"/>
        </w:rPr>
        <w:t>dell’autorizzazione</w:t>
      </w:r>
      <w:proofErr w:type="spellEnd"/>
      <w:r w:rsidRPr="00D92364">
        <w:rPr>
          <w:lang w:val="es-ES"/>
        </w:rPr>
        <w:t xml:space="preserve"> </w:t>
      </w:r>
      <w:proofErr w:type="spellStart"/>
      <w:r w:rsidRPr="00D92364">
        <w:rPr>
          <w:lang w:val="es-ES"/>
        </w:rPr>
        <w:t>all'immissione</w:t>
      </w:r>
      <w:proofErr w:type="spellEnd"/>
      <w:r w:rsidRPr="00D92364">
        <w:rPr>
          <w:lang w:val="es-ES"/>
        </w:rPr>
        <w:t xml:space="preserve"> in </w:t>
      </w:r>
      <w:proofErr w:type="spellStart"/>
      <w:r w:rsidRPr="00D92364">
        <w:rPr>
          <w:lang w:val="es-ES"/>
        </w:rPr>
        <w:t>commercio</w:t>
      </w:r>
      <w:proofErr w:type="spellEnd"/>
      <w:r w:rsidRPr="00D92364">
        <w:rPr>
          <w:lang w:val="es-ES"/>
        </w:rPr>
        <w:t xml:space="preserve"> </w:t>
      </w:r>
      <w:proofErr w:type="spellStart"/>
      <w:r w:rsidRPr="00D92364">
        <w:rPr>
          <w:lang w:val="es-ES"/>
        </w:rPr>
        <w:t>deve</w:t>
      </w:r>
      <w:proofErr w:type="spellEnd"/>
      <w:r w:rsidRPr="00D92364">
        <w:rPr>
          <w:lang w:val="es-ES"/>
        </w:rPr>
        <w:t xml:space="preserve"> </w:t>
      </w:r>
      <w:proofErr w:type="spellStart"/>
      <w:r w:rsidRPr="00D92364">
        <w:rPr>
          <w:lang w:val="es-ES"/>
        </w:rPr>
        <w:t>effettuare</w:t>
      </w:r>
      <w:proofErr w:type="spellEnd"/>
      <w:r w:rsidRPr="00D92364">
        <w:rPr>
          <w:lang w:val="es-ES"/>
        </w:rPr>
        <w:t xml:space="preserve"> le </w:t>
      </w:r>
      <w:proofErr w:type="spellStart"/>
      <w:r w:rsidRPr="00D92364">
        <w:rPr>
          <w:lang w:val="es-ES"/>
        </w:rPr>
        <w:t>attività</w:t>
      </w:r>
      <w:proofErr w:type="spellEnd"/>
      <w:r w:rsidRPr="00D92364">
        <w:rPr>
          <w:lang w:val="es-ES"/>
        </w:rPr>
        <w:t xml:space="preserve"> e </w:t>
      </w:r>
      <w:proofErr w:type="spellStart"/>
      <w:r w:rsidRPr="00D92364">
        <w:rPr>
          <w:lang w:val="es-ES"/>
        </w:rPr>
        <w:t>gli</w:t>
      </w:r>
      <w:proofErr w:type="spellEnd"/>
      <w:r w:rsidRPr="00D92364">
        <w:rPr>
          <w:lang w:val="es-ES"/>
        </w:rPr>
        <w:t xml:space="preserve"> </w:t>
      </w:r>
      <w:proofErr w:type="spellStart"/>
      <w:r w:rsidRPr="00D92364">
        <w:rPr>
          <w:lang w:val="es-ES"/>
        </w:rPr>
        <w:t>interventi</w:t>
      </w:r>
      <w:proofErr w:type="spellEnd"/>
      <w:r w:rsidRPr="00D92364">
        <w:rPr>
          <w:lang w:val="es-ES"/>
        </w:rPr>
        <w:t xml:space="preserve"> di </w:t>
      </w:r>
      <w:proofErr w:type="spellStart"/>
      <w:r w:rsidRPr="00D92364">
        <w:rPr>
          <w:lang w:val="es-ES"/>
        </w:rPr>
        <w:t>farmacovigilanza</w:t>
      </w:r>
      <w:proofErr w:type="spellEnd"/>
      <w:r w:rsidRPr="00D92364">
        <w:rPr>
          <w:lang w:val="es-ES"/>
        </w:rPr>
        <w:t xml:space="preserve"> </w:t>
      </w:r>
      <w:proofErr w:type="spellStart"/>
      <w:r w:rsidRPr="00D92364">
        <w:rPr>
          <w:lang w:val="es-ES"/>
        </w:rPr>
        <w:t>richiesti</w:t>
      </w:r>
      <w:proofErr w:type="spellEnd"/>
      <w:r w:rsidRPr="00D92364">
        <w:rPr>
          <w:lang w:val="es-ES"/>
        </w:rPr>
        <w:t xml:space="preserve"> e </w:t>
      </w:r>
      <w:proofErr w:type="spellStart"/>
      <w:r w:rsidRPr="00D92364">
        <w:rPr>
          <w:lang w:val="es-ES"/>
        </w:rPr>
        <w:t>dettagliati</w:t>
      </w:r>
      <w:proofErr w:type="spellEnd"/>
      <w:r w:rsidRPr="00D92364">
        <w:rPr>
          <w:lang w:val="es-ES"/>
        </w:rPr>
        <w:t xml:space="preserve"> nel RMP concordato e </w:t>
      </w:r>
      <w:proofErr w:type="spellStart"/>
      <w:r w:rsidRPr="00D92364">
        <w:rPr>
          <w:lang w:val="es-ES"/>
        </w:rPr>
        <w:t>presentato</w:t>
      </w:r>
      <w:proofErr w:type="spellEnd"/>
      <w:r w:rsidRPr="00D92364">
        <w:rPr>
          <w:lang w:val="es-ES"/>
        </w:rPr>
        <w:t xml:space="preserve"> nel modulo 1.8.2 </w:t>
      </w:r>
      <w:proofErr w:type="spellStart"/>
      <w:r w:rsidRPr="00D92364">
        <w:rPr>
          <w:lang w:val="es-ES"/>
        </w:rPr>
        <w:t>dell’autorizzazione</w:t>
      </w:r>
      <w:proofErr w:type="spellEnd"/>
      <w:r w:rsidRPr="00D92364">
        <w:rPr>
          <w:lang w:val="es-ES"/>
        </w:rPr>
        <w:t xml:space="preserve"> </w:t>
      </w:r>
      <w:proofErr w:type="spellStart"/>
      <w:r w:rsidRPr="00D92364">
        <w:rPr>
          <w:lang w:val="es-ES"/>
        </w:rPr>
        <w:t>all'immissione</w:t>
      </w:r>
      <w:proofErr w:type="spellEnd"/>
      <w:r w:rsidRPr="00D92364">
        <w:rPr>
          <w:lang w:val="es-ES"/>
        </w:rPr>
        <w:t xml:space="preserve"> in </w:t>
      </w:r>
      <w:proofErr w:type="spellStart"/>
      <w:r w:rsidRPr="00D92364">
        <w:rPr>
          <w:lang w:val="es-ES"/>
        </w:rPr>
        <w:t>commercio</w:t>
      </w:r>
      <w:proofErr w:type="spellEnd"/>
      <w:r w:rsidRPr="00D92364">
        <w:rPr>
          <w:lang w:val="es-ES"/>
        </w:rPr>
        <w:t xml:space="preserve"> e </w:t>
      </w:r>
      <w:proofErr w:type="spellStart"/>
      <w:r w:rsidRPr="00D92364">
        <w:rPr>
          <w:lang w:val="es-ES"/>
        </w:rPr>
        <w:t>qualsiasi</w:t>
      </w:r>
      <w:proofErr w:type="spellEnd"/>
      <w:r w:rsidRPr="00D92364">
        <w:rPr>
          <w:lang w:val="es-ES"/>
        </w:rPr>
        <w:t xml:space="preserve"> </w:t>
      </w:r>
      <w:proofErr w:type="spellStart"/>
      <w:r w:rsidRPr="00D92364">
        <w:rPr>
          <w:lang w:val="es-ES"/>
        </w:rPr>
        <w:t>successivo</w:t>
      </w:r>
      <w:proofErr w:type="spellEnd"/>
      <w:r w:rsidRPr="00D92364">
        <w:rPr>
          <w:lang w:val="es-ES"/>
        </w:rPr>
        <w:t xml:space="preserve"> aggiornamento concordato del RMP.</w:t>
      </w:r>
      <w:bookmarkEnd w:id="66"/>
    </w:p>
    <w:p w14:paraId="04A087A1" w14:textId="77777777" w:rsidR="0046729D" w:rsidRPr="00190FD2" w:rsidRDefault="0046729D" w:rsidP="008F1C0D">
      <w:pPr>
        <w:rPr>
          <w:lang w:val="es-ES"/>
        </w:rPr>
      </w:pPr>
    </w:p>
    <w:p w14:paraId="1D7FED0E" w14:textId="77777777" w:rsidR="0046729D" w:rsidRPr="00F66CA3" w:rsidRDefault="0046729D" w:rsidP="008F1C0D">
      <w:pPr>
        <w:rPr>
          <w:lang w:val="fr-FR"/>
        </w:rPr>
      </w:pPr>
      <w:r w:rsidRPr="00F66CA3">
        <w:rPr>
          <w:lang w:val="fr-FR"/>
        </w:rPr>
        <w:t xml:space="preserve">Il RMP </w:t>
      </w:r>
      <w:proofErr w:type="spellStart"/>
      <w:r w:rsidRPr="00F66CA3">
        <w:rPr>
          <w:lang w:val="fr-FR"/>
        </w:rPr>
        <w:t>aggiornato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deve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essere</w:t>
      </w:r>
      <w:proofErr w:type="spellEnd"/>
      <w:r w:rsidRPr="00F66CA3">
        <w:rPr>
          <w:lang w:val="fr-FR"/>
        </w:rPr>
        <w:t xml:space="preserve"> </w:t>
      </w:r>
      <w:proofErr w:type="spellStart"/>
      <w:r w:rsidRPr="00F66CA3">
        <w:rPr>
          <w:lang w:val="fr-FR"/>
        </w:rPr>
        <w:t>presentato</w:t>
      </w:r>
      <w:proofErr w:type="spellEnd"/>
      <w:r w:rsidRPr="00F66CA3">
        <w:rPr>
          <w:lang w:val="fr-FR"/>
        </w:rPr>
        <w:t>:</w:t>
      </w:r>
    </w:p>
    <w:p w14:paraId="4FB5E317" w14:textId="77777777" w:rsidR="004B032F" w:rsidRPr="001513B8" w:rsidRDefault="009022FE" w:rsidP="009022FE">
      <w:pPr>
        <w:ind w:left="360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szCs w:val="22"/>
          <w:lang w:val="es-ES"/>
        </w:rPr>
        <w:tab/>
      </w:r>
      <w:r w:rsidR="004B032F" w:rsidRPr="004F39D3">
        <w:rPr>
          <w:lang w:val="it-IT"/>
        </w:rPr>
        <w:t>Su</w:t>
      </w:r>
      <w:r w:rsidR="004B032F" w:rsidRPr="001513B8">
        <w:rPr>
          <w:lang w:val="es-ES"/>
        </w:rPr>
        <w:t xml:space="preserve"> </w:t>
      </w:r>
      <w:proofErr w:type="spellStart"/>
      <w:r w:rsidR="004B032F" w:rsidRPr="001513B8">
        <w:rPr>
          <w:lang w:val="es-ES"/>
        </w:rPr>
        <w:t>richiesta</w:t>
      </w:r>
      <w:proofErr w:type="spellEnd"/>
      <w:r w:rsidR="004B032F" w:rsidRPr="001513B8">
        <w:rPr>
          <w:lang w:val="es-ES"/>
        </w:rPr>
        <w:t xml:space="preserve"> </w:t>
      </w:r>
      <w:proofErr w:type="spellStart"/>
      <w:r w:rsidR="004B032F" w:rsidRPr="001513B8">
        <w:rPr>
          <w:lang w:val="es-ES"/>
        </w:rPr>
        <w:t>dell’Agenzia</w:t>
      </w:r>
      <w:proofErr w:type="spellEnd"/>
      <w:r w:rsidR="004B032F" w:rsidRPr="001513B8">
        <w:rPr>
          <w:lang w:val="es-ES"/>
        </w:rPr>
        <w:t xml:space="preserve"> europea </w:t>
      </w:r>
      <w:r w:rsidR="008537AA">
        <w:rPr>
          <w:lang w:val="es-ES"/>
        </w:rPr>
        <w:t>per i</w:t>
      </w:r>
      <w:r w:rsidR="004B032F" w:rsidRPr="001513B8">
        <w:rPr>
          <w:lang w:val="es-ES"/>
        </w:rPr>
        <w:t xml:space="preserve"> </w:t>
      </w:r>
      <w:proofErr w:type="spellStart"/>
      <w:r w:rsidR="004B032F" w:rsidRPr="001513B8">
        <w:rPr>
          <w:lang w:val="es-ES"/>
        </w:rPr>
        <w:t>medicinali</w:t>
      </w:r>
      <w:proofErr w:type="spellEnd"/>
      <w:r w:rsidR="004B032F" w:rsidRPr="001513B8">
        <w:rPr>
          <w:lang w:val="es-ES"/>
        </w:rPr>
        <w:t>;</w:t>
      </w:r>
    </w:p>
    <w:p w14:paraId="0FD5BB41" w14:textId="77777777" w:rsidR="0046729D" w:rsidRPr="00D92364" w:rsidRDefault="009022FE" w:rsidP="009022FE">
      <w:pPr>
        <w:ind w:left="714" w:hanging="357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szCs w:val="22"/>
          <w:lang w:val="es-ES"/>
        </w:rPr>
        <w:tab/>
      </w:r>
      <w:proofErr w:type="spellStart"/>
      <w:r w:rsidR="004B032F" w:rsidRPr="004F39D3">
        <w:rPr>
          <w:lang w:val="es-ES"/>
        </w:rPr>
        <w:t>O</w:t>
      </w:r>
      <w:r w:rsidR="0046729D" w:rsidRPr="001513B8">
        <w:rPr>
          <w:lang w:val="es-ES"/>
        </w:rPr>
        <w:t>gni</w:t>
      </w:r>
      <w:proofErr w:type="spellEnd"/>
      <w:r w:rsidR="0046729D" w:rsidRPr="001513B8">
        <w:rPr>
          <w:lang w:val="es-ES"/>
        </w:rPr>
        <w:t xml:space="preserve"> volta che </w:t>
      </w:r>
      <w:proofErr w:type="spellStart"/>
      <w:r w:rsidR="0046729D" w:rsidRPr="001513B8">
        <w:rPr>
          <w:lang w:val="es-ES"/>
        </w:rPr>
        <w:t>il</w:t>
      </w:r>
      <w:proofErr w:type="spellEnd"/>
      <w:r w:rsidR="0046729D" w:rsidRPr="001513B8">
        <w:rPr>
          <w:lang w:val="es-ES"/>
        </w:rPr>
        <w:t xml:space="preserve"> sistema di gestione del </w:t>
      </w:r>
      <w:proofErr w:type="spellStart"/>
      <w:r w:rsidR="0046729D" w:rsidRPr="001513B8">
        <w:rPr>
          <w:lang w:val="es-ES"/>
        </w:rPr>
        <w:t>rischio</w:t>
      </w:r>
      <w:proofErr w:type="spellEnd"/>
      <w:r w:rsidR="0046729D" w:rsidRPr="001513B8">
        <w:rPr>
          <w:lang w:val="es-ES"/>
        </w:rPr>
        <w:t xml:space="preserve"> è </w:t>
      </w:r>
      <w:proofErr w:type="spellStart"/>
      <w:r w:rsidR="0046729D" w:rsidRPr="001513B8">
        <w:rPr>
          <w:lang w:val="es-ES"/>
        </w:rPr>
        <w:t>modificato</w:t>
      </w:r>
      <w:proofErr w:type="spellEnd"/>
      <w:r w:rsidR="0046729D" w:rsidRPr="001513B8">
        <w:rPr>
          <w:lang w:val="es-ES"/>
        </w:rPr>
        <w:t xml:space="preserve">, in </w:t>
      </w:r>
      <w:proofErr w:type="spellStart"/>
      <w:r w:rsidR="0046729D" w:rsidRPr="001513B8">
        <w:rPr>
          <w:lang w:val="es-ES"/>
        </w:rPr>
        <w:t>particolare</w:t>
      </w:r>
      <w:proofErr w:type="spellEnd"/>
      <w:r w:rsidR="0046729D" w:rsidRPr="001513B8">
        <w:rPr>
          <w:lang w:val="es-ES"/>
        </w:rPr>
        <w:t xml:space="preserve"> a </w:t>
      </w:r>
      <w:proofErr w:type="spellStart"/>
      <w:r w:rsidR="0046729D" w:rsidRPr="001513B8">
        <w:rPr>
          <w:lang w:val="es-ES"/>
        </w:rPr>
        <w:t>seguito</w:t>
      </w:r>
      <w:proofErr w:type="spellEnd"/>
      <w:r w:rsidR="0046729D" w:rsidRPr="001513B8">
        <w:rPr>
          <w:lang w:val="es-ES"/>
        </w:rPr>
        <w:t xml:space="preserve"> del </w:t>
      </w:r>
      <w:proofErr w:type="spellStart"/>
      <w:r w:rsidR="0046729D" w:rsidRPr="001513B8">
        <w:rPr>
          <w:lang w:val="es-ES"/>
        </w:rPr>
        <w:t>ricevimento</w:t>
      </w:r>
      <w:proofErr w:type="spellEnd"/>
      <w:r w:rsidR="0046729D" w:rsidRPr="001513B8">
        <w:rPr>
          <w:lang w:val="es-ES"/>
        </w:rPr>
        <w:t xml:space="preserve"> di </w:t>
      </w:r>
      <w:proofErr w:type="spellStart"/>
      <w:r w:rsidR="0046729D" w:rsidRPr="001513B8">
        <w:rPr>
          <w:lang w:val="es-ES"/>
        </w:rPr>
        <w:t>nuove</w:t>
      </w:r>
      <w:proofErr w:type="spellEnd"/>
      <w:r w:rsidR="0046729D" w:rsidRPr="001513B8">
        <w:rPr>
          <w:lang w:val="es-ES"/>
        </w:rPr>
        <w:t xml:space="preserve"> </w:t>
      </w:r>
      <w:proofErr w:type="spellStart"/>
      <w:r w:rsidR="0046729D" w:rsidRPr="001513B8">
        <w:rPr>
          <w:lang w:val="es-ES"/>
        </w:rPr>
        <w:t>informazioni</w:t>
      </w:r>
      <w:proofErr w:type="spellEnd"/>
      <w:r w:rsidR="0046729D" w:rsidRPr="001513B8">
        <w:rPr>
          <w:lang w:val="es-ES"/>
        </w:rPr>
        <w:t xml:space="preserve"> che </w:t>
      </w:r>
      <w:proofErr w:type="spellStart"/>
      <w:r w:rsidR="0046729D" w:rsidRPr="001513B8">
        <w:rPr>
          <w:lang w:val="es-ES"/>
        </w:rPr>
        <w:t>possono</w:t>
      </w:r>
      <w:proofErr w:type="spellEnd"/>
      <w:r w:rsidR="0046729D" w:rsidRPr="001513B8">
        <w:rPr>
          <w:lang w:val="es-ES"/>
        </w:rPr>
        <w:t xml:space="preserve"> portare a un </w:t>
      </w:r>
      <w:proofErr w:type="spellStart"/>
      <w:r w:rsidR="0046729D" w:rsidRPr="001513B8">
        <w:rPr>
          <w:lang w:val="es-ES"/>
        </w:rPr>
        <w:t>cambiamento</w:t>
      </w:r>
      <w:proofErr w:type="spellEnd"/>
      <w:r w:rsidR="0046729D" w:rsidRPr="001513B8">
        <w:rPr>
          <w:lang w:val="es-ES"/>
        </w:rPr>
        <w:t xml:space="preserve"> signi</w:t>
      </w:r>
      <w:r w:rsidR="0046729D" w:rsidRPr="00D92364">
        <w:rPr>
          <w:lang w:val="es-ES"/>
        </w:rPr>
        <w:t xml:space="preserve">ficativo del </w:t>
      </w:r>
      <w:proofErr w:type="spellStart"/>
      <w:r w:rsidR="0046729D" w:rsidRPr="00D92364">
        <w:rPr>
          <w:lang w:val="es-ES"/>
        </w:rPr>
        <w:t>profilo</w:t>
      </w:r>
      <w:proofErr w:type="spellEnd"/>
      <w:r w:rsidR="0046729D" w:rsidRPr="00D92364">
        <w:rPr>
          <w:lang w:val="es-ES"/>
        </w:rPr>
        <w:t xml:space="preserve"> beneficio/</w:t>
      </w:r>
      <w:proofErr w:type="spellStart"/>
      <w:r w:rsidR="0046729D" w:rsidRPr="00D92364">
        <w:rPr>
          <w:lang w:val="es-ES"/>
        </w:rPr>
        <w:t>rischio</w:t>
      </w:r>
      <w:proofErr w:type="spellEnd"/>
      <w:r w:rsidR="0046729D" w:rsidRPr="00D92364">
        <w:rPr>
          <w:lang w:val="es-ES"/>
        </w:rPr>
        <w:t xml:space="preserve"> o a </w:t>
      </w:r>
      <w:proofErr w:type="spellStart"/>
      <w:r w:rsidR="0046729D" w:rsidRPr="00D92364">
        <w:rPr>
          <w:lang w:val="es-ES"/>
        </w:rPr>
        <w:t>seguito</w:t>
      </w:r>
      <w:proofErr w:type="spellEnd"/>
      <w:r w:rsidR="0046729D" w:rsidRPr="00D92364">
        <w:rPr>
          <w:lang w:val="es-ES"/>
        </w:rPr>
        <w:t xml:space="preserve"> del </w:t>
      </w:r>
      <w:proofErr w:type="spellStart"/>
      <w:r w:rsidR="0046729D" w:rsidRPr="00D92364">
        <w:rPr>
          <w:lang w:val="es-ES"/>
        </w:rPr>
        <w:t>raggiungimento</w:t>
      </w:r>
      <w:proofErr w:type="spellEnd"/>
      <w:r w:rsidR="0046729D" w:rsidRPr="00D92364">
        <w:rPr>
          <w:lang w:val="es-ES"/>
        </w:rPr>
        <w:t xml:space="preserve"> di un importante </w:t>
      </w:r>
      <w:proofErr w:type="spellStart"/>
      <w:r w:rsidR="0046729D" w:rsidRPr="00D92364">
        <w:rPr>
          <w:lang w:val="es-ES"/>
        </w:rPr>
        <w:t>obiettivo</w:t>
      </w:r>
      <w:proofErr w:type="spellEnd"/>
      <w:r w:rsidR="0046729D" w:rsidRPr="00D92364">
        <w:rPr>
          <w:lang w:val="es-ES"/>
        </w:rPr>
        <w:t xml:space="preserve"> (di </w:t>
      </w:r>
      <w:proofErr w:type="spellStart"/>
      <w:r w:rsidR="0046729D" w:rsidRPr="00D92364">
        <w:rPr>
          <w:lang w:val="es-ES"/>
        </w:rPr>
        <w:t>farmacovigilanza</w:t>
      </w:r>
      <w:proofErr w:type="spellEnd"/>
      <w:r w:rsidR="0046729D" w:rsidRPr="00D92364">
        <w:rPr>
          <w:lang w:val="es-ES"/>
        </w:rPr>
        <w:t xml:space="preserve"> o di </w:t>
      </w:r>
      <w:proofErr w:type="spellStart"/>
      <w:r w:rsidR="0046729D" w:rsidRPr="00D92364">
        <w:rPr>
          <w:lang w:val="es-ES"/>
        </w:rPr>
        <w:t>minimizzazione</w:t>
      </w:r>
      <w:proofErr w:type="spellEnd"/>
      <w:r w:rsidR="0046729D" w:rsidRPr="00D92364">
        <w:rPr>
          <w:lang w:val="es-ES"/>
        </w:rPr>
        <w:t xml:space="preserve"> del </w:t>
      </w:r>
      <w:proofErr w:type="spellStart"/>
      <w:r w:rsidR="0046729D" w:rsidRPr="00D92364">
        <w:rPr>
          <w:lang w:val="es-ES"/>
        </w:rPr>
        <w:t>rischio</w:t>
      </w:r>
      <w:proofErr w:type="spellEnd"/>
      <w:r w:rsidR="0046729D" w:rsidRPr="00D92364">
        <w:rPr>
          <w:lang w:val="es-ES"/>
        </w:rPr>
        <w:t>).</w:t>
      </w:r>
    </w:p>
    <w:p w14:paraId="157D748C" w14:textId="77777777" w:rsidR="0046729D" w:rsidRPr="00190FD2" w:rsidRDefault="0046729D" w:rsidP="008F1C0D">
      <w:pPr>
        <w:rPr>
          <w:lang w:val="es-ES"/>
        </w:rPr>
      </w:pPr>
    </w:p>
    <w:p w14:paraId="08ECE0BA" w14:textId="77777777" w:rsidR="0046729D" w:rsidRPr="00F66CA3" w:rsidRDefault="0046729D" w:rsidP="00D8126E">
      <w:pPr>
        <w:rPr>
          <w:b/>
          <w:szCs w:val="22"/>
          <w:lang w:val="es-ES"/>
        </w:rPr>
      </w:pPr>
      <w:r w:rsidRPr="00F66CA3">
        <w:rPr>
          <w:b/>
          <w:szCs w:val="22"/>
          <w:lang w:val="es-ES"/>
        </w:rPr>
        <w:br w:type="page"/>
      </w:r>
    </w:p>
    <w:p w14:paraId="0275E616" w14:textId="77777777" w:rsidR="0046729D" w:rsidRPr="00F66CA3" w:rsidRDefault="0046729D" w:rsidP="00726F2D">
      <w:pPr>
        <w:ind w:right="566"/>
        <w:rPr>
          <w:szCs w:val="22"/>
          <w:lang w:val="es-ES"/>
        </w:rPr>
      </w:pPr>
    </w:p>
    <w:p w14:paraId="00089B69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653EAE36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30AE3EC1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27AA45A9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4A3F2C2D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748E94A2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1CE90656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32A4D1E8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781581C0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6C1FA619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1533F6F5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0595E1CF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62047CA4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612E937E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52DD2289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0882D2D7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1DDF3941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17A44077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1349E482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14D00973" w14:textId="77777777" w:rsidR="0046729D" w:rsidRPr="00F66CA3" w:rsidRDefault="0046729D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0C07396D" w14:textId="77777777" w:rsidR="0046729D" w:rsidRDefault="0046729D" w:rsidP="00726F2D">
      <w:pPr>
        <w:numPr>
          <w:ilvl w:val="12"/>
          <w:numId w:val="0"/>
        </w:numPr>
        <w:ind w:right="-2"/>
        <w:rPr>
          <w:ins w:id="67" w:author="TCS" w:date="2025-05-29T12:53:00Z" w16du:dateUtc="2025-05-29T07:23:00Z"/>
          <w:szCs w:val="22"/>
          <w:lang w:val="es-ES"/>
        </w:rPr>
      </w:pPr>
    </w:p>
    <w:p w14:paraId="0B4888DA" w14:textId="77777777" w:rsidR="00FB695A" w:rsidRPr="00F66CA3" w:rsidRDefault="00FB695A" w:rsidP="00726F2D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0C32CA5D" w14:textId="77777777" w:rsidR="0046729D" w:rsidRPr="00F66CA3" w:rsidRDefault="0046729D" w:rsidP="00726F2D">
      <w:pPr>
        <w:jc w:val="center"/>
        <w:outlineLvl w:val="0"/>
        <w:rPr>
          <w:b/>
          <w:szCs w:val="22"/>
          <w:lang w:val="es-ES"/>
        </w:rPr>
      </w:pPr>
      <w:r w:rsidRPr="00F66CA3">
        <w:rPr>
          <w:b/>
          <w:lang w:val="es-ES"/>
        </w:rPr>
        <w:t>ALLEGATO III</w:t>
      </w:r>
    </w:p>
    <w:p w14:paraId="138A1B5E" w14:textId="77777777" w:rsidR="0046729D" w:rsidRPr="00F66CA3" w:rsidRDefault="0046729D" w:rsidP="00726F2D">
      <w:pPr>
        <w:jc w:val="center"/>
        <w:rPr>
          <w:b/>
          <w:szCs w:val="22"/>
          <w:lang w:val="es-ES"/>
        </w:rPr>
      </w:pPr>
    </w:p>
    <w:p w14:paraId="3448A6DD" w14:textId="77777777" w:rsidR="0046729D" w:rsidRPr="00F66CA3" w:rsidRDefault="0046729D" w:rsidP="00726F2D">
      <w:pPr>
        <w:jc w:val="center"/>
        <w:outlineLvl w:val="0"/>
        <w:rPr>
          <w:b/>
          <w:szCs w:val="22"/>
          <w:lang w:val="es-ES"/>
        </w:rPr>
      </w:pPr>
      <w:r w:rsidRPr="00F66CA3">
        <w:rPr>
          <w:b/>
          <w:lang w:val="es-ES"/>
        </w:rPr>
        <w:t>ETICHETTATURA E FOGLIO ILLUSTRATIVO</w:t>
      </w:r>
    </w:p>
    <w:p w14:paraId="62362B39" w14:textId="77777777" w:rsidR="0046729D" w:rsidRPr="00F66CA3" w:rsidRDefault="0046729D" w:rsidP="00726F2D">
      <w:pPr>
        <w:rPr>
          <w:b/>
          <w:szCs w:val="22"/>
          <w:lang w:val="es-ES"/>
        </w:rPr>
      </w:pPr>
      <w:r w:rsidRPr="00F66CA3">
        <w:rPr>
          <w:lang w:val="es-ES"/>
        </w:rPr>
        <w:br w:type="page"/>
      </w:r>
    </w:p>
    <w:p w14:paraId="532519B9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5158BD40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5461216E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2D4C695B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67728D37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30A069EC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150C4EA4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14319D22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4E65D3A1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33749CC2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1BAE8D14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12670080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148AE5E0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2FA17EC5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61890E7A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61FD4006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4B8E20FD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26945896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241741B2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2B3FFCEB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50D68023" w14:textId="77777777" w:rsidR="0046729D" w:rsidRPr="00F66CA3" w:rsidRDefault="0046729D" w:rsidP="00726F2D">
      <w:pPr>
        <w:rPr>
          <w:b/>
          <w:szCs w:val="22"/>
          <w:lang w:val="es-ES"/>
        </w:rPr>
      </w:pPr>
    </w:p>
    <w:p w14:paraId="4FFEA478" w14:textId="77777777" w:rsidR="0046729D" w:rsidRDefault="0046729D" w:rsidP="00726F2D">
      <w:pPr>
        <w:jc w:val="center"/>
        <w:rPr>
          <w:ins w:id="68" w:author="TCS" w:date="2025-05-29T12:53:00Z" w16du:dateUtc="2025-05-29T07:23:00Z"/>
          <w:b/>
          <w:szCs w:val="22"/>
          <w:lang w:val="es-ES"/>
        </w:rPr>
      </w:pPr>
    </w:p>
    <w:p w14:paraId="39AE7387" w14:textId="77777777" w:rsidR="003E1531" w:rsidRPr="00F66CA3" w:rsidRDefault="003E1531" w:rsidP="00726F2D">
      <w:pPr>
        <w:jc w:val="center"/>
        <w:rPr>
          <w:b/>
          <w:szCs w:val="22"/>
          <w:lang w:val="es-ES"/>
        </w:rPr>
      </w:pPr>
    </w:p>
    <w:p w14:paraId="76F85CB1" w14:textId="77777777" w:rsidR="0046729D" w:rsidRPr="00F66CA3" w:rsidRDefault="0046729D" w:rsidP="00726F2D">
      <w:pPr>
        <w:pStyle w:val="Annex"/>
        <w:outlineLvl w:val="0"/>
        <w:rPr>
          <w:lang w:val="es-ES"/>
        </w:rPr>
      </w:pPr>
      <w:r w:rsidRPr="00F66CA3">
        <w:rPr>
          <w:lang w:val="es-ES"/>
        </w:rPr>
        <w:t>A. ETICHETTATURA</w:t>
      </w:r>
    </w:p>
    <w:p w14:paraId="3108EEFC" w14:textId="77777777" w:rsidR="0046729D" w:rsidRPr="00F66CA3" w:rsidRDefault="0046729D" w:rsidP="00D8126E">
      <w:pPr>
        <w:shd w:val="clear" w:color="auto" w:fill="FFFFFF"/>
        <w:rPr>
          <w:szCs w:val="22"/>
          <w:lang w:val="es-ES"/>
        </w:rPr>
      </w:pPr>
      <w:r w:rsidRPr="00F66CA3">
        <w:rPr>
          <w:lang w:val="es-ES"/>
        </w:rPr>
        <w:br w:type="page"/>
      </w:r>
    </w:p>
    <w:p w14:paraId="3EC4F69D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es-ES"/>
        </w:rPr>
      </w:pPr>
      <w:r w:rsidRPr="00F66CA3">
        <w:rPr>
          <w:b/>
          <w:lang w:val="es-ES"/>
        </w:rPr>
        <w:t>INFORMAZIONI DA APPORRE SUL CONFEZIONAMENTO SECONDARIO</w:t>
      </w:r>
    </w:p>
    <w:p w14:paraId="2535C04D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szCs w:val="22"/>
          <w:lang w:val="es-ES"/>
        </w:rPr>
      </w:pPr>
    </w:p>
    <w:p w14:paraId="1A1F0698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  <w:lang w:val="es-ES"/>
        </w:rPr>
      </w:pPr>
      <w:r w:rsidRPr="00F66CA3">
        <w:rPr>
          <w:b/>
          <w:lang w:val="es-ES"/>
        </w:rPr>
        <w:t>ASTUCCIO ESTERNO</w:t>
      </w:r>
    </w:p>
    <w:p w14:paraId="334CA6AC" w14:textId="77777777" w:rsidR="0046729D" w:rsidRPr="00F66CA3" w:rsidRDefault="0046729D" w:rsidP="00D8126E">
      <w:pPr>
        <w:rPr>
          <w:lang w:val="es-ES"/>
        </w:rPr>
      </w:pPr>
    </w:p>
    <w:p w14:paraId="1EA2E9D4" w14:textId="77777777" w:rsidR="0046729D" w:rsidRPr="00F66CA3" w:rsidRDefault="0046729D" w:rsidP="00D8126E">
      <w:pPr>
        <w:rPr>
          <w:szCs w:val="22"/>
          <w:lang w:val="es-ES"/>
        </w:rPr>
      </w:pPr>
    </w:p>
    <w:p w14:paraId="6AF13F95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es-ES"/>
        </w:rPr>
      </w:pPr>
      <w:r w:rsidRPr="00F66CA3">
        <w:rPr>
          <w:b/>
          <w:lang w:val="es-ES"/>
        </w:rPr>
        <w:t>1.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DENOMINAZIONE DEL MEDICINALE</w:t>
      </w:r>
    </w:p>
    <w:p w14:paraId="4421219A" w14:textId="77777777" w:rsidR="0046729D" w:rsidRPr="00F66CA3" w:rsidRDefault="0046729D" w:rsidP="00D8126E">
      <w:pPr>
        <w:rPr>
          <w:szCs w:val="22"/>
          <w:lang w:val="es-ES"/>
        </w:rPr>
      </w:pPr>
    </w:p>
    <w:p w14:paraId="4612EF21" w14:textId="77777777" w:rsidR="0046729D" w:rsidRPr="00F66CA3" w:rsidRDefault="0046729D" w:rsidP="00D8126E">
      <w:pPr>
        <w:rPr>
          <w:szCs w:val="22"/>
          <w:lang w:val="es-ES"/>
        </w:rPr>
      </w:pP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20 mg </w:t>
      </w:r>
      <w:proofErr w:type="spellStart"/>
      <w:r w:rsidRPr="00F66CA3">
        <w:rPr>
          <w:lang w:val="es-ES"/>
        </w:rPr>
        <w:t>compresse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rivestite</w:t>
      </w:r>
      <w:proofErr w:type="spellEnd"/>
      <w:r w:rsidRPr="00F66CA3">
        <w:rPr>
          <w:lang w:val="es-ES"/>
        </w:rPr>
        <w:t xml:space="preserve"> con film </w:t>
      </w:r>
    </w:p>
    <w:p w14:paraId="5F6CAB30" w14:textId="77777777" w:rsidR="0046729D" w:rsidRPr="00F66CA3" w:rsidRDefault="0046729D" w:rsidP="00D8126E">
      <w:pPr>
        <w:rPr>
          <w:b/>
          <w:szCs w:val="22"/>
          <w:lang w:val="es-ES"/>
        </w:rPr>
      </w:pPr>
      <w:proofErr w:type="spellStart"/>
      <w:r w:rsidRPr="00F66CA3">
        <w:rPr>
          <w:lang w:val="es-ES"/>
        </w:rPr>
        <w:t>cobimetinib</w:t>
      </w:r>
      <w:proofErr w:type="spellEnd"/>
    </w:p>
    <w:p w14:paraId="66F04759" w14:textId="77777777" w:rsidR="0046729D" w:rsidRPr="00F66CA3" w:rsidRDefault="0046729D" w:rsidP="00D8126E">
      <w:pPr>
        <w:rPr>
          <w:szCs w:val="22"/>
          <w:lang w:val="es-ES"/>
        </w:rPr>
      </w:pPr>
    </w:p>
    <w:p w14:paraId="2AEE054A" w14:textId="77777777" w:rsidR="0046729D" w:rsidRPr="00F66CA3" w:rsidRDefault="0046729D" w:rsidP="00D8126E">
      <w:pPr>
        <w:rPr>
          <w:szCs w:val="22"/>
          <w:lang w:val="es-ES"/>
        </w:rPr>
      </w:pPr>
    </w:p>
    <w:p w14:paraId="084DA733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es-ES"/>
        </w:rPr>
      </w:pPr>
      <w:r w:rsidRPr="00F66CA3">
        <w:rPr>
          <w:b/>
          <w:lang w:val="es-ES"/>
        </w:rPr>
        <w:t>2.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COMPOSIZIONE QUALITATIVA E QUANTITATIVA IN TERMINI DI PRINCIPIO(I) ATTIVO(I)</w:t>
      </w:r>
    </w:p>
    <w:p w14:paraId="261415AA" w14:textId="77777777" w:rsidR="0046729D" w:rsidRPr="00F66CA3" w:rsidRDefault="0046729D" w:rsidP="00D8126E">
      <w:pPr>
        <w:rPr>
          <w:szCs w:val="22"/>
          <w:lang w:val="es-ES"/>
        </w:rPr>
      </w:pPr>
    </w:p>
    <w:p w14:paraId="6B8FCED5" w14:textId="77777777" w:rsidR="0046729D" w:rsidRPr="00F66CA3" w:rsidRDefault="0046729D" w:rsidP="00D8126E">
      <w:pPr>
        <w:rPr>
          <w:szCs w:val="22"/>
          <w:lang w:val="es-ES"/>
        </w:rPr>
      </w:pPr>
      <w:proofErr w:type="spellStart"/>
      <w:r w:rsidRPr="00F66CA3">
        <w:rPr>
          <w:lang w:val="es-ES"/>
        </w:rPr>
        <w:t>Ciascuna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compressa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rivestita</w:t>
      </w:r>
      <w:proofErr w:type="spellEnd"/>
      <w:r w:rsidRPr="00F66CA3">
        <w:rPr>
          <w:lang w:val="es-ES"/>
        </w:rPr>
        <w:t xml:space="preserve"> con film contiene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emifumarato</w:t>
      </w:r>
      <w:proofErr w:type="spellEnd"/>
      <w:r w:rsidRPr="00F66CA3">
        <w:rPr>
          <w:lang w:val="es-ES"/>
        </w:rPr>
        <w:t xml:space="preserve"> equivalente a 20 mg di </w:t>
      </w:r>
      <w:proofErr w:type="spellStart"/>
      <w:r w:rsidRPr="00F66CA3">
        <w:rPr>
          <w:lang w:val="es-ES"/>
        </w:rPr>
        <w:t>cobimetinib</w:t>
      </w:r>
      <w:proofErr w:type="spellEnd"/>
    </w:p>
    <w:p w14:paraId="06FEA470" w14:textId="77777777" w:rsidR="0046729D" w:rsidRPr="00F66CA3" w:rsidRDefault="0046729D" w:rsidP="00D8126E">
      <w:pPr>
        <w:rPr>
          <w:szCs w:val="22"/>
          <w:lang w:val="es-ES"/>
        </w:rPr>
      </w:pPr>
    </w:p>
    <w:p w14:paraId="71F71541" w14:textId="77777777" w:rsidR="0046729D" w:rsidRPr="00F66CA3" w:rsidRDefault="0046729D" w:rsidP="00D8126E">
      <w:pPr>
        <w:rPr>
          <w:szCs w:val="22"/>
          <w:lang w:val="es-ES"/>
        </w:rPr>
      </w:pPr>
    </w:p>
    <w:p w14:paraId="2EF76423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es-ES"/>
        </w:rPr>
      </w:pPr>
      <w:r w:rsidRPr="00F66CA3">
        <w:rPr>
          <w:b/>
          <w:lang w:val="es-ES"/>
        </w:rPr>
        <w:t>3.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ELENCO DEGLI ECCIPIENTI</w:t>
      </w:r>
    </w:p>
    <w:p w14:paraId="63C96090" w14:textId="77777777" w:rsidR="0046729D" w:rsidRPr="00F66CA3" w:rsidRDefault="0046729D" w:rsidP="00D8126E">
      <w:pPr>
        <w:rPr>
          <w:szCs w:val="22"/>
          <w:lang w:val="es-ES"/>
        </w:rPr>
      </w:pPr>
    </w:p>
    <w:p w14:paraId="3F8A69F3" w14:textId="77777777" w:rsidR="0046729D" w:rsidRPr="00F66CA3" w:rsidRDefault="0046729D" w:rsidP="00D8126E">
      <w:pPr>
        <w:rPr>
          <w:szCs w:val="22"/>
          <w:lang w:val="es-ES"/>
        </w:rPr>
      </w:pPr>
      <w:r w:rsidRPr="00F66CA3">
        <w:rPr>
          <w:lang w:val="es-ES"/>
        </w:rPr>
        <w:t xml:space="preserve">Le </w:t>
      </w:r>
      <w:proofErr w:type="spellStart"/>
      <w:r w:rsidRPr="00F66CA3">
        <w:rPr>
          <w:lang w:val="es-ES"/>
        </w:rPr>
        <w:t>compresse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contengono</w:t>
      </w:r>
      <w:proofErr w:type="spellEnd"/>
      <w:r w:rsidRPr="00F66CA3">
        <w:rPr>
          <w:lang w:val="es-ES"/>
        </w:rPr>
        <w:t xml:space="preserve"> anche </w:t>
      </w:r>
      <w:proofErr w:type="spellStart"/>
      <w:r w:rsidRPr="00F66CA3">
        <w:rPr>
          <w:lang w:val="es-ES"/>
        </w:rPr>
        <w:t>lattosio</w:t>
      </w:r>
      <w:proofErr w:type="spellEnd"/>
      <w:r w:rsidRPr="00F66CA3">
        <w:rPr>
          <w:lang w:val="es-ES"/>
        </w:rPr>
        <w:t xml:space="preserve">. Per </w:t>
      </w:r>
      <w:proofErr w:type="spellStart"/>
      <w:r w:rsidRPr="00F66CA3">
        <w:rPr>
          <w:lang w:val="es-ES"/>
        </w:rPr>
        <w:t>ulteriori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informazioni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vedere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foglio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illustrativo</w:t>
      </w:r>
      <w:proofErr w:type="spellEnd"/>
      <w:r w:rsidRPr="00F66CA3">
        <w:rPr>
          <w:lang w:val="es-ES"/>
        </w:rPr>
        <w:t>.</w:t>
      </w:r>
    </w:p>
    <w:p w14:paraId="3C0F6FDC" w14:textId="77777777" w:rsidR="0046729D" w:rsidRPr="00F66CA3" w:rsidRDefault="0046729D" w:rsidP="00D8126E">
      <w:pPr>
        <w:rPr>
          <w:szCs w:val="22"/>
          <w:lang w:val="es-ES"/>
        </w:rPr>
      </w:pPr>
    </w:p>
    <w:p w14:paraId="374329EF" w14:textId="77777777" w:rsidR="0046729D" w:rsidRPr="00F66CA3" w:rsidRDefault="0046729D" w:rsidP="00D8126E">
      <w:pPr>
        <w:rPr>
          <w:szCs w:val="22"/>
          <w:lang w:val="es-ES"/>
        </w:rPr>
      </w:pPr>
    </w:p>
    <w:p w14:paraId="26AC7597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es-ES"/>
        </w:rPr>
      </w:pPr>
      <w:r w:rsidRPr="00F66CA3">
        <w:rPr>
          <w:b/>
          <w:lang w:val="es-ES"/>
        </w:rPr>
        <w:t>4.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FORMA FARMACEUTICA E CONTENUTO</w:t>
      </w:r>
    </w:p>
    <w:p w14:paraId="4127EB6F" w14:textId="77777777" w:rsidR="0046729D" w:rsidRPr="00F66CA3" w:rsidRDefault="0046729D" w:rsidP="00D8126E">
      <w:pPr>
        <w:rPr>
          <w:szCs w:val="22"/>
          <w:lang w:val="es-ES"/>
        </w:rPr>
      </w:pPr>
    </w:p>
    <w:p w14:paraId="337FE967" w14:textId="77777777" w:rsidR="0046729D" w:rsidRPr="00F66CA3" w:rsidRDefault="0046729D" w:rsidP="00D8126E">
      <w:pPr>
        <w:rPr>
          <w:szCs w:val="22"/>
          <w:lang w:val="es-ES"/>
        </w:rPr>
      </w:pPr>
      <w:r w:rsidRPr="00F66CA3">
        <w:rPr>
          <w:lang w:val="es-ES"/>
        </w:rPr>
        <w:t>63</w:t>
      </w:r>
      <w:r w:rsidR="005D4D6A">
        <w:rPr>
          <w:lang w:val="es-ES"/>
        </w:rPr>
        <w:t> </w:t>
      </w:r>
      <w:proofErr w:type="spellStart"/>
      <w:r w:rsidRPr="00F66CA3">
        <w:rPr>
          <w:lang w:val="es-ES"/>
        </w:rPr>
        <w:t>compresse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rivestite</w:t>
      </w:r>
      <w:proofErr w:type="spellEnd"/>
      <w:r w:rsidRPr="00F66CA3">
        <w:rPr>
          <w:lang w:val="es-ES"/>
        </w:rPr>
        <w:t xml:space="preserve"> con film</w:t>
      </w:r>
    </w:p>
    <w:p w14:paraId="4D29D35B" w14:textId="77777777" w:rsidR="0046729D" w:rsidRPr="00F66CA3" w:rsidRDefault="0046729D" w:rsidP="00D8126E">
      <w:pPr>
        <w:rPr>
          <w:szCs w:val="22"/>
          <w:lang w:val="es-ES"/>
        </w:rPr>
      </w:pPr>
    </w:p>
    <w:p w14:paraId="589E3A13" w14:textId="77777777" w:rsidR="0046729D" w:rsidRPr="00F66CA3" w:rsidRDefault="0046729D" w:rsidP="00D8126E">
      <w:pPr>
        <w:rPr>
          <w:szCs w:val="22"/>
          <w:lang w:val="es-ES"/>
        </w:rPr>
      </w:pPr>
    </w:p>
    <w:p w14:paraId="4926D9F2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es-ES"/>
        </w:rPr>
      </w:pPr>
      <w:r w:rsidRPr="00F66CA3">
        <w:rPr>
          <w:b/>
          <w:lang w:val="es-ES"/>
        </w:rPr>
        <w:t>5.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MODO E VIA(E) DI SOMMINISTRAZIONE</w:t>
      </w:r>
    </w:p>
    <w:p w14:paraId="7283FA18" w14:textId="77777777" w:rsidR="0046729D" w:rsidRPr="00F66CA3" w:rsidRDefault="0046729D" w:rsidP="00D8126E">
      <w:pPr>
        <w:rPr>
          <w:szCs w:val="22"/>
          <w:lang w:val="es-ES"/>
        </w:rPr>
      </w:pPr>
    </w:p>
    <w:p w14:paraId="4C1E5B1C" w14:textId="77777777" w:rsidR="0046729D" w:rsidRPr="00F66CA3" w:rsidRDefault="0046729D" w:rsidP="00D8126E">
      <w:pPr>
        <w:rPr>
          <w:szCs w:val="22"/>
          <w:lang w:val="es-ES"/>
        </w:rPr>
      </w:pPr>
      <w:proofErr w:type="spellStart"/>
      <w:r w:rsidRPr="00F66CA3">
        <w:rPr>
          <w:lang w:val="es-ES"/>
        </w:rPr>
        <w:t>Leggere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foglio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illustrativo</w:t>
      </w:r>
      <w:proofErr w:type="spellEnd"/>
      <w:r w:rsidRPr="00F66CA3">
        <w:rPr>
          <w:lang w:val="es-ES"/>
        </w:rPr>
        <w:t xml:space="preserve"> prima </w:t>
      </w:r>
      <w:proofErr w:type="spellStart"/>
      <w:r w:rsidRPr="00F66CA3">
        <w:rPr>
          <w:lang w:val="es-ES"/>
        </w:rPr>
        <w:t>dell’uso</w:t>
      </w:r>
      <w:proofErr w:type="spellEnd"/>
    </w:p>
    <w:p w14:paraId="439A2CB2" w14:textId="77777777" w:rsidR="0046729D" w:rsidRPr="00F66CA3" w:rsidRDefault="0046729D" w:rsidP="00D8126E">
      <w:pPr>
        <w:rPr>
          <w:szCs w:val="22"/>
          <w:lang w:val="es-ES"/>
        </w:rPr>
      </w:pPr>
      <w:r w:rsidRPr="00F66CA3">
        <w:rPr>
          <w:lang w:val="es-ES"/>
        </w:rPr>
        <w:t xml:space="preserve">Uso </w:t>
      </w:r>
      <w:proofErr w:type="spellStart"/>
      <w:r w:rsidRPr="00F66CA3">
        <w:rPr>
          <w:lang w:val="es-ES"/>
        </w:rPr>
        <w:t>orale</w:t>
      </w:r>
      <w:proofErr w:type="spellEnd"/>
    </w:p>
    <w:p w14:paraId="0CB1753F" w14:textId="77777777" w:rsidR="0046729D" w:rsidRPr="00F66CA3" w:rsidRDefault="0046729D" w:rsidP="00D8126E">
      <w:pPr>
        <w:rPr>
          <w:szCs w:val="22"/>
          <w:lang w:val="es-ES"/>
        </w:rPr>
      </w:pPr>
    </w:p>
    <w:p w14:paraId="0EEB976E" w14:textId="77777777" w:rsidR="007B298E" w:rsidRPr="00F66CA3" w:rsidRDefault="007B298E" w:rsidP="00D8126E">
      <w:pPr>
        <w:rPr>
          <w:szCs w:val="22"/>
          <w:lang w:val="es-ES"/>
        </w:rPr>
      </w:pPr>
    </w:p>
    <w:p w14:paraId="7F1D0A82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es-ES"/>
        </w:rPr>
      </w:pPr>
      <w:r w:rsidRPr="00F66CA3">
        <w:rPr>
          <w:b/>
          <w:lang w:val="es-ES"/>
        </w:rPr>
        <w:t>6.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AVVERTENZA PARTICOLARE CHE PRESCRIVA DI TENERE IL MEDICINALE FUORI DALLA VISTA E DALLA PORTATA DEI BAMBINI</w:t>
      </w:r>
    </w:p>
    <w:p w14:paraId="18291C3C" w14:textId="77777777" w:rsidR="0046729D" w:rsidRPr="00F66CA3" w:rsidRDefault="0046729D" w:rsidP="00D8126E">
      <w:pPr>
        <w:rPr>
          <w:szCs w:val="22"/>
          <w:lang w:val="es-ES"/>
        </w:rPr>
      </w:pPr>
    </w:p>
    <w:p w14:paraId="7C2CD8C6" w14:textId="77777777" w:rsidR="0046729D" w:rsidRPr="00F66CA3" w:rsidRDefault="0046729D" w:rsidP="00D8126E">
      <w:pPr>
        <w:outlineLvl w:val="0"/>
        <w:rPr>
          <w:szCs w:val="22"/>
          <w:lang w:val="es-ES"/>
        </w:rPr>
      </w:pPr>
      <w:proofErr w:type="spellStart"/>
      <w:r w:rsidRPr="00F66CA3">
        <w:rPr>
          <w:lang w:val="es-ES"/>
        </w:rPr>
        <w:t>Tenere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fuori</w:t>
      </w:r>
      <w:proofErr w:type="spellEnd"/>
      <w:r w:rsidRPr="00F66CA3">
        <w:rPr>
          <w:lang w:val="es-ES"/>
        </w:rPr>
        <w:t xml:space="preserve"> dalla vista e dalla </w:t>
      </w:r>
      <w:proofErr w:type="spellStart"/>
      <w:r w:rsidRPr="00F66CA3">
        <w:rPr>
          <w:lang w:val="es-ES"/>
        </w:rPr>
        <w:t>portata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bambini</w:t>
      </w:r>
      <w:proofErr w:type="spellEnd"/>
      <w:r w:rsidRPr="00F66CA3">
        <w:rPr>
          <w:lang w:val="es-ES"/>
        </w:rPr>
        <w:t>.</w:t>
      </w:r>
    </w:p>
    <w:p w14:paraId="5F851FDC" w14:textId="77777777" w:rsidR="0046729D" w:rsidRPr="00F66CA3" w:rsidRDefault="0046729D" w:rsidP="00D8126E">
      <w:pPr>
        <w:rPr>
          <w:szCs w:val="22"/>
          <w:lang w:val="es-ES"/>
        </w:rPr>
      </w:pPr>
    </w:p>
    <w:p w14:paraId="1124258C" w14:textId="77777777" w:rsidR="0046729D" w:rsidRPr="00F66CA3" w:rsidRDefault="0046729D" w:rsidP="00D8126E">
      <w:pPr>
        <w:rPr>
          <w:szCs w:val="22"/>
          <w:lang w:val="es-ES"/>
        </w:rPr>
      </w:pPr>
    </w:p>
    <w:p w14:paraId="32C1318B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es-ES"/>
        </w:rPr>
      </w:pPr>
      <w:r w:rsidRPr="00F66CA3">
        <w:rPr>
          <w:b/>
          <w:lang w:val="es-ES"/>
        </w:rPr>
        <w:t>7.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ALTRA(E) AVVERTENZA(E) PARTICOLARE(I), SE NECESSARIO</w:t>
      </w:r>
    </w:p>
    <w:p w14:paraId="3896787D" w14:textId="77777777" w:rsidR="0046729D" w:rsidRPr="00F66CA3" w:rsidRDefault="0046729D" w:rsidP="00D8126E">
      <w:pPr>
        <w:rPr>
          <w:szCs w:val="22"/>
          <w:lang w:val="es-ES"/>
        </w:rPr>
      </w:pPr>
    </w:p>
    <w:p w14:paraId="7F9928D3" w14:textId="77777777" w:rsidR="0046729D" w:rsidRPr="00F66CA3" w:rsidRDefault="0046729D" w:rsidP="00D8126E">
      <w:pPr>
        <w:tabs>
          <w:tab w:val="left" w:pos="749"/>
        </w:tabs>
        <w:rPr>
          <w:lang w:val="es-ES"/>
        </w:rPr>
      </w:pPr>
    </w:p>
    <w:p w14:paraId="31C0298E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es-ES"/>
        </w:rPr>
      </w:pPr>
      <w:r w:rsidRPr="00F66CA3">
        <w:rPr>
          <w:b/>
          <w:lang w:val="es-ES"/>
        </w:rPr>
        <w:t>8.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DATA DI SCADENZA</w:t>
      </w:r>
    </w:p>
    <w:p w14:paraId="3406ECA7" w14:textId="77777777" w:rsidR="0046729D" w:rsidRPr="00F66CA3" w:rsidRDefault="0046729D" w:rsidP="00D8126E">
      <w:pPr>
        <w:rPr>
          <w:lang w:val="es-ES"/>
        </w:rPr>
      </w:pPr>
    </w:p>
    <w:p w14:paraId="08B181C3" w14:textId="77777777" w:rsidR="0046729D" w:rsidRPr="00F66CA3" w:rsidRDefault="0046729D" w:rsidP="00D8126E">
      <w:pPr>
        <w:rPr>
          <w:lang w:val="es-ES"/>
        </w:rPr>
      </w:pPr>
      <w:proofErr w:type="spellStart"/>
      <w:r w:rsidRPr="00F66CA3">
        <w:rPr>
          <w:lang w:val="es-ES"/>
        </w:rPr>
        <w:t>S</w:t>
      </w:r>
      <w:r w:rsidR="00060858">
        <w:rPr>
          <w:lang w:val="es-ES"/>
        </w:rPr>
        <w:t>cad</w:t>
      </w:r>
      <w:proofErr w:type="spellEnd"/>
      <w:r w:rsidRPr="00F66CA3">
        <w:rPr>
          <w:lang w:val="es-ES"/>
        </w:rPr>
        <w:t>.</w:t>
      </w:r>
    </w:p>
    <w:p w14:paraId="1CCBC712" w14:textId="77777777" w:rsidR="0046729D" w:rsidRPr="00F66CA3" w:rsidRDefault="0046729D" w:rsidP="00D8126E">
      <w:pPr>
        <w:rPr>
          <w:szCs w:val="22"/>
          <w:lang w:val="es-ES"/>
        </w:rPr>
      </w:pPr>
    </w:p>
    <w:p w14:paraId="50A0BDFA" w14:textId="77777777" w:rsidR="0046729D" w:rsidRPr="00F66CA3" w:rsidRDefault="0046729D" w:rsidP="00D8126E">
      <w:pPr>
        <w:rPr>
          <w:szCs w:val="22"/>
          <w:lang w:val="es-ES"/>
        </w:rPr>
      </w:pPr>
    </w:p>
    <w:p w14:paraId="41A501C0" w14:textId="77777777" w:rsidR="0046729D" w:rsidRPr="00F66CA3" w:rsidRDefault="0046729D" w:rsidP="00D8126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es-ES"/>
        </w:rPr>
      </w:pPr>
      <w:r w:rsidRPr="00F66CA3">
        <w:rPr>
          <w:b/>
          <w:lang w:val="es-ES"/>
        </w:rPr>
        <w:t>9.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PRECAUZIONI PARTICOLARI PER LA CONSERVAZIONE</w:t>
      </w:r>
    </w:p>
    <w:p w14:paraId="72410C19" w14:textId="77777777" w:rsidR="0046729D" w:rsidRPr="00F66CA3" w:rsidRDefault="0046729D" w:rsidP="00D8126E">
      <w:pPr>
        <w:rPr>
          <w:szCs w:val="22"/>
          <w:lang w:val="es-ES"/>
        </w:rPr>
      </w:pPr>
    </w:p>
    <w:p w14:paraId="447A03C2" w14:textId="77777777" w:rsidR="0046729D" w:rsidRPr="00F66CA3" w:rsidRDefault="0046729D" w:rsidP="00D8126E">
      <w:pPr>
        <w:ind w:left="567" w:hanging="567"/>
        <w:rPr>
          <w:szCs w:val="22"/>
          <w:lang w:val="es-ES"/>
        </w:rPr>
      </w:pPr>
    </w:p>
    <w:p w14:paraId="17EEF9E1" w14:textId="77777777" w:rsidR="0046729D" w:rsidRPr="00F66CA3" w:rsidRDefault="0046729D" w:rsidP="00F66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outlineLvl w:val="0"/>
        <w:rPr>
          <w:b/>
          <w:szCs w:val="22"/>
          <w:lang w:val="es-ES"/>
        </w:rPr>
      </w:pPr>
      <w:r w:rsidRPr="00F66CA3">
        <w:rPr>
          <w:b/>
          <w:lang w:val="es-ES"/>
        </w:rPr>
        <w:t>10.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PRECAUZIONI PARTICOLARI PER LO SMALTIMENTO DEL MEDICINALE NON UTILIZZATO O DEI RIFIUTI DERIVATI DA TALE MEDICINALE, SE NECESSARIO</w:t>
      </w:r>
    </w:p>
    <w:p w14:paraId="45F4DC65" w14:textId="77777777" w:rsidR="0046729D" w:rsidRPr="00F66CA3" w:rsidRDefault="0046729D" w:rsidP="00D8126E">
      <w:pPr>
        <w:rPr>
          <w:szCs w:val="22"/>
          <w:lang w:val="es-ES"/>
        </w:rPr>
      </w:pPr>
    </w:p>
    <w:p w14:paraId="5DB7D63F" w14:textId="77777777" w:rsidR="0046729D" w:rsidRPr="00F66CA3" w:rsidRDefault="0046729D" w:rsidP="00D8126E">
      <w:pPr>
        <w:rPr>
          <w:szCs w:val="22"/>
          <w:lang w:val="es-ES"/>
        </w:rPr>
      </w:pPr>
    </w:p>
    <w:p w14:paraId="70A31AA2" w14:textId="77777777" w:rsidR="0046729D" w:rsidRPr="00F66CA3" w:rsidRDefault="0046729D" w:rsidP="00F66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outlineLvl w:val="0"/>
        <w:rPr>
          <w:b/>
          <w:szCs w:val="22"/>
          <w:lang w:val="es-ES"/>
        </w:rPr>
      </w:pPr>
      <w:r w:rsidRPr="00F66CA3">
        <w:rPr>
          <w:b/>
          <w:lang w:val="es-ES"/>
        </w:rPr>
        <w:t>11.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NOME E INDIRIZZO DEL TITOLARE DELL’AUTORIZZAZIONE ALL’IMMISSIONE IN COMMERCIO</w:t>
      </w:r>
    </w:p>
    <w:p w14:paraId="3C419A55" w14:textId="77777777" w:rsidR="0046729D" w:rsidRPr="00F66CA3" w:rsidRDefault="0046729D" w:rsidP="00D8126E">
      <w:pPr>
        <w:rPr>
          <w:szCs w:val="22"/>
          <w:lang w:val="es-ES"/>
        </w:rPr>
      </w:pPr>
    </w:p>
    <w:p w14:paraId="3BCA94DB" w14:textId="77777777" w:rsidR="0055101C" w:rsidRPr="00F66CA3" w:rsidRDefault="0055101C" w:rsidP="0055101C">
      <w:pPr>
        <w:rPr>
          <w:szCs w:val="22"/>
          <w:lang w:val="de-CH"/>
        </w:rPr>
      </w:pPr>
      <w:r w:rsidRPr="00F66CA3">
        <w:rPr>
          <w:szCs w:val="22"/>
          <w:lang w:val="de-CH"/>
        </w:rPr>
        <w:t xml:space="preserve">Roche Registration GmbH </w:t>
      </w:r>
    </w:p>
    <w:p w14:paraId="65BD7790" w14:textId="77777777" w:rsidR="0055101C" w:rsidRPr="00F66CA3" w:rsidRDefault="0055101C" w:rsidP="0055101C">
      <w:pPr>
        <w:rPr>
          <w:szCs w:val="22"/>
          <w:lang w:val="de-CH"/>
        </w:rPr>
      </w:pPr>
      <w:r w:rsidRPr="00F66CA3">
        <w:rPr>
          <w:szCs w:val="22"/>
          <w:lang w:val="de-CH"/>
        </w:rPr>
        <w:t>Emil-Barell-Strasse 1</w:t>
      </w:r>
    </w:p>
    <w:p w14:paraId="30A0BFA2" w14:textId="77777777" w:rsidR="0055101C" w:rsidRPr="00F66CA3" w:rsidRDefault="0055101C" w:rsidP="0055101C">
      <w:pPr>
        <w:rPr>
          <w:szCs w:val="22"/>
          <w:lang w:val="de-CH"/>
        </w:rPr>
      </w:pPr>
      <w:r w:rsidRPr="00F66CA3">
        <w:rPr>
          <w:szCs w:val="22"/>
          <w:lang w:val="de-CH"/>
        </w:rPr>
        <w:t>79639 Grenzach-Wyhlen</w:t>
      </w:r>
    </w:p>
    <w:p w14:paraId="21E4680B" w14:textId="77777777" w:rsidR="0055101C" w:rsidRPr="00F66CA3" w:rsidRDefault="00F22794" w:rsidP="0055101C">
      <w:pPr>
        <w:rPr>
          <w:szCs w:val="22"/>
          <w:lang w:val="de-CH"/>
        </w:rPr>
      </w:pPr>
      <w:r w:rsidRPr="00F66CA3">
        <w:rPr>
          <w:szCs w:val="22"/>
          <w:lang w:val="de-CH"/>
        </w:rPr>
        <w:t>Germania</w:t>
      </w:r>
    </w:p>
    <w:p w14:paraId="52783EB1" w14:textId="77777777" w:rsidR="0046729D" w:rsidRPr="00F66CA3" w:rsidRDefault="0046729D" w:rsidP="00D8126E">
      <w:pPr>
        <w:rPr>
          <w:szCs w:val="22"/>
          <w:lang w:val="it-IT"/>
        </w:rPr>
      </w:pPr>
    </w:p>
    <w:p w14:paraId="6A09FE31" w14:textId="77777777" w:rsidR="0046729D" w:rsidRPr="00F66CA3" w:rsidRDefault="0046729D" w:rsidP="00D8126E">
      <w:pPr>
        <w:rPr>
          <w:szCs w:val="22"/>
          <w:lang w:val="it-IT"/>
        </w:rPr>
      </w:pPr>
    </w:p>
    <w:p w14:paraId="1C697B3D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it-IT"/>
        </w:rPr>
      </w:pPr>
      <w:r w:rsidRPr="00F66CA3">
        <w:rPr>
          <w:b/>
          <w:lang w:val="it-IT"/>
        </w:rPr>
        <w:t>12.</w:t>
      </w:r>
      <w:r w:rsidRPr="00F66CA3">
        <w:rPr>
          <w:lang w:val="it-IT"/>
        </w:rPr>
        <w:tab/>
      </w:r>
      <w:r w:rsidRPr="00F66CA3">
        <w:rPr>
          <w:b/>
          <w:lang w:val="it-IT"/>
        </w:rPr>
        <w:t xml:space="preserve">NUMERO(I) DELL’AUTORIZZAZIONE ALL’IMMISSIONE IN COMMERCIO </w:t>
      </w:r>
    </w:p>
    <w:p w14:paraId="15A99A0C" w14:textId="77777777" w:rsidR="0046729D" w:rsidRPr="00F66CA3" w:rsidRDefault="0046729D" w:rsidP="00D8126E">
      <w:pPr>
        <w:rPr>
          <w:szCs w:val="22"/>
          <w:lang w:val="it-IT"/>
        </w:rPr>
      </w:pPr>
    </w:p>
    <w:p w14:paraId="26876B65" w14:textId="77777777" w:rsidR="0046729D" w:rsidRPr="004F39D3" w:rsidRDefault="0046729D" w:rsidP="00D8126E">
      <w:pPr>
        <w:rPr>
          <w:szCs w:val="22"/>
          <w:lang w:val="es-ES"/>
        </w:rPr>
      </w:pPr>
      <w:r w:rsidRPr="004F39D3">
        <w:rPr>
          <w:lang w:val="es-ES"/>
        </w:rPr>
        <w:t>EU/1/15/1048/001</w:t>
      </w:r>
    </w:p>
    <w:p w14:paraId="342FBB89" w14:textId="77777777" w:rsidR="0046729D" w:rsidRPr="001513B8" w:rsidRDefault="0046729D" w:rsidP="00D8126E">
      <w:pPr>
        <w:rPr>
          <w:szCs w:val="22"/>
          <w:lang w:val="es-ES"/>
        </w:rPr>
      </w:pPr>
    </w:p>
    <w:p w14:paraId="263A594D" w14:textId="77777777" w:rsidR="00600217" w:rsidRPr="00D92364" w:rsidRDefault="00600217" w:rsidP="00D8126E">
      <w:pPr>
        <w:rPr>
          <w:szCs w:val="22"/>
          <w:lang w:val="es-ES"/>
        </w:rPr>
      </w:pPr>
    </w:p>
    <w:p w14:paraId="2780B358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es-ES"/>
        </w:rPr>
      </w:pPr>
      <w:r w:rsidRPr="00190FD2">
        <w:rPr>
          <w:b/>
          <w:lang w:val="es-ES"/>
        </w:rPr>
        <w:t>13.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NUMERO DI LOTTO</w:t>
      </w:r>
    </w:p>
    <w:p w14:paraId="0F6CFEAE" w14:textId="77777777" w:rsidR="0046729D" w:rsidRPr="00F66CA3" w:rsidRDefault="0046729D" w:rsidP="00D8126E">
      <w:pPr>
        <w:rPr>
          <w:i/>
          <w:szCs w:val="22"/>
          <w:lang w:val="es-ES"/>
        </w:rPr>
      </w:pPr>
    </w:p>
    <w:p w14:paraId="6373062B" w14:textId="77777777" w:rsidR="0046729D" w:rsidRPr="00F66CA3" w:rsidRDefault="0046729D" w:rsidP="00D8126E">
      <w:pPr>
        <w:rPr>
          <w:szCs w:val="22"/>
          <w:lang w:val="es-ES"/>
        </w:rPr>
      </w:pPr>
      <w:proofErr w:type="spellStart"/>
      <w:r w:rsidRPr="00F66CA3">
        <w:rPr>
          <w:lang w:val="es-ES"/>
        </w:rPr>
        <w:t>Lotto</w:t>
      </w:r>
      <w:proofErr w:type="spellEnd"/>
    </w:p>
    <w:p w14:paraId="4EC078DC" w14:textId="77777777" w:rsidR="0046729D" w:rsidRPr="00F66CA3" w:rsidRDefault="0046729D" w:rsidP="00D8126E">
      <w:pPr>
        <w:rPr>
          <w:szCs w:val="22"/>
          <w:lang w:val="es-ES"/>
        </w:rPr>
      </w:pPr>
    </w:p>
    <w:p w14:paraId="48E97693" w14:textId="77777777" w:rsidR="0046729D" w:rsidRPr="00F66CA3" w:rsidRDefault="0046729D" w:rsidP="00D8126E">
      <w:pPr>
        <w:rPr>
          <w:szCs w:val="22"/>
          <w:lang w:val="es-ES"/>
        </w:rPr>
      </w:pPr>
    </w:p>
    <w:p w14:paraId="3F76B966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es-ES"/>
        </w:rPr>
      </w:pPr>
      <w:r w:rsidRPr="00F66CA3">
        <w:rPr>
          <w:b/>
          <w:lang w:val="es-ES"/>
        </w:rPr>
        <w:t>14.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CONDIZIONE GENERALE DI FORNITURA</w:t>
      </w:r>
    </w:p>
    <w:p w14:paraId="48B34948" w14:textId="77777777" w:rsidR="0046729D" w:rsidRPr="00F66CA3" w:rsidRDefault="0046729D" w:rsidP="00D8126E">
      <w:pPr>
        <w:rPr>
          <w:i/>
          <w:szCs w:val="22"/>
          <w:lang w:val="es-ES"/>
        </w:rPr>
      </w:pPr>
    </w:p>
    <w:p w14:paraId="210F3716" w14:textId="77777777" w:rsidR="0046729D" w:rsidRPr="00F66CA3" w:rsidRDefault="0046729D" w:rsidP="00D8126E">
      <w:pPr>
        <w:rPr>
          <w:szCs w:val="22"/>
          <w:lang w:val="es-ES"/>
        </w:rPr>
      </w:pPr>
      <w:proofErr w:type="spellStart"/>
      <w:r w:rsidRPr="00F66CA3">
        <w:rPr>
          <w:lang w:val="es-ES"/>
        </w:rPr>
        <w:t>Medicinale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soggetto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prescrizione</w:t>
      </w:r>
      <w:proofErr w:type="spellEnd"/>
      <w:r w:rsidRPr="00F66CA3">
        <w:rPr>
          <w:lang w:val="es-ES"/>
        </w:rPr>
        <w:t xml:space="preserve"> medica</w:t>
      </w:r>
    </w:p>
    <w:p w14:paraId="5FC0F7FE" w14:textId="77777777" w:rsidR="0046729D" w:rsidRPr="00F66CA3" w:rsidRDefault="0046729D" w:rsidP="00D8126E">
      <w:pPr>
        <w:rPr>
          <w:szCs w:val="22"/>
          <w:lang w:val="es-ES"/>
        </w:rPr>
      </w:pPr>
    </w:p>
    <w:p w14:paraId="08F6C389" w14:textId="77777777" w:rsidR="0046729D" w:rsidRPr="00F66CA3" w:rsidRDefault="0046729D" w:rsidP="00D8126E">
      <w:pPr>
        <w:rPr>
          <w:szCs w:val="22"/>
          <w:lang w:val="es-ES"/>
        </w:rPr>
      </w:pPr>
    </w:p>
    <w:p w14:paraId="7DB826B2" w14:textId="77777777" w:rsidR="0046729D" w:rsidRPr="00F66CA3" w:rsidRDefault="0046729D" w:rsidP="00D8126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es-ES"/>
        </w:rPr>
      </w:pPr>
      <w:r w:rsidRPr="00F66CA3">
        <w:rPr>
          <w:b/>
          <w:lang w:val="es-ES"/>
        </w:rPr>
        <w:t>15.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ISTRUZIONI PER L’USO</w:t>
      </w:r>
    </w:p>
    <w:p w14:paraId="1CB18941" w14:textId="77777777" w:rsidR="0046729D" w:rsidRPr="00F66CA3" w:rsidRDefault="0046729D" w:rsidP="00D8126E">
      <w:pPr>
        <w:rPr>
          <w:szCs w:val="22"/>
          <w:lang w:val="es-ES"/>
        </w:rPr>
      </w:pPr>
    </w:p>
    <w:p w14:paraId="61EB4F90" w14:textId="77777777" w:rsidR="0046729D" w:rsidRPr="00F66CA3" w:rsidRDefault="0046729D" w:rsidP="00D8126E">
      <w:pPr>
        <w:rPr>
          <w:szCs w:val="22"/>
          <w:lang w:val="es-ES"/>
        </w:rPr>
      </w:pPr>
    </w:p>
    <w:p w14:paraId="1B58360F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2"/>
          <w:lang w:val="es-ES"/>
        </w:rPr>
      </w:pPr>
      <w:r w:rsidRPr="00F66CA3">
        <w:rPr>
          <w:b/>
          <w:lang w:val="es-ES"/>
        </w:rPr>
        <w:t>16.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INFORMAZIONI IN BRAILLE</w:t>
      </w:r>
    </w:p>
    <w:p w14:paraId="221EA2C3" w14:textId="77777777" w:rsidR="0046729D" w:rsidRPr="00F66CA3" w:rsidRDefault="0046729D" w:rsidP="00D8126E">
      <w:pPr>
        <w:rPr>
          <w:szCs w:val="22"/>
          <w:lang w:val="es-ES"/>
        </w:rPr>
      </w:pPr>
    </w:p>
    <w:p w14:paraId="0C56C6FE" w14:textId="77777777" w:rsidR="0046729D" w:rsidRPr="00F66CA3" w:rsidRDefault="0046729D" w:rsidP="00D8126E">
      <w:pPr>
        <w:rPr>
          <w:szCs w:val="22"/>
          <w:lang w:val="es-ES"/>
        </w:rPr>
      </w:pPr>
      <w:proofErr w:type="spellStart"/>
      <w:r w:rsidRPr="00F66CA3">
        <w:rPr>
          <w:lang w:val="es-ES"/>
        </w:rPr>
        <w:t>cotellic</w:t>
      </w:r>
      <w:proofErr w:type="spellEnd"/>
    </w:p>
    <w:p w14:paraId="781CC1EE" w14:textId="77777777" w:rsidR="00C72215" w:rsidRPr="00F66CA3" w:rsidRDefault="00C72215" w:rsidP="00C72215">
      <w:pPr>
        <w:suppressAutoHyphens/>
        <w:rPr>
          <w:szCs w:val="22"/>
          <w:shd w:val="clear" w:color="auto" w:fill="CCCCCC"/>
          <w:lang w:val="it-IT"/>
        </w:rPr>
      </w:pPr>
    </w:p>
    <w:p w14:paraId="0248C87E" w14:textId="77777777" w:rsidR="00ED67C9" w:rsidRPr="00F66CA3" w:rsidRDefault="00ED67C9" w:rsidP="00C72215">
      <w:pPr>
        <w:suppressAutoHyphens/>
        <w:rPr>
          <w:szCs w:val="22"/>
          <w:shd w:val="clear" w:color="auto" w:fill="CCCCCC"/>
          <w:lang w:val="it-IT"/>
        </w:rPr>
      </w:pPr>
    </w:p>
    <w:p w14:paraId="3D403528" w14:textId="77777777" w:rsidR="00C72215" w:rsidRPr="00F66CA3" w:rsidRDefault="00C72215" w:rsidP="00C72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szCs w:val="22"/>
          <w:lang w:val="it-IT"/>
        </w:rPr>
      </w:pPr>
      <w:r w:rsidRPr="00F66CA3">
        <w:rPr>
          <w:b/>
          <w:szCs w:val="22"/>
          <w:lang w:val="it-IT"/>
        </w:rPr>
        <w:t>17.</w:t>
      </w:r>
      <w:r w:rsidRPr="00F66CA3">
        <w:rPr>
          <w:b/>
          <w:szCs w:val="22"/>
          <w:lang w:val="it-IT"/>
        </w:rPr>
        <w:tab/>
        <w:t>IDENTIFICATIVO UNICO – CODICE A BARRE BIDIMENSIONALE</w:t>
      </w:r>
    </w:p>
    <w:p w14:paraId="63441FE4" w14:textId="77777777" w:rsidR="00C72215" w:rsidRPr="00F66CA3" w:rsidRDefault="00C72215" w:rsidP="00C72215">
      <w:pPr>
        <w:rPr>
          <w:noProof/>
          <w:lang w:val="fr-CH"/>
        </w:rPr>
      </w:pPr>
    </w:p>
    <w:p w14:paraId="47884EEF" w14:textId="77777777" w:rsidR="00C72215" w:rsidRPr="004F39D3" w:rsidRDefault="00C72215" w:rsidP="00C72215">
      <w:pPr>
        <w:rPr>
          <w:noProof/>
          <w:szCs w:val="22"/>
          <w:shd w:val="clear" w:color="auto" w:fill="CCCCCC"/>
          <w:lang w:val="fr-CH"/>
        </w:rPr>
      </w:pPr>
      <w:r w:rsidRPr="00F66CA3">
        <w:rPr>
          <w:noProof/>
          <w:highlight w:val="lightGray"/>
          <w:lang w:val="fr-CH"/>
        </w:rPr>
        <w:t>Codice a barre bidimensionale con identificativo unico incluso.</w:t>
      </w:r>
    </w:p>
    <w:p w14:paraId="5349103F" w14:textId="77777777" w:rsidR="00C72215" w:rsidRPr="001513B8" w:rsidRDefault="00C72215" w:rsidP="00C72215">
      <w:pPr>
        <w:rPr>
          <w:noProof/>
          <w:szCs w:val="22"/>
          <w:shd w:val="clear" w:color="auto" w:fill="CCCCCC"/>
          <w:lang w:val="fr-CH"/>
        </w:rPr>
      </w:pPr>
    </w:p>
    <w:p w14:paraId="35013088" w14:textId="77777777" w:rsidR="00C72215" w:rsidRPr="00D92364" w:rsidRDefault="00C72215" w:rsidP="00C72215">
      <w:pPr>
        <w:rPr>
          <w:noProof/>
          <w:lang w:val="fr-CH"/>
        </w:rPr>
      </w:pPr>
    </w:p>
    <w:p w14:paraId="09AF9D9D" w14:textId="77777777" w:rsidR="00C72215" w:rsidRPr="00190FD2" w:rsidRDefault="00C72215" w:rsidP="00C72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szCs w:val="22"/>
          <w:lang w:val="it-IT"/>
        </w:rPr>
      </w:pPr>
      <w:r w:rsidRPr="00190FD2">
        <w:rPr>
          <w:b/>
          <w:szCs w:val="22"/>
          <w:lang w:val="it-IT"/>
        </w:rPr>
        <w:t>18.</w:t>
      </w:r>
      <w:r w:rsidRPr="00190FD2">
        <w:rPr>
          <w:b/>
          <w:szCs w:val="22"/>
          <w:lang w:val="it-IT"/>
        </w:rPr>
        <w:tab/>
        <w:t xml:space="preserve">IDENTIFICATIVO UNICO - DATI RESI LEGGIBILI </w:t>
      </w:r>
    </w:p>
    <w:p w14:paraId="313E3919" w14:textId="77777777" w:rsidR="00C72215" w:rsidRPr="00F66CA3" w:rsidRDefault="00C72215" w:rsidP="00C72215">
      <w:pPr>
        <w:rPr>
          <w:noProof/>
          <w:lang w:val="fr-CH"/>
        </w:rPr>
      </w:pPr>
    </w:p>
    <w:p w14:paraId="3B213C3D" w14:textId="77777777" w:rsidR="00C72215" w:rsidRPr="00F66CA3" w:rsidRDefault="00C72215" w:rsidP="00C72215">
      <w:pPr>
        <w:rPr>
          <w:lang w:val="it-IT"/>
        </w:rPr>
      </w:pPr>
      <w:r w:rsidRPr="00F66CA3">
        <w:rPr>
          <w:lang w:val="fr-CH"/>
        </w:rPr>
        <w:t>PC</w:t>
      </w:r>
    </w:p>
    <w:p w14:paraId="0510C6EE" w14:textId="77777777" w:rsidR="00C72215" w:rsidRPr="004F39D3" w:rsidRDefault="00C72215" w:rsidP="00C72215">
      <w:pPr>
        <w:rPr>
          <w:szCs w:val="22"/>
          <w:lang w:val="fr-CH"/>
        </w:rPr>
      </w:pPr>
      <w:r w:rsidRPr="004F39D3">
        <w:rPr>
          <w:lang w:val="fr-CH"/>
        </w:rPr>
        <w:t>SN</w:t>
      </w:r>
    </w:p>
    <w:p w14:paraId="6FAC58F9" w14:textId="77777777" w:rsidR="00C72215" w:rsidRPr="00F66CA3" w:rsidRDefault="00C72215" w:rsidP="00C72215">
      <w:pPr>
        <w:rPr>
          <w:szCs w:val="22"/>
          <w:lang w:val="it-IT"/>
        </w:rPr>
      </w:pPr>
      <w:r w:rsidRPr="001513B8">
        <w:rPr>
          <w:lang w:val="fr-CH"/>
        </w:rPr>
        <w:t>NN</w:t>
      </w:r>
    </w:p>
    <w:p w14:paraId="41DE315B" w14:textId="77777777" w:rsidR="0046729D" w:rsidRPr="004F39D3" w:rsidRDefault="0046729D" w:rsidP="00D8126E">
      <w:pPr>
        <w:rPr>
          <w:szCs w:val="22"/>
          <w:shd w:val="clear" w:color="auto" w:fill="CCCCCC"/>
          <w:lang w:val="es-ES"/>
        </w:rPr>
      </w:pPr>
    </w:p>
    <w:p w14:paraId="0418554A" w14:textId="77777777" w:rsidR="0046729D" w:rsidRPr="001513B8" w:rsidRDefault="0046729D" w:rsidP="00D8126E">
      <w:pPr>
        <w:rPr>
          <w:b/>
          <w:szCs w:val="22"/>
          <w:lang w:val="es-ES"/>
        </w:rPr>
      </w:pPr>
      <w:r w:rsidRPr="001513B8">
        <w:rPr>
          <w:lang w:val="es-ES"/>
        </w:rPr>
        <w:br w:type="page"/>
      </w:r>
    </w:p>
    <w:p w14:paraId="348CBA92" w14:textId="77777777" w:rsidR="0046729D" w:rsidRPr="00190FD2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lang w:val="es-ES"/>
        </w:rPr>
      </w:pPr>
      <w:r w:rsidRPr="00D92364">
        <w:rPr>
          <w:b/>
          <w:lang w:val="es-ES"/>
        </w:rPr>
        <w:t>INFORMAZIONI MINIME DA APPORRE SU BLISTER O STRIP</w:t>
      </w:r>
    </w:p>
    <w:p w14:paraId="15DE3FD8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trike/>
          <w:szCs w:val="22"/>
          <w:lang w:val="es-ES"/>
        </w:rPr>
      </w:pPr>
    </w:p>
    <w:p w14:paraId="0A43FBEB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lang w:val="es-ES"/>
        </w:rPr>
      </w:pPr>
      <w:r w:rsidRPr="00F66CA3">
        <w:rPr>
          <w:b/>
          <w:lang w:val="es-ES"/>
        </w:rPr>
        <w:t>BLISTER</w:t>
      </w:r>
    </w:p>
    <w:p w14:paraId="6D240D8E" w14:textId="77777777" w:rsidR="0046729D" w:rsidRPr="00F66CA3" w:rsidRDefault="0046729D" w:rsidP="00D8126E">
      <w:pPr>
        <w:rPr>
          <w:szCs w:val="22"/>
          <w:lang w:val="es-ES"/>
        </w:rPr>
      </w:pPr>
    </w:p>
    <w:p w14:paraId="1B2900B7" w14:textId="77777777" w:rsidR="0046729D" w:rsidRPr="00F66CA3" w:rsidRDefault="0046729D" w:rsidP="00D8126E">
      <w:pPr>
        <w:rPr>
          <w:szCs w:val="22"/>
          <w:lang w:val="es-ES"/>
        </w:rPr>
      </w:pPr>
    </w:p>
    <w:p w14:paraId="0F0D3756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Cs w:val="22"/>
          <w:lang w:val="es-ES"/>
        </w:rPr>
      </w:pPr>
      <w:r w:rsidRPr="00F66CA3">
        <w:rPr>
          <w:b/>
          <w:lang w:val="es-ES"/>
        </w:rPr>
        <w:t>1.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DENOMINAZIONE DEL MEDICINALE</w:t>
      </w:r>
    </w:p>
    <w:p w14:paraId="0910A354" w14:textId="77777777" w:rsidR="0046729D" w:rsidRPr="00F66CA3" w:rsidRDefault="0046729D" w:rsidP="00D8126E">
      <w:pPr>
        <w:rPr>
          <w:i/>
          <w:szCs w:val="22"/>
          <w:lang w:val="es-ES"/>
        </w:rPr>
      </w:pPr>
    </w:p>
    <w:p w14:paraId="5E56931F" w14:textId="77777777" w:rsidR="0046729D" w:rsidRPr="00F66CA3" w:rsidRDefault="0046729D" w:rsidP="00D8126E">
      <w:pPr>
        <w:ind w:left="567" w:hanging="567"/>
        <w:rPr>
          <w:lang w:val="es-ES"/>
        </w:rPr>
      </w:pP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20</w:t>
      </w:r>
      <w:r w:rsidR="00A1490E">
        <w:rPr>
          <w:lang w:val="es-ES"/>
        </w:rPr>
        <w:t> </w:t>
      </w:r>
      <w:r w:rsidRPr="00F66CA3">
        <w:rPr>
          <w:lang w:val="es-ES"/>
        </w:rPr>
        <w:t xml:space="preserve">mg </w:t>
      </w:r>
      <w:proofErr w:type="spellStart"/>
      <w:r w:rsidRPr="00F66CA3">
        <w:rPr>
          <w:lang w:val="es-ES"/>
        </w:rPr>
        <w:t>compresse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rivestite</w:t>
      </w:r>
      <w:proofErr w:type="spellEnd"/>
      <w:r w:rsidRPr="00F66CA3">
        <w:rPr>
          <w:lang w:val="es-ES"/>
        </w:rPr>
        <w:t xml:space="preserve"> con film</w:t>
      </w:r>
    </w:p>
    <w:p w14:paraId="3A5702A6" w14:textId="77777777" w:rsidR="0046729D" w:rsidRPr="00F66CA3" w:rsidRDefault="0046729D" w:rsidP="00D8126E">
      <w:pPr>
        <w:ind w:left="567" w:hanging="567"/>
        <w:rPr>
          <w:lang w:val="es-ES"/>
        </w:rPr>
      </w:pPr>
      <w:proofErr w:type="spellStart"/>
      <w:r w:rsidRPr="00F66CA3">
        <w:rPr>
          <w:lang w:val="es-ES"/>
        </w:rPr>
        <w:t>cobimetinib</w:t>
      </w:r>
      <w:proofErr w:type="spellEnd"/>
    </w:p>
    <w:p w14:paraId="370D73D8" w14:textId="77777777" w:rsidR="0046729D" w:rsidRPr="00F66CA3" w:rsidRDefault="0046729D" w:rsidP="00D8126E">
      <w:pPr>
        <w:rPr>
          <w:lang w:val="es-ES"/>
        </w:rPr>
      </w:pPr>
    </w:p>
    <w:p w14:paraId="1A2201A2" w14:textId="77777777" w:rsidR="0046729D" w:rsidRPr="00F66CA3" w:rsidRDefault="0046729D" w:rsidP="00D8126E">
      <w:pPr>
        <w:rPr>
          <w:lang w:val="es-ES"/>
        </w:rPr>
      </w:pPr>
    </w:p>
    <w:p w14:paraId="25A5675D" w14:textId="77777777" w:rsidR="0046729D" w:rsidRPr="00F66CA3" w:rsidRDefault="0046729D" w:rsidP="006A7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outlineLvl w:val="0"/>
        <w:rPr>
          <w:b/>
          <w:lang w:val="es-ES"/>
        </w:rPr>
      </w:pPr>
      <w:r w:rsidRPr="00F66CA3">
        <w:rPr>
          <w:b/>
          <w:lang w:val="es-ES"/>
        </w:rPr>
        <w:t>2.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NOME DEL TITOLARE DELL’AUTORIZZAZIONE ALL’IMMISSIONE IN COMMERCIO</w:t>
      </w:r>
    </w:p>
    <w:p w14:paraId="557B2783" w14:textId="77777777" w:rsidR="0046729D" w:rsidRPr="00F66CA3" w:rsidRDefault="0046729D" w:rsidP="00D8126E">
      <w:pPr>
        <w:rPr>
          <w:szCs w:val="22"/>
          <w:lang w:val="es-ES"/>
        </w:rPr>
      </w:pPr>
    </w:p>
    <w:p w14:paraId="70A7A66D" w14:textId="77777777" w:rsidR="0046729D" w:rsidRPr="001513B8" w:rsidRDefault="0046729D" w:rsidP="00D8126E">
      <w:pPr>
        <w:rPr>
          <w:szCs w:val="22"/>
          <w:lang w:val="es-ES"/>
        </w:rPr>
      </w:pPr>
      <w:r w:rsidRPr="00F66CA3">
        <w:rPr>
          <w:lang w:val="es-ES"/>
        </w:rPr>
        <w:t xml:space="preserve">Roche </w:t>
      </w:r>
      <w:ins w:id="69" w:author="Author">
        <w:r w:rsidR="00F53897">
          <w:rPr>
            <w:lang w:val="es-ES"/>
          </w:rPr>
          <w:t>(logo)</w:t>
        </w:r>
      </w:ins>
      <w:del w:id="70" w:author="Author">
        <w:r w:rsidRPr="00F66CA3" w:rsidDel="00F53897">
          <w:rPr>
            <w:lang w:val="es-ES"/>
          </w:rPr>
          <w:delText>R</w:delText>
        </w:r>
        <w:r w:rsidRPr="00F66CA3" w:rsidDel="002C3396">
          <w:rPr>
            <w:lang w:val="es-ES"/>
          </w:rPr>
          <w:delText xml:space="preserve">egistration </w:delText>
        </w:r>
        <w:r w:rsidR="0055101C" w:rsidRPr="00F66CA3" w:rsidDel="002C3396">
          <w:rPr>
            <w:szCs w:val="22"/>
            <w:lang w:val="it-IT"/>
          </w:rPr>
          <w:delText>GmbH</w:delText>
        </w:r>
      </w:del>
    </w:p>
    <w:p w14:paraId="6AA89BA1" w14:textId="77777777" w:rsidR="0046729D" w:rsidRPr="00D92364" w:rsidRDefault="0046729D" w:rsidP="00D8126E">
      <w:pPr>
        <w:rPr>
          <w:szCs w:val="22"/>
          <w:lang w:val="es-ES"/>
        </w:rPr>
      </w:pPr>
    </w:p>
    <w:p w14:paraId="61676F64" w14:textId="77777777" w:rsidR="0046729D" w:rsidRPr="00190FD2" w:rsidRDefault="0046729D" w:rsidP="00D8126E">
      <w:pPr>
        <w:rPr>
          <w:szCs w:val="22"/>
          <w:lang w:val="es-ES"/>
        </w:rPr>
      </w:pPr>
    </w:p>
    <w:p w14:paraId="58292B7D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outlineLvl w:val="0"/>
        <w:rPr>
          <w:b/>
          <w:szCs w:val="22"/>
          <w:lang w:val="es-ES"/>
        </w:rPr>
      </w:pPr>
      <w:r w:rsidRPr="00F66CA3">
        <w:rPr>
          <w:b/>
          <w:lang w:val="es-ES"/>
        </w:rPr>
        <w:t>3.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DATA DI SCADENZA</w:t>
      </w:r>
    </w:p>
    <w:p w14:paraId="3E764449" w14:textId="77777777" w:rsidR="0046729D" w:rsidRPr="00F66CA3" w:rsidRDefault="0046729D" w:rsidP="00D8126E">
      <w:pPr>
        <w:rPr>
          <w:szCs w:val="22"/>
          <w:lang w:val="es-ES"/>
        </w:rPr>
      </w:pPr>
    </w:p>
    <w:p w14:paraId="5A26713F" w14:textId="77777777" w:rsidR="0046729D" w:rsidRPr="00F66CA3" w:rsidRDefault="00060858" w:rsidP="00D8126E">
      <w:pPr>
        <w:rPr>
          <w:szCs w:val="22"/>
          <w:lang w:val="es-ES"/>
        </w:rPr>
      </w:pPr>
      <w:r>
        <w:rPr>
          <w:lang w:val="es-ES"/>
        </w:rPr>
        <w:t>EXP</w:t>
      </w:r>
    </w:p>
    <w:p w14:paraId="0FD357BB" w14:textId="77777777" w:rsidR="0046729D" w:rsidRPr="00F66CA3" w:rsidRDefault="0046729D" w:rsidP="00D8126E">
      <w:pPr>
        <w:rPr>
          <w:szCs w:val="22"/>
          <w:lang w:val="es-ES"/>
        </w:rPr>
      </w:pPr>
    </w:p>
    <w:p w14:paraId="39D94C3E" w14:textId="77777777" w:rsidR="0046729D" w:rsidRPr="00F66CA3" w:rsidRDefault="0046729D" w:rsidP="00D8126E">
      <w:pPr>
        <w:rPr>
          <w:szCs w:val="22"/>
          <w:lang w:val="es-ES"/>
        </w:rPr>
      </w:pPr>
    </w:p>
    <w:p w14:paraId="604EBFE9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Cs w:val="22"/>
          <w:lang w:val="es-ES"/>
        </w:rPr>
      </w:pPr>
      <w:r w:rsidRPr="00F66CA3">
        <w:rPr>
          <w:b/>
          <w:lang w:val="es-ES"/>
        </w:rPr>
        <w:t>4.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NUMERO DI LOTTO</w:t>
      </w:r>
    </w:p>
    <w:p w14:paraId="4825423C" w14:textId="77777777" w:rsidR="0046729D" w:rsidRPr="00F66CA3" w:rsidRDefault="0046729D" w:rsidP="00D8126E">
      <w:pPr>
        <w:rPr>
          <w:szCs w:val="22"/>
          <w:lang w:val="es-ES"/>
        </w:rPr>
      </w:pPr>
    </w:p>
    <w:p w14:paraId="586AC38C" w14:textId="77777777" w:rsidR="0046729D" w:rsidRPr="00F66CA3" w:rsidRDefault="0046729D" w:rsidP="00D8126E">
      <w:pPr>
        <w:rPr>
          <w:szCs w:val="22"/>
          <w:lang w:val="es-ES"/>
        </w:rPr>
      </w:pPr>
      <w:r w:rsidRPr="00F66CA3">
        <w:rPr>
          <w:lang w:val="es-ES"/>
        </w:rPr>
        <w:t xml:space="preserve">Lot </w:t>
      </w:r>
    </w:p>
    <w:p w14:paraId="12DCC434" w14:textId="77777777" w:rsidR="0046729D" w:rsidRPr="00F66CA3" w:rsidRDefault="0046729D" w:rsidP="00D8126E">
      <w:pPr>
        <w:rPr>
          <w:szCs w:val="22"/>
          <w:lang w:val="es-ES"/>
        </w:rPr>
      </w:pPr>
    </w:p>
    <w:p w14:paraId="3A5FB969" w14:textId="77777777" w:rsidR="0046729D" w:rsidRPr="00F66CA3" w:rsidRDefault="0046729D" w:rsidP="00D8126E">
      <w:pPr>
        <w:rPr>
          <w:szCs w:val="22"/>
          <w:lang w:val="es-ES"/>
        </w:rPr>
      </w:pPr>
    </w:p>
    <w:p w14:paraId="0558C5AB" w14:textId="77777777" w:rsidR="0046729D" w:rsidRPr="00F66CA3" w:rsidRDefault="0046729D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Cs w:val="22"/>
          <w:lang w:val="es-ES"/>
        </w:rPr>
      </w:pPr>
      <w:r w:rsidRPr="00F66CA3">
        <w:rPr>
          <w:b/>
          <w:lang w:val="es-ES"/>
        </w:rPr>
        <w:t>5.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>ALTRO</w:t>
      </w:r>
    </w:p>
    <w:p w14:paraId="39A3E067" w14:textId="77777777" w:rsidR="0046729D" w:rsidRPr="00F66CA3" w:rsidRDefault="0046729D" w:rsidP="00D8126E">
      <w:pPr>
        <w:rPr>
          <w:b/>
          <w:lang w:val="es-ES"/>
        </w:rPr>
      </w:pPr>
    </w:p>
    <w:p w14:paraId="5EE49A7F" w14:textId="77777777" w:rsidR="0046729D" w:rsidRPr="00F66CA3" w:rsidRDefault="0046729D" w:rsidP="00D8126E">
      <w:pPr>
        <w:numPr>
          <w:ilvl w:val="12"/>
          <w:numId w:val="0"/>
        </w:numPr>
        <w:ind w:right="-2"/>
        <w:rPr>
          <w:szCs w:val="22"/>
          <w:lang w:val="es-ES"/>
        </w:rPr>
      </w:pPr>
      <w:r w:rsidRPr="00F66CA3">
        <w:rPr>
          <w:lang w:val="es-ES"/>
        </w:rPr>
        <w:br w:type="page"/>
      </w:r>
    </w:p>
    <w:p w14:paraId="0307D421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5E61AF3B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648C61F2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789666E3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3CF61AD6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48704DB2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17618A38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1400570B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6C180C85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71A54E1D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6DB29BDA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7811FAFE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64D6EBC4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241FA408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6CE49AF9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191A3B05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1E56EC56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07B55798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52EE061C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106D3A3D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495FF660" w14:textId="77777777" w:rsidR="0046729D" w:rsidRPr="00F66CA3" w:rsidRDefault="0046729D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017B8DE8" w14:textId="77777777" w:rsidR="0046729D" w:rsidRDefault="0046729D" w:rsidP="00CA6691">
      <w:pPr>
        <w:numPr>
          <w:ilvl w:val="12"/>
          <w:numId w:val="0"/>
        </w:numPr>
        <w:ind w:right="-2"/>
        <w:rPr>
          <w:ins w:id="71" w:author="TCS" w:date="2025-05-29T12:53:00Z" w16du:dateUtc="2025-05-29T07:23:00Z"/>
          <w:szCs w:val="22"/>
          <w:lang w:val="es-ES"/>
        </w:rPr>
      </w:pPr>
    </w:p>
    <w:p w14:paraId="18DB9D27" w14:textId="77777777" w:rsidR="003E1531" w:rsidRPr="00F66CA3" w:rsidRDefault="003E1531" w:rsidP="00CA6691">
      <w:pPr>
        <w:numPr>
          <w:ilvl w:val="12"/>
          <w:numId w:val="0"/>
        </w:numPr>
        <w:ind w:right="-2"/>
        <w:rPr>
          <w:szCs w:val="22"/>
          <w:lang w:val="es-ES"/>
        </w:rPr>
      </w:pPr>
    </w:p>
    <w:p w14:paraId="7BFFA644" w14:textId="77777777" w:rsidR="0046729D" w:rsidRPr="00F66CA3" w:rsidRDefault="0046729D" w:rsidP="00CD2E38">
      <w:pPr>
        <w:pStyle w:val="Annex"/>
        <w:outlineLvl w:val="0"/>
        <w:rPr>
          <w:lang w:val="es-ES"/>
        </w:rPr>
      </w:pPr>
      <w:r w:rsidRPr="00F66CA3">
        <w:rPr>
          <w:lang w:val="es-ES"/>
        </w:rPr>
        <w:t>B. FOGLIO ILLUSTRATIVO</w:t>
      </w:r>
    </w:p>
    <w:p w14:paraId="199A6642" w14:textId="77777777" w:rsidR="0046729D" w:rsidRPr="00F66CA3" w:rsidRDefault="0046729D" w:rsidP="00B56EA1">
      <w:pPr>
        <w:rPr>
          <w:lang w:val="es-ES"/>
        </w:rPr>
      </w:pPr>
    </w:p>
    <w:p w14:paraId="5351B20A" w14:textId="77777777" w:rsidR="0046729D" w:rsidRPr="00F66CA3" w:rsidRDefault="0046729D" w:rsidP="008B6CF0">
      <w:pPr>
        <w:jc w:val="center"/>
        <w:rPr>
          <w:b/>
          <w:szCs w:val="22"/>
          <w:lang w:val="es-ES"/>
        </w:rPr>
      </w:pPr>
      <w:r w:rsidRPr="00F66CA3">
        <w:rPr>
          <w:lang w:val="es-ES"/>
        </w:rPr>
        <w:br w:type="page"/>
      </w:r>
      <w:proofErr w:type="spellStart"/>
      <w:r w:rsidRPr="00F66CA3">
        <w:rPr>
          <w:b/>
          <w:lang w:val="es-ES"/>
        </w:rPr>
        <w:t>Foglio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illustrativo</w:t>
      </w:r>
      <w:proofErr w:type="spellEnd"/>
      <w:r w:rsidRPr="00F66CA3">
        <w:rPr>
          <w:b/>
          <w:lang w:val="es-ES"/>
        </w:rPr>
        <w:t xml:space="preserve">: </w:t>
      </w:r>
      <w:proofErr w:type="spellStart"/>
      <w:r w:rsidRPr="00F66CA3">
        <w:rPr>
          <w:b/>
          <w:lang w:val="es-ES"/>
        </w:rPr>
        <w:t>informazioni</w:t>
      </w:r>
      <w:proofErr w:type="spellEnd"/>
      <w:r w:rsidRPr="00F66CA3">
        <w:rPr>
          <w:b/>
          <w:lang w:val="es-ES"/>
        </w:rPr>
        <w:t xml:space="preserve"> per </w:t>
      </w:r>
      <w:proofErr w:type="spellStart"/>
      <w:r w:rsidRPr="00F66CA3">
        <w:rPr>
          <w:b/>
          <w:lang w:val="es-ES"/>
        </w:rPr>
        <w:t>il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paziente</w:t>
      </w:r>
      <w:proofErr w:type="spellEnd"/>
    </w:p>
    <w:p w14:paraId="00280F17" w14:textId="77777777" w:rsidR="0046729D" w:rsidRPr="00F66CA3" w:rsidRDefault="0046729D" w:rsidP="002E7D2F">
      <w:pPr>
        <w:jc w:val="center"/>
        <w:rPr>
          <w:b/>
          <w:szCs w:val="22"/>
          <w:lang w:val="es-ES"/>
        </w:rPr>
      </w:pPr>
    </w:p>
    <w:p w14:paraId="1BD79696" w14:textId="77777777" w:rsidR="0046729D" w:rsidRPr="00F66CA3" w:rsidRDefault="0046729D" w:rsidP="002E7D2F">
      <w:pPr>
        <w:jc w:val="center"/>
        <w:rPr>
          <w:b/>
          <w:szCs w:val="22"/>
          <w:u w:val="single"/>
          <w:lang w:val="es-ES"/>
        </w:rPr>
      </w:pPr>
      <w:proofErr w:type="spellStart"/>
      <w:r w:rsidRPr="00F66CA3">
        <w:rPr>
          <w:b/>
          <w:lang w:val="es-ES"/>
        </w:rPr>
        <w:t>Cotellic</w:t>
      </w:r>
      <w:proofErr w:type="spellEnd"/>
      <w:r w:rsidRPr="00F66CA3">
        <w:rPr>
          <w:b/>
          <w:lang w:val="es-ES"/>
        </w:rPr>
        <w:t xml:space="preserve"> 20</w:t>
      </w:r>
      <w:r w:rsidR="00A1490E">
        <w:rPr>
          <w:b/>
          <w:lang w:val="es-ES"/>
        </w:rPr>
        <w:t> </w:t>
      </w:r>
      <w:r w:rsidRPr="00F66CA3">
        <w:rPr>
          <w:b/>
          <w:lang w:val="es-ES"/>
        </w:rPr>
        <w:t xml:space="preserve">mg </w:t>
      </w:r>
      <w:proofErr w:type="spellStart"/>
      <w:r w:rsidRPr="00F66CA3">
        <w:rPr>
          <w:b/>
          <w:lang w:val="es-ES"/>
        </w:rPr>
        <w:t>compresse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rivestite</w:t>
      </w:r>
      <w:proofErr w:type="spellEnd"/>
      <w:r w:rsidRPr="00F66CA3">
        <w:rPr>
          <w:b/>
          <w:lang w:val="es-ES"/>
        </w:rPr>
        <w:t xml:space="preserve"> con film</w:t>
      </w:r>
    </w:p>
    <w:p w14:paraId="38B8B8EF" w14:textId="77777777" w:rsidR="0046729D" w:rsidRPr="0056024D" w:rsidRDefault="0046729D" w:rsidP="002E7D2F">
      <w:pPr>
        <w:jc w:val="center"/>
        <w:rPr>
          <w:szCs w:val="22"/>
          <w:lang w:val="es-ES"/>
        </w:rPr>
      </w:pPr>
      <w:proofErr w:type="spellStart"/>
      <w:r w:rsidRPr="0056024D">
        <w:rPr>
          <w:lang w:val="es-ES"/>
        </w:rPr>
        <w:t>cobimetinib</w:t>
      </w:r>
      <w:proofErr w:type="spellEnd"/>
    </w:p>
    <w:p w14:paraId="219B72C8" w14:textId="77777777" w:rsidR="0046729D" w:rsidRPr="00F66CA3" w:rsidRDefault="0046729D" w:rsidP="00D8126E">
      <w:pPr>
        <w:rPr>
          <w:b/>
          <w:szCs w:val="22"/>
          <w:lang w:val="es-ES"/>
        </w:rPr>
      </w:pPr>
    </w:p>
    <w:p w14:paraId="638F20D8" w14:textId="77777777" w:rsidR="0046729D" w:rsidRPr="00F66CA3" w:rsidRDefault="0046729D" w:rsidP="00D8126E">
      <w:pPr>
        <w:keepNext/>
        <w:rPr>
          <w:b/>
          <w:szCs w:val="22"/>
          <w:lang w:val="es-ES"/>
        </w:rPr>
      </w:pPr>
      <w:proofErr w:type="spellStart"/>
      <w:r w:rsidRPr="00F66CA3">
        <w:rPr>
          <w:b/>
          <w:lang w:val="es-ES"/>
        </w:rPr>
        <w:t>Legga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attentamente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questo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foglio</w:t>
      </w:r>
      <w:proofErr w:type="spellEnd"/>
      <w:r w:rsidRPr="00F66CA3">
        <w:rPr>
          <w:b/>
          <w:lang w:val="es-ES"/>
        </w:rPr>
        <w:t xml:space="preserve"> prima di prendere </w:t>
      </w:r>
      <w:proofErr w:type="spellStart"/>
      <w:r w:rsidRPr="00F66CA3">
        <w:rPr>
          <w:b/>
          <w:lang w:val="es-ES"/>
        </w:rPr>
        <w:t>questo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medicinale</w:t>
      </w:r>
      <w:proofErr w:type="spellEnd"/>
      <w:r w:rsidRPr="00F66CA3">
        <w:rPr>
          <w:b/>
          <w:lang w:val="es-ES"/>
        </w:rPr>
        <w:t xml:space="preserve"> perché contiene </w:t>
      </w:r>
      <w:proofErr w:type="spellStart"/>
      <w:r w:rsidRPr="00F66CA3">
        <w:rPr>
          <w:b/>
          <w:lang w:val="es-ES"/>
        </w:rPr>
        <w:t>importanti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informazioni</w:t>
      </w:r>
      <w:proofErr w:type="spellEnd"/>
      <w:r w:rsidRPr="00F66CA3">
        <w:rPr>
          <w:b/>
          <w:lang w:val="es-ES"/>
        </w:rPr>
        <w:t xml:space="preserve"> per </w:t>
      </w:r>
      <w:proofErr w:type="spellStart"/>
      <w:r w:rsidRPr="00F66CA3">
        <w:rPr>
          <w:b/>
          <w:lang w:val="es-ES"/>
        </w:rPr>
        <w:t>lei</w:t>
      </w:r>
      <w:proofErr w:type="spellEnd"/>
      <w:r w:rsidRPr="00F66CA3">
        <w:rPr>
          <w:b/>
          <w:lang w:val="es-ES"/>
        </w:rPr>
        <w:t>.</w:t>
      </w:r>
    </w:p>
    <w:p w14:paraId="04EBF589" w14:textId="77777777" w:rsidR="0046729D" w:rsidRPr="004F39D3" w:rsidRDefault="0046729D" w:rsidP="00D8126E">
      <w:pPr>
        <w:autoSpaceDE w:val="0"/>
        <w:autoSpaceDN w:val="0"/>
        <w:adjustRightInd w:val="0"/>
        <w:ind w:left="432" w:hanging="432"/>
        <w:rPr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Conservi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questo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foglio</w:t>
      </w:r>
      <w:proofErr w:type="spellEnd"/>
      <w:r w:rsidRPr="004F39D3">
        <w:rPr>
          <w:lang w:val="es-ES"/>
        </w:rPr>
        <w:t xml:space="preserve">. </w:t>
      </w:r>
      <w:proofErr w:type="spellStart"/>
      <w:r w:rsidRPr="004F39D3">
        <w:rPr>
          <w:lang w:val="es-ES"/>
        </w:rPr>
        <w:t>Potrebbe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aver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bisogno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leggerlo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nuovo</w:t>
      </w:r>
      <w:proofErr w:type="spellEnd"/>
      <w:r w:rsidRPr="004F39D3">
        <w:rPr>
          <w:lang w:val="es-ES"/>
        </w:rPr>
        <w:t>.</w:t>
      </w:r>
    </w:p>
    <w:p w14:paraId="6B372DEF" w14:textId="77777777" w:rsidR="0046729D" w:rsidRPr="004F39D3" w:rsidRDefault="0046729D" w:rsidP="00D8126E">
      <w:pPr>
        <w:autoSpaceDE w:val="0"/>
        <w:autoSpaceDN w:val="0"/>
        <w:adjustRightInd w:val="0"/>
        <w:ind w:left="432" w:hanging="432"/>
        <w:rPr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Se ha </w:t>
      </w:r>
      <w:proofErr w:type="spellStart"/>
      <w:r w:rsidRPr="004F39D3">
        <w:rPr>
          <w:lang w:val="es-ES"/>
        </w:rPr>
        <w:t>qualsiasi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dubbio</w:t>
      </w:r>
      <w:proofErr w:type="spellEnd"/>
      <w:r w:rsidRPr="004F39D3">
        <w:rPr>
          <w:lang w:val="es-ES"/>
        </w:rPr>
        <w:t xml:space="preserve">, si </w:t>
      </w:r>
      <w:proofErr w:type="spellStart"/>
      <w:r w:rsidRPr="004F39D3">
        <w:rPr>
          <w:lang w:val="es-ES"/>
        </w:rPr>
        <w:t>rivolga</w:t>
      </w:r>
      <w:proofErr w:type="spellEnd"/>
      <w:r w:rsidRPr="004F39D3">
        <w:rPr>
          <w:lang w:val="es-ES"/>
        </w:rPr>
        <w:t xml:space="preserve"> al </w:t>
      </w:r>
      <w:proofErr w:type="spellStart"/>
      <w:r w:rsidRPr="004F39D3">
        <w:rPr>
          <w:lang w:val="es-ES"/>
        </w:rPr>
        <w:t>medico</w:t>
      </w:r>
      <w:proofErr w:type="spellEnd"/>
      <w:r w:rsidRPr="004F39D3">
        <w:rPr>
          <w:lang w:val="es-ES"/>
        </w:rPr>
        <w:t xml:space="preserve">, al </w:t>
      </w:r>
      <w:proofErr w:type="spellStart"/>
      <w:r w:rsidRPr="004F39D3">
        <w:rPr>
          <w:lang w:val="es-ES"/>
        </w:rPr>
        <w:t>farmacista</w:t>
      </w:r>
      <w:proofErr w:type="spellEnd"/>
      <w:r w:rsidRPr="004F39D3">
        <w:rPr>
          <w:lang w:val="es-ES"/>
        </w:rPr>
        <w:t xml:space="preserve"> o </w:t>
      </w:r>
      <w:proofErr w:type="spellStart"/>
      <w:r w:rsidRPr="004F39D3">
        <w:rPr>
          <w:lang w:val="es-ES"/>
        </w:rPr>
        <w:t>all’infermiere</w:t>
      </w:r>
      <w:proofErr w:type="spellEnd"/>
      <w:r w:rsidRPr="004F39D3">
        <w:rPr>
          <w:lang w:val="es-ES"/>
        </w:rPr>
        <w:t>.</w:t>
      </w:r>
    </w:p>
    <w:p w14:paraId="3EEA0743" w14:textId="77777777" w:rsidR="0046729D" w:rsidRPr="001513B8" w:rsidRDefault="0046729D" w:rsidP="00D8126E">
      <w:pPr>
        <w:autoSpaceDE w:val="0"/>
        <w:autoSpaceDN w:val="0"/>
        <w:adjustRightInd w:val="0"/>
        <w:ind w:left="432" w:hanging="432"/>
        <w:rPr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Questo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medicinale</w:t>
      </w:r>
      <w:proofErr w:type="spellEnd"/>
      <w:r w:rsidRPr="004F39D3">
        <w:rPr>
          <w:lang w:val="es-ES"/>
        </w:rPr>
        <w:t xml:space="preserve"> è </w:t>
      </w:r>
      <w:proofErr w:type="spellStart"/>
      <w:r w:rsidRPr="004F39D3">
        <w:rPr>
          <w:lang w:val="es-ES"/>
        </w:rPr>
        <w:t>stato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prescritto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soltanto</w:t>
      </w:r>
      <w:proofErr w:type="spellEnd"/>
      <w:r w:rsidRPr="004F39D3">
        <w:rPr>
          <w:lang w:val="es-ES"/>
        </w:rPr>
        <w:t xml:space="preserve"> per </w:t>
      </w:r>
      <w:proofErr w:type="spellStart"/>
      <w:r w:rsidRPr="004F39D3">
        <w:rPr>
          <w:lang w:val="es-ES"/>
        </w:rPr>
        <w:t>lei</w:t>
      </w:r>
      <w:proofErr w:type="spellEnd"/>
      <w:r w:rsidRPr="004F39D3">
        <w:rPr>
          <w:lang w:val="es-ES"/>
        </w:rPr>
        <w:t xml:space="preserve">. Non lo </w:t>
      </w:r>
      <w:proofErr w:type="spellStart"/>
      <w:r w:rsidRPr="004F39D3">
        <w:rPr>
          <w:lang w:val="es-ES"/>
        </w:rPr>
        <w:t>dia</w:t>
      </w:r>
      <w:proofErr w:type="spellEnd"/>
      <w:r w:rsidRPr="004F39D3">
        <w:rPr>
          <w:lang w:val="es-ES"/>
        </w:rPr>
        <w:t xml:space="preserve"> ad </w:t>
      </w:r>
      <w:proofErr w:type="spellStart"/>
      <w:r w:rsidRPr="004F39D3">
        <w:rPr>
          <w:lang w:val="es-ES"/>
        </w:rPr>
        <w:t>altre</w:t>
      </w:r>
      <w:proofErr w:type="spellEnd"/>
      <w:r w:rsidRPr="004F39D3">
        <w:rPr>
          <w:lang w:val="es-ES"/>
        </w:rPr>
        <w:t xml:space="preserve"> persone, anche se i </w:t>
      </w:r>
      <w:proofErr w:type="spellStart"/>
      <w:r w:rsidRPr="004F39D3">
        <w:rPr>
          <w:lang w:val="es-ES"/>
        </w:rPr>
        <w:t>sintomi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malattia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sono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uguali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suoi</w:t>
      </w:r>
      <w:proofErr w:type="spellEnd"/>
      <w:r w:rsidRPr="004F39D3">
        <w:rPr>
          <w:lang w:val="es-ES"/>
        </w:rPr>
        <w:t xml:space="preserve">, perché </w:t>
      </w:r>
      <w:proofErr w:type="spellStart"/>
      <w:r w:rsidRPr="004F39D3">
        <w:rPr>
          <w:lang w:val="es-ES"/>
        </w:rPr>
        <w:t>potrebbe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essere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pericoloso</w:t>
      </w:r>
      <w:proofErr w:type="spellEnd"/>
      <w:r w:rsidRPr="004F39D3">
        <w:rPr>
          <w:lang w:val="es-ES"/>
        </w:rPr>
        <w:t>.</w:t>
      </w:r>
    </w:p>
    <w:p w14:paraId="33255C4C" w14:textId="77777777" w:rsidR="0046729D" w:rsidRPr="00D92364" w:rsidRDefault="0046729D" w:rsidP="00D8126E">
      <w:pPr>
        <w:autoSpaceDE w:val="0"/>
        <w:autoSpaceDN w:val="0"/>
        <w:adjustRightInd w:val="0"/>
        <w:ind w:left="432" w:hanging="432"/>
        <w:rPr>
          <w:b/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Se si </w:t>
      </w:r>
      <w:proofErr w:type="spellStart"/>
      <w:r w:rsidRPr="004F39D3">
        <w:rPr>
          <w:lang w:val="es-ES"/>
        </w:rPr>
        <w:t>manifesta</w:t>
      </w:r>
      <w:proofErr w:type="spellEnd"/>
      <w:r w:rsidRPr="004F39D3">
        <w:rPr>
          <w:lang w:val="es-ES"/>
        </w:rPr>
        <w:t xml:space="preserve"> un </w:t>
      </w:r>
      <w:proofErr w:type="spellStart"/>
      <w:r w:rsidRPr="004F39D3">
        <w:rPr>
          <w:lang w:val="es-ES"/>
        </w:rPr>
        <w:t>qualsiasi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effetto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indesiderato</w:t>
      </w:r>
      <w:proofErr w:type="spellEnd"/>
      <w:r w:rsidRPr="004F39D3">
        <w:rPr>
          <w:lang w:val="es-ES"/>
        </w:rPr>
        <w:t xml:space="preserve">, </w:t>
      </w:r>
      <w:proofErr w:type="spellStart"/>
      <w:r w:rsidRPr="004F39D3">
        <w:rPr>
          <w:lang w:val="es-ES"/>
        </w:rPr>
        <w:t>compresi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quelli</w:t>
      </w:r>
      <w:proofErr w:type="spellEnd"/>
      <w:r w:rsidRPr="004F39D3">
        <w:rPr>
          <w:lang w:val="es-ES"/>
        </w:rPr>
        <w:t xml:space="preserve"> non </w:t>
      </w:r>
      <w:proofErr w:type="spellStart"/>
      <w:r w:rsidRPr="004F39D3">
        <w:rPr>
          <w:lang w:val="es-ES"/>
        </w:rPr>
        <w:t>elencati</w:t>
      </w:r>
      <w:proofErr w:type="spellEnd"/>
      <w:r w:rsidRPr="004F39D3">
        <w:rPr>
          <w:lang w:val="es-ES"/>
        </w:rPr>
        <w:t xml:space="preserve"> in </w:t>
      </w:r>
      <w:proofErr w:type="spellStart"/>
      <w:r w:rsidRPr="004F39D3">
        <w:rPr>
          <w:lang w:val="es-ES"/>
        </w:rPr>
        <w:t>questo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foglio</w:t>
      </w:r>
      <w:proofErr w:type="spellEnd"/>
      <w:r w:rsidRPr="004F39D3">
        <w:rPr>
          <w:lang w:val="es-ES"/>
        </w:rPr>
        <w:t xml:space="preserve">, si </w:t>
      </w:r>
      <w:proofErr w:type="spellStart"/>
      <w:r w:rsidRPr="004F39D3">
        <w:rPr>
          <w:lang w:val="es-ES"/>
        </w:rPr>
        <w:t>rivolga</w:t>
      </w:r>
      <w:proofErr w:type="spellEnd"/>
      <w:r w:rsidRPr="004F39D3">
        <w:rPr>
          <w:lang w:val="es-ES"/>
        </w:rPr>
        <w:t xml:space="preserve"> al </w:t>
      </w:r>
      <w:proofErr w:type="spellStart"/>
      <w:r w:rsidRPr="004F39D3">
        <w:rPr>
          <w:lang w:val="es-ES"/>
        </w:rPr>
        <w:t>medico</w:t>
      </w:r>
      <w:proofErr w:type="spellEnd"/>
      <w:r w:rsidRPr="004F39D3">
        <w:rPr>
          <w:lang w:val="es-ES"/>
        </w:rPr>
        <w:t xml:space="preserve">, al </w:t>
      </w:r>
      <w:proofErr w:type="spellStart"/>
      <w:r w:rsidRPr="004F39D3">
        <w:rPr>
          <w:lang w:val="es-ES"/>
        </w:rPr>
        <w:t>farmac</w:t>
      </w:r>
      <w:r w:rsidRPr="001513B8">
        <w:rPr>
          <w:lang w:val="es-ES"/>
        </w:rPr>
        <w:t>ista</w:t>
      </w:r>
      <w:proofErr w:type="spellEnd"/>
      <w:r w:rsidRPr="001513B8">
        <w:rPr>
          <w:lang w:val="es-ES"/>
        </w:rPr>
        <w:t xml:space="preserve"> o </w:t>
      </w:r>
      <w:proofErr w:type="spellStart"/>
      <w:r w:rsidRPr="001513B8">
        <w:rPr>
          <w:lang w:val="es-ES"/>
        </w:rPr>
        <w:t>all’infermiere</w:t>
      </w:r>
      <w:proofErr w:type="spellEnd"/>
      <w:r w:rsidRPr="001513B8">
        <w:rPr>
          <w:lang w:val="es-ES"/>
        </w:rPr>
        <w:t xml:space="preserve">. </w:t>
      </w:r>
      <w:proofErr w:type="spellStart"/>
      <w:r w:rsidRPr="001513B8">
        <w:rPr>
          <w:lang w:val="es-ES"/>
        </w:rPr>
        <w:t>Vedere</w:t>
      </w:r>
      <w:proofErr w:type="spellEnd"/>
      <w:r w:rsidRPr="001513B8">
        <w:rPr>
          <w:lang w:val="es-ES"/>
        </w:rPr>
        <w:t xml:space="preserve"> </w:t>
      </w:r>
      <w:proofErr w:type="spellStart"/>
      <w:r w:rsidR="006F2662">
        <w:rPr>
          <w:lang w:val="es-ES"/>
        </w:rPr>
        <w:t>paragrafo</w:t>
      </w:r>
      <w:proofErr w:type="spellEnd"/>
      <w:r w:rsidRPr="001513B8">
        <w:rPr>
          <w:lang w:val="es-ES"/>
        </w:rPr>
        <w:t xml:space="preserve"> 4.</w:t>
      </w:r>
    </w:p>
    <w:p w14:paraId="3B52A9F9" w14:textId="77777777" w:rsidR="0046729D" w:rsidRPr="00190FD2" w:rsidRDefault="0046729D" w:rsidP="00D8126E">
      <w:pPr>
        <w:rPr>
          <w:b/>
          <w:szCs w:val="22"/>
          <w:lang w:val="es-ES"/>
        </w:rPr>
      </w:pPr>
    </w:p>
    <w:p w14:paraId="6D4F918B" w14:textId="77777777" w:rsidR="0046729D" w:rsidRPr="00F66CA3" w:rsidRDefault="0046729D" w:rsidP="00D8126E">
      <w:pPr>
        <w:keepNext/>
        <w:rPr>
          <w:b/>
          <w:szCs w:val="22"/>
          <w:lang w:val="es-ES"/>
        </w:rPr>
      </w:pPr>
      <w:proofErr w:type="spellStart"/>
      <w:r w:rsidRPr="00F66CA3">
        <w:rPr>
          <w:b/>
          <w:lang w:val="es-ES"/>
        </w:rPr>
        <w:t>Contenuto</w:t>
      </w:r>
      <w:proofErr w:type="spellEnd"/>
      <w:r w:rsidRPr="00F66CA3">
        <w:rPr>
          <w:b/>
          <w:lang w:val="es-ES"/>
        </w:rPr>
        <w:t xml:space="preserve"> di </w:t>
      </w:r>
      <w:proofErr w:type="spellStart"/>
      <w:r w:rsidRPr="00F66CA3">
        <w:rPr>
          <w:b/>
          <w:lang w:val="es-ES"/>
        </w:rPr>
        <w:t>questo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foglio</w:t>
      </w:r>
      <w:proofErr w:type="spellEnd"/>
      <w:r w:rsidRPr="00F66CA3">
        <w:rPr>
          <w:b/>
          <w:lang w:val="es-ES"/>
        </w:rPr>
        <w:t>:</w:t>
      </w:r>
    </w:p>
    <w:p w14:paraId="208F6467" w14:textId="77777777" w:rsidR="0046729D" w:rsidRPr="00F66CA3" w:rsidRDefault="0046729D" w:rsidP="00D8126E">
      <w:pPr>
        <w:ind w:left="426" w:hanging="426"/>
        <w:rPr>
          <w:lang w:val="es-ES"/>
        </w:rPr>
      </w:pPr>
      <w:r w:rsidRPr="00F66CA3">
        <w:rPr>
          <w:lang w:val="es-ES"/>
        </w:rPr>
        <w:t>1.</w:t>
      </w:r>
      <w:r w:rsidRPr="00F66CA3">
        <w:rPr>
          <w:lang w:val="es-ES"/>
        </w:rPr>
        <w:tab/>
      </w:r>
      <w:proofErr w:type="spellStart"/>
      <w:r w:rsidRPr="00F66CA3">
        <w:rPr>
          <w:lang w:val="es-ES"/>
        </w:rPr>
        <w:t>Cos’è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e a cosa serve</w:t>
      </w:r>
    </w:p>
    <w:p w14:paraId="380B9444" w14:textId="77777777" w:rsidR="0046729D" w:rsidRPr="00F66CA3" w:rsidRDefault="0046729D" w:rsidP="00D8126E">
      <w:pPr>
        <w:ind w:left="426" w:hanging="426"/>
        <w:rPr>
          <w:lang w:val="es-ES"/>
        </w:rPr>
      </w:pPr>
      <w:r w:rsidRPr="00F66CA3">
        <w:rPr>
          <w:lang w:val="es-ES"/>
        </w:rPr>
        <w:t>2.</w:t>
      </w:r>
      <w:r w:rsidRPr="00F66CA3">
        <w:rPr>
          <w:lang w:val="es-ES"/>
        </w:rPr>
        <w:tab/>
        <w:t xml:space="preserve">Cosa </w:t>
      </w:r>
      <w:proofErr w:type="spellStart"/>
      <w:r w:rsidRPr="00F66CA3">
        <w:rPr>
          <w:lang w:val="es-ES"/>
        </w:rPr>
        <w:t>deve</w:t>
      </w:r>
      <w:proofErr w:type="spellEnd"/>
      <w:r w:rsidRPr="00F66CA3">
        <w:rPr>
          <w:lang w:val="es-ES"/>
        </w:rPr>
        <w:t xml:space="preserve"> sapere prima di prendere </w:t>
      </w:r>
      <w:proofErr w:type="spellStart"/>
      <w:r w:rsidRPr="00F66CA3">
        <w:rPr>
          <w:lang w:val="es-ES"/>
        </w:rPr>
        <w:t>Cotellic</w:t>
      </w:r>
      <w:proofErr w:type="spellEnd"/>
    </w:p>
    <w:p w14:paraId="2F43CE2B" w14:textId="77777777" w:rsidR="0046729D" w:rsidRPr="00F66CA3" w:rsidRDefault="0046729D" w:rsidP="00D8126E">
      <w:pPr>
        <w:ind w:left="426" w:hanging="426"/>
        <w:rPr>
          <w:lang w:val="it-IT"/>
        </w:rPr>
      </w:pPr>
      <w:r w:rsidRPr="00F66CA3">
        <w:rPr>
          <w:lang w:val="it-IT"/>
        </w:rPr>
        <w:t>3.</w:t>
      </w:r>
      <w:r w:rsidRPr="00F66CA3">
        <w:rPr>
          <w:lang w:val="it-IT"/>
        </w:rPr>
        <w:tab/>
        <w:t>Come prendere Cotellic</w:t>
      </w:r>
    </w:p>
    <w:p w14:paraId="57491CD0" w14:textId="77777777" w:rsidR="0046729D" w:rsidRPr="00F66CA3" w:rsidRDefault="0046729D" w:rsidP="00D8126E">
      <w:pPr>
        <w:ind w:left="426" w:hanging="426"/>
        <w:rPr>
          <w:lang w:val="it-IT"/>
        </w:rPr>
      </w:pPr>
      <w:r w:rsidRPr="00F66CA3">
        <w:rPr>
          <w:lang w:val="it-IT"/>
        </w:rPr>
        <w:t>4.</w:t>
      </w:r>
      <w:r w:rsidRPr="00F66CA3">
        <w:rPr>
          <w:lang w:val="it-IT"/>
        </w:rPr>
        <w:tab/>
        <w:t>Possibili effetti indesiderati</w:t>
      </w:r>
    </w:p>
    <w:p w14:paraId="2AE3458F" w14:textId="77777777" w:rsidR="0046729D" w:rsidRPr="004F39D3" w:rsidRDefault="0046729D" w:rsidP="00D8126E">
      <w:pPr>
        <w:ind w:left="426" w:hanging="426"/>
        <w:rPr>
          <w:lang w:val="es-ES"/>
        </w:rPr>
      </w:pPr>
      <w:r w:rsidRPr="004F39D3">
        <w:rPr>
          <w:lang w:val="es-ES"/>
        </w:rPr>
        <w:t>5.</w:t>
      </w:r>
      <w:r w:rsidRPr="004F39D3">
        <w:rPr>
          <w:lang w:val="es-ES"/>
        </w:rPr>
        <w:tab/>
        <w:t xml:space="preserve">Come conservare </w:t>
      </w:r>
      <w:proofErr w:type="spellStart"/>
      <w:r w:rsidRPr="004F39D3">
        <w:rPr>
          <w:lang w:val="es-ES"/>
        </w:rPr>
        <w:t>Cotellic</w:t>
      </w:r>
      <w:proofErr w:type="spellEnd"/>
    </w:p>
    <w:p w14:paraId="6BF04B4C" w14:textId="77777777" w:rsidR="0046729D" w:rsidRPr="00D92364" w:rsidRDefault="0046729D" w:rsidP="00D8126E">
      <w:pPr>
        <w:ind w:left="426" w:hanging="426"/>
        <w:rPr>
          <w:lang w:val="es-ES"/>
        </w:rPr>
      </w:pPr>
      <w:r w:rsidRPr="001513B8">
        <w:rPr>
          <w:lang w:val="es-ES"/>
        </w:rPr>
        <w:t>6.</w:t>
      </w:r>
      <w:r w:rsidRPr="001513B8">
        <w:rPr>
          <w:lang w:val="es-ES"/>
        </w:rPr>
        <w:tab/>
      </w:r>
      <w:proofErr w:type="spellStart"/>
      <w:r w:rsidRPr="001513B8">
        <w:rPr>
          <w:lang w:val="es-ES"/>
        </w:rPr>
        <w:t>Contenuto</w:t>
      </w:r>
      <w:proofErr w:type="spellEnd"/>
      <w:r w:rsidRPr="00D92364">
        <w:rPr>
          <w:lang w:val="es-ES"/>
        </w:rPr>
        <w:t xml:space="preserve"> </w:t>
      </w:r>
      <w:proofErr w:type="spellStart"/>
      <w:r w:rsidRPr="00D92364">
        <w:rPr>
          <w:lang w:val="es-ES"/>
        </w:rPr>
        <w:t>della</w:t>
      </w:r>
      <w:proofErr w:type="spellEnd"/>
      <w:r w:rsidRPr="00D92364">
        <w:rPr>
          <w:lang w:val="es-ES"/>
        </w:rPr>
        <w:t xml:space="preserve"> </w:t>
      </w:r>
      <w:proofErr w:type="spellStart"/>
      <w:r w:rsidRPr="00D92364">
        <w:rPr>
          <w:lang w:val="es-ES"/>
        </w:rPr>
        <w:t>confezione</w:t>
      </w:r>
      <w:proofErr w:type="spellEnd"/>
      <w:r w:rsidRPr="00D92364">
        <w:rPr>
          <w:lang w:val="es-ES"/>
        </w:rPr>
        <w:t xml:space="preserve"> e </w:t>
      </w:r>
      <w:proofErr w:type="spellStart"/>
      <w:r w:rsidRPr="00D92364">
        <w:rPr>
          <w:lang w:val="es-ES"/>
        </w:rPr>
        <w:t>altre</w:t>
      </w:r>
      <w:proofErr w:type="spellEnd"/>
      <w:r w:rsidRPr="00D92364">
        <w:rPr>
          <w:lang w:val="es-ES"/>
        </w:rPr>
        <w:t xml:space="preserve"> </w:t>
      </w:r>
      <w:proofErr w:type="spellStart"/>
      <w:r w:rsidRPr="00D92364">
        <w:rPr>
          <w:lang w:val="es-ES"/>
        </w:rPr>
        <w:t>informazioni</w:t>
      </w:r>
      <w:proofErr w:type="spellEnd"/>
    </w:p>
    <w:p w14:paraId="7C85A654" w14:textId="77777777" w:rsidR="0046729D" w:rsidRPr="00190FD2" w:rsidRDefault="0046729D" w:rsidP="00D8126E">
      <w:pPr>
        <w:ind w:left="284" w:hanging="284"/>
        <w:rPr>
          <w:lang w:val="es-ES"/>
        </w:rPr>
      </w:pPr>
    </w:p>
    <w:p w14:paraId="2E4AF14F" w14:textId="77777777" w:rsidR="0046729D" w:rsidRPr="00F66CA3" w:rsidRDefault="0046729D" w:rsidP="00D8126E">
      <w:pPr>
        <w:ind w:left="284" w:hanging="284"/>
        <w:rPr>
          <w:lang w:val="es-ES"/>
        </w:rPr>
      </w:pPr>
    </w:p>
    <w:p w14:paraId="0C1822DE" w14:textId="77777777" w:rsidR="0046729D" w:rsidRPr="00F66CA3" w:rsidRDefault="0046729D" w:rsidP="00D8126E">
      <w:pPr>
        <w:keepNext/>
        <w:ind w:left="567" w:hanging="567"/>
        <w:rPr>
          <w:b/>
          <w:lang w:val="es-ES"/>
        </w:rPr>
      </w:pPr>
      <w:r w:rsidRPr="00F66CA3">
        <w:rPr>
          <w:b/>
          <w:lang w:val="es-ES"/>
        </w:rPr>
        <w:t>1.</w:t>
      </w:r>
      <w:r w:rsidRPr="00F66CA3">
        <w:rPr>
          <w:lang w:val="es-ES"/>
        </w:rPr>
        <w:tab/>
      </w:r>
      <w:proofErr w:type="spellStart"/>
      <w:r w:rsidRPr="00F66CA3">
        <w:rPr>
          <w:b/>
          <w:lang w:val="es-ES"/>
        </w:rPr>
        <w:t>C</w:t>
      </w:r>
      <w:r w:rsidR="00B62CFE">
        <w:rPr>
          <w:b/>
          <w:lang w:val="es-ES"/>
        </w:rPr>
        <w:t>os</w:t>
      </w:r>
      <w:r w:rsidRPr="00F66CA3">
        <w:rPr>
          <w:b/>
          <w:lang w:val="es-ES"/>
        </w:rPr>
        <w:t>’è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Cotellic</w:t>
      </w:r>
      <w:proofErr w:type="spellEnd"/>
      <w:r w:rsidRPr="00F66CA3">
        <w:rPr>
          <w:b/>
          <w:lang w:val="es-ES"/>
        </w:rPr>
        <w:t xml:space="preserve"> e a cosa serve</w:t>
      </w:r>
    </w:p>
    <w:p w14:paraId="14FE56D9" w14:textId="77777777" w:rsidR="0046729D" w:rsidRPr="00F66CA3" w:rsidRDefault="0046729D" w:rsidP="00D8126E">
      <w:pPr>
        <w:keepNext/>
        <w:rPr>
          <w:b/>
          <w:lang w:val="es-ES"/>
        </w:rPr>
      </w:pPr>
    </w:p>
    <w:p w14:paraId="7C567F25" w14:textId="77777777" w:rsidR="0046729D" w:rsidRPr="00F66CA3" w:rsidRDefault="0046729D" w:rsidP="00D8126E">
      <w:pPr>
        <w:keepNext/>
        <w:rPr>
          <w:b/>
          <w:lang w:val="es-ES"/>
        </w:rPr>
      </w:pPr>
      <w:proofErr w:type="spellStart"/>
      <w:r w:rsidRPr="00F66CA3">
        <w:rPr>
          <w:b/>
          <w:lang w:val="es-ES"/>
        </w:rPr>
        <w:t>Cos’è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Cotellic</w:t>
      </w:r>
      <w:proofErr w:type="spellEnd"/>
    </w:p>
    <w:p w14:paraId="1D58B71D" w14:textId="77777777" w:rsidR="0046729D" w:rsidRPr="00F66CA3" w:rsidRDefault="0046729D" w:rsidP="00D8126E">
      <w:pPr>
        <w:rPr>
          <w:i/>
          <w:lang w:val="es-ES"/>
        </w:rPr>
      </w:pP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è un </w:t>
      </w:r>
      <w:proofErr w:type="spellStart"/>
      <w:r w:rsidR="002D5CCB" w:rsidRPr="00F66CA3">
        <w:rPr>
          <w:lang w:val="es-ES"/>
        </w:rPr>
        <w:t>medicinale</w:t>
      </w:r>
      <w:proofErr w:type="spellEnd"/>
      <w:r w:rsidR="002D5CCB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antitumorale</w:t>
      </w:r>
      <w:proofErr w:type="spellEnd"/>
      <w:r w:rsidRPr="00F66CA3">
        <w:rPr>
          <w:lang w:val="es-ES"/>
        </w:rPr>
        <w:t xml:space="preserve"> che contiene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principio </w:t>
      </w:r>
      <w:proofErr w:type="spellStart"/>
      <w:r w:rsidRPr="00F66CA3">
        <w:rPr>
          <w:lang w:val="es-ES"/>
        </w:rPr>
        <w:t>attivo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cobimetinib</w:t>
      </w:r>
      <w:proofErr w:type="spellEnd"/>
      <w:r w:rsidRPr="00F66CA3">
        <w:rPr>
          <w:lang w:val="es-ES"/>
        </w:rPr>
        <w:t xml:space="preserve">. </w:t>
      </w:r>
    </w:p>
    <w:p w14:paraId="6F7592FF" w14:textId="77777777" w:rsidR="0046729D" w:rsidRPr="00F66CA3" w:rsidRDefault="0046729D" w:rsidP="00D8126E">
      <w:pPr>
        <w:rPr>
          <w:b/>
          <w:lang w:val="es-ES"/>
        </w:rPr>
      </w:pPr>
    </w:p>
    <w:p w14:paraId="0C953B13" w14:textId="77777777" w:rsidR="0046729D" w:rsidRPr="00F66CA3" w:rsidRDefault="0046729D" w:rsidP="00D8126E">
      <w:pPr>
        <w:rPr>
          <w:b/>
          <w:lang w:val="es-ES"/>
        </w:rPr>
      </w:pPr>
      <w:r w:rsidRPr="00F66CA3">
        <w:rPr>
          <w:b/>
          <w:lang w:val="es-ES"/>
        </w:rPr>
        <w:t xml:space="preserve">A cosa serve </w:t>
      </w:r>
      <w:proofErr w:type="spellStart"/>
      <w:r w:rsidRPr="00F66CA3">
        <w:rPr>
          <w:b/>
          <w:lang w:val="es-ES"/>
        </w:rPr>
        <w:t>Cotellic</w:t>
      </w:r>
      <w:proofErr w:type="spellEnd"/>
    </w:p>
    <w:p w14:paraId="5407F3E2" w14:textId="77777777" w:rsidR="0046729D" w:rsidRPr="00F66CA3" w:rsidRDefault="0046729D" w:rsidP="00D8126E">
      <w:pPr>
        <w:rPr>
          <w:lang w:val="es-ES"/>
        </w:rPr>
      </w:pP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usato</w:t>
      </w:r>
      <w:proofErr w:type="spellEnd"/>
      <w:r w:rsidRPr="00F66CA3">
        <w:rPr>
          <w:lang w:val="es-ES"/>
        </w:rPr>
        <w:t xml:space="preserve"> per </w:t>
      </w:r>
      <w:proofErr w:type="spellStart"/>
      <w:r w:rsidRPr="00F66CA3">
        <w:rPr>
          <w:lang w:val="es-ES"/>
        </w:rPr>
        <w:t>trattare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pazienti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adulti</w:t>
      </w:r>
      <w:proofErr w:type="spellEnd"/>
      <w:r w:rsidRPr="00F66CA3">
        <w:rPr>
          <w:lang w:val="es-ES"/>
        </w:rPr>
        <w:t xml:space="preserve"> con un tipo di </w:t>
      </w:r>
      <w:proofErr w:type="spellStart"/>
      <w:r w:rsidRPr="00F66CA3">
        <w:rPr>
          <w:lang w:val="es-ES"/>
        </w:rPr>
        <w:t>tumore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pelle </w:t>
      </w:r>
      <w:proofErr w:type="spellStart"/>
      <w:r w:rsidRPr="00F66CA3">
        <w:rPr>
          <w:lang w:val="es-ES"/>
        </w:rPr>
        <w:t>chiamato</w:t>
      </w:r>
      <w:proofErr w:type="spellEnd"/>
      <w:r w:rsidRPr="00F66CA3">
        <w:rPr>
          <w:lang w:val="es-ES"/>
        </w:rPr>
        <w:t xml:space="preserve"> melanoma</w:t>
      </w:r>
      <w:r w:rsidR="003E32D2" w:rsidRPr="00F66CA3">
        <w:rPr>
          <w:lang w:val="es-ES"/>
        </w:rPr>
        <w:t>,</w:t>
      </w:r>
      <w:r w:rsidRPr="00F66CA3">
        <w:rPr>
          <w:lang w:val="es-ES"/>
        </w:rPr>
        <w:t xml:space="preserve"> che si è </w:t>
      </w:r>
      <w:proofErr w:type="spellStart"/>
      <w:r w:rsidRPr="00F66CA3">
        <w:rPr>
          <w:lang w:val="es-ES"/>
        </w:rPr>
        <w:t>diffuso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altre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</w:t>
      </w:r>
      <w:r w:rsidR="00EB7372" w:rsidRPr="00F66CA3">
        <w:rPr>
          <w:lang w:val="es-ES"/>
        </w:rPr>
        <w:t>l'organismo</w:t>
      </w:r>
      <w:proofErr w:type="spellEnd"/>
      <w:r w:rsidRPr="00F66CA3">
        <w:rPr>
          <w:lang w:val="es-ES"/>
        </w:rPr>
        <w:t xml:space="preserve"> o che non </w:t>
      </w:r>
      <w:proofErr w:type="spellStart"/>
      <w:r w:rsidRPr="00F66CA3">
        <w:rPr>
          <w:lang w:val="es-ES"/>
        </w:rPr>
        <w:t>può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asportato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intervento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chirurgico</w:t>
      </w:r>
      <w:proofErr w:type="spellEnd"/>
      <w:r w:rsidRPr="00F66CA3">
        <w:rPr>
          <w:lang w:val="es-ES"/>
        </w:rPr>
        <w:t>.</w:t>
      </w:r>
    </w:p>
    <w:p w14:paraId="502416D8" w14:textId="77777777" w:rsidR="0046729D" w:rsidRPr="00F66CA3" w:rsidRDefault="0046729D" w:rsidP="00D8126E">
      <w:pPr>
        <w:autoSpaceDE w:val="0"/>
        <w:autoSpaceDN w:val="0"/>
        <w:adjustRightInd w:val="0"/>
        <w:ind w:left="432" w:hanging="432"/>
        <w:rPr>
          <w:b/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È </w:t>
      </w:r>
      <w:proofErr w:type="spellStart"/>
      <w:r w:rsidRPr="004F39D3">
        <w:rPr>
          <w:lang w:val="es-ES"/>
        </w:rPr>
        <w:t>usato</w:t>
      </w:r>
      <w:proofErr w:type="spellEnd"/>
      <w:r w:rsidRPr="004F39D3">
        <w:rPr>
          <w:lang w:val="es-ES"/>
        </w:rPr>
        <w:t xml:space="preserve"> in </w:t>
      </w:r>
      <w:proofErr w:type="spellStart"/>
      <w:r w:rsidRPr="004F39D3">
        <w:rPr>
          <w:lang w:val="es-ES"/>
        </w:rPr>
        <w:t>associazione</w:t>
      </w:r>
      <w:proofErr w:type="spellEnd"/>
      <w:r w:rsidRPr="004F39D3">
        <w:rPr>
          <w:lang w:val="es-ES"/>
        </w:rPr>
        <w:t xml:space="preserve"> a</w:t>
      </w:r>
      <w:r w:rsidR="003E32D2" w:rsidRPr="004F39D3">
        <w:rPr>
          <w:lang w:val="es-ES"/>
        </w:rPr>
        <w:t>d</w:t>
      </w:r>
      <w:r w:rsidRPr="001513B8">
        <w:rPr>
          <w:lang w:val="es-ES"/>
        </w:rPr>
        <w:t xml:space="preserve"> un </w:t>
      </w:r>
      <w:proofErr w:type="spellStart"/>
      <w:r w:rsidRPr="001513B8">
        <w:rPr>
          <w:lang w:val="es-ES"/>
        </w:rPr>
        <w:t>altro</w:t>
      </w:r>
      <w:proofErr w:type="spellEnd"/>
      <w:r w:rsidRPr="001513B8">
        <w:rPr>
          <w:lang w:val="es-ES"/>
        </w:rPr>
        <w:t xml:space="preserve"> </w:t>
      </w:r>
      <w:proofErr w:type="spellStart"/>
      <w:r w:rsidR="00EB7372" w:rsidRPr="00D92364">
        <w:rPr>
          <w:lang w:val="es-ES"/>
        </w:rPr>
        <w:t>medicinale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antitumorale</w:t>
      </w:r>
      <w:proofErr w:type="spellEnd"/>
      <w:r w:rsidRPr="00190FD2">
        <w:rPr>
          <w:lang w:val="es-ES"/>
        </w:rPr>
        <w:t xml:space="preserve"> noto come </w:t>
      </w:r>
      <w:proofErr w:type="spellStart"/>
      <w:r w:rsidRPr="00190FD2">
        <w:rPr>
          <w:lang w:val="es-ES"/>
        </w:rPr>
        <w:t>vemurafenib</w:t>
      </w:r>
      <w:proofErr w:type="spellEnd"/>
      <w:r w:rsidRPr="00190FD2">
        <w:rPr>
          <w:lang w:val="es-ES"/>
        </w:rPr>
        <w:t>.</w:t>
      </w:r>
      <w:r w:rsidRPr="00F66CA3">
        <w:rPr>
          <w:b/>
          <w:lang w:val="es-ES"/>
        </w:rPr>
        <w:t xml:space="preserve"> </w:t>
      </w:r>
    </w:p>
    <w:p w14:paraId="138D2BF9" w14:textId="77777777" w:rsidR="0046729D" w:rsidRPr="001513B8" w:rsidRDefault="0046729D" w:rsidP="00D8126E">
      <w:pPr>
        <w:autoSpaceDE w:val="0"/>
        <w:autoSpaceDN w:val="0"/>
        <w:adjustRightInd w:val="0"/>
        <w:ind w:left="432" w:hanging="432"/>
        <w:rPr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Si </w:t>
      </w:r>
      <w:proofErr w:type="spellStart"/>
      <w:r w:rsidRPr="004F39D3">
        <w:rPr>
          <w:lang w:val="es-ES"/>
        </w:rPr>
        <w:t>può</w:t>
      </w:r>
      <w:proofErr w:type="spellEnd"/>
      <w:r w:rsidRPr="004F39D3">
        <w:rPr>
          <w:lang w:val="es-ES"/>
        </w:rPr>
        <w:t xml:space="preserve"> usare solo </w:t>
      </w:r>
      <w:proofErr w:type="spellStart"/>
      <w:r w:rsidRPr="004F39D3">
        <w:rPr>
          <w:lang w:val="es-ES"/>
        </w:rPr>
        <w:t>nei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pazienti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cui </w:t>
      </w:r>
      <w:proofErr w:type="spellStart"/>
      <w:r w:rsidRPr="004F39D3">
        <w:rPr>
          <w:lang w:val="es-ES"/>
        </w:rPr>
        <w:t>tumore</w:t>
      </w:r>
      <w:proofErr w:type="spellEnd"/>
      <w:r w:rsidRPr="004F39D3">
        <w:rPr>
          <w:lang w:val="es-ES"/>
        </w:rPr>
        <w:t xml:space="preserve"> presenta un </w:t>
      </w:r>
      <w:proofErr w:type="spellStart"/>
      <w:r w:rsidRPr="004F39D3">
        <w:rPr>
          <w:lang w:val="es-ES"/>
        </w:rPr>
        <w:t>cambiamento</w:t>
      </w:r>
      <w:proofErr w:type="spellEnd"/>
      <w:r w:rsidRPr="004F39D3">
        <w:rPr>
          <w:lang w:val="es-ES"/>
        </w:rPr>
        <w:t xml:space="preserve"> (</w:t>
      </w:r>
      <w:proofErr w:type="spellStart"/>
      <w:r w:rsidRPr="004F39D3">
        <w:rPr>
          <w:lang w:val="es-ES"/>
        </w:rPr>
        <w:t>mutazione</w:t>
      </w:r>
      <w:proofErr w:type="spellEnd"/>
      <w:r w:rsidRPr="004F39D3">
        <w:rPr>
          <w:lang w:val="es-ES"/>
        </w:rPr>
        <w:t xml:space="preserve">) </w:t>
      </w:r>
      <w:proofErr w:type="spellStart"/>
      <w:r w:rsidRPr="004F39D3">
        <w:rPr>
          <w:lang w:val="es-ES"/>
        </w:rPr>
        <w:t>della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proteina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denominata</w:t>
      </w:r>
      <w:proofErr w:type="spellEnd"/>
      <w:r w:rsidRPr="004F39D3">
        <w:rPr>
          <w:lang w:val="es-ES"/>
        </w:rPr>
        <w:t xml:space="preserve"> “BRAF”. Prima di </w:t>
      </w:r>
      <w:proofErr w:type="spellStart"/>
      <w:r w:rsidRPr="004F39D3">
        <w:rPr>
          <w:lang w:val="es-ES"/>
        </w:rPr>
        <w:t>iniziare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trattamento</w:t>
      </w:r>
      <w:proofErr w:type="spellEnd"/>
      <w:r w:rsidRPr="004F39D3">
        <w:rPr>
          <w:lang w:val="es-ES"/>
        </w:rPr>
        <w:t xml:space="preserve">,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medico </w:t>
      </w:r>
      <w:proofErr w:type="spellStart"/>
      <w:r w:rsidRPr="004F39D3">
        <w:rPr>
          <w:lang w:val="es-ES"/>
        </w:rPr>
        <w:t>effettuerà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test per </w:t>
      </w:r>
      <w:proofErr w:type="spellStart"/>
      <w:r w:rsidRPr="004F39D3">
        <w:rPr>
          <w:lang w:val="es-ES"/>
        </w:rPr>
        <w:t>questa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mutazione</w:t>
      </w:r>
      <w:proofErr w:type="spellEnd"/>
      <w:r w:rsidRPr="004F39D3">
        <w:rPr>
          <w:lang w:val="es-ES"/>
        </w:rPr>
        <w:t xml:space="preserve">. </w:t>
      </w:r>
      <w:proofErr w:type="spellStart"/>
      <w:r w:rsidRPr="004F39D3">
        <w:rPr>
          <w:lang w:val="es-ES"/>
        </w:rPr>
        <w:t>Questo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cambiamento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può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aver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portato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allo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sviluppo</w:t>
      </w:r>
      <w:proofErr w:type="spellEnd"/>
      <w:r w:rsidRPr="004F39D3">
        <w:rPr>
          <w:lang w:val="es-ES"/>
        </w:rPr>
        <w:t xml:space="preserve"> del melanoma. </w:t>
      </w:r>
    </w:p>
    <w:p w14:paraId="29DC9838" w14:textId="77777777" w:rsidR="0046729D" w:rsidRPr="00D92364" w:rsidRDefault="0046729D" w:rsidP="00D8126E">
      <w:pPr>
        <w:keepNext/>
        <w:rPr>
          <w:b/>
          <w:szCs w:val="22"/>
          <w:lang w:val="es-ES"/>
        </w:rPr>
      </w:pPr>
    </w:p>
    <w:p w14:paraId="0EC86EFE" w14:textId="77777777" w:rsidR="0046729D" w:rsidRPr="00F66CA3" w:rsidRDefault="0046729D" w:rsidP="00D8126E">
      <w:pPr>
        <w:keepNext/>
        <w:rPr>
          <w:b/>
          <w:szCs w:val="22"/>
          <w:lang w:val="es-ES"/>
        </w:rPr>
      </w:pPr>
      <w:r w:rsidRPr="00190FD2">
        <w:rPr>
          <w:b/>
          <w:lang w:val="es-ES"/>
        </w:rPr>
        <w:t>Come</w:t>
      </w:r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agisce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Cotellic</w:t>
      </w:r>
      <w:proofErr w:type="spellEnd"/>
    </w:p>
    <w:p w14:paraId="3A56C729" w14:textId="77777777" w:rsidR="0046729D" w:rsidRPr="00F66CA3" w:rsidRDefault="0046729D" w:rsidP="00D8126E">
      <w:pPr>
        <w:rPr>
          <w:lang w:val="es-ES"/>
        </w:rPr>
      </w:pP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è </w:t>
      </w:r>
      <w:proofErr w:type="spellStart"/>
      <w:r w:rsidRPr="00F66CA3">
        <w:rPr>
          <w:lang w:val="es-ES"/>
        </w:rPr>
        <w:t>mirato</w:t>
      </w:r>
      <w:proofErr w:type="spellEnd"/>
      <w:r w:rsidRPr="00F66CA3">
        <w:rPr>
          <w:lang w:val="es-ES"/>
        </w:rPr>
        <w:t xml:space="preserve"> a</w:t>
      </w:r>
      <w:r w:rsidR="003E32D2" w:rsidRPr="00F66CA3">
        <w:rPr>
          <w:lang w:val="es-ES"/>
        </w:rPr>
        <w:t>d</w:t>
      </w:r>
      <w:r w:rsidRPr="00F66CA3">
        <w:rPr>
          <w:lang w:val="es-ES"/>
        </w:rPr>
        <w:t xml:space="preserve"> una </w:t>
      </w:r>
      <w:proofErr w:type="spellStart"/>
      <w:r w:rsidRPr="00F66CA3">
        <w:rPr>
          <w:lang w:val="es-ES"/>
        </w:rPr>
        <w:t>proteina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chiamata</w:t>
      </w:r>
      <w:proofErr w:type="spellEnd"/>
      <w:r w:rsidRPr="00F66CA3">
        <w:rPr>
          <w:lang w:val="es-ES"/>
        </w:rPr>
        <w:t xml:space="preserve"> “MEK”, che </w:t>
      </w:r>
      <w:proofErr w:type="spellStart"/>
      <w:r w:rsidRPr="00F66CA3">
        <w:rPr>
          <w:lang w:val="es-ES"/>
        </w:rPr>
        <w:t>riveste</w:t>
      </w:r>
      <w:proofErr w:type="spellEnd"/>
      <w:r w:rsidRPr="00F66CA3">
        <w:rPr>
          <w:lang w:val="es-ES"/>
        </w:rPr>
        <w:t xml:space="preserve"> un </w:t>
      </w:r>
      <w:proofErr w:type="spellStart"/>
      <w:r w:rsidRPr="00F66CA3">
        <w:rPr>
          <w:lang w:val="es-ES"/>
        </w:rPr>
        <w:t>ruolo</w:t>
      </w:r>
      <w:proofErr w:type="spellEnd"/>
      <w:r w:rsidRPr="00F66CA3">
        <w:rPr>
          <w:lang w:val="es-ES"/>
        </w:rPr>
        <w:t xml:space="preserve"> importante nel </w:t>
      </w:r>
      <w:proofErr w:type="spellStart"/>
      <w:r w:rsidRPr="00F66CA3">
        <w:rPr>
          <w:lang w:val="es-ES"/>
        </w:rPr>
        <w:t>controllo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crescita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cellule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tumorali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L’uso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associazione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 (</w:t>
      </w:r>
      <w:r w:rsidR="003E32D2" w:rsidRPr="00F66CA3">
        <w:rPr>
          <w:lang w:val="es-ES"/>
        </w:rPr>
        <w:t xml:space="preserve">che è </w:t>
      </w:r>
      <w:proofErr w:type="spellStart"/>
      <w:r w:rsidRPr="00F66CA3">
        <w:rPr>
          <w:lang w:val="es-ES"/>
        </w:rPr>
        <w:t>mirato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proteina</w:t>
      </w:r>
      <w:proofErr w:type="spellEnd"/>
      <w:r w:rsidRPr="00F66CA3">
        <w:rPr>
          <w:lang w:val="es-ES"/>
        </w:rPr>
        <w:t xml:space="preserve"> “BRAF” </w:t>
      </w:r>
      <w:proofErr w:type="spellStart"/>
      <w:r w:rsidRPr="00F66CA3">
        <w:rPr>
          <w:lang w:val="es-ES"/>
        </w:rPr>
        <w:t>mutata</w:t>
      </w:r>
      <w:proofErr w:type="spellEnd"/>
      <w:r w:rsidRPr="00F66CA3">
        <w:rPr>
          <w:lang w:val="es-ES"/>
        </w:rPr>
        <w:t xml:space="preserve">) </w:t>
      </w:r>
      <w:proofErr w:type="spellStart"/>
      <w:r w:rsidRPr="00F66CA3">
        <w:rPr>
          <w:lang w:val="es-ES"/>
        </w:rPr>
        <w:t>rallenta</w:t>
      </w:r>
      <w:proofErr w:type="spellEnd"/>
      <w:r w:rsidRPr="00F66CA3">
        <w:rPr>
          <w:lang w:val="es-ES"/>
        </w:rPr>
        <w:t xml:space="preserve"> ulteriormente o interrompe la </w:t>
      </w:r>
      <w:proofErr w:type="spellStart"/>
      <w:r w:rsidRPr="00F66CA3">
        <w:rPr>
          <w:lang w:val="es-ES"/>
        </w:rPr>
        <w:t>crescita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tumore</w:t>
      </w:r>
      <w:proofErr w:type="spellEnd"/>
      <w:r w:rsidRPr="00F66CA3">
        <w:rPr>
          <w:lang w:val="es-ES"/>
        </w:rPr>
        <w:t>.</w:t>
      </w:r>
    </w:p>
    <w:p w14:paraId="2E235546" w14:textId="77777777" w:rsidR="0046729D" w:rsidRPr="00F66CA3" w:rsidRDefault="0046729D" w:rsidP="00D8126E">
      <w:pPr>
        <w:rPr>
          <w:lang w:val="es-ES"/>
        </w:rPr>
      </w:pPr>
    </w:p>
    <w:p w14:paraId="1C8B2F0E" w14:textId="77777777" w:rsidR="0046729D" w:rsidRPr="00F66CA3" w:rsidRDefault="0046729D" w:rsidP="00D8126E">
      <w:pPr>
        <w:rPr>
          <w:lang w:val="es-ES"/>
        </w:rPr>
      </w:pPr>
    </w:p>
    <w:p w14:paraId="2298F0A6" w14:textId="77777777" w:rsidR="0046729D" w:rsidRPr="00F66CA3" w:rsidRDefault="0046729D" w:rsidP="00D8126E">
      <w:pPr>
        <w:keepNext/>
        <w:ind w:left="567" w:hanging="567"/>
        <w:rPr>
          <w:b/>
          <w:lang w:val="es-ES"/>
        </w:rPr>
      </w:pPr>
      <w:r w:rsidRPr="00F66CA3">
        <w:rPr>
          <w:b/>
          <w:lang w:val="es-ES"/>
        </w:rPr>
        <w:t>2.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 xml:space="preserve">Cosa </w:t>
      </w:r>
      <w:proofErr w:type="spellStart"/>
      <w:r w:rsidRPr="00F66CA3">
        <w:rPr>
          <w:b/>
          <w:lang w:val="es-ES"/>
        </w:rPr>
        <w:t>deve</w:t>
      </w:r>
      <w:proofErr w:type="spellEnd"/>
      <w:r w:rsidRPr="00F66CA3">
        <w:rPr>
          <w:b/>
          <w:lang w:val="es-ES"/>
        </w:rPr>
        <w:t xml:space="preserve"> sapere prima di prendere </w:t>
      </w:r>
      <w:proofErr w:type="spellStart"/>
      <w:r w:rsidRPr="00F66CA3">
        <w:rPr>
          <w:b/>
          <w:lang w:val="es-ES"/>
        </w:rPr>
        <w:t>Cotellic</w:t>
      </w:r>
      <w:proofErr w:type="spellEnd"/>
    </w:p>
    <w:p w14:paraId="6054CB7F" w14:textId="77777777" w:rsidR="0046729D" w:rsidRPr="00F66CA3" w:rsidRDefault="0046729D" w:rsidP="00D8126E">
      <w:pPr>
        <w:keepNext/>
        <w:keepLines/>
        <w:widowControl w:val="0"/>
        <w:rPr>
          <w:b/>
          <w:lang w:val="es-ES"/>
        </w:rPr>
      </w:pPr>
    </w:p>
    <w:p w14:paraId="300FB402" w14:textId="77777777" w:rsidR="0046729D" w:rsidRPr="00F66CA3" w:rsidRDefault="0046729D" w:rsidP="00D8126E">
      <w:pPr>
        <w:keepNext/>
        <w:keepLines/>
        <w:widowControl w:val="0"/>
        <w:rPr>
          <w:b/>
          <w:lang w:val="es-ES"/>
        </w:rPr>
      </w:pPr>
      <w:r w:rsidRPr="00F66CA3">
        <w:rPr>
          <w:b/>
          <w:lang w:val="es-ES"/>
        </w:rPr>
        <w:t xml:space="preserve">Non prenda </w:t>
      </w:r>
      <w:proofErr w:type="spellStart"/>
      <w:r w:rsidRPr="00F66CA3">
        <w:rPr>
          <w:b/>
          <w:lang w:val="es-ES"/>
        </w:rPr>
        <w:t>Cotellic</w:t>
      </w:r>
      <w:proofErr w:type="spellEnd"/>
      <w:r w:rsidRPr="00F66CA3">
        <w:rPr>
          <w:b/>
          <w:lang w:val="es-ES"/>
        </w:rPr>
        <w:t>:</w:t>
      </w:r>
    </w:p>
    <w:p w14:paraId="657987A4" w14:textId="77777777" w:rsidR="0046729D" w:rsidRPr="001513B8" w:rsidRDefault="0046729D" w:rsidP="00D8126E">
      <w:pPr>
        <w:autoSpaceDE w:val="0"/>
        <w:autoSpaceDN w:val="0"/>
        <w:adjustRightInd w:val="0"/>
        <w:ind w:left="432" w:hanging="432"/>
        <w:rPr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se è </w:t>
      </w:r>
      <w:proofErr w:type="spellStart"/>
      <w:r w:rsidRPr="004F39D3">
        <w:rPr>
          <w:lang w:val="es-ES"/>
        </w:rPr>
        <w:t>allergico</w:t>
      </w:r>
      <w:proofErr w:type="spellEnd"/>
      <w:r w:rsidRPr="004F39D3">
        <w:rPr>
          <w:lang w:val="es-ES"/>
        </w:rPr>
        <w:t xml:space="preserve"> a </w:t>
      </w:r>
      <w:proofErr w:type="spellStart"/>
      <w:r w:rsidRPr="004F39D3">
        <w:rPr>
          <w:lang w:val="es-ES"/>
        </w:rPr>
        <w:t>cobimetinib</w:t>
      </w:r>
      <w:proofErr w:type="spellEnd"/>
      <w:r w:rsidRPr="004F39D3">
        <w:rPr>
          <w:lang w:val="es-ES"/>
        </w:rPr>
        <w:t xml:space="preserve"> o ad uno </w:t>
      </w:r>
      <w:proofErr w:type="spellStart"/>
      <w:r w:rsidRPr="004F39D3">
        <w:rPr>
          <w:lang w:val="es-ES"/>
        </w:rPr>
        <w:t>qualsiasi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degli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altri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componenti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questo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medicinale</w:t>
      </w:r>
      <w:proofErr w:type="spellEnd"/>
      <w:r w:rsidRPr="004F39D3">
        <w:rPr>
          <w:lang w:val="es-ES"/>
        </w:rPr>
        <w:t xml:space="preserve"> (</w:t>
      </w:r>
      <w:proofErr w:type="spellStart"/>
      <w:r w:rsidRPr="004F39D3">
        <w:rPr>
          <w:lang w:val="es-ES"/>
        </w:rPr>
        <w:t>elencati</w:t>
      </w:r>
      <w:proofErr w:type="spellEnd"/>
      <w:r w:rsidRPr="004F39D3">
        <w:rPr>
          <w:lang w:val="es-ES"/>
        </w:rPr>
        <w:t xml:space="preserve"> al</w:t>
      </w:r>
      <w:r w:rsidR="006F2662">
        <w:rPr>
          <w:lang w:val="es-ES"/>
        </w:rPr>
        <w:t xml:space="preserve"> </w:t>
      </w:r>
      <w:proofErr w:type="spellStart"/>
      <w:r w:rsidR="006F2662">
        <w:rPr>
          <w:lang w:val="es-ES"/>
        </w:rPr>
        <w:t>pragrafo</w:t>
      </w:r>
      <w:proofErr w:type="spellEnd"/>
      <w:r w:rsidRPr="004F39D3">
        <w:rPr>
          <w:lang w:val="es-ES"/>
        </w:rPr>
        <w:t xml:space="preserve">  6).</w:t>
      </w:r>
    </w:p>
    <w:p w14:paraId="02559365" w14:textId="77777777" w:rsidR="0046729D" w:rsidRPr="00190FD2" w:rsidRDefault="0046729D" w:rsidP="00D8126E">
      <w:pPr>
        <w:widowControl w:val="0"/>
        <w:rPr>
          <w:lang w:val="es-ES"/>
        </w:rPr>
      </w:pPr>
      <w:r w:rsidRPr="00D92364">
        <w:rPr>
          <w:lang w:val="es-ES"/>
        </w:rPr>
        <w:t xml:space="preserve">Se ha </w:t>
      </w:r>
      <w:proofErr w:type="spellStart"/>
      <w:r w:rsidRPr="00D92364">
        <w:rPr>
          <w:lang w:val="es-ES"/>
        </w:rPr>
        <w:t>dubbi</w:t>
      </w:r>
      <w:proofErr w:type="spellEnd"/>
      <w:r w:rsidRPr="00D92364">
        <w:rPr>
          <w:lang w:val="es-ES"/>
        </w:rPr>
        <w:t xml:space="preserve">, si </w:t>
      </w:r>
      <w:proofErr w:type="spellStart"/>
      <w:r w:rsidRPr="00D92364">
        <w:rPr>
          <w:lang w:val="es-ES"/>
        </w:rPr>
        <w:t>r</w:t>
      </w:r>
      <w:r w:rsidRPr="00190FD2">
        <w:rPr>
          <w:lang w:val="es-ES"/>
        </w:rPr>
        <w:t>ivolga</w:t>
      </w:r>
      <w:proofErr w:type="spellEnd"/>
      <w:r w:rsidRPr="00190FD2">
        <w:rPr>
          <w:lang w:val="es-ES"/>
        </w:rPr>
        <w:t xml:space="preserve"> al </w:t>
      </w:r>
      <w:proofErr w:type="spellStart"/>
      <w:r w:rsidRPr="00190FD2">
        <w:rPr>
          <w:lang w:val="es-ES"/>
        </w:rPr>
        <w:t>medico</w:t>
      </w:r>
      <w:proofErr w:type="spellEnd"/>
      <w:r w:rsidRPr="00190FD2">
        <w:rPr>
          <w:lang w:val="es-ES"/>
        </w:rPr>
        <w:t xml:space="preserve">, al </w:t>
      </w:r>
      <w:proofErr w:type="spellStart"/>
      <w:r w:rsidRPr="00190FD2">
        <w:rPr>
          <w:lang w:val="es-ES"/>
        </w:rPr>
        <w:t>farmacista</w:t>
      </w:r>
      <w:proofErr w:type="spellEnd"/>
      <w:r w:rsidRPr="00190FD2">
        <w:rPr>
          <w:lang w:val="es-ES"/>
        </w:rPr>
        <w:t xml:space="preserve"> o </w:t>
      </w:r>
      <w:proofErr w:type="spellStart"/>
      <w:r w:rsidRPr="00190FD2">
        <w:rPr>
          <w:lang w:val="es-ES"/>
        </w:rPr>
        <w:t>all’infermiere</w:t>
      </w:r>
      <w:proofErr w:type="spellEnd"/>
      <w:r w:rsidRPr="00190FD2">
        <w:rPr>
          <w:lang w:val="es-ES"/>
        </w:rPr>
        <w:t xml:space="preserve"> prima di prendere </w:t>
      </w:r>
      <w:proofErr w:type="spellStart"/>
      <w:r w:rsidRPr="00190FD2">
        <w:rPr>
          <w:lang w:val="es-ES"/>
        </w:rPr>
        <w:t>Cotellic</w:t>
      </w:r>
      <w:proofErr w:type="spellEnd"/>
      <w:r w:rsidRPr="00190FD2">
        <w:rPr>
          <w:lang w:val="es-ES"/>
        </w:rPr>
        <w:t>.</w:t>
      </w:r>
    </w:p>
    <w:p w14:paraId="280443FD" w14:textId="77777777" w:rsidR="0046729D" w:rsidRPr="00F66CA3" w:rsidRDefault="0046729D" w:rsidP="00726F2D">
      <w:pPr>
        <w:widowControl w:val="0"/>
        <w:rPr>
          <w:lang w:val="es-ES"/>
        </w:rPr>
      </w:pPr>
    </w:p>
    <w:p w14:paraId="46B10087" w14:textId="77777777" w:rsidR="0046729D" w:rsidRPr="00F66CA3" w:rsidRDefault="0046729D" w:rsidP="00D8126E">
      <w:pPr>
        <w:keepNext/>
        <w:rPr>
          <w:b/>
          <w:lang w:val="es-ES"/>
        </w:rPr>
      </w:pPr>
      <w:proofErr w:type="spellStart"/>
      <w:r w:rsidRPr="00F66CA3">
        <w:rPr>
          <w:b/>
          <w:lang w:val="es-ES"/>
        </w:rPr>
        <w:t>Avvertenze</w:t>
      </w:r>
      <w:proofErr w:type="spellEnd"/>
      <w:r w:rsidRPr="00F66CA3">
        <w:rPr>
          <w:b/>
          <w:lang w:val="es-ES"/>
        </w:rPr>
        <w:t xml:space="preserve"> e </w:t>
      </w:r>
      <w:proofErr w:type="spellStart"/>
      <w:r w:rsidRPr="00F66CA3">
        <w:rPr>
          <w:b/>
          <w:lang w:val="es-ES"/>
        </w:rPr>
        <w:t>precauzioni</w:t>
      </w:r>
      <w:proofErr w:type="spellEnd"/>
    </w:p>
    <w:p w14:paraId="0F6E0DB1" w14:textId="77777777" w:rsidR="0046729D" w:rsidRPr="00F66CA3" w:rsidRDefault="0046729D" w:rsidP="00D8126E">
      <w:pPr>
        <w:keepNext/>
        <w:rPr>
          <w:lang w:val="es-ES"/>
        </w:rPr>
      </w:pPr>
      <w:r w:rsidRPr="00F66CA3">
        <w:rPr>
          <w:lang w:val="es-ES"/>
        </w:rPr>
        <w:t xml:space="preserve">Si </w:t>
      </w:r>
      <w:proofErr w:type="spellStart"/>
      <w:r w:rsidRPr="00F66CA3">
        <w:rPr>
          <w:lang w:val="es-ES"/>
        </w:rPr>
        <w:t>rivolga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medico</w:t>
      </w:r>
      <w:proofErr w:type="spellEnd"/>
      <w:r w:rsidRPr="00F66CA3">
        <w:rPr>
          <w:lang w:val="es-ES"/>
        </w:rPr>
        <w:t xml:space="preserve">, al </w:t>
      </w:r>
      <w:proofErr w:type="spellStart"/>
      <w:r w:rsidRPr="00F66CA3">
        <w:rPr>
          <w:lang w:val="es-ES"/>
        </w:rPr>
        <w:t>farmacista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all’infermiere</w:t>
      </w:r>
      <w:proofErr w:type="spellEnd"/>
      <w:r w:rsidRPr="00F66CA3">
        <w:rPr>
          <w:lang w:val="es-ES"/>
        </w:rPr>
        <w:t xml:space="preserve"> prima di prendere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se </w:t>
      </w:r>
      <w:proofErr w:type="spellStart"/>
      <w:r w:rsidRPr="00F66CA3">
        <w:rPr>
          <w:lang w:val="es-ES"/>
        </w:rPr>
        <w:t>soffre</w:t>
      </w:r>
      <w:proofErr w:type="spellEnd"/>
      <w:r w:rsidRPr="00F66CA3">
        <w:rPr>
          <w:lang w:val="es-ES"/>
        </w:rPr>
        <w:t xml:space="preserve"> di:</w:t>
      </w:r>
    </w:p>
    <w:p w14:paraId="0C100031" w14:textId="77777777" w:rsidR="003D55EB" w:rsidRPr="00F66CA3" w:rsidRDefault="003D55EB" w:rsidP="000B6836">
      <w:pPr>
        <w:keepNext/>
        <w:keepLines/>
        <w:rPr>
          <w:lang w:val="it-IT"/>
        </w:rPr>
      </w:pPr>
    </w:p>
    <w:p w14:paraId="5CE416D0" w14:textId="77777777" w:rsidR="003D55EB" w:rsidRPr="004F39D3" w:rsidRDefault="003D55EB" w:rsidP="003D55EB">
      <w:pPr>
        <w:keepNext/>
        <w:keepLines/>
        <w:ind w:left="426" w:hanging="426"/>
        <w:rPr>
          <w:lang w:val="it-IT"/>
        </w:rPr>
      </w:pPr>
      <w:r w:rsidRPr="004F39D3">
        <w:rPr>
          <w:szCs w:val="22"/>
          <w:lang w:val="it-IT" w:eastAsia="zh-CN" w:bidi="th-TH"/>
        </w:rPr>
        <w:sym w:font="Symbol" w:char="F0B7"/>
      </w:r>
      <w:r w:rsidRPr="004F39D3">
        <w:rPr>
          <w:szCs w:val="22"/>
          <w:lang w:val="it-IT" w:eastAsia="zh-CN" w:bidi="th-TH"/>
        </w:rPr>
        <w:tab/>
        <w:t>Sanguinamento</w:t>
      </w:r>
    </w:p>
    <w:p w14:paraId="354C208D" w14:textId="77777777" w:rsidR="0046729D" w:rsidRPr="00F66CA3" w:rsidRDefault="003D55EB" w:rsidP="005B0826">
      <w:pPr>
        <w:rPr>
          <w:lang w:val="it-IT"/>
        </w:rPr>
      </w:pPr>
      <w:r w:rsidRPr="001513B8">
        <w:rPr>
          <w:lang w:val="it-IT"/>
        </w:rPr>
        <w:t>Cotellic può causare gravi sanguinamenti, soprattutto a livello del cervello o dello stomaco (</w:t>
      </w:r>
      <w:r w:rsidRPr="00D92364">
        <w:rPr>
          <w:i/>
          <w:lang w:val="it-IT"/>
        </w:rPr>
        <w:t xml:space="preserve">vedere anche </w:t>
      </w:r>
      <w:r w:rsidR="00763989" w:rsidRPr="00190FD2">
        <w:rPr>
          <w:i/>
          <w:lang w:val="it-IT"/>
        </w:rPr>
        <w:t>“Grave sanguinamento” nel</w:t>
      </w:r>
      <w:r w:rsidR="006F2662">
        <w:rPr>
          <w:i/>
          <w:lang w:val="it-IT"/>
        </w:rPr>
        <w:t xml:space="preserve"> paragrafo</w:t>
      </w:r>
      <w:r w:rsidR="00377D1D">
        <w:rPr>
          <w:i/>
          <w:lang w:val="it-IT"/>
        </w:rPr>
        <w:t xml:space="preserve"> </w:t>
      </w:r>
      <w:r w:rsidRPr="00F66CA3">
        <w:rPr>
          <w:i/>
          <w:lang w:val="it-IT"/>
        </w:rPr>
        <w:t>4</w:t>
      </w:r>
      <w:r w:rsidRPr="00F66CA3">
        <w:rPr>
          <w:lang w:val="it-IT"/>
        </w:rPr>
        <w:t>). Informi immediatamente il medico se manifesta sanguinamenti insoliti o uno qualsiasi dei seguenti sintomi: mal di testa, capogiri, sensazione di debolezza, sangue nelle feci o feci nere ed emissione di sangue con il vomito.</w:t>
      </w:r>
    </w:p>
    <w:p w14:paraId="448985C8" w14:textId="77777777" w:rsidR="003D55EB" w:rsidRPr="00F66CA3" w:rsidRDefault="003D55EB" w:rsidP="005B0826">
      <w:pPr>
        <w:rPr>
          <w:lang w:val="es-ES"/>
        </w:rPr>
      </w:pPr>
    </w:p>
    <w:p w14:paraId="6ADE2B36" w14:textId="77777777" w:rsidR="0046729D" w:rsidRPr="001513B8" w:rsidRDefault="005B0826" w:rsidP="00692BCF">
      <w:pPr>
        <w:tabs>
          <w:tab w:val="left" w:pos="426"/>
        </w:tabs>
        <w:rPr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szCs w:val="22"/>
          <w:lang w:val="es-ES"/>
        </w:rPr>
        <w:tab/>
      </w:r>
      <w:proofErr w:type="spellStart"/>
      <w:r w:rsidR="0046729D" w:rsidRPr="004F39D3">
        <w:rPr>
          <w:lang w:val="es-ES"/>
        </w:rPr>
        <w:t>Problemi</w:t>
      </w:r>
      <w:proofErr w:type="spellEnd"/>
      <w:r w:rsidR="0046729D" w:rsidRPr="004F39D3">
        <w:rPr>
          <w:lang w:val="es-ES"/>
        </w:rPr>
        <w:t xml:space="preserve"> </w:t>
      </w:r>
      <w:proofErr w:type="spellStart"/>
      <w:r w:rsidR="0046729D" w:rsidRPr="004F39D3">
        <w:rPr>
          <w:lang w:val="es-ES"/>
        </w:rPr>
        <w:t>agli</w:t>
      </w:r>
      <w:proofErr w:type="spellEnd"/>
      <w:r w:rsidR="0046729D" w:rsidRPr="004F39D3">
        <w:rPr>
          <w:lang w:val="es-ES"/>
        </w:rPr>
        <w:t xml:space="preserve"> </w:t>
      </w:r>
      <w:proofErr w:type="spellStart"/>
      <w:r w:rsidR="0046729D" w:rsidRPr="004F39D3">
        <w:rPr>
          <w:lang w:val="es-ES"/>
        </w:rPr>
        <w:t>occhi</w:t>
      </w:r>
      <w:proofErr w:type="spellEnd"/>
    </w:p>
    <w:p w14:paraId="682CA37C" w14:textId="77777777" w:rsidR="0046729D" w:rsidRPr="00F66CA3" w:rsidRDefault="0046729D" w:rsidP="00D8126E">
      <w:pPr>
        <w:keepNext/>
        <w:keepLines/>
        <w:rPr>
          <w:b/>
          <w:i/>
          <w:szCs w:val="22"/>
          <w:lang w:val="es-ES"/>
        </w:rPr>
      </w:pPr>
      <w:proofErr w:type="spellStart"/>
      <w:r w:rsidRPr="00D92364">
        <w:rPr>
          <w:lang w:val="es-ES"/>
        </w:rPr>
        <w:t>Cotellic</w:t>
      </w:r>
      <w:proofErr w:type="spellEnd"/>
      <w:r w:rsidRPr="00D92364">
        <w:rPr>
          <w:lang w:val="es-ES"/>
        </w:rPr>
        <w:t xml:space="preserve"> </w:t>
      </w:r>
      <w:proofErr w:type="spellStart"/>
      <w:r w:rsidRPr="00D92364">
        <w:rPr>
          <w:lang w:val="es-ES"/>
        </w:rPr>
        <w:t>può</w:t>
      </w:r>
      <w:proofErr w:type="spellEnd"/>
      <w:r w:rsidRPr="00D92364">
        <w:rPr>
          <w:lang w:val="es-ES"/>
        </w:rPr>
        <w:t xml:space="preserve"> causare </w:t>
      </w:r>
      <w:proofErr w:type="spellStart"/>
      <w:r w:rsidRPr="00D92364">
        <w:rPr>
          <w:lang w:val="es-ES"/>
        </w:rPr>
        <w:t>problemi</w:t>
      </w:r>
      <w:proofErr w:type="spellEnd"/>
      <w:r w:rsidRPr="00D92364">
        <w:rPr>
          <w:lang w:val="es-ES"/>
        </w:rPr>
        <w:t xml:space="preserve"> </w:t>
      </w:r>
      <w:proofErr w:type="spellStart"/>
      <w:r w:rsidRPr="00D92364">
        <w:rPr>
          <w:lang w:val="es-ES"/>
        </w:rPr>
        <w:t>all’occhio</w:t>
      </w:r>
      <w:proofErr w:type="spellEnd"/>
      <w:r w:rsidRPr="00D92364">
        <w:rPr>
          <w:lang w:val="es-ES"/>
        </w:rPr>
        <w:t xml:space="preserve"> (</w:t>
      </w:r>
      <w:proofErr w:type="spellStart"/>
      <w:r w:rsidRPr="00190FD2">
        <w:rPr>
          <w:i/>
          <w:lang w:val="es-ES"/>
        </w:rPr>
        <w:t>vedere</w:t>
      </w:r>
      <w:proofErr w:type="spellEnd"/>
      <w:r w:rsidRPr="00190FD2">
        <w:rPr>
          <w:i/>
          <w:lang w:val="es-ES"/>
        </w:rPr>
        <w:t xml:space="preserve"> anche “</w:t>
      </w:r>
      <w:proofErr w:type="spellStart"/>
      <w:r w:rsidRPr="00190FD2">
        <w:rPr>
          <w:i/>
          <w:lang w:val="es-ES"/>
        </w:rPr>
        <w:t>Problemi</w:t>
      </w:r>
      <w:proofErr w:type="spellEnd"/>
      <w:r w:rsidRPr="00190FD2">
        <w:rPr>
          <w:i/>
          <w:lang w:val="es-ES"/>
        </w:rPr>
        <w:t xml:space="preserve"> </w:t>
      </w:r>
      <w:proofErr w:type="spellStart"/>
      <w:r w:rsidRPr="00190FD2">
        <w:rPr>
          <w:i/>
          <w:lang w:val="es-ES"/>
        </w:rPr>
        <w:t>agli</w:t>
      </w:r>
      <w:proofErr w:type="spellEnd"/>
      <w:r w:rsidRPr="00190FD2">
        <w:rPr>
          <w:i/>
          <w:lang w:val="es-ES"/>
        </w:rPr>
        <w:t xml:space="preserve"> </w:t>
      </w:r>
      <w:proofErr w:type="spellStart"/>
      <w:r w:rsidRPr="00190FD2">
        <w:rPr>
          <w:i/>
          <w:lang w:val="es-ES"/>
        </w:rPr>
        <w:t>occhi</w:t>
      </w:r>
      <w:proofErr w:type="spellEnd"/>
      <w:r w:rsidRPr="00190FD2">
        <w:rPr>
          <w:i/>
          <w:lang w:val="es-ES"/>
        </w:rPr>
        <w:t>” nel</w:t>
      </w:r>
      <w:r w:rsidR="006F2662">
        <w:rPr>
          <w:i/>
          <w:lang w:val="es-ES"/>
        </w:rPr>
        <w:t xml:space="preserve"> </w:t>
      </w:r>
      <w:proofErr w:type="spellStart"/>
      <w:r w:rsidR="006F2662">
        <w:rPr>
          <w:i/>
          <w:lang w:val="es-ES"/>
        </w:rPr>
        <w:t>paragrafo</w:t>
      </w:r>
      <w:proofErr w:type="spellEnd"/>
      <w:r w:rsidR="00377D1D">
        <w:rPr>
          <w:i/>
          <w:lang w:val="es-ES"/>
        </w:rPr>
        <w:t xml:space="preserve"> </w:t>
      </w:r>
      <w:r w:rsidRPr="00190FD2">
        <w:rPr>
          <w:i/>
          <w:lang w:val="es-ES"/>
        </w:rPr>
        <w:t>4)</w:t>
      </w:r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Informi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immediatamente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medico se </w:t>
      </w:r>
      <w:proofErr w:type="spellStart"/>
      <w:r w:rsidRPr="00F66CA3">
        <w:rPr>
          <w:lang w:val="es-ES"/>
        </w:rPr>
        <w:t>sviluppa</w:t>
      </w:r>
      <w:proofErr w:type="spellEnd"/>
      <w:r w:rsidRPr="00F66CA3">
        <w:rPr>
          <w:lang w:val="es-ES"/>
        </w:rPr>
        <w:t xml:space="preserve"> uno </w:t>
      </w:r>
      <w:proofErr w:type="spellStart"/>
      <w:r w:rsidRPr="00F66CA3">
        <w:rPr>
          <w:lang w:val="es-ES"/>
        </w:rPr>
        <w:t>qualsiasi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seguenti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sintomi</w:t>
      </w:r>
      <w:proofErr w:type="spellEnd"/>
      <w:r w:rsidRPr="00F66CA3">
        <w:rPr>
          <w:lang w:val="es-ES"/>
        </w:rPr>
        <w:t xml:space="preserve">: visione </w:t>
      </w:r>
      <w:proofErr w:type="spellStart"/>
      <w:r w:rsidRPr="00F66CA3">
        <w:rPr>
          <w:lang w:val="es-ES"/>
        </w:rPr>
        <w:t>offuscata</w:t>
      </w:r>
      <w:proofErr w:type="spellEnd"/>
      <w:r w:rsidRPr="00F66CA3">
        <w:rPr>
          <w:lang w:val="es-ES"/>
        </w:rPr>
        <w:t xml:space="preserve">, visione </w:t>
      </w:r>
      <w:proofErr w:type="spellStart"/>
      <w:r w:rsidRPr="00F66CA3">
        <w:rPr>
          <w:lang w:val="es-ES"/>
        </w:rPr>
        <w:t>distorta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perdita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parziale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vista o </w:t>
      </w:r>
      <w:proofErr w:type="spellStart"/>
      <w:r w:rsidRPr="00F66CA3">
        <w:rPr>
          <w:lang w:val="es-ES"/>
        </w:rPr>
        <w:t>qualsiasi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altra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alterazione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della</w:t>
      </w:r>
      <w:proofErr w:type="spellEnd"/>
      <w:r w:rsidRPr="00F66CA3">
        <w:rPr>
          <w:lang w:val="es-ES"/>
        </w:rPr>
        <w:t xml:space="preserve"> vista durante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Deve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essere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effettuato</w:t>
      </w:r>
      <w:proofErr w:type="spellEnd"/>
      <w:r w:rsidRPr="00F66CA3">
        <w:rPr>
          <w:lang w:val="es-ES"/>
        </w:rPr>
        <w:t xml:space="preserve"> un </w:t>
      </w:r>
      <w:proofErr w:type="spellStart"/>
      <w:r w:rsidRPr="00F66CA3">
        <w:rPr>
          <w:lang w:val="es-ES"/>
        </w:rPr>
        <w:t>controllo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degli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occhi</w:t>
      </w:r>
      <w:proofErr w:type="spellEnd"/>
      <w:r w:rsidRPr="00F66CA3">
        <w:rPr>
          <w:lang w:val="es-ES"/>
        </w:rPr>
        <w:t xml:space="preserve"> da parte del </w:t>
      </w:r>
      <w:proofErr w:type="spellStart"/>
      <w:r w:rsidRPr="00F66CA3">
        <w:rPr>
          <w:lang w:val="es-ES"/>
        </w:rPr>
        <w:t>medico</w:t>
      </w:r>
      <w:proofErr w:type="spellEnd"/>
      <w:r w:rsidRPr="00F66CA3">
        <w:rPr>
          <w:lang w:val="es-ES"/>
        </w:rPr>
        <w:t xml:space="preserve"> in caso di comparsa di </w:t>
      </w:r>
      <w:proofErr w:type="spellStart"/>
      <w:r w:rsidRPr="0054707D">
        <w:rPr>
          <w:color w:val="212121"/>
          <w:lang w:val="es-ES"/>
          <w:rPrChange w:id="72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>nuovi</w:t>
      </w:r>
      <w:proofErr w:type="spellEnd"/>
      <w:r w:rsidRPr="0054707D">
        <w:rPr>
          <w:color w:val="212121"/>
          <w:lang w:val="es-ES"/>
          <w:rPrChange w:id="73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 xml:space="preserve"> </w:t>
      </w:r>
      <w:proofErr w:type="spellStart"/>
      <w:r w:rsidRPr="0054707D">
        <w:rPr>
          <w:color w:val="212121"/>
          <w:lang w:val="es-ES"/>
          <w:rPrChange w:id="74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>problemi</w:t>
      </w:r>
      <w:proofErr w:type="spellEnd"/>
      <w:r w:rsidRPr="0054707D">
        <w:rPr>
          <w:color w:val="212121"/>
          <w:lang w:val="es-ES"/>
          <w:rPrChange w:id="75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 xml:space="preserve"> </w:t>
      </w:r>
      <w:proofErr w:type="spellStart"/>
      <w:r w:rsidRPr="0054707D">
        <w:rPr>
          <w:color w:val="212121"/>
          <w:lang w:val="es-ES"/>
          <w:rPrChange w:id="76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>alla</w:t>
      </w:r>
      <w:proofErr w:type="spellEnd"/>
      <w:r w:rsidRPr="0054707D">
        <w:rPr>
          <w:color w:val="212121"/>
          <w:lang w:val="es-ES"/>
          <w:rPrChange w:id="77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 xml:space="preserve"> vista o </w:t>
      </w:r>
      <w:proofErr w:type="spellStart"/>
      <w:r w:rsidRPr="0054707D">
        <w:rPr>
          <w:color w:val="212121"/>
          <w:lang w:val="es-ES"/>
          <w:rPrChange w:id="78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>peggioramento</w:t>
      </w:r>
      <w:proofErr w:type="spellEnd"/>
      <w:r w:rsidRPr="00F66CA3">
        <w:rPr>
          <w:rFonts w:ascii="inherit" w:hAnsi="inherit"/>
          <w:color w:val="212121"/>
          <w:lang w:val="es-ES"/>
        </w:rPr>
        <w:t xml:space="preserve"> </w:t>
      </w:r>
      <w:r w:rsidRPr="00F66CA3">
        <w:rPr>
          <w:lang w:val="es-ES"/>
        </w:rPr>
        <w:t xml:space="preserve">durante </w:t>
      </w:r>
      <w:proofErr w:type="spellStart"/>
      <w:r w:rsidRPr="00F66CA3">
        <w:rPr>
          <w:lang w:val="es-ES"/>
        </w:rPr>
        <w:t>l’assunzione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>.</w:t>
      </w:r>
    </w:p>
    <w:p w14:paraId="1388C968" w14:textId="77777777" w:rsidR="0046729D" w:rsidRPr="00F66CA3" w:rsidRDefault="0046729D" w:rsidP="00D8126E">
      <w:pPr>
        <w:keepNext/>
        <w:keepLines/>
        <w:ind w:left="142"/>
        <w:rPr>
          <w:szCs w:val="22"/>
          <w:lang w:val="es-ES"/>
        </w:rPr>
      </w:pPr>
    </w:p>
    <w:p w14:paraId="01A349D7" w14:textId="77777777" w:rsidR="0046729D" w:rsidRPr="004F39D3" w:rsidRDefault="005B0826" w:rsidP="00692BCF">
      <w:pPr>
        <w:tabs>
          <w:tab w:val="left" w:pos="426"/>
        </w:tabs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szCs w:val="22"/>
          <w:lang w:val="es-ES"/>
        </w:rPr>
        <w:tab/>
      </w:r>
      <w:proofErr w:type="spellStart"/>
      <w:r w:rsidR="0046729D" w:rsidRPr="004F39D3">
        <w:rPr>
          <w:lang w:val="es-ES"/>
        </w:rPr>
        <w:t>Problemi</w:t>
      </w:r>
      <w:proofErr w:type="spellEnd"/>
      <w:r w:rsidR="0046729D" w:rsidRPr="004F39D3">
        <w:rPr>
          <w:lang w:val="es-ES"/>
        </w:rPr>
        <w:t xml:space="preserve"> al </w:t>
      </w:r>
      <w:proofErr w:type="spellStart"/>
      <w:r w:rsidR="0046729D" w:rsidRPr="004F39D3">
        <w:rPr>
          <w:lang w:val="es-ES"/>
        </w:rPr>
        <w:t>cuore</w:t>
      </w:r>
      <w:proofErr w:type="spellEnd"/>
    </w:p>
    <w:p w14:paraId="70547347" w14:textId="77777777" w:rsidR="0046729D" w:rsidRPr="00F66CA3" w:rsidRDefault="0046729D" w:rsidP="00502401">
      <w:pPr>
        <w:rPr>
          <w:lang w:val="es-ES"/>
        </w:rPr>
      </w:pPr>
      <w:proofErr w:type="spellStart"/>
      <w:r w:rsidRPr="001513B8">
        <w:rPr>
          <w:lang w:val="es-ES"/>
        </w:rPr>
        <w:t>Cotellic</w:t>
      </w:r>
      <w:proofErr w:type="spellEnd"/>
      <w:r w:rsidRPr="001513B8">
        <w:rPr>
          <w:lang w:val="es-ES"/>
        </w:rPr>
        <w:t xml:space="preserve"> </w:t>
      </w:r>
      <w:proofErr w:type="spellStart"/>
      <w:r w:rsidRPr="001513B8">
        <w:rPr>
          <w:lang w:val="es-ES"/>
        </w:rPr>
        <w:t>può</w:t>
      </w:r>
      <w:proofErr w:type="spellEnd"/>
      <w:r w:rsidRPr="001513B8">
        <w:rPr>
          <w:lang w:val="es-ES"/>
        </w:rPr>
        <w:t xml:space="preserve"> </w:t>
      </w:r>
      <w:proofErr w:type="spellStart"/>
      <w:r w:rsidRPr="001513B8">
        <w:rPr>
          <w:lang w:val="es-ES"/>
        </w:rPr>
        <w:t>diminuire</w:t>
      </w:r>
      <w:proofErr w:type="spellEnd"/>
      <w:r w:rsidRPr="001513B8">
        <w:rPr>
          <w:lang w:val="es-ES"/>
        </w:rPr>
        <w:t xml:space="preserve"> la </w:t>
      </w:r>
      <w:proofErr w:type="spellStart"/>
      <w:r w:rsidRPr="001513B8">
        <w:rPr>
          <w:lang w:val="es-ES"/>
        </w:rPr>
        <w:t>quantità</w:t>
      </w:r>
      <w:proofErr w:type="spellEnd"/>
      <w:r w:rsidRPr="001513B8">
        <w:rPr>
          <w:lang w:val="es-ES"/>
        </w:rPr>
        <w:t xml:space="preserve"> di </w:t>
      </w:r>
      <w:proofErr w:type="spellStart"/>
      <w:r w:rsidRPr="001513B8">
        <w:rPr>
          <w:lang w:val="es-ES"/>
        </w:rPr>
        <w:t>sangue</w:t>
      </w:r>
      <w:proofErr w:type="spellEnd"/>
      <w:r w:rsidRPr="001513B8">
        <w:rPr>
          <w:lang w:val="es-ES"/>
        </w:rPr>
        <w:t xml:space="preserve"> </w:t>
      </w:r>
      <w:proofErr w:type="spellStart"/>
      <w:r w:rsidRPr="001513B8">
        <w:rPr>
          <w:lang w:val="es-ES"/>
        </w:rPr>
        <w:t>pompata</w:t>
      </w:r>
      <w:proofErr w:type="spellEnd"/>
      <w:r w:rsidRPr="001513B8">
        <w:rPr>
          <w:lang w:val="es-ES"/>
        </w:rPr>
        <w:t xml:space="preserve"> </w:t>
      </w:r>
      <w:proofErr w:type="spellStart"/>
      <w:r w:rsidRPr="001513B8">
        <w:rPr>
          <w:lang w:val="es-ES"/>
        </w:rPr>
        <w:t>dal</w:t>
      </w:r>
      <w:proofErr w:type="spellEnd"/>
      <w:r w:rsidRPr="001513B8">
        <w:rPr>
          <w:lang w:val="es-ES"/>
        </w:rPr>
        <w:t xml:space="preserve"> </w:t>
      </w:r>
      <w:proofErr w:type="spellStart"/>
      <w:r w:rsidRPr="001513B8">
        <w:rPr>
          <w:lang w:val="es-ES"/>
        </w:rPr>
        <w:t>cuore</w:t>
      </w:r>
      <w:proofErr w:type="spellEnd"/>
      <w:r w:rsidRPr="001513B8">
        <w:rPr>
          <w:lang w:val="es-ES"/>
        </w:rPr>
        <w:t xml:space="preserve"> </w:t>
      </w:r>
      <w:r w:rsidRPr="00D92364">
        <w:rPr>
          <w:rFonts w:eastAsia="PMingLiU"/>
          <w:noProof/>
          <w:lang w:val="es-ES"/>
        </w:rPr>
        <w:t>(</w:t>
      </w:r>
      <w:proofErr w:type="spellStart"/>
      <w:r w:rsidRPr="00190FD2">
        <w:rPr>
          <w:i/>
          <w:lang w:val="es-ES"/>
        </w:rPr>
        <w:t>vedere</w:t>
      </w:r>
      <w:proofErr w:type="spellEnd"/>
      <w:r w:rsidRPr="00190FD2">
        <w:rPr>
          <w:i/>
          <w:lang w:val="es-ES"/>
        </w:rPr>
        <w:t xml:space="preserve"> anche</w:t>
      </w:r>
      <w:r w:rsidRPr="00F66CA3">
        <w:rPr>
          <w:rFonts w:eastAsia="PMingLiU"/>
          <w:i/>
          <w:noProof/>
          <w:lang w:val="es-ES"/>
        </w:rPr>
        <w:t xml:space="preserve"> “Problemi cardiaci” </w:t>
      </w:r>
      <w:r w:rsidRPr="00F66CA3">
        <w:rPr>
          <w:i/>
          <w:lang w:val="es-ES"/>
        </w:rPr>
        <w:t>nel</w:t>
      </w:r>
      <w:r w:rsidR="006F2662">
        <w:rPr>
          <w:i/>
          <w:lang w:val="es-ES"/>
        </w:rPr>
        <w:t xml:space="preserve"> parágrafo </w:t>
      </w:r>
      <w:r w:rsidRPr="00F66CA3">
        <w:rPr>
          <w:rFonts w:eastAsia="PMingLiU"/>
          <w:i/>
          <w:noProof/>
          <w:lang w:val="es-ES"/>
        </w:rPr>
        <w:t>4</w:t>
      </w:r>
      <w:r w:rsidRPr="00F66CA3">
        <w:rPr>
          <w:rFonts w:eastAsia="PMingLiU"/>
          <w:noProof/>
          <w:lang w:val="es-ES"/>
        </w:rPr>
        <w:t>)</w:t>
      </w:r>
      <w:r w:rsidRPr="00F66CA3">
        <w:rPr>
          <w:lang w:val="es-ES"/>
        </w:rPr>
        <w:t xml:space="preserve">. 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medico </w:t>
      </w:r>
      <w:proofErr w:type="spellStart"/>
      <w:r w:rsidRPr="00F66CA3">
        <w:rPr>
          <w:lang w:val="es-ES"/>
        </w:rPr>
        <w:t>effettuerà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alcune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analisi</w:t>
      </w:r>
      <w:proofErr w:type="spellEnd"/>
      <w:r w:rsidRPr="00F66CA3">
        <w:rPr>
          <w:lang w:val="es-ES"/>
        </w:rPr>
        <w:t xml:space="preserve"> prima e durante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per verificare come viene </w:t>
      </w:r>
      <w:proofErr w:type="spellStart"/>
      <w:r w:rsidRPr="00F66CA3">
        <w:rPr>
          <w:lang w:val="es-ES"/>
        </w:rPr>
        <w:t>pompato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sangue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dal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cuore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Informi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immediatamente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medico se </w:t>
      </w:r>
      <w:proofErr w:type="spellStart"/>
      <w:r w:rsidRPr="00F66CA3">
        <w:rPr>
          <w:lang w:val="es-ES"/>
        </w:rPr>
        <w:t>sente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palpitazioni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cuore</w:t>
      </w:r>
      <w:proofErr w:type="spellEnd"/>
      <w:r w:rsidRPr="00F66CA3">
        <w:rPr>
          <w:lang w:val="es-ES"/>
        </w:rPr>
        <w:t xml:space="preserve"> che </w:t>
      </w:r>
      <w:proofErr w:type="spellStart"/>
      <w:r w:rsidRPr="00F66CA3">
        <w:rPr>
          <w:lang w:val="es-ES"/>
        </w:rPr>
        <w:t>batte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velocemente</w:t>
      </w:r>
      <w:proofErr w:type="spellEnd"/>
      <w:r w:rsidRPr="00F66CA3">
        <w:rPr>
          <w:lang w:val="es-ES"/>
        </w:rPr>
        <w:t xml:space="preserve"> o in modo non uniforme, o se si </w:t>
      </w:r>
      <w:proofErr w:type="spellStart"/>
      <w:r w:rsidRPr="00F66CA3">
        <w:rPr>
          <w:lang w:val="es-ES"/>
        </w:rPr>
        <w:t>verificano</w:t>
      </w:r>
      <w:proofErr w:type="spellEnd"/>
      <w:r w:rsidRPr="00F66CA3">
        <w:rPr>
          <w:lang w:val="es-ES"/>
        </w:rPr>
        <w:t xml:space="preserve">: </w:t>
      </w:r>
      <w:proofErr w:type="spellStart"/>
      <w:r w:rsidRPr="00F66CA3">
        <w:rPr>
          <w:lang w:val="es-ES"/>
        </w:rPr>
        <w:t>capogiri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sensazione</w:t>
      </w:r>
      <w:proofErr w:type="spellEnd"/>
      <w:r w:rsidRPr="00F66CA3">
        <w:rPr>
          <w:lang w:val="es-ES"/>
        </w:rPr>
        <w:t xml:space="preserve"> di testa </w:t>
      </w:r>
      <w:proofErr w:type="spellStart"/>
      <w:r w:rsidRPr="00F66CA3">
        <w:rPr>
          <w:lang w:val="es-ES"/>
        </w:rPr>
        <w:t>vuota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fiato</w:t>
      </w:r>
      <w:proofErr w:type="spellEnd"/>
      <w:r w:rsidRPr="00F66CA3">
        <w:rPr>
          <w:lang w:val="es-ES"/>
        </w:rPr>
        <w:t xml:space="preserve"> corto, </w:t>
      </w:r>
      <w:proofErr w:type="spellStart"/>
      <w:r w:rsidRPr="00F66CA3">
        <w:rPr>
          <w:lang w:val="es-ES"/>
        </w:rPr>
        <w:t>stanchezza</w:t>
      </w:r>
      <w:proofErr w:type="spellEnd"/>
      <w:r w:rsidRPr="00F66CA3">
        <w:rPr>
          <w:lang w:val="es-ES"/>
        </w:rPr>
        <w:t xml:space="preserve">, gambe </w:t>
      </w:r>
      <w:proofErr w:type="spellStart"/>
      <w:r w:rsidRPr="00F66CA3">
        <w:rPr>
          <w:lang w:val="es-ES"/>
        </w:rPr>
        <w:t>gonfie</w:t>
      </w:r>
      <w:proofErr w:type="spellEnd"/>
      <w:r w:rsidRPr="00F66CA3">
        <w:rPr>
          <w:lang w:val="es-ES"/>
        </w:rPr>
        <w:t>.</w:t>
      </w:r>
    </w:p>
    <w:p w14:paraId="72D75125" w14:textId="77777777" w:rsidR="0046729D" w:rsidRPr="00F66CA3" w:rsidRDefault="0046729D" w:rsidP="00D8126E">
      <w:pPr>
        <w:autoSpaceDE w:val="0"/>
        <w:autoSpaceDN w:val="0"/>
        <w:adjustRightInd w:val="0"/>
        <w:rPr>
          <w:lang w:val="es-ES"/>
        </w:rPr>
      </w:pPr>
    </w:p>
    <w:p w14:paraId="4950E277" w14:textId="77777777" w:rsidR="0046729D" w:rsidRPr="004F39D3" w:rsidRDefault="005B0826" w:rsidP="00692BCF">
      <w:pPr>
        <w:tabs>
          <w:tab w:val="left" w:pos="426"/>
        </w:tabs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szCs w:val="22"/>
          <w:lang w:val="es-ES"/>
        </w:rPr>
        <w:tab/>
      </w:r>
      <w:proofErr w:type="spellStart"/>
      <w:r w:rsidR="0046729D" w:rsidRPr="004F39D3">
        <w:rPr>
          <w:lang w:val="es-ES"/>
        </w:rPr>
        <w:t>Problemi</w:t>
      </w:r>
      <w:proofErr w:type="spellEnd"/>
      <w:r w:rsidR="0046729D" w:rsidRPr="004F39D3">
        <w:rPr>
          <w:lang w:val="es-ES"/>
        </w:rPr>
        <w:t xml:space="preserve"> al </w:t>
      </w:r>
      <w:proofErr w:type="spellStart"/>
      <w:r w:rsidR="0046729D" w:rsidRPr="004F39D3">
        <w:rPr>
          <w:lang w:val="es-ES"/>
        </w:rPr>
        <w:t>fegato</w:t>
      </w:r>
      <w:proofErr w:type="spellEnd"/>
    </w:p>
    <w:p w14:paraId="3F0CC9F8" w14:textId="77777777" w:rsidR="0046729D" w:rsidRPr="00D92364" w:rsidRDefault="0046729D" w:rsidP="00881984">
      <w:pPr>
        <w:ind w:left="5"/>
        <w:rPr>
          <w:lang w:val="es-ES"/>
        </w:rPr>
      </w:pPr>
      <w:proofErr w:type="spellStart"/>
      <w:r w:rsidRPr="001513B8">
        <w:rPr>
          <w:lang w:val="es-ES"/>
        </w:rPr>
        <w:t>Cotellic</w:t>
      </w:r>
      <w:proofErr w:type="spellEnd"/>
      <w:r w:rsidRPr="001513B8">
        <w:rPr>
          <w:lang w:val="es-ES"/>
        </w:rPr>
        <w:t xml:space="preserve"> </w:t>
      </w:r>
      <w:proofErr w:type="spellStart"/>
      <w:r w:rsidRPr="001513B8">
        <w:rPr>
          <w:lang w:val="es-ES"/>
        </w:rPr>
        <w:t>può</w:t>
      </w:r>
      <w:proofErr w:type="spellEnd"/>
      <w:r w:rsidRPr="001513B8">
        <w:rPr>
          <w:lang w:val="es-ES"/>
        </w:rPr>
        <w:t xml:space="preserve"> aumentare la </w:t>
      </w:r>
      <w:proofErr w:type="spellStart"/>
      <w:r w:rsidRPr="001513B8">
        <w:rPr>
          <w:lang w:val="es-ES"/>
        </w:rPr>
        <w:t>quantità</w:t>
      </w:r>
      <w:proofErr w:type="spellEnd"/>
      <w:r w:rsidRPr="001513B8">
        <w:rPr>
          <w:lang w:val="es-ES"/>
        </w:rPr>
        <w:t xml:space="preserve"> di </w:t>
      </w:r>
      <w:proofErr w:type="spellStart"/>
      <w:r w:rsidRPr="001513B8">
        <w:rPr>
          <w:lang w:val="es-ES"/>
        </w:rPr>
        <w:t>alcuni</w:t>
      </w:r>
      <w:proofErr w:type="spellEnd"/>
      <w:r w:rsidRPr="001513B8">
        <w:rPr>
          <w:lang w:val="es-ES"/>
        </w:rPr>
        <w:t xml:space="preserve"> </w:t>
      </w:r>
      <w:proofErr w:type="spellStart"/>
      <w:r w:rsidRPr="001513B8">
        <w:rPr>
          <w:lang w:val="es-ES"/>
        </w:rPr>
        <w:t>enzimi</w:t>
      </w:r>
      <w:proofErr w:type="spellEnd"/>
      <w:r w:rsidRPr="001513B8">
        <w:rPr>
          <w:lang w:val="es-ES"/>
        </w:rPr>
        <w:t xml:space="preserve"> </w:t>
      </w:r>
      <w:proofErr w:type="spellStart"/>
      <w:r w:rsidRPr="001513B8">
        <w:rPr>
          <w:lang w:val="es-ES"/>
        </w:rPr>
        <w:t>epatici</w:t>
      </w:r>
      <w:proofErr w:type="spellEnd"/>
      <w:r w:rsidRPr="001513B8">
        <w:rPr>
          <w:lang w:val="es-ES"/>
        </w:rPr>
        <w:t xml:space="preserve"> nel </w:t>
      </w:r>
      <w:proofErr w:type="spellStart"/>
      <w:r w:rsidRPr="001513B8">
        <w:rPr>
          <w:lang w:val="es-ES"/>
        </w:rPr>
        <w:t>sangue</w:t>
      </w:r>
      <w:proofErr w:type="spellEnd"/>
      <w:r w:rsidRPr="001513B8">
        <w:rPr>
          <w:lang w:val="es-ES"/>
        </w:rPr>
        <w:t xml:space="preserve"> durante </w:t>
      </w:r>
      <w:proofErr w:type="spellStart"/>
      <w:r w:rsidRPr="001513B8">
        <w:rPr>
          <w:lang w:val="es-ES"/>
        </w:rPr>
        <w:t>il</w:t>
      </w:r>
      <w:proofErr w:type="spellEnd"/>
      <w:r w:rsidRPr="001513B8">
        <w:rPr>
          <w:lang w:val="es-ES"/>
        </w:rPr>
        <w:t xml:space="preserve"> </w:t>
      </w:r>
      <w:proofErr w:type="spellStart"/>
      <w:r w:rsidRPr="001513B8">
        <w:rPr>
          <w:lang w:val="es-ES"/>
        </w:rPr>
        <w:t>trattamento</w:t>
      </w:r>
      <w:proofErr w:type="spellEnd"/>
      <w:r w:rsidRPr="001513B8">
        <w:rPr>
          <w:lang w:val="es-ES"/>
        </w:rPr>
        <w:t xml:space="preserve">. </w:t>
      </w:r>
      <w:proofErr w:type="spellStart"/>
      <w:r w:rsidRPr="001513B8">
        <w:rPr>
          <w:lang w:val="es-ES"/>
        </w:rPr>
        <w:t>Il</w:t>
      </w:r>
      <w:proofErr w:type="spellEnd"/>
      <w:r w:rsidRPr="001513B8">
        <w:rPr>
          <w:lang w:val="es-ES"/>
        </w:rPr>
        <w:t xml:space="preserve"> medico </w:t>
      </w:r>
      <w:proofErr w:type="spellStart"/>
      <w:r w:rsidRPr="001513B8">
        <w:rPr>
          <w:lang w:val="es-ES"/>
        </w:rPr>
        <w:t>effettuerà</w:t>
      </w:r>
      <w:proofErr w:type="spellEnd"/>
      <w:r w:rsidRPr="001513B8">
        <w:rPr>
          <w:lang w:val="es-ES"/>
        </w:rPr>
        <w:t xml:space="preserve"> </w:t>
      </w:r>
      <w:proofErr w:type="spellStart"/>
      <w:r w:rsidRPr="001513B8">
        <w:rPr>
          <w:lang w:val="es-ES"/>
        </w:rPr>
        <w:t>alcune</w:t>
      </w:r>
      <w:proofErr w:type="spellEnd"/>
      <w:r w:rsidRPr="001513B8">
        <w:rPr>
          <w:lang w:val="es-ES"/>
        </w:rPr>
        <w:t xml:space="preserve"> </w:t>
      </w:r>
      <w:proofErr w:type="spellStart"/>
      <w:r w:rsidRPr="001513B8">
        <w:rPr>
          <w:lang w:val="es-ES"/>
        </w:rPr>
        <w:t>analisi</w:t>
      </w:r>
      <w:proofErr w:type="spellEnd"/>
      <w:r w:rsidRPr="001513B8">
        <w:rPr>
          <w:lang w:val="es-ES"/>
        </w:rPr>
        <w:t xml:space="preserve"> del </w:t>
      </w:r>
      <w:proofErr w:type="spellStart"/>
      <w:r w:rsidRPr="001513B8">
        <w:rPr>
          <w:lang w:val="es-ES"/>
        </w:rPr>
        <w:t>sangue</w:t>
      </w:r>
      <w:proofErr w:type="spellEnd"/>
      <w:r w:rsidRPr="00D92364">
        <w:rPr>
          <w:lang w:val="es-ES"/>
        </w:rPr>
        <w:t xml:space="preserve"> per </w:t>
      </w:r>
      <w:proofErr w:type="spellStart"/>
      <w:r w:rsidRPr="00D92364">
        <w:rPr>
          <w:lang w:val="es-ES"/>
        </w:rPr>
        <w:t>monitorare</w:t>
      </w:r>
      <w:proofErr w:type="spellEnd"/>
      <w:r w:rsidRPr="00D92364">
        <w:rPr>
          <w:lang w:val="es-ES"/>
        </w:rPr>
        <w:t xml:space="preserve"> la </w:t>
      </w:r>
      <w:proofErr w:type="spellStart"/>
      <w:r w:rsidRPr="00D92364">
        <w:rPr>
          <w:lang w:val="es-ES"/>
        </w:rPr>
        <w:t>funzionalità</w:t>
      </w:r>
      <w:proofErr w:type="spellEnd"/>
      <w:r w:rsidRPr="00D92364">
        <w:rPr>
          <w:lang w:val="es-ES"/>
        </w:rPr>
        <w:t xml:space="preserve"> del </w:t>
      </w:r>
      <w:proofErr w:type="spellStart"/>
      <w:r w:rsidRPr="00D92364">
        <w:rPr>
          <w:lang w:val="es-ES"/>
        </w:rPr>
        <w:t>fegato</w:t>
      </w:r>
      <w:proofErr w:type="spellEnd"/>
      <w:r w:rsidRPr="00D92364">
        <w:rPr>
          <w:lang w:val="es-ES"/>
        </w:rPr>
        <w:t xml:space="preserve">.  </w:t>
      </w:r>
    </w:p>
    <w:p w14:paraId="68AD07A8" w14:textId="77777777" w:rsidR="003D55EB" w:rsidRPr="00190FD2" w:rsidRDefault="003D55EB" w:rsidP="00881984">
      <w:pPr>
        <w:ind w:left="5"/>
        <w:rPr>
          <w:lang w:val="it-IT"/>
        </w:rPr>
      </w:pPr>
    </w:p>
    <w:p w14:paraId="510BACB2" w14:textId="77777777" w:rsidR="003D55EB" w:rsidRPr="004F39D3" w:rsidRDefault="003D55EB" w:rsidP="003D55EB">
      <w:pPr>
        <w:ind w:left="426" w:hanging="426"/>
        <w:rPr>
          <w:lang w:val="it-IT"/>
        </w:rPr>
      </w:pPr>
      <w:r w:rsidRPr="004F39D3">
        <w:rPr>
          <w:szCs w:val="22"/>
          <w:lang w:val="it-IT" w:eastAsia="zh-CN" w:bidi="th-TH"/>
        </w:rPr>
        <w:sym w:font="Symbol" w:char="F0B7"/>
      </w:r>
      <w:r w:rsidRPr="004F39D3">
        <w:rPr>
          <w:szCs w:val="22"/>
          <w:lang w:val="it-IT" w:eastAsia="zh-CN" w:bidi="th-TH"/>
        </w:rPr>
        <w:tab/>
      </w:r>
      <w:r w:rsidRPr="004F39D3">
        <w:rPr>
          <w:lang w:val="it-IT"/>
        </w:rPr>
        <w:t>Problemi muscolari</w:t>
      </w:r>
    </w:p>
    <w:p w14:paraId="47ECFB62" w14:textId="77777777" w:rsidR="0046729D" w:rsidRPr="00F66CA3" w:rsidRDefault="003D55EB" w:rsidP="00881984">
      <w:pPr>
        <w:ind w:left="5"/>
        <w:rPr>
          <w:lang w:val="it-IT"/>
        </w:rPr>
      </w:pPr>
      <w:r w:rsidRPr="001513B8">
        <w:rPr>
          <w:lang w:val="it-IT"/>
        </w:rPr>
        <w:t xml:space="preserve">Cotellic può causare un aumento dei livelli di creatinfosfochinasi, un enzima che si trova principalmente nei muscoli, nel cuore e nel cervello. </w:t>
      </w:r>
      <w:r w:rsidR="00692BCF" w:rsidRPr="00D92364">
        <w:rPr>
          <w:lang w:val="it-IT"/>
        </w:rPr>
        <w:t>Questo effetto può essere un segno di danno</w:t>
      </w:r>
      <w:r w:rsidR="00692BCF" w:rsidRPr="00190FD2">
        <w:rPr>
          <w:lang w:val="it-IT"/>
        </w:rPr>
        <w:t xml:space="preserve"> </w:t>
      </w:r>
      <w:r w:rsidR="00763989" w:rsidRPr="00F66CA3">
        <w:rPr>
          <w:lang w:val="it-IT"/>
        </w:rPr>
        <w:t>muscolare</w:t>
      </w:r>
      <w:r w:rsidR="00692BCF" w:rsidRPr="00F66CA3">
        <w:rPr>
          <w:lang w:val="it-IT"/>
        </w:rPr>
        <w:t xml:space="preserve"> (rabdomiolisi) </w:t>
      </w:r>
      <w:r w:rsidR="00692BCF" w:rsidRPr="00F66CA3">
        <w:rPr>
          <w:i/>
          <w:lang w:val="it-IT"/>
        </w:rPr>
        <w:t>(vedere anche</w:t>
      </w:r>
      <w:r w:rsidR="00763989" w:rsidRPr="00F66CA3">
        <w:rPr>
          <w:i/>
          <w:lang w:val="it-IT"/>
        </w:rPr>
        <w:t xml:space="preserve"> “Problemi muscolari”</w:t>
      </w:r>
      <w:r w:rsidR="00692BCF" w:rsidRPr="00F66CA3">
        <w:rPr>
          <w:i/>
          <w:lang w:val="it-IT"/>
        </w:rPr>
        <w:t xml:space="preserve"> </w:t>
      </w:r>
      <w:r w:rsidR="00763989" w:rsidRPr="00F66CA3">
        <w:rPr>
          <w:i/>
          <w:lang w:val="it-IT"/>
        </w:rPr>
        <w:t>nel</w:t>
      </w:r>
      <w:r w:rsidR="006F2662">
        <w:rPr>
          <w:i/>
          <w:lang w:val="it-IT"/>
        </w:rPr>
        <w:t xml:space="preserve"> paragrafo </w:t>
      </w:r>
      <w:r w:rsidR="00692BCF" w:rsidRPr="00F66CA3">
        <w:rPr>
          <w:i/>
          <w:lang w:val="it-IT"/>
        </w:rPr>
        <w:t>4</w:t>
      </w:r>
      <w:r w:rsidR="00692BCF" w:rsidRPr="00F66CA3">
        <w:rPr>
          <w:lang w:val="it-IT"/>
        </w:rPr>
        <w:t xml:space="preserve">). Il medico la sottoporrà a degli esami del sangue per monitorare </w:t>
      </w:r>
      <w:r w:rsidR="00763989" w:rsidRPr="00F66CA3">
        <w:rPr>
          <w:lang w:val="it-IT"/>
        </w:rPr>
        <w:t xml:space="preserve">tale </w:t>
      </w:r>
      <w:r w:rsidR="003E32D2" w:rsidRPr="00F66CA3">
        <w:rPr>
          <w:lang w:val="it-IT"/>
        </w:rPr>
        <w:t>aumento</w:t>
      </w:r>
      <w:r w:rsidR="00692BCF" w:rsidRPr="00F66CA3">
        <w:rPr>
          <w:lang w:val="it-IT"/>
        </w:rPr>
        <w:t xml:space="preserve">. Informi immediatamente il medico se manifesta uno qualsiasi dei seguenti sintomi: dolori muscolari, spasmi muscolari, debolezza, o </w:t>
      </w:r>
      <w:r w:rsidR="00EA1239" w:rsidRPr="00F66CA3">
        <w:rPr>
          <w:lang w:val="it-IT"/>
        </w:rPr>
        <w:t>urine di colore scuro o rossastro</w:t>
      </w:r>
      <w:r w:rsidR="00692BCF" w:rsidRPr="00F66CA3">
        <w:rPr>
          <w:lang w:val="it-IT"/>
        </w:rPr>
        <w:t>.</w:t>
      </w:r>
    </w:p>
    <w:p w14:paraId="6974CCD2" w14:textId="77777777" w:rsidR="003D55EB" w:rsidRPr="00F66CA3" w:rsidRDefault="003D55EB" w:rsidP="00881984">
      <w:pPr>
        <w:ind w:left="5"/>
        <w:rPr>
          <w:lang w:val="it-IT"/>
        </w:rPr>
      </w:pPr>
    </w:p>
    <w:p w14:paraId="40E2758C" w14:textId="77777777" w:rsidR="0046729D" w:rsidRPr="001513B8" w:rsidRDefault="0046729D" w:rsidP="00881984">
      <w:pPr>
        <w:ind w:left="5"/>
        <w:rPr>
          <w:lang w:val="es-ES"/>
        </w:rPr>
      </w:pPr>
      <w:r w:rsidRPr="004F39D3">
        <w:rPr>
          <w:b/>
          <w:szCs w:val="22"/>
        </w:rPr>
        <w:sym w:font="Symbol" w:char="F0B7"/>
      </w:r>
      <w:r w:rsidRPr="004F39D3">
        <w:rPr>
          <w:b/>
          <w:lang w:val="es-ES"/>
        </w:rPr>
        <w:tab/>
      </w:r>
      <w:r w:rsidRPr="004F39D3">
        <w:rPr>
          <w:lang w:val="es-ES"/>
        </w:rPr>
        <w:t>Diarrea</w:t>
      </w:r>
    </w:p>
    <w:p w14:paraId="4AC44CDB" w14:textId="77777777" w:rsidR="0046729D" w:rsidRPr="00F66CA3" w:rsidRDefault="0046729D" w:rsidP="004E2F2A">
      <w:pPr>
        <w:rPr>
          <w:noProof/>
          <w:lang w:val="es-ES"/>
        </w:rPr>
      </w:pPr>
      <w:proofErr w:type="spellStart"/>
      <w:r w:rsidRPr="00D92364">
        <w:rPr>
          <w:lang w:val="es-ES"/>
        </w:rPr>
        <w:t>Informi</w:t>
      </w:r>
      <w:proofErr w:type="spellEnd"/>
      <w:r w:rsidRPr="00D92364">
        <w:rPr>
          <w:lang w:val="es-ES"/>
        </w:rPr>
        <w:t xml:space="preserve"> </w:t>
      </w:r>
      <w:proofErr w:type="spellStart"/>
      <w:r w:rsidRPr="00D92364">
        <w:rPr>
          <w:lang w:val="es-ES"/>
        </w:rPr>
        <w:t>immediatamente</w:t>
      </w:r>
      <w:proofErr w:type="spellEnd"/>
      <w:r w:rsidRPr="00D92364">
        <w:rPr>
          <w:lang w:val="es-ES"/>
        </w:rPr>
        <w:t xml:space="preserve"> </w:t>
      </w:r>
      <w:proofErr w:type="spellStart"/>
      <w:r w:rsidRPr="00D92364">
        <w:rPr>
          <w:lang w:val="es-ES"/>
        </w:rPr>
        <w:t>il</w:t>
      </w:r>
      <w:proofErr w:type="spellEnd"/>
      <w:r w:rsidRPr="00D92364">
        <w:rPr>
          <w:lang w:val="es-ES"/>
        </w:rPr>
        <w:t xml:space="preserve"> medico in caso di comparsa di diarrea.</w:t>
      </w:r>
      <w:r w:rsidRPr="00190FD2">
        <w:rPr>
          <w:noProof/>
          <w:lang w:val="es-ES"/>
        </w:rPr>
        <w:t xml:space="preserve"> La diarrea severa può causare la perdita di liquidi (disidratazione). Seguire le istruzioni del medico su cosa fa</w:t>
      </w:r>
      <w:r w:rsidRPr="00F66CA3">
        <w:rPr>
          <w:noProof/>
          <w:lang w:val="es-ES"/>
        </w:rPr>
        <w:t>re per aiutare a prevenire o trattare la diarrea.</w:t>
      </w:r>
    </w:p>
    <w:p w14:paraId="67C554F5" w14:textId="77777777" w:rsidR="0046729D" w:rsidRPr="00F66CA3" w:rsidRDefault="0046729D" w:rsidP="004E2F2A">
      <w:pPr>
        <w:rPr>
          <w:b/>
          <w:lang w:val="es-ES"/>
        </w:rPr>
      </w:pPr>
    </w:p>
    <w:p w14:paraId="18592E52" w14:textId="77777777" w:rsidR="0046729D" w:rsidRPr="00F66CA3" w:rsidRDefault="0046729D" w:rsidP="00D8126E">
      <w:pPr>
        <w:keepNext/>
        <w:keepLines/>
        <w:rPr>
          <w:b/>
          <w:lang w:val="es-ES"/>
        </w:rPr>
      </w:pPr>
      <w:proofErr w:type="spellStart"/>
      <w:r w:rsidRPr="00F66CA3">
        <w:rPr>
          <w:b/>
          <w:lang w:val="es-ES"/>
        </w:rPr>
        <w:t>Bambini</w:t>
      </w:r>
      <w:proofErr w:type="spellEnd"/>
      <w:r w:rsidRPr="00F66CA3">
        <w:rPr>
          <w:b/>
          <w:lang w:val="es-ES"/>
        </w:rPr>
        <w:t xml:space="preserve"> e </w:t>
      </w:r>
      <w:proofErr w:type="spellStart"/>
      <w:r w:rsidRPr="00F66CA3">
        <w:rPr>
          <w:b/>
          <w:lang w:val="es-ES"/>
        </w:rPr>
        <w:t>adolescenti</w:t>
      </w:r>
      <w:proofErr w:type="spellEnd"/>
    </w:p>
    <w:p w14:paraId="3052C82C" w14:textId="77777777" w:rsidR="00CE4EA7" w:rsidRDefault="008D19EA" w:rsidP="00D8126E">
      <w:pPr>
        <w:keepNext/>
        <w:keepLines/>
        <w:rPr>
          <w:lang w:val="es-ES"/>
        </w:rPr>
      </w:pPr>
      <w:proofErr w:type="spellStart"/>
      <w:r>
        <w:rPr>
          <w:lang w:val="es-ES"/>
        </w:rPr>
        <w:t>Cotellic</w:t>
      </w:r>
      <w:proofErr w:type="spellEnd"/>
      <w:r w:rsidRPr="008D19EA">
        <w:rPr>
          <w:lang w:val="es-ES"/>
        </w:rPr>
        <w:t xml:space="preserve"> non </w:t>
      </w:r>
      <w:proofErr w:type="spellStart"/>
      <w:r w:rsidRPr="008D19EA">
        <w:rPr>
          <w:lang w:val="es-ES"/>
        </w:rPr>
        <w:t>deve</w:t>
      </w:r>
      <w:proofErr w:type="spellEnd"/>
      <w:r w:rsidRPr="008D19EA">
        <w:rPr>
          <w:lang w:val="es-ES"/>
        </w:rPr>
        <w:t xml:space="preserve"> </w:t>
      </w:r>
      <w:proofErr w:type="spellStart"/>
      <w:r w:rsidRPr="008D19EA">
        <w:rPr>
          <w:lang w:val="es-ES"/>
        </w:rPr>
        <w:t>essere</w:t>
      </w:r>
      <w:proofErr w:type="spellEnd"/>
      <w:r w:rsidRPr="008D19EA">
        <w:rPr>
          <w:lang w:val="es-ES"/>
        </w:rPr>
        <w:t xml:space="preserve"> </w:t>
      </w:r>
      <w:proofErr w:type="spellStart"/>
      <w:r w:rsidRPr="008D19EA">
        <w:rPr>
          <w:lang w:val="es-ES"/>
        </w:rPr>
        <w:t>somministrato</w:t>
      </w:r>
      <w:proofErr w:type="spellEnd"/>
      <w:r w:rsidRPr="008D19EA">
        <w:rPr>
          <w:lang w:val="es-ES"/>
        </w:rPr>
        <w:t xml:space="preserve"> a </w:t>
      </w:r>
      <w:proofErr w:type="spellStart"/>
      <w:r w:rsidRPr="008D19EA">
        <w:rPr>
          <w:lang w:val="es-ES"/>
        </w:rPr>
        <w:t>bambini</w:t>
      </w:r>
      <w:proofErr w:type="spellEnd"/>
      <w:r w:rsidRPr="008D19EA">
        <w:rPr>
          <w:lang w:val="es-ES"/>
        </w:rPr>
        <w:t xml:space="preserve"> o </w:t>
      </w:r>
      <w:proofErr w:type="spellStart"/>
      <w:r w:rsidRPr="008D19EA">
        <w:rPr>
          <w:lang w:val="es-ES"/>
        </w:rPr>
        <w:t>adolescenti</w:t>
      </w:r>
      <w:proofErr w:type="spellEnd"/>
      <w:r w:rsidRPr="008D19EA">
        <w:rPr>
          <w:lang w:val="es-ES"/>
        </w:rPr>
        <w:t xml:space="preserve">. La </w:t>
      </w:r>
      <w:proofErr w:type="spellStart"/>
      <w:r w:rsidRPr="008D19EA">
        <w:rPr>
          <w:lang w:val="es-ES"/>
        </w:rPr>
        <w:t>sicurezza</w:t>
      </w:r>
      <w:proofErr w:type="spellEnd"/>
      <w:r w:rsidRPr="008D19EA">
        <w:rPr>
          <w:lang w:val="es-ES"/>
        </w:rPr>
        <w:t xml:space="preserve"> e </w:t>
      </w:r>
      <w:proofErr w:type="spellStart"/>
      <w:r w:rsidRPr="008D19EA">
        <w:rPr>
          <w:lang w:val="es-ES"/>
        </w:rPr>
        <w:t>l’efficacia</w:t>
      </w:r>
      <w:proofErr w:type="spellEnd"/>
      <w:r w:rsidRPr="008D19EA">
        <w:rPr>
          <w:lang w:val="es-ES"/>
        </w:rPr>
        <w:t xml:space="preserve"> di </w:t>
      </w:r>
      <w:proofErr w:type="spellStart"/>
      <w:r>
        <w:rPr>
          <w:lang w:val="es-ES"/>
        </w:rPr>
        <w:t>Cotellic</w:t>
      </w:r>
      <w:proofErr w:type="spellEnd"/>
      <w:r>
        <w:rPr>
          <w:lang w:val="es-ES"/>
        </w:rPr>
        <w:t xml:space="preserve"> </w:t>
      </w:r>
      <w:r w:rsidR="0084564E">
        <w:rPr>
          <w:lang w:val="es-ES"/>
        </w:rPr>
        <w:t xml:space="preserve">non </w:t>
      </w:r>
      <w:proofErr w:type="spellStart"/>
      <w:r w:rsidR="0084564E">
        <w:rPr>
          <w:lang w:val="es-ES"/>
        </w:rPr>
        <w:t>sono</w:t>
      </w:r>
      <w:proofErr w:type="spellEnd"/>
      <w:r w:rsidR="0084564E">
        <w:rPr>
          <w:lang w:val="es-ES"/>
        </w:rPr>
        <w:t xml:space="preserve"> </w:t>
      </w:r>
      <w:proofErr w:type="spellStart"/>
      <w:r w:rsidR="0084564E">
        <w:rPr>
          <w:lang w:val="es-ES"/>
        </w:rPr>
        <w:t>state</w:t>
      </w:r>
      <w:proofErr w:type="spellEnd"/>
      <w:r w:rsidR="0084564E">
        <w:rPr>
          <w:lang w:val="es-ES"/>
        </w:rPr>
        <w:t xml:space="preserve"> </w:t>
      </w:r>
      <w:proofErr w:type="spellStart"/>
      <w:r w:rsidR="0084564E">
        <w:rPr>
          <w:lang w:val="es-ES"/>
        </w:rPr>
        <w:t>stabilite</w:t>
      </w:r>
      <w:proofErr w:type="spellEnd"/>
      <w:r w:rsidR="0084564E">
        <w:rPr>
          <w:lang w:val="es-ES"/>
        </w:rPr>
        <w:t xml:space="preserve"> </w:t>
      </w:r>
      <w:r>
        <w:rPr>
          <w:lang w:val="es-ES"/>
        </w:rPr>
        <w:t xml:space="preserve">in </w:t>
      </w:r>
      <w:proofErr w:type="spellStart"/>
      <w:r>
        <w:rPr>
          <w:lang w:val="es-ES"/>
        </w:rPr>
        <w:t>soggetti</w:t>
      </w:r>
      <w:proofErr w:type="spellEnd"/>
      <w:r>
        <w:rPr>
          <w:lang w:val="es-ES"/>
        </w:rPr>
        <w:t xml:space="preserve"> </w:t>
      </w:r>
      <w:r w:rsidRPr="008D19EA">
        <w:rPr>
          <w:lang w:val="es-ES"/>
        </w:rPr>
        <w:t xml:space="preserve">di </w:t>
      </w:r>
      <w:proofErr w:type="spellStart"/>
      <w:r w:rsidRPr="008D19EA">
        <w:rPr>
          <w:lang w:val="es-ES"/>
        </w:rPr>
        <w:t>età</w:t>
      </w:r>
      <w:proofErr w:type="spellEnd"/>
      <w:r w:rsidRPr="008D19EA">
        <w:rPr>
          <w:lang w:val="es-ES"/>
        </w:rPr>
        <w:t xml:space="preserve"> </w:t>
      </w:r>
      <w:proofErr w:type="spellStart"/>
      <w:r w:rsidRPr="008D19EA">
        <w:rPr>
          <w:lang w:val="es-ES"/>
        </w:rPr>
        <w:t>inferiore</w:t>
      </w:r>
      <w:proofErr w:type="spellEnd"/>
      <w:r w:rsidRPr="008D19EA">
        <w:rPr>
          <w:lang w:val="es-ES"/>
        </w:rPr>
        <w:t xml:space="preserve"> </w:t>
      </w:r>
      <w:proofErr w:type="spellStart"/>
      <w:r w:rsidRPr="008D19EA">
        <w:rPr>
          <w:lang w:val="es-ES"/>
        </w:rPr>
        <w:t>ai</w:t>
      </w:r>
      <w:proofErr w:type="spellEnd"/>
      <w:r w:rsidRPr="008D19EA">
        <w:rPr>
          <w:lang w:val="es-ES"/>
        </w:rPr>
        <w:t xml:space="preserve"> 18</w:t>
      </w:r>
      <w:r w:rsidR="000726D0">
        <w:rPr>
          <w:lang w:val="es-ES"/>
        </w:rPr>
        <w:t> </w:t>
      </w:r>
      <w:proofErr w:type="spellStart"/>
      <w:r w:rsidRPr="008D19EA">
        <w:rPr>
          <w:lang w:val="es-ES"/>
        </w:rPr>
        <w:t>anni</w:t>
      </w:r>
      <w:proofErr w:type="spellEnd"/>
      <w:r w:rsidR="0084564E">
        <w:rPr>
          <w:lang w:val="es-ES"/>
        </w:rPr>
        <w:t>.</w:t>
      </w:r>
    </w:p>
    <w:p w14:paraId="72D6054A" w14:textId="77777777" w:rsidR="0046729D" w:rsidRPr="00F66CA3" w:rsidRDefault="0046729D" w:rsidP="00D8126E">
      <w:pPr>
        <w:keepNext/>
        <w:keepLines/>
        <w:rPr>
          <w:lang w:val="es-ES"/>
        </w:rPr>
      </w:pPr>
    </w:p>
    <w:p w14:paraId="1795E8C3" w14:textId="77777777" w:rsidR="0046729D" w:rsidRPr="00F66CA3" w:rsidRDefault="0046729D" w:rsidP="00D8126E">
      <w:pPr>
        <w:keepNext/>
        <w:keepLines/>
        <w:rPr>
          <w:b/>
          <w:lang w:val="es-ES"/>
        </w:rPr>
      </w:pPr>
      <w:proofErr w:type="spellStart"/>
      <w:r w:rsidRPr="00F66CA3">
        <w:rPr>
          <w:b/>
          <w:lang w:val="es-ES"/>
        </w:rPr>
        <w:t>Altri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medicinali</w:t>
      </w:r>
      <w:proofErr w:type="spellEnd"/>
      <w:r w:rsidRPr="00F66CA3">
        <w:rPr>
          <w:b/>
          <w:lang w:val="es-ES"/>
        </w:rPr>
        <w:t xml:space="preserve"> e </w:t>
      </w:r>
      <w:proofErr w:type="spellStart"/>
      <w:r w:rsidRPr="00F66CA3">
        <w:rPr>
          <w:b/>
          <w:lang w:val="es-ES"/>
        </w:rPr>
        <w:t>Cotellic</w:t>
      </w:r>
      <w:proofErr w:type="spellEnd"/>
    </w:p>
    <w:p w14:paraId="6D0F447F" w14:textId="77777777" w:rsidR="0046729D" w:rsidRPr="00F66CA3" w:rsidRDefault="0046729D" w:rsidP="00D8126E">
      <w:pPr>
        <w:autoSpaceDE w:val="0"/>
        <w:autoSpaceDN w:val="0"/>
        <w:adjustRightInd w:val="0"/>
        <w:rPr>
          <w:lang w:val="es-ES"/>
        </w:rPr>
      </w:pPr>
      <w:proofErr w:type="spellStart"/>
      <w:r w:rsidRPr="00F66CA3">
        <w:rPr>
          <w:lang w:val="es-ES"/>
        </w:rPr>
        <w:t>Informi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medico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farmacista</w:t>
      </w:r>
      <w:proofErr w:type="spellEnd"/>
      <w:r w:rsidRPr="00F66CA3">
        <w:rPr>
          <w:lang w:val="es-ES"/>
        </w:rPr>
        <w:t xml:space="preserve"> se </w:t>
      </w:r>
      <w:proofErr w:type="spellStart"/>
      <w:r w:rsidRPr="00F66CA3">
        <w:rPr>
          <w:lang w:val="es-ES"/>
        </w:rPr>
        <w:t>sta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assumendo</w:t>
      </w:r>
      <w:proofErr w:type="spellEnd"/>
      <w:r w:rsidRPr="00F66CA3">
        <w:rPr>
          <w:lang w:val="es-ES"/>
        </w:rPr>
        <w:t xml:space="preserve">, ha </w:t>
      </w:r>
      <w:proofErr w:type="spellStart"/>
      <w:r w:rsidRPr="00F66CA3">
        <w:rPr>
          <w:lang w:val="es-ES"/>
        </w:rPr>
        <w:t>recentemente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assunto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potrebbe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assumere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qualsiasi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altro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medicinale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può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infatti</w:t>
      </w:r>
      <w:proofErr w:type="spellEnd"/>
      <w:r w:rsidRPr="00F66CA3">
        <w:rPr>
          <w:lang w:val="es-ES"/>
        </w:rPr>
        <w:t xml:space="preserve"> </w:t>
      </w:r>
      <w:proofErr w:type="spellStart"/>
      <w:r w:rsidR="00F360E0" w:rsidRPr="00F66CA3">
        <w:rPr>
          <w:lang w:val="es-ES"/>
        </w:rPr>
        <w:t>influenzare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l’azione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alcuni</w:t>
      </w:r>
      <w:proofErr w:type="spellEnd"/>
      <w:r w:rsidRPr="00F66CA3">
        <w:rPr>
          <w:lang w:val="es-ES"/>
        </w:rPr>
        <w:t xml:space="preserve"> </w:t>
      </w:r>
      <w:proofErr w:type="spellStart"/>
      <w:r w:rsidR="00F360E0" w:rsidRPr="00F66CA3">
        <w:rPr>
          <w:lang w:val="es-ES"/>
        </w:rPr>
        <w:t>medicinali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Inoltre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altri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medicinali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possono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interferire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l’azione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>.</w:t>
      </w:r>
    </w:p>
    <w:p w14:paraId="7DC3BD29" w14:textId="77777777" w:rsidR="0046729D" w:rsidRPr="00F66CA3" w:rsidRDefault="0046729D" w:rsidP="00190329">
      <w:pPr>
        <w:rPr>
          <w:lang w:val="es-ES"/>
        </w:rPr>
      </w:pPr>
    </w:p>
    <w:p w14:paraId="593CC601" w14:textId="77777777" w:rsidR="0046729D" w:rsidRPr="00F66CA3" w:rsidRDefault="0046729D" w:rsidP="005D788E">
      <w:pPr>
        <w:keepNext/>
        <w:keepLines/>
        <w:rPr>
          <w:lang w:val="es-ES"/>
        </w:rPr>
      </w:pPr>
      <w:r w:rsidRPr="00F66CA3">
        <w:rPr>
          <w:lang w:val="es-ES"/>
        </w:rPr>
        <w:t xml:space="preserve">Si </w:t>
      </w:r>
      <w:proofErr w:type="spellStart"/>
      <w:r w:rsidRPr="00F66CA3">
        <w:rPr>
          <w:lang w:val="es-ES"/>
        </w:rPr>
        <w:t>rivolga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medico</w:t>
      </w:r>
      <w:proofErr w:type="spellEnd"/>
      <w:r w:rsidRPr="00F66CA3">
        <w:rPr>
          <w:lang w:val="es-ES"/>
        </w:rPr>
        <w:t xml:space="preserve"> prima di prendere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se </w:t>
      </w:r>
      <w:proofErr w:type="spellStart"/>
      <w:r w:rsidRPr="00F66CA3">
        <w:rPr>
          <w:lang w:val="es-ES"/>
        </w:rPr>
        <w:t>sta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assumendo</w:t>
      </w:r>
      <w:proofErr w:type="spellEnd"/>
      <w:r w:rsidRPr="00F66CA3">
        <w:rPr>
          <w:lang w:val="es-ES"/>
        </w:rPr>
        <w:t>:</w:t>
      </w:r>
    </w:p>
    <w:p w14:paraId="0B84F4CD" w14:textId="77777777" w:rsidR="0046729D" w:rsidRPr="00F66CA3" w:rsidRDefault="0046729D" w:rsidP="005D788E">
      <w:pPr>
        <w:keepNext/>
        <w:keepLines/>
        <w:numPr>
          <w:ilvl w:val="12"/>
          <w:numId w:val="0"/>
        </w:numPr>
        <w:tabs>
          <w:tab w:val="left" w:pos="1304"/>
        </w:tabs>
        <w:ind w:right="-2"/>
        <w:rPr>
          <w:lang w:val="es-E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4065"/>
      </w:tblGrid>
      <w:tr w:rsidR="0046729D" w:rsidRPr="00F66CA3" w14:paraId="50F61475" w14:textId="77777777" w:rsidTr="006D2FB7">
        <w:tc>
          <w:tcPr>
            <w:tcW w:w="4390" w:type="dxa"/>
          </w:tcPr>
          <w:p w14:paraId="06B00730" w14:textId="77777777" w:rsidR="0046729D" w:rsidRPr="00F66CA3" w:rsidRDefault="0046729D" w:rsidP="00A806D5">
            <w:pPr>
              <w:keepNext/>
              <w:keepLines/>
              <w:tabs>
                <w:tab w:val="left" w:pos="567"/>
              </w:tabs>
              <w:rPr>
                <w:b/>
              </w:rPr>
            </w:pPr>
            <w:proofErr w:type="spellStart"/>
            <w:r w:rsidRPr="00F66CA3">
              <w:rPr>
                <w:b/>
              </w:rPr>
              <w:t>Medicinale</w:t>
            </w:r>
            <w:proofErr w:type="spellEnd"/>
            <w:r w:rsidRPr="00F66CA3">
              <w:rPr>
                <w:b/>
              </w:rPr>
              <w:t xml:space="preserve"> </w:t>
            </w:r>
          </w:p>
        </w:tc>
        <w:tc>
          <w:tcPr>
            <w:tcW w:w="4065" w:type="dxa"/>
          </w:tcPr>
          <w:p w14:paraId="2A105E15" w14:textId="77777777" w:rsidR="0046729D" w:rsidRPr="00F66CA3" w:rsidRDefault="0046729D" w:rsidP="005D788E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b/>
              </w:rPr>
            </w:pPr>
            <w:proofErr w:type="spellStart"/>
            <w:r w:rsidRPr="00F66CA3">
              <w:rPr>
                <w:b/>
              </w:rPr>
              <w:t>Scopo</w:t>
            </w:r>
            <w:proofErr w:type="spellEnd"/>
            <w:r w:rsidRPr="00F66CA3">
              <w:rPr>
                <w:b/>
              </w:rPr>
              <w:t xml:space="preserve"> del </w:t>
            </w:r>
            <w:proofErr w:type="spellStart"/>
            <w:r w:rsidRPr="00F66CA3">
              <w:rPr>
                <w:b/>
              </w:rPr>
              <w:t>medicinale</w:t>
            </w:r>
            <w:proofErr w:type="spellEnd"/>
          </w:p>
        </w:tc>
      </w:tr>
      <w:tr w:rsidR="0046729D" w:rsidRPr="00F66CA3" w14:paraId="0CBD34E8" w14:textId="77777777" w:rsidTr="006D2FB7">
        <w:tc>
          <w:tcPr>
            <w:tcW w:w="4390" w:type="dxa"/>
          </w:tcPr>
          <w:p w14:paraId="0B7BBBA0" w14:textId="77777777" w:rsidR="0046729D" w:rsidRPr="00F66CA3" w:rsidRDefault="0046729D" w:rsidP="005D788E">
            <w:pPr>
              <w:keepNext/>
              <w:keepLines/>
              <w:tabs>
                <w:tab w:val="left" w:pos="567"/>
              </w:tabs>
              <w:rPr>
                <w:lang w:val="es-ES"/>
              </w:rPr>
            </w:pPr>
            <w:proofErr w:type="spellStart"/>
            <w:r w:rsidRPr="00F66CA3">
              <w:rPr>
                <w:lang w:val="es-ES"/>
              </w:rPr>
              <w:t>itraconazolo</w:t>
            </w:r>
            <w:proofErr w:type="spellEnd"/>
            <w:r w:rsidRPr="00F66CA3">
              <w:rPr>
                <w:lang w:val="es-ES"/>
              </w:rPr>
              <w:t xml:space="preserve">, claritromicina, eritromicina, telitromicina, </w:t>
            </w:r>
            <w:proofErr w:type="spellStart"/>
            <w:r w:rsidRPr="00F66CA3">
              <w:rPr>
                <w:lang w:val="es-ES"/>
              </w:rPr>
              <w:t>voriconazolo</w:t>
            </w:r>
            <w:proofErr w:type="spellEnd"/>
            <w:r w:rsidRPr="00F66CA3">
              <w:rPr>
                <w:lang w:val="es-ES"/>
              </w:rPr>
              <w:t>, rifampicina,</w:t>
            </w:r>
          </w:p>
          <w:p w14:paraId="24D9AAEA" w14:textId="77777777" w:rsidR="0046729D" w:rsidRPr="00F66CA3" w:rsidRDefault="0046729D" w:rsidP="005D788E">
            <w:pPr>
              <w:keepNext/>
              <w:keepLines/>
              <w:tabs>
                <w:tab w:val="left" w:pos="567"/>
              </w:tabs>
            </w:pPr>
            <w:r w:rsidRPr="00F66CA3">
              <w:rPr>
                <w:noProof/>
              </w:rPr>
              <w:t>posaconazolo, fluconazolo, miconazolo</w:t>
            </w:r>
          </w:p>
        </w:tc>
        <w:tc>
          <w:tcPr>
            <w:tcW w:w="4065" w:type="dxa"/>
          </w:tcPr>
          <w:p w14:paraId="4D7E98EA" w14:textId="77777777" w:rsidR="0046729D" w:rsidRPr="00F66CA3" w:rsidRDefault="0046729D" w:rsidP="005D788E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lang w:val="de-DE"/>
              </w:rPr>
            </w:pPr>
            <w:r w:rsidRPr="00F66CA3">
              <w:rPr>
                <w:lang w:val="de-DE"/>
              </w:rPr>
              <w:t>per alcune infezioni fungine e batteriche</w:t>
            </w:r>
          </w:p>
        </w:tc>
      </w:tr>
      <w:tr w:rsidR="0046729D" w:rsidRPr="00F66CA3" w14:paraId="58CAF2B4" w14:textId="77777777" w:rsidTr="006D2FB7">
        <w:tc>
          <w:tcPr>
            <w:tcW w:w="4390" w:type="dxa"/>
          </w:tcPr>
          <w:p w14:paraId="51A37156" w14:textId="77777777" w:rsidR="0046729D" w:rsidRPr="00F66CA3" w:rsidRDefault="0046729D" w:rsidP="005D788E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lang w:val="it-IT"/>
              </w:rPr>
            </w:pPr>
            <w:r w:rsidRPr="00F66CA3">
              <w:rPr>
                <w:noProof/>
                <w:lang w:val="it-IT"/>
              </w:rPr>
              <w:t>ritonavir, cobicistat, lopinavir, delavirdine, amprenavir, fosamprenavir</w:t>
            </w:r>
          </w:p>
        </w:tc>
        <w:tc>
          <w:tcPr>
            <w:tcW w:w="4065" w:type="dxa"/>
          </w:tcPr>
          <w:p w14:paraId="063FCDE8" w14:textId="77777777" w:rsidR="0046729D" w:rsidRPr="001513B8" w:rsidRDefault="0046729D" w:rsidP="005D788E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</w:pPr>
            <w:r w:rsidRPr="004F39D3">
              <w:t xml:space="preserve">per </w:t>
            </w:r>
            <w:proofErr w:type="spellStart"/>
            <w:r w:rsidRPr="004F39D3">
              <w:t>infezioni</w:t>
            </w:r>
            <w:proofErr w:type="spellEnd"/>
            <w:r w:rsidRPr="004F39D3">
              <w:t xml:space="preserve"> da </w:t>
            </w:r>
            <w:r w:rsidRPr="001513B8">
              <w:t>HIV</w:t>
            </w:r>
          </w:p>
        </w:tc>
      </w:tr>
      <w:tr w:rsidR="0046729D" w:rsidRPr="00F66CA3" w14:paraId="7BE1A4BC" w14:textId="77777777" w:rsidTr="006D2FB7">
        <w:tc>
          <w:tcPr>
            <w:tcW w:w="4390" w:type="dxa"/>
          </w:tcPr>
          <w:p w14:paraId="7CCDD0C8" w14:textId="77777777" w:rsidR="0046729D" w:rsidRPr="00F66CA3" w:rsidRDefault="0046729D" w:rsidP="005D788E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</w:rPr>
            </w:pPr>
            <w:r w:rsidRPr="00F66CA3">
              <w:rPr>
                <w:noProof/>
              </w:rPr>
              <w:t>telaprevir</w:t>
            </w:r>
          </w:p>
        </w:tc>
        <w:tc>
          <w:tcPr>
            <w:tcW w:w="4065" w:type="dxa"/>
          </w:tcPr>
          <w:p w14:paraId="7ECF9059" w14:textId="77777777" w:rsidR="0046729D" w:rsidRPr="00F66CA3" w:rsidRDefault="0046729D" w:rsidP="005D788E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</w:pPr>
            <w:r w:rsidRPr="00F66CA3">
              <w:t xml:space="preserve">per </w:t>
            </w:r>
            <w:proofErr w:type="spellStart"/>
            <w:r w:rsidRPr="00F66CA3">
              <w:t>l’epatite</w:t>
            </w:r>
            <w:proofErr w:type="spellEnd"/>
            <w:r w:rsidRPr="00F66CA3">
              <w:t xml:space="preserve"> </w:t>
            </w:r>
            <w:r w:rsidRPr="00F66CA3">
              <w:rPr>
                <w:noProof/>
              </w:rPr>
              <w:t>C</w:t>
            </w:r>
          </w:p>
        </w:tc>
      </w:tr>
      <w:tr w:rsidR="0046729D" w:rsidRPr="00F66CA3" w14:paraId="59BD492B" w14:textId="77777777" w:rsidTr="006D2FB7">
        <w:tc>
          <w:tcPr>
            <w:tcW w:w="4390" w:type="dxa"/>
          </w:tcPr>
          <w:p w14:paraId="1A79AA9F" w14:textId="77777777" w:rsidR="0046729D" w:rsidRPr="00F66CA3" w:rsidRDefault="0046729D" w:rsidP="005D788E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</w:rPr>
            </w:pPr>
            <w:r w:rsidRPr="00F66CA3">
              <w:rPr>
                <w:noProof/>
              </w:rPr>
              <w:t>nefadozone</w:t>
            </w:r>
          </w:p>
        </w:tc>
        <w:tc>
          <w:tcPr>
            <w:tcW w:w="4065" w:type="dxa"/>
          </w:tcPr>
          <w:p w14:paraId="48936602" w14:textId="77777777" w:rsidR="0046729D" w:rsidRPr="00F66CA3" w:rsidRDefault="0046729D" w:rsidP="005D788E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</w:pPr>
            <w:r w:rsidRPr="00F66CA3">
              <w:rPr>
                <w:noProof/>
              </w:rPr>
              <w:t>per la depressione</w:t>
            </w:r>
          </w:p>
        </w:tc>
      </w:tr>
      <w:tr w:rsidR="0046729D" w:rsidRPr="00F66CA3" w14:paraId="126DB232" w14:textId="77777777" w:rsidTr="006D2FB7">
        <w:tc>
          <w:tcPr>
            <w:tcW w:w="4390" w:type="dxa"/>
          </w:tcPr>
          <w:p w14:paraId="4DACECC8" w14:textId="77777777" w:rsidR="0046729D" w:rsidRPr="00F66CA3" w:rsidRDefault="0046729D" w:rsidP="005D788E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</w:rPr>
            </w:pPr>
            <w:r w:rsidRPr="00F66CA3">
              <w:rPr>
                <w:noProof/>
              </w:rPr>
              <w:t>amiodarone</w:t>
            </w:r>
          </w:p>
        </w:tc>
        <w:tc>
          <w:tcPr>
            <w:tcW w:w="4065" w:type="dxa"/>
          </w:tcPr>
          <w:p w14:paraId="7E049FA6" w14:textId="77777777" w:rsidR="0046729D" w:rsidRPr="00F66CA3" w:rsidRDefault="0046729D" w:rsidP="005D788E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</w:pPr>
            <w:r w:rsidRPr="00F66CA3">
              <w:rPr>
                <w:noProof/>
              </w:rPr>
              <w:t>per battito cardiaco irregolare</w:t>
            </w:r>
          </w:p>
        </w:tc>
      </w:tr>
      <w:tr w:rsidR="0046729D" w:rsidRPr="00F66CA3" w14:paraId="2AE8CEC6" w14:textId="77777777" w:rsidTr="006D2FB7">
        <w:tc>
          <w:tcPr>
            <w:tcW w:w="4390" w:type="dxa"/>
          </w:tcPr>
          <w:p w14:paraId="1559EAA1" w14:textId="77777777" w:rsidR="0046729D" w:rsidRPr="00F66CA3" w:rsidRDefault="0046729D" w:rsidP="005D788E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</w:rPr>
            </w:pPr>
            <w:r w:rsidRPr="00F66CA3">
              <w:rPr>
                <w:noProof/>
              </w:rPr>
              <w:t>diltiazem, verapamil</w:t>
            </w:r>
          </w:p>
        </w:tc>
        <w:tc>
          <w:tcPr>
            <w:tcW w:w="4065" w:type="dxa"/>
          </w:tcPr>
          <w:p w14:paraId="358ADA63" w14:textId="77777777" w:rsidR="0046729D" w:rsidRPr="00F66CA3" w:rsidRDefault="0046729D" w:rsidP="006473B3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it-IT"/>
              </w:rPr>
            </w:pPr>
            <w:r w:rsidRPr="00F66CA3">
              <w:rPr>
                <w:noProof/>
                <w:lang w:val="it-IT"/>
              </w:rPr>
              <w:t xml:space="preserve">per pressione </w:t>
            </w:r>
            <w:r w:rsidR="0015092F" w:rsidRPr="00F66CA3">
              <w:rPr>
                <w:noProof/>
                <w:lang w:val="it-IT"/>
              </w:rPr>
              <w:t>del sangue elevata</w:t>
            </w:r>
          </w:p>
        </w:tc>
      </w:tr>
      <w:tr w:rsidR="0046729D" w:rsidRPr="00F66CA3" w14:paraId="1C350120" w14:textId="77777777" w:rsidTr="006D2FB7">
        <w:tc>
          <w:tcPr>
            <w:tcW w:w="4390" w:type="dxa"/>
          </w:tcPr>
          <w:p w14:paraId="40514E5B" w14:textId="77777777" w:rsidR="0046729D" w:rsidRPr="00F66CA3" w:rsidRDefault="0046729D" w:rsidP="005D788E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</w:rPr>
            </w:pPr>
            <w:r w:rsidRPr="00F66CA3">
              <w:rPr>
                <w:noProof/>
              </w:rPr>
              <w:t>imatinib</w:t>
            </w:r>
          </w:p>
        </w:tc>
        <w:tc>
          <w:tcPr>
            <w:tcW w:w="4065" w:type="dxa"/>
          </w:tcPr>
          <w:p w14:paraId="0A37DD64" w14:textId="77777777" w:rsidR="0046729D" w:rsidRPr="00F66CA3" w:rsidRDefault="0046729D" w:rsidP="005D788E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</w:rPr>
            </w:pPr>
            <w:r w:rsidRPr="00F66CA3">
              <w:rPr>
                <w:noProof/>
              </w:rPr>
              <w:t>per il cancro</w:t>
            </w:r>
          </w:p>
        </w:tc>
      </w:tr>
      <w:tr w:rsidR="0046729D" w:rsidRPr="00F66CA3" w14:paraId="6D77CE21" w14:textId="77777777" w:rsidTr="006D2FB7">
        <w:tc>
          <w:tcPr>
            <w:tcW w:w="4390" w:type="dxa"/>
          </w:tcPr>
          <w:p w14:paraId="3878DA27" w14:textId="77777777" w:rsidR="0046729D" w:rsidRPr="00F66CA3" w:rsidRDefault="004C1AA1" w:rsidP="005D788E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</w:pPr>
            <w:proofErr w:type="spellStart"/>
            <w:r w:rsidRPr="00F66CA3">
              <w:t>c</w:t>
            </w:r>
            <w:r w:rsidR="0046729D" w:rsidRPr="00F66CA3">
              <w:t>arbamazepina</w:t>
            </w:r>
            <w:proofErr w:type="spellEnd"/>
            <w:r w:rsidR="0046729D" w:rsidRPr="00F66CA3">
              <w:t xml:space="preserve">, </w:t>
            </w:r>
            <w:proofErr w:type="spellStart"/>
            <w:r w:rsidR="0046729D" w:rsidRPr="00F66CA3">
              <w:t>fenitoina</w:t>
            </w:r>
            <w:proofErr w:type="spellEnd"/>
          </w:p>
        </w:tc>
        <w:tc>
          <w:tcPr>
            <w:tcW w:w="4065" w:type="dxa"/>
          </w:tcPr>
          <w:p w14:paraId="0F55E67C" w14:textId="77777777" w:rsidR="0046729D" w:rsidRPr="00F66CA3" w:rsidRDefault="0046729D" w:rsidP="005D788E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</w:pPr>
            <w:r w:rsidRPr="00F66CA3">
              <w:t xml:space="preserve">per </w:t>
            </w:r>
            <w:proofErr w:type="spellStart"/>
            <w:r w:rsidRPr="00F66CA3">
              <w:t>l’epilessia</w:t>
            </w:r>
            <w:proofErr w:type="spellEnd"/>
            <w:r w:rsidRPr="00F66CA3">
              <w:t xml:space="preserve"> (</w:t>
            </w:r>
            <w:proofErr w:type="spellStart"/>
            <w:r w:rsidRPr="00F66CA3">
              <w:t>convulsioni</w:t>
            </w:r>
            <w:proofErr w:type="spellEnd"/>
            <w:r w:rsidRPr="00F66CA3">
              <w:t>)</w:t>
            </w:r>
          </w:p>
        </w:tc>
      </w:tr>
      <w:tr w:rsidR="0046729D" w:rsidRPr="00F66CA3" w14:paraId="4031C540" w14:textId="77777777" w:rsidTr="006D2FB7">
        <w:tc>
          <w:tcPr>
            <w:tcW w:w="4390" w:type="dxa"/>
          </w:tcPr>
          <w:p w14:paraId="282BB2D6" w14:textId="77777777" w:rsidR="0046729D" w:rsidRPr="00F66CA3" w:rsidRDefault="0046729D" w:rsidP="005D788E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</w:pPr>
            <w:r w:rsidRPr="00F66CA3">
              <w:t xml:space="preserve">Erba di </w:t>
            </w:r>
            <w:r w:rsidR="004C1AA1" w:rsidRPr="00F66CA3">
              <w:t>S</w:t>
            </w:r>
            <w:r w:rsidRPr="00F66CA3">
              <w:t>an Giovanni</w:t>
            </w:r>
          </w:p>
        </w:tc>
        <w:tc>
          <w:tcPr>
            <w:tcW w:w="4065" w:type="dxa"/>
          </w:tcPr>
          <w:p w14:paraId="2F78967B" w14:textId="77777777" w:rsidR="0046729D" w:rsidRPr="00F66CA3" w:rsidRDefault="0046729D" w:rsidP="004C1AA1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lang w:val="es-ES"/>
              </w:rPr>
            </w:pPr>
            <w:r w:rsidRPr="00F66CA3">
              <w:rPr>
                <w:lang w:val="es-ES"/>
              </w:rPr>
              <w:t xml:space="preserve">un </w:t>
            </w:r>
            <w:proofErr w:type="spellStart"/>
            <w:r w:rsidR="00FF7E08" w:rsidRPr="00F66CA3">
              <w:rPr>
                <w:lang w:val="es-ES"/>
              </w:rPr>
              <w:t>medicinale</w:t>
            </w:r>
            <w:proofErr w:type="spellEnd"/>
            <w:r w:rsidR="00FF7E08" w:rsidRPr="00F66CA3">
              <w:rPr>
                <w:lang w:val="es-ES"/>
              </w:rPr>
              <w:t xml:space="preserve"> </w:t>
            </w:r>
            <w:proofErr w:type="spellStart"/>
            <w:r w:rsidR="00FF7E08" w:rsidRPr="00F66CA3">
              <w:rPr>
                <w:lang w:val="es-ES"/>
              </w:rPr>
              <w:t>vegetale</w:t>
            </w:r>
            <w:proofErr w:type="spellEnd"/>
            <w:r w:rsidR="00FF7E08" w:rsidRPr="00F66CA3">
              <w:rPr>
                <w:lang w:val="es-ES"/>
              </w:rPr>
              <w:t xml:space="preserve"> </w:t>
            </w:r>
            <w:proofErr w:type="spellStart"/>
            <w:r w:rsidRPr="00F66CA3">
              <w:rPr>
                <w:lang w:val="es-ES"/>
              </w:rPr>
              <w:t>usato</w:t>
            </w:r>
            <w:proofErr w:type="spellEnd"/>
            <w:r w:rsidRPr="00F66CA3">
              <w:rPr>
                <w:lang w:val="es-ES"/>
              </w:rPr>
              <w:t xml:space="preserve"> per </w:t>
            </w:r>
            <w:proofErr w:type="spellStart"/>
            <w:r w:rsidRPr="00F66CA3">
              <w:rPr>
                <w:lang w:val="es-ES"/>
              </w:rPr>
              <w:t>trattare</w:t>
            </w:r>
            <w:proofErr w:type="spellEnd"/>
            <w:r w:rsidRPr="00F66CA3">
              <w:rPr>
                <w:lang w:val="es-ES"/>
              </w:rPr>
              <w:t xml:space="preserve"> la </w:t>
            </w:r>
            <w:proofErr w:type="spellStart"/>
            <w:r w:rsidRPr="00F66CA3">
              <w:rPr>
                <w:lang w:val="es-ES"/>
              </w:rPr>
              <w:t>depressione</w:t>
            </w:r>
            <w:proofErr w:type="spellEnd"/>
            <w:r w:rsidRPr="00F66CA3">
              <w:rPr>
                <w:lang w:val="es-ES"/>
              </w:rPr>
              <w:t xml:space="preserve">. </w:t>
            </w:r>
            <w:r w:rsidR="004C1AA1" w:rsidRPr="00F66CA3">
              <w:rPr>
                <w:lang w:val="es-ES"/>
              </w:rPr>
              <w:t>È</w:t>
            </w:r>
            <w:r w:rsidRPr="00F66CA3">
              <w:rPr>
                <w:lang w:val="es-ES"/>
              </w:rPr>
              <w:t xml:space="preserve"> </w:t>
            </w:r>
            <w:proofErr w:type="spellStart"/>
            <w:r w:rsidRPr="00F66CA3">
              <w:rPr>
                <w:lang w:val="es-ES"/>
              </w:rPr>
              <w:t>disponibile</w:t>
            </w:r>
            <w:proofErr w:type="spellEnd"/>
            <w:r w:rsidRPr="00F66CA3">
              <w:rPr>
                <w:lang w:val="es-ES"/>
              </w:rPr>
              <w:t xml:space="preserve"> </w:t>
            </w:r>
            <w:proofErr w:type="spellStart"/>
            <w:r w:rsidRPr="00F66CA3">
              <w:rPr>
                <w:lang w:val="es-ES"/>
              </w:rPr>
              <w:t>senza</w:t>
            </w:r>
            <w:proofErr w:type="spellEnd"/>
            <w:r w:rsidRPr="00F66CA3">
              <w:rPr>
                <w:lang w:val="es-ES"/>
              </w:rPr>
              <w:t xml:space="preserve"> </w:t>
            </w:r>
            <w:proofErr w:type="spellStart"/>
            <w:r w:rsidRPr="00F66CA3">
              <w:rPr>
                <w:lang w:val="es-ES"/>
              </w:rPr>
              <w:t>prescrizione</w:t>
            </w:r>
            <w:proofErr w:type="spellEnd"/>
          </w:p>
        </w:tc>
      </w:tr>
    </w:tbl>
    <w:p w14:paraId="5068F68D" w14:textId="77777777" w:rsidR="0046729D" w:rsidRPr="00F66CA3" w:rsidRDefault="0046729D" w:rsidP="00D8126E">
      <w:pPr>
        <w:keepNext/>
        <w:keepLines/>
        <w:ind w:left="431" w:hanging="431"/>
        <w:rPr>
          <w:lang w:val="es-ES"/>
        </w:rPr>
      </w:pPr>
    </w:p>
    <w:p w14:paraId="65C751F1" w14:textId="77777777" w:rsidR="0046729D" w:rsidRPr="00F66CA3" w:rsidRDefault="0046729D" w:rsidP="00525BF4">
      <w:pPr>
        <w:keepNext/>
        <w:keepLines/>
        <w:rPr>
          <w:b/>
          <w:lang w:val="es-ES"/>
        </w:rPr>
      </w:pPr>
      <w:proofErr w:type="spellStart"/>
      <w:r w:rsidRPr="00F66CA3">
        <w:rPr>
          <w:b/>
          <w:lang w:val="es-ES"/>
        </w:rPr>
        <w:t>Cotellic</w:t>
      </w:r>
      <w:proofErr w:type="spellEnd"/>
      <w:r w:rsidRPr="00F66CA3">
        <w:rPr>
          <w:b/>
          <w:lang w:val="es-ES"/>
        </w:rPr>
        <w:t xml:space="preserve"> con cibi e </w:t>
      </w:r>
      <w:proofErr w:type="spellStart"/>
      <w:r w:rsidRPr="00F66CA3">
        <w:rPr>
          <w:b/>
          <w:lang w:val="es-ES"/>
        </w:rPr>
        <w:t>bevande</w:t>
      </w:r>
      <w:proofErr w:type="spellEnd"/>
    </w:p>
    <w:p w14:paraId="2A9F78C6" w14:textId="77777777" w:rsidR="0046729D" w:rsidRPr="00F66CA3" w:rsidRDefault="0046729D" w:rsidP="00525BF4">
      <w:pPr>
        <w:keepNext/>
        <w:keepLines/>
        <w:rPr>
          <w:lang w:val="es-ES"/>
        </w:rPr>
      </w:pPr>
      <w:proofErr w:type="spellStart"/>
      <w:r w:rsidRPr="00F66CA3">
        <w:rPr>
          <w:lang w:val="es-ES"/>
        </w:rPr>
        <w:t>Eviti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assumere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succo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pompelmo</w:t>
      </w:r>
      <w:proofErr w:type="spellEnd"/>
      <w:r w:rsidRPr="00F66CA3">
        <w:rPr>
          <w:lang w:val="es-ES"/>
        </w:rPr>
        <w:t xml:space="preserve"> perché </w:t>
      </w:r>
      <w:proofErr w:type="spellStart"/>
      <w:r w:rsidRPr="00F66CA3">
        <w:rPr>
          <w:lang w:val="es-ES"/>
        </w:rPr>
        <w:t>questo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potrebbe</w:t>
      </w:r>
      <w:proofErr w:type="spellEnd"/>
      <w:r w:rsidRPr="00F66CA3">
        <w:rPr>
          <w:lang w:val="es-ES"/>
        </w:rPr>
        <w:t xml:space="preserve"> aumentare la </w:t>
      </w:r>
      <w:proofErr w:type="spellStart"/>
      <w:r w:rsidRPr="00F66CA3">
        <w:rPr>
          <w:lang w:val="es-ES"/>
        </w:rPr>
        <w:t>quantità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nel </w:t>
      </w:r>
      <w:proofErr w:type="spellStart"/>
      <w:r w:rsidRPr="00F66CA3">
        <w:rPr>
          <w:lang w:val="es-ES"/>
        </w:rPr>
        <w:t>sangue</w:t>
      </w:r>
      <w:proofErr w:type="spellEnd"/>
      <w:r w:rsidRPr="00F66CA3">
        <w:rPr>
          <w:lang w:val="es-ES"/>
        </w:rPr>
        <w:t>.</w:t>
      </w:r>
    </w:p>
    <w:p w14:paraId="42E8FED3" w14:textId="77777777" w:rsidR="0046729D" w:rsidRPr="00F66CA3" w:rsidRDefault="0046729D" w:rsidP="00D8126E">
      <w:pPr>
        <w:keepNext/>
        <w:keepLines/>
        <w:rPr>
          <w:b/>
          <w:lang w:val="es-ES"/>
        </w:rPr>
      </w:pPr>
    </w:p>
    <w:p w14:paraId="7F84B5A5" w14:textId="77777777" w:rsidR="0046729D" w:rsidRPr="00F66CA3" w:rsidRDefault="0046729D" w:rsidP="00D8126E">
      <w:pPr>
        <w:keepNext/>
        <w:keepLines/>
        <w:rPr>
          <w:b/>
          <w:lang w:val="es-ES"/>
        </w:rPr>
      </w:pPr>
      <w:proofErr w:type="spellStart"/>
      <w:r w:rsidRPr="00F66CA3">
        <w:rPr>
          <w:b/>
          <w:lang w:val="es-ES"/>
        </w:rPr>
        <w:t>Gravidanza</w:t>
      </w:r>
      <w:proofErr w:type="spellEnd"/>
      <w:r w:rsidRPr="00F66CA3">
        <w:rPr>
          <w:b/>
          <w:lang w:val="es-ES"/>
        </w:rPr>
        <w:t xml:space="preserve"> e </w:t>
      </w:r>
      <w:proofErr w:type="spellStart"/>
      <w:r w:rsidRPr="00F66CA3">
        <w:rPr>
          <w:b/>
          <w:lang w:val="es-ES"/>
        </w:rPr>
        <w:t>allattamento</w:t>
      </w:r>
      <w:proofErr w:type="spellEnd"/>
    </w:p>
    <w:p w14:paraId="213988B5" w14:textId="77777777" w:rsidR="0046729D" w:rsidRPr="00F66CA3" w:rsidRDefault="0046729D" w:rsidP="00D8126E">
      <w:pPr>
        <w:keepNext/>
        <w:keepLines/>
        <w:rPr>
          <w:b/>
          <w:lang w:val="es-ES"/>
        </w:rPr>
      </w:pPr>
      <w:r w:rsidRPr="00F66CA3">
        <w:rPr>
          <w:lang w:val="es-ES"/>
        </w:rPr>
        <w:t xml:space="preserve">Se è in corso una </w:t>
      </w:r>
      <w:proofErr w:type="spellStart"/>
      <w:r w:rsidRPr="00F66CA3">
        <w:rPr>
          <w:lang w:val="es-ES"/>
        </w:rPr>
        <w:t>gravidanza</w:t>
      </w:r>
      <w:proofErr w:type="spellEnd"/>
      <w:r w:rsidRPr="00F66CA3">
        <w:rPr>
          <w:lang w:val="es-ES"/>
        </w:rPr>
        <w:t xml:space="preserve">, se </w:t>
      </w:r>
      <w:proofErr w:type="spellStart"/>
      <w:r w:rsidRPr="00F66CA3">
        <w:rPr>
          <w:lang w:val="es-ES"/>
        </w:rPr>
        <w:t>sospetta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sta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pianificando</w:t>
      </w:r>
      <w:proofErr w:type="spellEnd"/>
      <w:r w:rsidRPr="00F66CA3">
        <w:rPr>
          <w:lang w:val="es-ES"/>
        </w:rPr>
        <w:t xml:space="preserve"> una </w:t>
      </w:r>
      <w:proofErr w:type="spellStart"/>
      <w:r w:rsidRPr="00F66CA3">
        <w:rPr>
          <w:lang w:val="es-ES"/>
        </w:rPr>
        <w:t>gravidanza</w:t>
      </w:r>
      <w:proofErr w:type="spellEnd"/>
      <w:r w:rsidRPr="00F66CA3">
        <w:rPr>
          <w:lang w:val="es-ES"/>
        </w:rPr>
        <w:t xml:space="preserve">, o se </w:t>
      </w:r>
      <w:proofErr w:type="spellStart"/>
      <w:r w:rsidRPr="00F66CA3">
        <w:rPr>
          <w:lang w:val="es-ES"/>
        </w:rPr>
        <w:t>sta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allattando</w:t>
      </w:r>
      <w:proofErr w:type="spellEnd"/>
      <w:r w:rsidRPr="00F66CA3">
        <w:rPr>
          <w:lang w:val="es-ES"/>
        </w:rPr>
        <w:t xml:space="preserve"> con </w:t>
      </w:r>
      <w:proofErr w:type="spellStart"/>
      <w:r w:rsidRPr="00F66CA3">
        <w:rPr>
          <w:lang w:val="es-ES"/>
        </w:rPr>
        <w:t>latte</w:t>
      </w:r>
      <w:proofErr w:type="spellEnd"/>
      <w:r w:rsidRPr="00F66CA3">
        <w:rPr>
          <w:lang w:val="es-ES"/>
        </w:rPr>
        <w:t xml:space="preserve"> materno</w:t>
      </w:r>
      <w:r w:rsidR="004C1AA1" w:rsidRPr="00F66CA3">
        <w:rPr>
          <w:lang w:val="es-ES"/>
        </w:rPr>
        <w:t>,</w:t>
      </w:r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chieda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consiglio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medico</w:t>
      </w:r>
      <w:proofErr w:type="spellEnd"/>
      <w:r w:rsidRPr="00F66CA3">
        <w:rPr>
          <w:lang w:val="es-ES"/>
        </w:rPr>
        <w:t xml:space="preserve"> o al </w:t>
      </w:r>
      <w:proofErr w:type="spellStart"/>
      <w:r w:rsidRPr="00F66CA3">
        <w:rPr>
          <w:lang w:val="es-ES"/>
        </w:rPr>
        <w:t>farmacista</w:t>
      </w:r>
      <w:proofErr w:type="spellEnd"/>
      <w:r w:rsidRPr="00F66CA3">
        <w:rPr>
          <w:lang w:val="es-ES"/>
        </w:rPr>
        <w:t xml:space="preserve"> prima di prendere </w:t>
      </w:r>
      <w:proofErr w:type="spellStart"/>
      <w:r w:rsidRPr="00F66CA3">
        <w:rPr>
          <w:lang w:val="es-ES"/>
        </w:rPr>
        <w:t>questo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medicinale</w:t>
      </w:r>
      <w:proofErr w:type="spellEnd"/>
      <w:r w:rsidRPr="00F66CA3">
        <w:rPr>
          <w:lang w:val="es-ES"/>
        </w:rPr>
        <w:t>.</w:t>
      </w:r>
    </w:p>
    <w:p w14:paraId="373E54B5" w14:textId="77777777" w:rsidR="0046729D" w:rsidRPr="00F66CA3" w:rsidRDefault="0046729D" w:rsidP="00D8126E">
      <w:pPr>
        <w:autoSpaceDE w:val="0"/>
        <w:autoSpaceDN w:val="0"/>
        <w:adjustRightInd w:val="0"/>
        <w:ind w:left="432" w:hanging="432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L’uso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 </w:t>
      </w:r>
      <w:r w:rsidR="00DE7C1C" w:rsidRPr="004F39D3">
        <w:rPr>
          <w:lang w:val="es-ES"/>
        </w:rPr>
        <w:t xml:space="preserve">non </w:t>
      </w:r>
      <w:r w:rsidRPr="001513B8">
        <w:rPr>
          <w:lang w:val="es-ES"/>
        </w:rPr>
        <w:t xml:space="preserve">è </w:t>
      </w:r>
      <w:proofErr w:type="spellStart"/>
      <w:r w:rsidR="00DE7C1C" w:rsidRPr="00D92364">
        <w:rPr>
          <w:lang w:val="es-ES"/>
        </w:rPr>
        <w:t>raccomandato</w:t>
      </w:r>
      <w:proofErr w:type="spellEnd"/>
      <w:r w:rsidRPr="00190FD2">
        <w:rPr>
          <w:lang w:val="es-ES"/>
        </w:rPr>
        <w:t xml:space="preserve"> durante la </w:t>
      </w:r>
      <w:proofErr w:type="spellStart"/>
      <w:r w:rsidRPr="00190FD2">
        <w:rPr>
          <w:lang w:val="es-ES"/>
        </w:rPr>
        <w:t>gravidanza</w:t>
      </w:r>
      <w:proofErr w:type="spellEnd"/>
      <w:r w:rsidRPr="00190FD2">
        <w:rPr>
          <w:lang w:val="es-ES"/>
        </w:rPr>
        <w:t xml:space="preserve"> – </w:t>
      </w:r>
      <w:proofErr w:type="spellStart"/>
      <w:r w:rsidRPr="00190FD2">
        <w:rPr>
          <w:lang w:val="es-ES"/>
        </w:rPr>
        <w:t>sebbene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gli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effetti</w:t>
      </w:r>
      <w:proofErr w:type="spellEnd"/>
      <w:r w:rsidRPr="00190FD2">
        <w:rPr>
          <w:lang w:val="es-ES"/>
        </w:rPr>
        <w:t xml:space="preserve"> di </w:t>
      </w:r>
      <w:proofErr w:type="spellStart"/>
      <w:r w:rsidRPr="00190FD2">
        <w:rPr>
          <w:lang w:val="es-ES"/>
        </w:rPr>
        <w:t>Cotellic</w:t>
      </w:r>
      <w:proofErr w:type="spellEnd"/>
      <w:r w:rsidRPr="00190FD2">
        <w:rPr>
          <w:lang w:val="es-ES"/>
        </w:rPr>
        <w:t xml:space="preserve"> non </w:t>
      </w:r>
      <w:proofErr w:type="spellStart"/>
      <w:r w:rsidRPr="00190FD2">
        <w:rPr>
          <w:lang w:val="es-ES"/>
        </w:rPr>
        <w:t>siano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stati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studiati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nelle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donne</w:t>
      </w:r>
      <w:proofErr w:type="spellEnd"/>
      <w:r w:rsidRPr="00190FD2">
        <w:rPr>
          <w:lang w:val="es-ES"/>
        </w:rPr>
        <w:t xml:space="preserve"> in </w:t>
      </w:r>
      <w:proofErr w:type="spellStart"/>
      <w:r w:rsidRPr="00190FD2">
        <w:rPr>
          <w:lang w:val="es-ES"/>
        </w:rPr>
        <w:t>gravidanza</w:t>
      </w:r>
      <w:proofErr w:type="spellEnd"/>
      <w:r w:rsidRPr="00190FD2">
        <w:rPr>
          <w:lang w:val="es-ES"/>
        </w:rPr>
        <w:t xml:space="preserve">, </w:t>
      </w:r>
      <w:proofErr w:type="spellStart"/>
      <w:r w:rsidRPr="00190FD2">
        <w:rPr>
          <w:lang w:val="es-ES"/>
        </w:rPr>
        <w:t>il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medicinale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potrebbe</w:t>
      </w:r>
      <w:proofErr w:type="spellEnd"/>
      <w:r w:rsidRPr="00190FD2">
        <w:rPr>
          <w:lang w:val="es-ES"/>
        </w:rPr>
        <w:t xml:space="preserve"> causare al feto u</w:t>
      </w:r>
      <w:r w:rsidRPr="00F66CA3">
        <w:rPr>
          <w:lang w:val="es-ES"/>
        </w:rPr>
        <w:t xml:space="preserve">n </w:t>
      </w:r>
      <w:proofErr w:type="spellStart"/>
      <w:r w:rsidRPr="00F66CA3">
        <w:rPr>
          <w:lang w:val="es-ES"/>
        </w:rPr>
        <w:t>danno</w:t>
      </w:r>
      <w:proofErr w:type="spellEnd"/>
      <w:r w:rsidRPr="00F66CA3">
        <w:rPr>
          <w:lang w:val="es-ES"/>
        </w:rPr>
        <w:t xml:space="preserve"> permanente o </w:t>
      </w:r>
      <w:proofErr w:type="spellStart"/>
      <w:r w:rsidRPr="00F66CA3">
        <w:rPr>
          <w:lang w:val="es-ES"/>
        </w:rPr>
        <w:t>difetti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congeniti</w:t>
      </w:r>
      <w:proofErr w:type="spellEnd"/>
      <w:r w:rsidRPr="00F66CA3">
        <w:rPr>
          <w:lang w:val="es-ES"/>
        </w:rPr>
        <w:t xml:space="preserve">. </w:t>
      </w:r>
    </w:p>
    <w:p w14:paraId="6D446C22" w14:textId="77777777" w:rsidR="0046729D" w:rsidRPr="001513B8" w:rsidRDefault="0046729D" w:rsidP="00D8126E">
      <w:pPr>
        <w:autoSpaceDE w:val="0"/>
        <w:autoSpaceDN w:val="0"/>
        <w:adjustRightInd w:val="0"/>
        <w:ind w:left="432" w:hanging="432"/>
        <w:rPr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Se </w:t>
      </w:r>
      <w:proofErr w:type="spellStart"/>
      <w:r w:rsidRPr="004F39D3">
        <w:rPr>
          <w:lang w:val="es-ES"/>
        </w:rPr>
        <w:t>dovesse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iniziare</w:t>
      </w:r>
      <w:proofErr w:type="spellEnd"/>
      <w:r w:rsidRPr="004F39D3">
        <w:rPr>
          <w:lang w:val="es-ES"/>
        </w:rPr>
        <w:t xml:space="preserve"> una </w:t>
      </w:r>
      <w:proofErr w:type="spellStart"/>
      <w:r w:rsidRPr="004F39D3">
        <w:rPr>
          <w:lang w:val="es-ES"/>
        </w:rPr>
        <w:t>gravidanza</w:t>
      </w:r>
      <w:proofErr w:type="spellEnd"/>
      <w:r w:rsidRPr="004F39D3">
        <w:rPr>
          <w:lang w:val="es-ES"/>
        </w:rPr>
        <w:t xml:space="preserve"> durante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trattamento</w:t>
      </w:r>
      <w:proofErr w:type="spellEnd"/>
      <w:r w:rsidRPr="004F39D3">
        <w:rPr>
          <w:lang w:val="es-ES"/>
        </w:rPr>
        <w:t xml:space="preserve"> con </w:t>
      </w: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 o </w:t>
      </w:r>
      <w:proofErr w:type="spellStart"/>
      <w:r w:rsidRPr="004F39D3">
        <w:rPr>
          <w:lang w:val="es-ES"/>
        </w:rPr>
        <w:t>nei</w:t>
      </w:r>
      <w:proofErr w:type="spellEnd"/>
      <w:r w:rsidRPr="004F39D3">
        <w:rPr>
          <w:lang w:val="es-ES"/>
        </w:rPr>
        <w:t xml:space="preserve"> 3</w:t>
      </w:r>
      <w:r w:rsidR="00BD5C31">
        <w:rPr>
          <w:lang w:val="es-ES"/>
        </w:rPr>
        <w:t> </w:t>
      </w:r>
      <w:proofErr w:type="spellStart"/>
      <w:r w:rsidRPr="004F39D3">
        <w:rPr>
          <w:lang w:val="es-ES"/>
        </w:rPr>
        <w:t>mesi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successivi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somministrazione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dell’ultima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dose</w:t>
      </w:r>
      <w:proofErr w:type="spellEnd"/>
      <w:r w:rsidRPr="004F39D3">
        <w:rPr>
          <w:lang w:val="es-ES"/>
        </w:rPr>
        <w:t xml:space="preserve">, </w:t>
      </w:r>
      <w:proofErr w:type="spellStart"/>
      <w:r w:rsidRPr="004F39D3">
        <w:rPr>
          <w:lang w:val="es-ES"/>
        </w:rPr>
        <w:t>informi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immediatamente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medico</w:t>
      </w:r>
      <w:proofErr w:type="spellEnd"/>
      <w:r w:rsidRPr="004F39D3">
        <w:rPr>
          <w:lang w:val="es-ES"/>
        </w:rPr>
        <w:t xml:space="preserve">.  </w:t>
      </w:r>
    </w:p>
    <w:p w14:paraId="74F54005" w14:textId="77777777" w:rsidR="0046729D" w:rsidRPr="004F39D3" w:rsidRDefault="0046729D" w:rsidP="00D8126E">
      <w:pPr>
        <w:autoSpaceDE w:val="0"/>
        <w:autoSpaceDN w:val="0"/>
        <w:adjustRightInd w:val="0"/>
        <w:ind w:left="432" w:hanging="432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Non è noto se </w:t>
      </w: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sia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escreto</w:t>
      </w:r>
      <w:proofErr w:type="spellEnd"/>
      <w:r w:rsidRPr="004F39D3">
        <w:rPr>
          <w:lang w:val="es-ES"/>
        </w:rPr>
        <w:t xml:space="preserve"> nel </w:t>
      </w:r>
      <w:proofErr w:type="spellStart"/>
      <w:r w:rsidRPr="004F39D3">
        <w:rPr>
          <w:lang w:val="es-ES"/>
        </w:rPr>
        <w:t>latte</w:t>
      </w:r>
      <w:proofErr w:type="spellEnd"/>
      <w:r w:rsidRPr="004F39D3">
        <w:rPr>
          <w:lang w:val="es-ES"/>
        </w:rPr>
        <w:t xml:space="preserve"> materno. Se </w:t>
      </w:r>
      <w:proofErr w:type="spellStart"/>
      <w:r w:rsidRPr="004F39D3">
        <w:rPr>
          <w:lang w:val="es-ES"/>
        </w:rPr>
        <w:t>sta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allattando</w:t>
      </w:r>
      <w:proofErr w:type="spellEnd"/>
      <w:r w:rsidRPr="004F39D3">
        <w:rPr>
          <w:lang w:val="es-ES"/>
        </w:rPr>
        <w:t xml:space="preserve"> con </w:t>
      </w:r>
      <w:proofErr w:type="spellStart"/>
      <w:r w:rsidRPr="004F39D3">
        <w:rPr>
          <w:lang w:val="es-ES"/>
        </w:rPr>
        <w:t>latte</w:t>
      </w:r>
      <w:proofErr w:type="spellEnd"/>
      <w:r w:rsidRPr="004F39D3">
        <w:rPr>
          <w:lang w:val="es-ES"/>
        </w:rPr>
        <w:t xml:space="preserve"> materno,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medico </w:t>
      </w:r>
      <w:proofErr w:type="spellStart"/>
      <w:r w:rsidRPr="004F39D3">
        <w:rPr>
          <w:lang w:val="es-ES"/>
        </w:rPr>
        <w:t>discuterà</w:t>
      </w:r>
      <w:proofErr w:type="spellEnd"/>
      <w:r w:rsidRPr="004F39D3">
        <w:rPr>
          <w:lang w:val="es-ES"/>
        </w:rPr>
        <w:t xml:space="preserve"> con </w:t>
      </w:r>
      <w:proofErr w:type="spellStart"/>
      <w:r w:rsidRPr="004F39D3">
        <w:rPr>
          <w:lang w:val="es-ES"/>
        </w:rPr>
        <w:t>lei</w:t>
      </w:r>
      <w:proofErr w:type="spellEnd"/>
      <w:r w:rsidRPr="004F39D3">
        <w:rPr>
          <w:lang w:val="es-ES"/>
        </w:rPr>
        <w:t xml:space="preserve"> i </w:t>
      </w:r>
      <w:proofErr w:type="spellStart"/>
      <w:r w:rsidRPr="004F39D3">
        <w:rPr>
          <w:lang w:val="es-ES"/>
        </w:rPr>
        <w:t>benefici</w:t>
      </w:r>
      <w:proofErr w:type="spellEnd"/>
      <w:r w:rsidRPr="004F39D3">
        <w:rPr>
          <w:lang w:val="es-ES"/>
        </w:rPr>
        <w:t xml:space="preserve"> e i </w:t>
      </w:r>
      <w:proofErr w:type="spellStart"/>
      <w:r w:rsidRPr="004F39D3">
        <w:rPr>
          <w:lang w:val="es-ES"/>
        </w:rPr>
        <w:t>rischi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legati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all’assunzione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. </w:t>
      </w:r>
    </w:p>
    <w:p w14:paraId="7FA600C4" w14:textId="77777777" w:rsidR="0046729D" w:rsidRPr="001513B8" w:rsidRDefault="0046729D" w:rsidP="00D8126E">
      <w:pPr>
        <w:autoSpaceDE w:val="0"/>
        <w:autoSpaceDN w:val="0"/>
        <w:adjustRightInd w:val="0"/>
        <w:ind w:left="432" w:hanging="432"/>
        <w:rPr>
          <w:lang w:val="es-ES"/>
        </w:rPr>
      </w:pPr>
    </w:p>
    <w:p w14:paraId="1E785046" w14:textId="77777777" w:rsidR="0046729D" w:rsidRPr="00D92364" w:rsidRDefault="0046729D" w:rsidP="00D8126E">
      <w:pPr>
        <w:keepNext/>
        <w:keepLines/>
        <w:rPr>
          <w:b/>
          <w:lang w:val="es-ES"/>
        </w:rPr>
      </w:pPr>
      <w:proofErr w:type="spellStart"/>
      <w:r w:rsidRPr="00D92364">
        <w:rPr>
          <w:b/>
          <w:lang w:val="es-ES"/>
        </w:rPr>
        <w:t>Contraccezione</w:t>
      </w:r>
      <w:proofErr w:type="spellEnd"/>
    </w:p>
    <w:p w14:paraId="08AC44A8" w14:textId="77777777" w:rsidR="0046729D" w:rsidRPr="009728A3" w:rsidRDefault="0046729D" w:rsidP="00990340">
      <w:pPr>
        <w:autoSpaceDE w:val="0"/>
        <w:autoSpaceDN w:val="0"/>
        <w:adjustRightInd w:val="0"/>
        <w:rPr>
          <w:color w:val="212121"/>
          <w:lang w:val="es-ES"/>
          <w:rPrChange w:id="79" w:author="TCS" w:date="2025-05-29T11:23:00Z">
            <w:rPr>
              <w:rFonts w:ascii="inherit" w:hAnsi="inherit"/>
              <w:color w:val="212121"/>
              <w:lang w:val="es-ES"/>
            </w:rPr>
          </w:rPrChange>
        </w:rPr>
      </w:pPr>
      <w:r w:rsidRPr="00190FD2">
        <w:rPr>
          <w:lang w:val="es-ES"/>
        </w:rPr>
        <w:t xml:space="preserve">Le </w:t>
      </w:r>
      <w:proofErr w:type="spellStart"/>
      <w:r w:rsidRPr="00190FD2">
        <w:rPr>
          <w:lang w:val="es-ES"/>
        </w:rPr>
        <w:t>donne</w:t>
      </w:r>
      <w:proofErr w:type="spellEnd"/>
      <w:r w:rsidRPr="00190FD2">
        <w:rPr>
          <w:lang w:val="es-ES"/>
        </w:rPr>
        <w:t xml:space="preserve"> in </w:t>
      </w:r>
      <w:proofErr w:type="spellStart"/>
      <w:r w:rsidRPr="00190FD2">
        <w:rPr>
          <w:lang w:val="es-ES"/>
        </w:rPr>
        <w:t>età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fertile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devono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utilizzare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due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metodi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contraccettivi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efficaci</w:t>
      </w:r>
      <w:proofErr w:type="spellEnd"/>
      <w:r w:rsidRPr="00190FD2">
        <w:rPr>
          <w:lang w:val="es-ES"/>
        </w:rPr>
        <w:t xml:space="preserve">, come ad </w:t>
      </w:r>
      <w:proofErr w:type="spellStart"/>
      <w:r w:rsidRPr="00190FD2">
        <w:rPr>
          <w:lang w:val="es-ES"/>
        </w:rPr>
        <w:t>esempio</w:t>
      </w:r>
      <w:proofErr w:type="spellEnd"/>
      <w:r w:rsidRPr="00190FD2">
        <w:rPr>
          <w:lang w:val="es-ES"/>
        </w:rPr>
        <w:t xml:space="preserve"> un preser</w:t>
      </w:r>
      <w:r w:rsidRPr="00F66CA3">
        <w:rPr>
          <w:lang w:val="es-ES"/>
        </w:rPr>
        <w:t xml:space="preserve">vativo o un </w:t>
      </w:r>
      <w:proofErr w:type="spellStart"/>
      <w:r w:rsidRPr="00F66CA3">
        <w:rPr>
          <w:lang w:val="es-ES"/>
        </w:rPr>
        <w:t>altro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metodo</w:t>
      </w:r>
      <w:proofErr w:type="spellEnd"/>
      <w:r w:rsidRPr="00F66CA3">
        <w:rPr>
          <w:lang w:val="es-ES"/>
        </w:rPr>
        <w:t xml:space="preserve"> di barriera (con </w:t>
      </w:r>
      <w:proofErr w:type="spellStart"/>
      <w:r w:rsidRPr="00F66CA3">
        <w:rPr>
          <w:lang w:val="es-ES"/>
        </w:rPr>
        <w:t>spermicida</w:t>
      </w:r>
      <w:proofErr w:type="spellEnd"/>
      <w:r w:rsidRPr="00F66CA3">
        <w:rPr>
          <w:lang w:val="es-ES"/>
        </w:rPr>
        <w:t xml:space="preserve">, se </w:t>
      </w:r>
      <w:proofErr w:type="spellStart"/>
      <w:r w:rsidRPr="00F66CA3">
        <w:rPr>
          <w:lang w:val="es-ES"/>
        </w:rPr>
        <w:t>disponibile</w:t>
      </w:r>
      <w:proofErr w:type="spellEnd"/>
      <w:r w:rsidRPr="00F66CA3">
        <w:rPr>
          <w:lang w:val="es-ES"/>
        </w:rPr>
        <w:t xml:space="preserve">) durante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 xml:space="preserve"> e per almeno 3</w:t>
      </w:r>
      <w:r w:rsidR="00BD5C31">
        <w:rPr>
          <w:lang w:val="es-ES"/>
        </w:rPr>
        <w:t> </w:t>
      </w:r>
      <w:proofErr w:type="spellStart"/>
      <w:r w:rsidRPr="00F66CA3">
        <w:rPr>
          <w:lang w:val="es-ES"/>
        </w:rPr>
        <w:t>mesi</w:t>
      </w:r>
      <w:proofErr w:type="spellEnd"/>
      <w:r w:rsidRPr="00F66CA3">
        <w:rPr>
          <w:lang w:val="es-ES"/>
        </w:rPr>
        <w:t xml:space="preserve"> dopo la </w:t>
      </w:r>
      <w:proofErr w:type="spellStart"/>
      <w:r w:rsidRPr="00F66CA3">
        <w:rPr>
          <w:lang w:val="es-ES"/>
        </w:rPr>
        <w:t>conclusione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dello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stesso</w:t>
      </w:r>
      <w:proofErr w:type="spellEnd"/>
      <w:r w:rsidRPr="009728A3">
        <w:rPr>
          <w:lang w:val="es-ES"/>
        </w:rPr>
        <w:t>.</w:t>
      </w:r>
      <w:r w:rsidRPr="009728A3">
        <w:rPr>
          <w:color w:val="212121"/>
          <w:lang w:val="es-ES"/>
          <w:rPrChange w:id="80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 xml:space="preserve"> </w:t>
      </w:r>
      <w:proofErr w:type="spellStart"/>
      <w:r w:rsidR="00DE7C1C" w:rsidRPr="009728A3">
        <w:rPr>
          <w:color w:val="212121"/>
          <w:lang w:val="es-ES"/>
          <w:rPrChange w:id="81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>Chieda</w:t>
      </w:r>
      <w:proofErr w:type="spellEnd"/>
      <w:r w:rsidR="00DE7C1C" w:rsidRPr="009728A3">
        <w:rPr>
          <w:color w:val="212121"/>
          <w:lang w:val="es-ES"/>
          <w:rPrChange w:id="82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 xml:space="preserve"> </w:t>
      </w:r>
      <w:r w:rsidRPr="009728A3">
        <w:rPr>
          <w:color w:val="212121"/>
          <w:lang w:val="es-ES"/>
          <w:rPrChange w:id="83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 xml:space="preserve">al </w:t>
      </w:r>
      <w:proofErr w:type="spellStart"/>
      <w:r w:rsidRPr="009728A3">
        <w:rPr>
          <w:color w:val="212121"/>
          <w:lang w:val="es-ES"/>
          <w:rPrChange w:id="84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>medico</w:t>
      </w:r>
      <w:proofErr w:type="spellEnd"/>
      <w:r w:rsidRPr="009728A3">
        <w:rPr>
          <w:color w:val="212121"/>
          <w:lang w:val="es-ES"/>
          <w:rPrChange w:id="85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 xml:space="preserve"> </w:t>
      </w:r>
      <w:proofErr w:type="spellStart"/>
      <w:r w:rsidR="00DE7C1C" w:rsidRPr="009728A3">
        <w:rPr>
          <w:color w:val="212121"/>
          <w:lang w:val="es-ES"/>
          <w:rPrChange w:id="86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>quale</w:t>
      </w:r>
      <w:proofErr w:type="spellEnd"/>
      <w:r w:rsidR="00DE7C1C" w:rsidRPr="009728A3">
        <w:rPr>
          <w:color w:val="212121"/>
          <w:lang w:val="es-ES"/>
          <w:rPrChange w:id="87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 xml:space="preserve"> </w:t>
      </w:r>
      <w:proofErr w:type="spellStart"/>
      <w:r w:rsidR="00DE7C1C" w:rsidRPr="009728A3">
        <w:rPr>
          <w:color w:val="212121"/>
          <w:lang w:val="es-ES"/>
          <w:rPrChange w:id="88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>sia</w:t>
      </w:r>
      <w:proofErr w:type="spellEnd"/>
      <w:r w:rsidRPr="009728A3">
        <w:rPr>
          <w:color w:val="212121"/>
          <w:lang w:val="es-ES"/>
          <w:rPrChange w:id="89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 xml:space="preserve"> la </w:t>
      </w:r>
      <w:proofErr w:type="spellStart"/>
      <w:r w:rsidRPr="009728A3">
        <w:rPr>
          <w:color w:val="212121"/>
          <w:lang w:val="es-ES"/>
          <w:rPrChange w:id="90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>migliore</w:t>
      </w:r>
      <w:proofErr w:type="spellEnd"/>
      <w:r w:rsidRPr="009728A3">
        <w:rPr>
          <w:color w:val="212121"/>
          <w:lang w:val="es-ES"/>
          <w:rPrChange w:id="91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 xml:space="preserve"> </w:t>
      </w:r>
      <w:proofErr w:type="spellStart"/>
      <w:r w:rsidRPr="009728A3">
        <w:rPr>
          <w:color w:val="212121"/>
          <w:lang w:val="es-ES"/>
          <w:rPrChange w:id="92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>contraccezione</w:t>
      </w:r>
      <w:proofErr w:type="spellEnd"/>
      <w:r w:rsidRPr="009728A3">
        <w:rPr>
          <w:color w:val="212121"/>
          <w:lang w:val="es-ES"/>
          <w:rPrChange w:id="93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 xml:space="preserve"> per </w:t>
      </w:r>
      <w:proofErr w:type="spellStart"/>
      <w:r w:rsidRPr="009728A3">
        <w:rPr>
          <w:color w:val="212121"/>
          <w:lang w:val="es-ES"/>
          <w:rPrChange w:id="94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>lei</w:t>
      </w:r>
      <w:proofErr w:type="spellEnd"/>
      <w:r w:rsidRPr="009728A3">
        <w:rPr>
          <w:color w:val="212121"/>
          <w:lang w:val="es-ES"/>
          <w:rPrChange w:id="95" w:author="TCS" w:date="2025-05-29T11:23:00Z">
            <w:rPr>
              <w:rFonts w:ascii="inherit" w:hAnsi="inherit"/>
              <w:color w:val="212121"/>
              <w:lang w:val="es-ES"/>
            </w:rPr>
          </w:rPrChange>
        </w:rPr>
        <w:t>.</w:t>
      </w:r>
    </w:p>
    <w:p w14:paraId="53D28F7C" w14:textId="77777777" w:rsidR="0046729D" w:rsidRPr="00F66CA3" w:rsidRDefault="0046729D" w:rsidP="00D8126E">
      <w:pPr>
        <w:autoSpaceDE w:val="0"/>
        <w:autoSpaceDN w:val="0"/>
        <w:adjustRightInd w:val="0"/>
        <w:rPr>
          <w:lang w:val="es-ES"/>
        </w:rPr>
      </w:pPr>
    </w:p>
    <w:p w14:paraId="4FD77990" w14:textId="77777777" w:rsidR="0046729D" w:rsidRPr="00F66CA3" w:rsidRDefault="0046729D" w:rsidP="00D8126E">
      <w:pPr>
        <w:keepNext/>
        <w:keepLines/>
        <w:rPr>
          <w:b/>
          <w:lang w:val="es-ES"/>
        </w:rPr>
      </w:pPr>
      <w:r w:rsidRPr="00F66CA3">
        <w:rPr>
          <w:b/>
          <w:lang w:val="es-ES"/>
        </w:rPr>
        <w:t xml:space="preserve">Guida di </w:t>
      </w:r>
      <w:proofErr w:type="spellStart"/>
      <w:r w:rsidRPr="00F66CA3">
        <w:rPr>
          <w:b/>
          <w:lang w:val="es-ES"/>
        </w:rPr>
        <w:t>veicoli</w:t>
      </w:r>
      <w:proofErr w:type="spellEnd"/>
      <w:r w:rsidRPr="00F66CA3">
        <w:rPr>
          <w:b/>
          <w:lang w:val="es-ES"/>
        </w:rPr>
        <w:t xml:space="preserve"> e </w:t>
      </w:r>
      <w:proofErr w:type="spellStart"/>
      <w:r w:rsidRPr="00F66CA3">
        <w:rPr>
          <w:b/>
          <w:lang w:val="es-ES"/>
        </w:rPr>
        <w:t>utilizzo</w:t>
      </w:r>
      <w:proofErr w:type="spellEnd"/>
      <w:r w:rsidRPr="00F66CA3">
        <w:rPr>
          <w:b/>
          <w:lang w:val="es-ES"/>
        </w:rPr>
        <w:t xml:space="preserve"> di </w:t>
      </w:r>
      <w:proofErr w:type="spellStart"/>
      <w:r w:rsidRPr="00F66CA3">
        <w:rPr>
          <w:b/>
          <w:lang w:val="es-ES"/>
        </w:rPr>
        <w:t>macchinari</w:t>
      </w:r>
      <w:proofErr w:type="spellEnd"/>
    </w:p>
    <w:p w14:paraId="185F6A46" w14:textId="77777777" w:rsidR="0046729D" w:rsidRPr="00F66CA3" w:rsidRDefault="0046729D" w:rsidP="00D8126E">
      <w:pPr>
        <w:rPr>
          <w:lang w:val="es-ES"/>
        </w:rPr>
      </w:pP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può</w:t>
      </w:r>
      <w:proofErr w:type="spellEnd"/>
      <w:r w:rsidRPr="00F66CA3">
        <w:rPr>
          <w:lang w:val="es-ES"/>
        </w:rPr>
        <w:t xml:space="preserve"> </w:t>
      </w:r>
      <w:proofErr w:type="spellStart"/>
      <w:r w:rsidR="005D4738" w:rsidRPr="00F66CA3">
        <w:rPr>
          <w:lang w:val="es-ES"/>
        </w:rPr>
        <w:t>influenzare</w:t>
      </w:r>
      <w:proofErr w:type="spellEnd"/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capacità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guidare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veicoli</w:t>
      </w:r>
      <w:proofErr w:type="spellEnd"/>
      <w:r w:rsidRPr="00F66CA3">
        <w:rPr>
          <w:lang w:val="es-ES"/>
        </w:rPr>
        <w:t xml:space="preserve"> o di </w:t>
      </w:r>
      <w:proofErr w:type="spellStart"/>
      <w:r w:rsidRPr="00F66CA3">
        <w:rPr>
          <w:lang w:val="es-ES"/>
        </w:rPr>
        <w:t>utilizzare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macchinari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Eviti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guidare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veicoli</w:t>
      </w:r>
      <w:proofErr w:type="spellEnd"/>
      <w:r w:rsidRPr="00F66CA3">
        <w:rPr>
          <w:lang w:val="es-ES"/>
        </w:rPr>
        <w:t xml:space="preserve"> o di </w:t>
      </w:r>
      <w:proofErr w:type="spellStart"/>
      <w:r w:rsidRPr="00F66CA3">
        <w:rPr>
          <w:lang w:val="es-ES"/>
        </w:rPr>
        <w:t>utilizzare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macchinari</w:t>
      </w:r>
      <w:proofErr w:type="spellEnd"/>
      <w:r w:rsidRPr="00F66CA3">
        <w:rPr>
          <w:lang w:val="es-ES"/>
        </w:rPr>
        <w:t xml:space="preserve"> se </w:t>
      </w:r>
      <w:proofErr w:type="spellStart"/>
      <w:r w:rsidRPr="00F66CA3">
        <w:rPr>
          <w:lang w:val="es-ES"/>
        </w:rPr>
        <w:t>lei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ha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problemi</w:t>
      </w:r>
      <w:proofErr w:type="spellEnd"/>
      <w:r w:rsidRPr="00F66CA3">
        <w:rPr>
          <w:lang w:val="es-ES"/>
        </w:rPr>
        <w:t xml:space="preserve"> con la vista o </w:t>
      </w:r>
      <w:proofErr w:type="spellStart"/>
      <w:r w:rsidRPr="00F66CA3">
        <w:rPr>
          <w:lang w:val="es-ES"/>
        </w:rPr>
        <w:t>altri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problemi</w:t>
      </w:r>
      <w:proofErr w:type="spellEnd"/>
      <w:r w:rsidRPr="00F66CA3">
        <w:rPr>
          <w:lang w:val="es-ES"/>
        </w:rPr>
        <w:t xml:space="preserve"> che </w:t>
      </w:r>
      <w:proofErr w:type="spellStart"/>
      <w:r w:rsidRPr="00F66CA3">
        <w:rPr>
          <w:lang w:val="es-ES"/>
        </w:rPr>
        <w:t>potrebbero</w:t>
      </w:r>
      <w:proofErr w:type="spellEnd"/>
      <w:r w:rsidRPr="00F66CA3">
        <w:rPr>
          <w:lang w:val="es-ES"/>
        </w:rPr>
        <w:t xml:space="preserve"> </w:t>
      </w:r>
      <w:proofErr w:type="spellStart"/>
      <w:r w:rsidR="005D4738" w:rsidRPr="00F66CA3">
        <w:rPr>
          <w:lang w:val="es-ES"/>
        </w:rPr>
        <w:t>influenzare</w:t>
      </w:r>
      <w:proofErr w:type="spellEnd"/>
      <w:r w:rsidR="005D4738" w:rsidRPr="00F66CA3">
        <w:rPr>
          <w:lang w:val="es-ES"/>
        </w:rPr>
        <w:t xml:space="preserve"> </w:t>
      </w:r>
      <w:r w:rsidRPr="00F66CA3">
        <w:rPr>
          <w:lang w:val="es-ES"/>
        </w:rPr>
        <w:t xml:space="preserve">le </w:t>
      </w:r>
      <w:proofErr w:type="spellStart"/>
      <w:r w:rsidR="004C1AA1" w:rsidRPr="00F66CA3">
        <w:rPr>
          <w:lang w:val="es-ES"/>
        </w:rPr>
        <w:t>sue</w:t>
      </w:r>
      <w:proofErr w:type="spellEnd"/>
      <w:r w:rsidR="004C1AA1"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capacità</w:t>
      </w:r>
      <w:proofErr w:type="spellEnd"/>
      <w:r w:rsidR="004C1AA1" w:rsidRPr="00F66CA3">
        <w:rPr>
          <w:lang w:val="es-ES"/>
        </w:rPr>
        <w:t xml:space="preserve">, ad </w:t>
      </w:r>
      <w:proofErr w:type="spellStart"/>
      <w:r w:rsidR="004C1AA1" w:rsidRPr="00F66CA3">
        <w:rPr>
          <w:lang w:val="es-ES"/>
        </w:rPr>
        <w:t>esempio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sensazione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capogiro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stanchezza</w:t>
      </w:r>
      <w:proofErr w:type="spellEnd"/>
      <w:r w:rsidRPr="00F66CA3">
        <w:rPr>
          <w:lang w:val="es-ES"/>
        </w:rPr>
        <w:t xml:space="preserve">. </w:t>
      </w:r>
      <w:r w:rsidR="009624FC" w:rsidRPr="00F66CA3">
        <w:rPr>
          <w:lang w:val="es-ES"/>
        </w:rPr>
        <w:t xml:space="preserve">Si </w:t>
      </w:r>
      <w:proofErr w:type="spellStart"/>
      <w:r w:rsidR="009624FC" w:rsidRPr="00F66CA3">
        <w:rPr>
          <w:lang w:val="es-ES"/>
        </w:rPr>
        <w:t>rivolga</w:t>
      </w:r>
      <w:proofErr w:type="spellEnd"/>
      <w:r w:rsidR="009624FC"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medico</w:t>
      </w:r>
      <w:proofErr w:type="spellEnd"/>
      <w:r w:rsidRPr="00F66CA3">
        <w:rPr>
          <w:lang w:val="es-ES"/>
        </w:rPr>
        <w:t xml:space="preserve"> se </w:t>
      </w:r>
      <w:r w:rsidR="009624FC" w:rsidRPr="00F66CA3">
        <w:rPr>
          <w:lang w:val="es-ES"/>
        </w:rPr>
        <w:t xml:space="preserve">ha </w:t>
      </w:r>
      <w:proofErr w:type="spellStart"/>
      <w:r w:rsidR="009624FC" w:rsidRPr="00F66CA3">
        <w:rPr>
          <w:lang w:val="es-ES"/>
        </w:rPr>
        <w:t>dubbi</w:t>
      </w:r>
      <w:proofErr w:type="spellEnd"/>
      <w:r w:rsidRPr="00F66CA3">
        <w:rPr>
          <w:lang w:val="es-ES"/>
        </w:rPr>
        <w:t xml:space="preserve">. </w:t>
      </w:r>
    </w:p>
    <w:p w14:paraId="1F7CB48E" w14:textId="77777777" w:rsidR="0046729D" w:rsidRPr="00F66CA3" w:rsidRDefault="0046729D" w:rsidP="00D8126E">
      <w:pPr>
        <w:rPr>
          <w:b/>
          <w:lang w:val="es-ES"/>
        </w:rPr>
      </w:pPr>
    </w:p>
    <w:p w14:paraId="0E277D1C" w14:textId="77777777" w:rsidR="0046729D" w:rsidRPr="00F66CA3" w:rsidRDefault="0046729D" w:rsidP="00D8126E">
      <w:pPr>
        <w:rPr>
          <w:b/>
          <w:lang w:val="es-ES"/>
        </w:rPr>
      </w:pPr>
      <w:proofErr w:type="spellStart"/>
      <w:r w:rsidRPr="00F66CA3">
        <w:rPr>
          <w:b/>
          <w:lang w:val="es-ES"/>
        </w:rPr>
        <w:t>Cotellic</w:t>
      </w:r>
      <w:proofErr w:type="spellEnd"/>
      <w:r w:rsidRPr="00F66CA3">
        <w:rPr>
          <w:b/>
          <w:lang w:val="es-ES"/>
        </w:rPr>
        <w:t xml:space="preserve"> contiene </w:t>
      </w:r>
      <w:proofErr w:type="spellStart"/>
      <w:r w:rsidRPr="00F66CA3">
        <w:rPr>
          <w:b/>
          <w:lang w:val="es-ES"/>
        </w:rPr>
        <w:t>lattosio</w:t>
      </w:r>
      <w:proofErr w:type="spellEnd"/>
      <w:r w:rsidR="001F5CD7">
        <w:rPr>
          <w:b/>
          <w:lang w:val="es-ES"/>
        </w:rPr>
        <w:t xml:space="preserve"> </w:t>
      </w:r>
      <w:r w:rsidR="001F5CD7" w:rsidRPr="0056024D">
        <w:rPr>
          <w:b/>
          <w:lang w:val="es-ES"/>
        </w:rPr>
        <w:t>e sodio</w:t>
      </w:r>
    </w:p>
    <w:p w14:paraId="1BF766A1" w14:textId="77777777" w:rsidR="0046729D" w:rsidRDefault="0046729D" w:rsidP="00D8126E">
      <w:pPr>
        <w:widowControl w:val="0"/>
        <w:rPr>
          <w:lang w:val="es-ES"/>
        </w:rPr>
      </w:pPr>
      <w:r w:rsidRPr="00F66CA3">
        <w:rPr>
          <w:lang w:val="es-ES"/>
        </w:rPr>
        <w:t xml:space="preserve">Le </w:t>
      </w:r>
      <w:proofErr w:type="spellStart"/>
      <w:r w:rsidRPr="00F66CA3">
        <w:rPr>
          <w:lang w:val="es-ES"/>
        </w:rPr>
        <w:t>compresse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contengono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lattosio</w:t>
      </w:r>
      <w:proofErr w:type="spellEnd"/>
      <w:r w:rsidRPr="00F66CA3">
        <w:rPr>
          <w:lang w:val="es-ES"/>
        </w:rPr>
        <w:t xml:space="preserve"> (un tipo di </w:t>
      </w:r>
      <w:proofErr w:type="spellStart"/>
      <w:r w:rsidRPr="00F66CA3">
        <w:rPr>
          <w:lang w:val="es-ES"/>
        </w:rPr>
        <w:t>zucchero</w:t>
      </w:r>
      <w:proofErr w:type="spellEnd"/>
      <w:r w:rsidRPr="00F66CA3">
        <w:rPr>
          <w:lang w:val="es-ES"/>
        </w:rPr>
        <w:t xml:space="preserve">). Se le è </w:t>
      </w:r>
      <w:proofErr w:type="spellStart"/>
      <w:r w:rsidRPr="00F66CA3">
        <w:rPr>
          <w:lang w:val="es-ES"/>
        </w:rPr>
        <w:t>stata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diagnosticata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un’intolleranza</w:t>
      </w:r>
      <w:proofErr w:type="spellEnd"/>
      <w:r w:rsidRPr="00F66CA3">
        <w:rPr>
          <w:lang w:val="es-ES"/>
        </w:rPr>
        <w:t xml:space="preserve"> ad </w:t>
      </w:r>
      <w:proofErr w:type="spellStart"/>
      <w:r w:rsidRPr="00F66CA3">
        <w:rPr>
          <w:lang w:val="es-ES"/>
        </w:rPr>
        <w:t>alcuni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zuccheri</w:t>
      </w:r>
      <w:proofErr w:type="spellEnd"/>
      <w:r w:rsidRPr="00F66CA3">
        <w:rPr>
          <w:lang w:val="es-ES"/>
        </w:rPr>
        <w:t xml:space="preserve">, si </w:t>
      </w:r>
      <w:proofErr w:type="spellStart"/>
      <w:r w:rsidRPr="00F66CA3">
        <w:rPr>
          <w:lang w:val="es-ES"/>
        </w:rPr>
        <w:t>rivolga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medico</w:t>
      </w:r>
      <w:proofErr w:type="spellEnd"/>
      <w:r w:rsidRPr="00F66CA3">
        <w:rPr>
          <w:lang w:val="es-ES"/>
        </w:rPr>
        <w:t xml:space="preserve"> prima di prendere </w:t>
      </w:r>
      <w:proofErr w:type="spellStart"/>
      <w:r w:rsidRPr="00F66CA3">
        <w:rPr>
          <w:lang w:val="es-ES"/>
        </w:rPr>
        <w:t>questo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medicinale</w:t>
      </w:r>
      <w:proofErr w:type="spellEnd"/>
      <w:r w:rsidRPr="00F66CA3">
        <w:rPr>
          <w:lang w:val="es-ES"/>
        </w:rPr>
        <w:t>.</w:t>
      </w:r>
    </w:p>
    <w:p w14:paraId="7D28DE97" w14:textId="77777777" w:rsidR="00FE500E" w:rsidRDefault="00FE500E" w:rsidP="00D8126E">
      <w:pPr>
        <w:widowControl w:val="0"/>
        <w:rPr>
          <w:lang w:val="es-ES"/>
        </w:rPr>
      </w:pPr>
    </w:p>
    <w:p w14:paraId="23F03839" w14:textId="77777777" w:rsidR="00FE500E" w:rsidRPr="00FE500E" w:rsidRDefault="00FE500E" w:rsidP="00D8126E">
      <w:pPr>
        <w:widowControl w:val="0"/>
        <w:rPr>
          <w:lang w:val="es-ES"/>
        </w:rPr>
      </w:pPr>
      <w:proofErr w:type="spellStart"/>
      <w:r w:rsidRPr="0056024D">
        <w:rPr>
          <w:lang w:val="es-ES"/>
        </w:rPr>
        <w:t>Questo</w:t>
      </w:r>
      <w:proofErr w:type="spellEnd"/>
      <w:r w:rsidRPr="0056024D">
        <w:rPr>
          <w:lang w:val="es-ES"/>
        </w:rPr>
        <w:t xml:space="preserve"> </w:t>
      </w:r>
      <w:proofErr w:type="spellStart"/>
      <w:r w:rsidRPr="0056024D">
        <w:rPr>
          <w:lang w:val="es-ES"/>
        </w:rPr>
        <w:t>medicinale</w:t>
      </w:r>
      <w:proofErr w:type="spellEnd"/>
      <w:r w:rsidRPr="0056024D">
        <w:rPr>
          <w:lang w:val="es-ES"/>
        </w:rPr>
        <w:t xml:space="preserve"> contiene meno di 1</w:t>
      </w:r>
      <w:r w:rsidR="006D6399">
        <w:rPr>
          <w:lang w:val="es-ES"/>
        </w:rPr>
        <w:t> </w:t>
      </w:r>
      <w:r w:rsidRPr="0056024D">
        <w:rPr>
          <w:lang w:val="es-ES"/>
        </w:rPr>
        <w:t>mmol di sodio (23</w:t>
      </w:r>
      <w:r w:rsidR="00A1490E">
        <w:rPr>
          <w:lang w:val="es-ES"/>
        </w:rPr>
        <w:t> </w:t>
      </w:r>
      <w:r w:rsidRPr="0056024D">
        <w:rPr>
          <w:lang w:val="es-ES"/>
        </w:rPr>
        <w:t xml:space="preserve">mg) per </w:t>
      </w:r>
      <w:proofErr w:type="spellStart"/>
      <w:r w:rsidRPr="0056024D">
        <w:rPr>
          <w:lang w:val="es-ES"/>
        </w:rPr>
        <w:t>compressa</w:t>
      </w:r>
      <w:proofErr w:type="spellEnd"/>
      <w:r w:rsidRPr="0056024D">
        <w:rPr>
          <w:lang w:val="es-ES"/>
        </w:rPr>
        <w:t xml:space="preserve">, </w:t>
      </w:r>
      <w:proofErr w:type="spellStart"/>
      <w:r w:rsidRPr="0056024D">
        <w:rPr>
          <w:lang w:val="es-ES"/>
        </w:rPr>
        <w:t>ossia</w:t>
      </w:r>
      <w:proofErr w:type="spellEnd"/>
      <w:r w:rsidRPr="0056024D">
        <w:rPr>
          <w:lang w:val="es-ES"/>
        </w:rPr>
        <w:t xml:space="preserve"> è </w:t>
      </w:r>
      <w:proofErr w:type="spellStart"/>
      <w:r w:rsidRPr="0056024D">
        <w:rPr>
          <w:lang w:val="es-ES"/>
        </w:rPr>
        <w:t>sostanzialmente</w:t>
      </w:r>
      <w:proofErr w:type="spellEnd"/>
      <w:r w:rsidRPr="0056024D">
        <w:rPr>
          <w:lang w:val="es-ES"/>
        </w:rPr>
        <w:t xml:space="preserve"> “privo di sodio”.</w:t>
      </w:r>
    </w:p>
    <w:p w14:paraId="51A9B5CD" w14:textId="77777777" w:rsidR="00FE500E" w:rsidRPr="00F66CA3" w:rsidRDefault="00FE500E" w:rsidP="00D8126E">
      <w:pPr>
        <w:widowControl w:val="0"/>
        <w:rPr>
          <w:lang w:val="es-ES"/>
        </w:rPr>
      </w:pPr>
    </w:p>
    <w:p w14:paraId="76B0642B" w14:textId="77777777" w:rsidR="0046729D" w:rsidRPr="00F66CA3" w:rsidRDefault="0046729D" w:rsidP="00D8126E">
      <w:pPr>
        <w:widowControl w:val="0"/>
        <w:rPr>
          <w:b/>
          <w:lang w:val="es-ES"/>
        </w:rPr>
      </w:pPr>
    </w:p>
    <w:p w14:paraId="67FFB8A2" w14:textId="77777777" w:rsidR="0046729D" w:rsidRPr="00F66CA3" w:rsidRDefault="0046729D" w:rsidP="0056024D">
      <w:pPr>
        <w:keepNext/>
        <w:keepLines/>
        <w:ind w:left="567" w:hanging="567"/>
        <w:rPr>
          <w:b/>
          <w:lang w:val="es-ES"/>
        </w:rPr>
      </w:pPr>
      <w:r w:rsidRPr="00F66CA3">
        <w:rPr>
          <w:b/>
          <w:lang w:val="es-ES"/>
        </w:rPr>
        <w:t>3.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 xml:space="preserve">Come prendere </w:t>
      </w:r>
      <w:proofErr w:type="spellStart"/>
      <w:r w:rsidRPr="00F66CA3">
        <w:rPr>
          <w:b/>
          <w:lang w:val="es-ES"/>
        </w:rPr>
        <w:t>Cotellic</w:t>
      </w:r>
      <w:proofErr w:type="spellEnd"/>
    </w:p>
    <w:p w14:paraId="585B1829" w14:textId="77777777" w:rsidR="0046729D" w:rsidRPr="00F66CA3" w:rsidRDefault="0046729D" w:rsidP="0056024D">
      <w:pPr>
        <w:keepNext/>
        <w:keepLines/>
        <w:widowControl w:val="0"/>
        <w:rPr>
          <w:lang w:val="es-ES"/>
        </w:rPr>
      </w:pPr>
    </w:p>
    <w:p w14:paraId="39BAB9A8" w14:textId="77777777" w:rsidR="0046729D" w:rsidRPr="00F66CA3" w:rsidRDefault="0046729D" w:rsidP="0056024D">
      <w:pPr>
        <w:keepNext/>
        <w:keepLines/>
        <w:widowControl w:val="0"/>
        <w:rPr>
          <w:lang w:val="es-ES"/>
        </w:rPr>
      </w:pPr>
      <w:r w:rsidRPr="00F66CA3">
        <w:rPr>
          <w:lang w:val="es-ES"/>
        </w:rPr>
        <w:t xml:space="preserve">Prenda </w:t>
      </w:r>
      <w:proofErr w:type="spellStart"/>
      <w:r w:rsidRPr="00F66CA3">
        <w:rPr>
          <w:lang w:val="es-ES"/>
        </w:rPr>
        <w:t>questo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medicinale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seguendo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sempre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esattamente</w:t>
      </w:r>
      <w:proofErr w:type="spellEnd"/>
      <w:r w:rsidRPr="00F66CA3">
        <w:rPr>
          <w:lang w:val="es-ES"/>
        </w:rPr>
        <w:t xml:space="preserve"> le </w:t>
      </w:r>
      <w:proofErr w:type="spellStart"/>
      <w:r w:rsidRPr="00F66CA3">
        <w:rPr>
          <w:lang w:val="es-ES"/>
        </w:rPr>
        <w:t>istruzioni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medico</w:t>
      </w:r>
      <w:proofErr w:type="spellEnd"/>
      <w:r w:rsidRPr="00F66CA3">
        <w:rPr>
          <w:lang w:val="es-ES"/>
        </w:rPr>
        <w:t xml:space="preserve"> o del </w:t>
      </w:r>
      <w:proofErr w:type="spellStart"/>
      <w:r w:rsidRPr="00F66CA3">
        <w:rPr>
          <w:lang w:val="es-ES"/>
        </w:rPr>
        <w:t>farmacista</w:t>
      </w:r>
      <w:proofErr w:type="spellEnd"/>
      <w:r w:rsidRPr="00F66CA3">
        <w:rPr>
          <w:lang w:val="es-ES"/>
        </w:rPr>
        <w:t xml:space="preserve">. Se ha </w:t>
      </w:r>
      <w:proofErr w:type="spellStart"/>
      <w:r w:rsidRPr="00F66CA3">
        <w:rPr>
          <w:lang w:val="es-ES"/>
        </w:rPr>
        <w:t>dubbi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consulti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medico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farmacista</w:t>
      </w:r>
      <w:proofErr w:type="spellEnd"/>
      <w:r w:rsidRPr="00F66CA3">
        <w:rPr>
          <w:lang w:val="es-ES"/>
        </w:rPr>
        <w:t xml:space="preserve">. </w:t>
      </w:r>
    </w:p>
    <w:p w14:paraId="4B7136ED" w14:textId="77777777" w:rsidR="0046729D" w:rsidRPr="00F66CA3" w:rsidRDefault="0046729D" w:rsidP="0056024D">
      <w:pPr>
        <w:keepNext/>
        <w:keepLines/>
        <w:widowControl w:val="0"/>
        <w:rPr>
          <w:lang w:val="es-ES"/>
        </w:rPr>
      </w:pPr>
    </w:p>
    <w:p w14:paraId="5154F438" w14:textId="77777777" w:rsidR="0046729D" w:rsidRPr="00F66CA3" w:rsidRDefault="0046729D" w:rsidP="00190329">
      <w:pPr>
        <w:keepNext/>
        <w:keepLines/>
        <w:widowControl w:val="0"/>
        <w:rPr>
          <w:b/>
          <w:lang w:val="es-ES"/>
        </w:rPr>
      </w:pPr>
      <w:proofErr w:type="spellStart"/>
      <w:r w:rsidRPr="00F66CA3">
        <w:rPr>
          <w:b/>
          <w:lang w:val="es-ES"/>
        </w:rPr>
        <w:t>Quanto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medicinale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assumere</w:t>
      </w:r>
      <w:proofErr w:type="spellEnd"/>
    </w:p>
    <w:p w14:paraId="4329E52E" w14:textId="77777777" w:rsidR="0046729D" w:rsidRPr="00F66CA3" w:rsidRDefault="0046729D" w:rsidP="00190329">
      <w:pPr>
        <w:keepNext/>
        <w:keepLines/>
        <w:autoSpaceDE w:val="0"/>
        <w:autoSpaceDN w:val="0"/>
        <w:adjustRightInd w:val="0"/>
        <w:rPr>
          <w:lang w:val="es-ES"/>
        </w:rPr>
      </w:pPr>
      <w:r w:rsidRPr="00F66CA3">
        <w:rPr>
          <w:lang w:val="es-ES"/>
        </w:rPr>
        <w:t xml:space="preserve">La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raccomandata</w:t>
      </w:r>
      <w:proofErr w:type="spellEnd"/>
      <w:r w:rsidRPr="00F66CA3">
        <w:rPr>
          <w:lang w:val="es-ES"/>
        </w:rPr>
        <w:t xml:space="preserve"> è di 3</w:t>
      </w:r>
      <w:r w:rsidR="005D4D6A">
        <w:rPr>
          <w:lang w:val="es-ES"/>
        </w:rPr>
        <w:t> </w:t>
      </w:r>
      <w:proofErr w:type="spellStart"/>
      <w:r w:rsidRPr="00F66CA3">
        <w:rPr>
          <w:lang w:val="es-ES"/>
        </w:rPr>
        <w:t>compresse</w:t>
      </w:r>
      <w:proofErr w:type="spellEnd"/>
      <w:r w:rsidRPr="00F66CA3">
        <w:rPr>
          <w:lang w:val="es-ES"/>
        </w:rPr>
        <w:t xml:space="preserve"> (per un </w:t>
      </w:r>
      <w:proofErr w:type="spellStart"/>
      <w:r w:rsidRPr="00F66CA3">
        <w:rPr>
          <w:lang w:val="es-ES"/>
        </w:rPr>
        <w:t>totale</w:t>
      </w:r>
      <w:proofErr w:type="spellEnd"/>
      <w:r w:rsidRPr="00F66CA3">
        <w:rPr>
          <w:lang w:val="es-ES"/>
        </w:rPr>
        <w:t xml:space="preserve"> di 60</w:t>
      </w:r>
      <w:r w:rsidR="00A1490E">
        <w:rPr>
          <w:lang w:val="es-ES"/>
        </w:rPr>
        <w:t> </w:t>
      </w:r>
      <w:r w:rsidRPr="00F66CA3">
        <w:rPr>
          <w:lang w:val="es-ES"/>
        </w:rPr>
        <w:t xml:space="preserve">mg) una volta al </w:t>
      </w:r>
      <w:proofErr w:type="spellStart"/>
      <w:r w:rsidRPr="00F66CA3">
        <w:rPr>
          <w:lang w:val="es-ES"/>
        </w:rPr>
        <w:t>giorno</w:t>
      </w:r>
      <w:proofErr w:type="spellEnd"/>
      <w:r w:rsidRPr="00F66CA3">
        <w:rPr>
          <w:lang w:val="es-ES"/>
        </w:rPr>
        <w:t xml:space="preserve">. </w:t>
      </w:r>
    </w:p>
    <w:p w14:paraId="3949F193" w14:textId="77777777" w:rsidR="0046729D" w:rsidRPr="00F66CA3" w:rsidRDefault="0046729D" w:rsidP="00190329">
      <w:pPr>
        <w:keepNext/>
        <w:keepLines/>
        <w:autoSpaceDE w:val="0"/>
        <w:autoSpaceDN w:val="0"/>
        <w:adjustRightInd w:val="0"/>
        <w:ind w:left="432" w:hanging="432"/>
        <w:rPr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Prenda le </w:t>
      </w:r>
      <w:proofErr w:type="spellStart"/>
      <w:r w:rsidRPr="004F39D3">
        <w:rPr>
          <w:lang w:val="es-ES"/>
        </w:rPr>
        <w:t>compresse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tutti</w:t>
      </w:r>
      <w:proofErr w:type="spellEnd"/>
      <w:r w:rsidRPr="004F39D3">
        <w:rPr>
          <w:lang w:val="es-ES"/>
        </w:rPr>
        <w:t xml:space="preserve"> i </w:t>
      </w:r>
      <w:proofErr w:type="spellStart"/>
      <w:r w:rsidRPr="004F39D3">
        <w:rPr>
          <w:lang w:val="es-ES"/>
        </w:rPr>
        <w:t>giorni</w:t>
      </w:r>
      <w:proofErr w:type="spellEnd"/>
      <w:r w:rsidRPr="004F39D3">
        <w:rPr>
          <w:lang w:val="es-ES"/>
        </w:rPr>
        <w:t xml:space="preserve"> per 21</w:t>
      </w:r>
      <w:r w:rsidR="005D4D6A">
        <w:rPr>
          <w:lang w:val="es-ES"/>
        </w:rPr>
        <w:t> </w:t>
      </w:r>
      <w:proofErr w:type="spellStart"/>
      <w:r w:rsidRPr="004F39D3">
        <w:rPr>
          <w:lang w:val="es-ES"/>
        </w:rPr>
        <w:t>giorni</w:t>
      </w:r>
      <w:proofErr w:type="spellEnd"/>
      <w:r w:rsidRPr="004F39D3">
        <w:rPr>
          <w:lang w:val="es-ES"/>
        </w:rPr>
        <w:t xml:space="preserve"> (</w:t>
      </w:r>
      <w:r w:rsidR="00E555FD" w:rsidRPr="004F39D3">
        <w:rPr>
          <w:lang w:val="es-ES"/>
        </w:rPr>
        <w:t xml:space="preserve">un </w:t>
      </w:r>
      <w:r w:rsidRPr="001513B8">
        <w:rPr>
          <w:lang w:val="es-ES"/>
        </w:rPr>
        <w:t>“</w:t>
      </w:r>
      <w:r w:rsidR="00E555FD" w:rsidRPr="00D92364">
        <w:rPr>
          <w:lang w:val="es-ES"/>
        </w:rPr>
        <w:t xml:space="preserve">periodo </w:t>
      </w:r>
      <w:r w:rsidRPr="00190FD2">
        <w:rPr>
          <w:lang w:val="es-ES"/>
        </w:rPr>
        <w:t xml:space="preserve">di </w:t>
      </w:r>
      <w:proofErr w:type="spellStart"/>
      <w:r w:rsidRPr="00190FD2">
        <w:rPr>
          <w:lang w:val="es-ES"/>
        </w:rPr>
        <w:t>trattamento</w:t>
      </w:r>
      <w:proofErr w:type="spellEnd"/>
      <w:r w:rsidRPr="00190FD2">
        <w:rPr>
          <w:lang w:val="es-ES"/>
        </w:rPr>
        <w:t xml:space="preserve">”). </w:t>
      </w:r>
    </w:p>
    <w:p w14:paraId="64C56267" w14:textId="77777777" w:rsidR="0046729D" w:rsidRPr="001513B8" w:rsidRDefault="0046729D" w:rsidP="00D8126E">
      <w:pPr>
        <w:autoSpaceDE w:val="0"/>
        <w:autoSpaceDN w:val="0"/>
        <w:adjustRightInd w:val="0"/>
        <w:ind w:left="432" w:hanging="432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>Dopo i 21</w:t>
      </w:r>
      <w:r w:rsidR="00ED0942">
        <w:rPr>
          <w:lang w:val="es-ES"/>
        </w:rPr>
        <w:t> </w:t>
      </w:r>
      <w:proofErr w:type="spellStart"/>
      <w:r w:rsidRPr="004F39D3">
        <w:rPr>
          <w:lang w:val="es-ES"/>
        </w:rPr>
        <w:t>giorni</w:t>
      </w:r>
      <w:proofErr w:type="spellEnd"/>
      <w:r w:rsidRPr="004F39D3">
        <w:rPr>
          <w:lang w:val="es-ES"/>
        </w:rPr>
        <w:t xml:space="preserve">, non prenda </w:t>
      </w:r>
      <w:proofErr w:type="spellStart"/>
      <w:r w:rsidRPr="004F39D3">
        <w:rPr>
          <w:lang w:val="es-ES"/>
        </w:rPr>
        <w:t>alcuna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compressa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 per 7</w:t>
      </w:r>
      <w:r w:rsidR="00ED0942">
        <w:rPr>
          <w:lang w:val="es-ES"/>
        </w:rPr>
        <w:t> </w:t>
      </w:r>
      <w:proofErr w:type="spellStart"/>
      <w:r w:rsidRPr="004F39D3">
        <w:rPr>
          <w:lang w:val="es-ES"/>
        </w:rPr>
        <w:t>giorni</w:t>
      </w:r>
      <w:proofErr w:type="spellEnd"/>
      <w:r w:rsidRPr="004F39D3">
        <w:rPr>
          <w:lang w:val="es-ES"/>
        </w:rPr>
        <w:t xml:space="preserve">. Nel corso di </w:t>
      </w:r>
      <w:proofErr w:type="spellStart"/>
      <w:r w:rsidRPr="004F39D3">
        <w:rPr>
          <w:lang w:val="es-ES"/>
        </w:rPr>
        <w:t>questi</w:t>
      </w:r>
      <w:proofErr w:type="spellEnd"/>
      <w:r w:rsidRPr="004F39D3">
        <w:rPr>
          <w:lang w:val="es-ES"/>
        </w:rPr>
        <w:t xml:space="preserve"> 7</w:t>
      </w:r>
      <w:r w:rsidR="00ED0942">
        <w:rPr>
          <w:lang w:val="es-ES"/>
        </w:rPr>
        <w:t> </w:t>
      </w:r>
      <w:proofErr w:type="spellStart"/>
      <w:r w:rsidRPr="004F39D3">
        <w:rPr>
          <w:lang w:val="es-ES"/>
        </w:rPr>
        <w:t>giorni</w:t>
      </w:r>
      <w:proofErr w:type="spellEnd"/>
      <w:r w:rsidRPr="004F39D3">
        <w:rPr>
          <w:lang w:val="es-ES"/>
        </w:rPr>
        <w:t xml:space="preserve"> di pausa </w:t>
      </w:r>
      <w:proofErr w:type="spellStart"/>
      <w:r w:rsidRPr="004F39D3">
        <w:rPr>
          <w:lang w:val="es-ES"/>
        </w:rPr>
        <w:t>dal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trattamento</w:t>
      </w:r>
      <w:proofErr w:type="spellEnd"/>
      <w:r w:rsidRPr="004F39D3">
        <w:rPr>
          <w:lang w:val="es-ES"/>
        </w:rPr>
        <w:t xml:space="preserve"> con </w:t>
      </w:r>
      <w:proofErr w:type="spellStart"/>
      <w:r w:rsidRPr="004F39D3">
        <w:rPr>
          <w:lang w:val="es-ES"/>
        </w:rPr>
        <w:t>Cotelli</w:t>
      </w:r>
      <w:r w:rsidRPr="001513B8">
        <w:rPr>
          <w:lang w:val="es-ES"/>
        </w:rPr>
        <w:t>c</w:t>
      </w:r>
      <w:proofErr w:type="spellEnd"/>
      <w:r w:rsidRPr="001513B8">
        <w:rPr>
          <w:lang w:val="es-ES"/>
        </w:rPr>
        <w:t xml:space="preserve">, </w:t>
      </w:r>
      <w:proofErr w:type="spellStart"/>
      <w:r w:rsidRPr="001513B8">
        <w:rPr>
          <w:lang w:val="es-ES"/>
        </w:rPr>
        <w:t>continui</w:t>
      </w:r>
      <w:proofErr w:type="spellEnd"/>
      <w:r w:rsidRPr="001513B8">
        <w:rPr>
          <w:lang w:val="es-ES"/>
        </w:rPr>
        <w:t xml:space="preserve"> ad </w:t>
      </w:r>
      <w:proofErr w:type="spellStart"/>
      <w:r w:rsidRPr="001513B8">
        <w:rPr>
          <w:lang w:val="es-ES"/>
        </w:rPr>
        <w:t>assumere</w:t>
      </w:r>
      <w:proofErr w:type="spellEnd"/>
      <w:r w:rsidRPr="001513B8">
        <w:rPr>
          <w:lang w:val="es-ES"/>
        </w:rPr>
        <w:t xml:space="preserve"> </w:t>
      </w:r>
      <w:proofErr w:type="spellStart"/>
      <w:r w:rsidRPr="001513B8">
        <w:rPr>
          <w:lang w:val="es-ES"/>
        </w:rPr>
        <w:t>vemurafenib</w:t>
      </w:r>
      <w:proofErr w:type="spellEnd"/>
      <w:r w:rsidRPr="001513B8">
        <w:rPr>
          <w:lang w:val="es-ES"/>
        </w:rPr>
        <w:t xml:space="preserve"> </w:t>
      </w:r>
      <w:proofErr w:type="spellStart"/>
      <w:r w:rsidRPr="001513B8">
        <w:rPr>
          <w:lang w:val="es-ES"/>
        </w:rPr>
        <w:t>seguendo</w:t>
      </w:r>
      <w:proofErr w:type="spellEnd"/>
      <w:r w:rsidRPr="001513B8">
        <w:rPr>
          <w:lang w:val="es-ES"/>
        </w:rPr>
        <w:t xml:space="preserve"> le </w:t>
      </w:r>
      <w:proofErr w:type="spellStart"/>
      <w:r w:rsidRPr="001513B8">
        <w:rPr>
          <w:lang w:val="es-ES"/>
        </w:rPr>
        <w:t>istruzioni</w:t>
      </w:r>
      <w:proofErr w:type="spellEnd"/>
      <w:r w:rsidRPr="001513B8">
        <w:rPr>
          <w:lang w:val="es-ES"/>
        </w:rPr>
        <w:t xml:space="preserve"> del </w:t>
      </w:r>
      <w:proofErr w:type="spellStart"/>
      <w:r w:rsidRPr="001513B8">
        <w:rPr>
          <w:lang w:val="es-ES"/>
        </w:rPr>
        <w:t>medico</w:t>
      </w:r>
      <w:proofErr w:type="spellEnd"/>
      <w:r w:rsidRPr="001513B8">
        <w:rPr>
          <w:lang w:val="es-ES"/>
        </w:rPr>
        <w:t>.</w:t>
      </w:r>
    </w:p>
    <w:p w14:paraId="035CE6A2" w14:textId="77777777" w:rsidR="0046729D" w:rsidRPr="00F66CA3" w:rsidRDefault="0046729D" w:rsidP="00D8126E">
      <w:pPr>
        <w:autoSpaceDE w:val="0"/>
        <w:autoSpaceDN w:val="0"/>
        <w:adjustRightInd w:val="0"/>
        <w:ind w:left="432" w:hanging="432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>Dopo i 7</w:t>
      </w:r>
      <w:r w:rsidR="00E87067">
        <w:rPr>
          <w:lang w:val="es-ES"/>
        </w:rPr>
        <w:t> </w:t>
      </w:r>
      <w:proofErr w:type="spellStart"/>
      <w:r w:rsidRPr="004F39D3">
        <w:rPr>
          <w:lang w:val="es-ES"/>
        </w:rPr>
        <w:t>giorni</w:t>
      </w:r>
      <w:proofErr w:type="spellEnd"/>
      <w:r w:rsidRPr="004F39D3">
        <w:rPr>
          <w:lang w:val="es-ES"/>
        </w:rPr>
        <w:t xml:space="preserve"> di pausa, </w:t>
      </w:r>
      <w:proofErr w:type="spellStart"/>
      <w:r w:rsidRPr="004F39D3">
        <w:rPr>
          <w:lang w:val="es-ES"/>
        </w:rPr>
        <w:t>inizi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successivo</w:t>
      </w:r>
      <w:proofErr w:type="spellEnd"/>
      <w:r w:rsidRPr="004F39D3">
        <w:rPr>
          <w:lang w:val="es-ES"/>
        </w:rPr>
        <w:t xml:space="preserve"> </w:t>
      </w:r>
      <w:r w:rsidR="00E555FD" w:rsidRPr="004F39D3">
        <w:rPr>
          <w:lang w:val="es-ES"/>
        </w:rPr>
        <w:t>periodo</w:t>
      </w:r>
      <w:r w:rsidR="00E555FD" w:rsidRPr="001513B8">
        <w:rPr>
          <w:lang w:val="es-ES"/>
        </w:rPr>
        <w:t xml:space="preserve"> </w:t>
      </w:r>
      <w:r w:rsidRPr="00D92364">
        <w:rPr>
          <w:lang w:val="es-ES"/>
        </w:rPr>
        <w:t xml:space="preserve">di </w:t>
      </w:r>
      <w:proofErr w:type="spellStart"/>
      <w:r w:rsidRPr="00D92364">
        <w:rPr>
          <w:lang w:val="es-ES"/>
        </w:rPr>
        <w:t>trattamento</w:t>
      </w:r>
      <w:proofErr w:type="spellEnd"/>
      <w:r w:rsidRPr="00D92364">
        <w:rPr>
          <w:lang w:val="es-ES"/>
        </w:rPr>
        <w:t xml:space="preserve"> con </w:t>
      </w:r>
      <w:proofErr w:type="spellStart"/>
      <w:r w:rsidRPr="00D92364">
        <w:rPr>
          <w:lang w:val="es-ES"/>
        </w:rPr>
        <w:t>Cotellic</w:t>
      </w:r>
      <w:proofErr w:type="spellEnd"/>
      <w:r w:rsidRPr="00D92364">
        <w:rPr>
          <w:lang w:val="es-ES"/>
        </w:rPr>
        <w:t xml:space="preserve"> </w:t>
      </w:r>
      <w:r w:rsidR="009624FC" w:rsidRPr="00190FD2">
        <w:rPr>
          <w:lang w:val="es-ES"/>
        </w:rPr>
        <w:t xml:space="preserve">per </w:t>
      </w:r>
      <w:r w:rsidRPr="00F66CA3">
        <w:rPr>
          <w:lang w:val="es-ES"/>
        </w:rPr>
        <w:t>21</w:t>
      </w:r>
      <w:r w:rsidR="00ED0942" w:rsidRPr="00D04704">
        <w:rPr>
          <w:lang w:val="it-IT"/>
        </w:rPr>
        <w:t> </w:t>
      </w:r>
      <w:proofErr w:type="spellStart"/>
      <w:r w:rsidRPr="00F66CA3">
        <w:rPr>
          <w:lang w:val="es-ES"/>
        </w:rPr>
        <w:t>giorni</w:t>
      </w:r>
      <w:proofErr w:type="spellEnd"/>
      <w:r w:rsidRPr="00F66CA3">
        <w:rPr>
          <w:lang w:val="es-ES"/>
        </w:rPr>
        <w:t>.</w:t>
      </w:r>
    </w:p>
    <w:p w14:paraId="1E0886D5" w14:textId="77777777" w:rsidR="0046729D" w:rsidRPr="00F36FDB" w:rsidRDefault="0046729D" w:rsidP="00D8126E">
      <w:pPr>
        <w:autoSpaceDE w:val="0"/>
        <w:autoSpaceDN w:val="0"/>
        <w:adjustRightInd w:val="0"/>
        <w:ind w:left="432" w:hanging="432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Se </w:t>
      </w:r>
      <w:proofErr w:type="spellStart"/>
      <w:r w:rsidRPr="004F39D3">
        <w:rPr>
          <w:lang w:val="es-ES"/>
        </w:rPr>
        <w:t>manifesta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effetti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indesiderati</w:t>
      </w:r>
      <w:proofErr w:type="spellEnd"/>
      <w:r w:rsidRPr="004F39D3">
        <w:rPr>
          <w:lang w:val="es-ES"/>
        </w:rPr>
        <w:t xml:space="preserve">,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medico </w:t>
      </w:r>
      <w:proofErr w:type="spellStart"/>
      <w:r w:rsidRPr="004F39D3">
        <w:rPr>
          <w:lang w:val="es-ES"/>
        </w:rPr>
        <w:t>potrebbe</w:t>
      </w:r>
      <w:proofErr w:type="spellEnd"/>
      <w:r w:rsidRPr="004F39D3">
        <w:rPr>
          <w:lang w:val="es-ES"/>
        </w:rPr>
        <w:t xml:space="preserve"> decidere di </w:t>
      </w:r>
      <w:proofErr w:type="spellStart"/>
      <w:r w:rsidRPr="004F39D3">
        <w:rPr>
          <w:lang w:val="es-ES"/>
        </w:rPr>
        <w:t>ridurre</w:t>
      </w:r>
      <w:proofErr w:type="spellEnd"/>
      <w:r w:rsidRPr="004F39D3">
        <w:rPr>
          <w:lang w:val="es-ES"/>
        </w:rPr>
        <w:t xml:space="preserve"> la </w:t>
      </w:r>
      <w:proofErr w:type="spellStart"/>
      <w:r w:rsidRPr="004F39D3">
        <w:rPr>
          <w:lang w:val="es-ES"/>
        </w:rPr>
        <w:t>dose</w:t>
      </w:r>
      <w:proofErr w:type="spellEnd"/>
      <w:r w:rsidRPr="004F39D3">
        <w:rPr>
          <w:lang w:val="es-ES"/>
        </w:rPr>
        <w:t xml:space="preserve">, </w:t>
      </w:r>
      <w:proofErr w:type="spellStart"/>
      <w:r w:rsidRPr="004F39D3">
        <w:rPr>
          <w:lang w:val="es-ES"/>
        </w:rPr>
        <w:t>interrompere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temporaneamente</w:t>
      </w:r>
      <w:proofErr w:type="spellEnd"/>
      <w:r w:rsidRPr="004F39D3">
        <w:rPr>
          <w:lang w:val="es-ES"/>
        </w:rPr>
        <w:t xml:space="preserve"> o permanentemente </w:t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trattamento</w:t>
      </w:r>
      <w:proofErr w:type="spellEnd"/>
      <w:r w:rsidRPr="004F39D3">
        <w:rPr>
          <w:lang w:val="es-ES"/>
        </w:rPr>
        <w:t xml:space="preserve">. </w:t>
      </w:r>
      <w:r w:rsidRPr="00F36FDB">
        <w:rPr>
          <w:lang w:val="es-ES"/>
        </w:rPr>
        <w:t xml:space="preserve">Prenda </w:t>
      </w:r>
      <w:proofErr w:type="spellStart"/>
      <w:r w:rsidRPr="00F36FDB">
        <w:rPr>
          <w:lang w:val="es-ES"/>
        </w:rPr>
        <w:t>Cotellic</w:t>
      </w:r>
      <w:proofErr w:type="spellEnd"/>
      <w:r w:rsidRPr="00F36FDB">
        <w:rPr>
          <w:lang w:val="es-ES"/>
        </w:rPr>
        <w:t xml:space="preserve"> </w:t>
      </w:r>
      <w:proofErr w:type="spellStart"/>
      <w:r w:rsidRPr="00F36FDB">
        <w:rPr>
          <w:lang w:val="es-ES"/>
        </w:rPr>
        <w:t>seguendo</w:t>
      </w:r>
      <w:proofErr w:type="spellEnd"/>
      <w:r w:rsidRPr="00F36FDB">
        <w:rPr>
          <w:lang w:val="es-ES"/>
        </w:rPr>
        <w:t xml:space="preserve"> </w:t>
      </w:r>
      <w:proofErr w:type="spellStart"/>
      <w:r w:rsidRPr="00F36FDB">
        <w:rPr>
          <w:lang w:val="es-ES"/>
        </w:rPr>
        <w:t>sempre</w:t>
      </w:r>
      <w:proofErr w:type="spellEnd"/>
      <w:r w:rsidRPr="00F36FDB">
        <w:rPr>
          <w:lang w:val="es-ES"/>
        </w:rPr>
        <w:t xml:space="preserve"> </w:t>
      </w:r>
      <w:proofErr w:type="spellStart"/>
      <w:r w:rsidRPr="00F36FDB">
        <w:rPr>
          <w:lang w:val="es-ES"/>
        </w:rPr>
        <w:t>esattamente</w:t>
      </w:r>
      <w:proofErr w:type="spellEnd"/>
      <w:r w:rsidRPr="00F36FDB">
        <w:rPr>
          <w:lang w:val="es-ES"/>
        </w:rPr>
        <w:t xml:space="preserve"> le </w:t>
      </w:r>
      <w:proofErr w:type="spellStart"/>
      <w:r w:rsidRPr="00F36FDB">
        <w:rPr>
          <w:lang w:val="es-ES"/>
        </w:rPr>
        <w:t>istruzioni</w:t>
      </w:r>
      <w:proofErr w:type="spellEnd"/>
      <w:r w:rsidRPr="00F36FDB">
        <w:rPr>
          <w:lang w:val="es-ES"/>
        </w:rPr>
        <w:t xml:space="preserve"> del </w:t>
      </w:r>
      <w:proofErr w:type="spellStart"/>
      <w:r w:rsidRPr="00F36FDB">
        <w:rPr>
          <w:lang w:val="es-ES"/>
        </w:rPr>
        <w:t>medico</w:t>
      </w:r>
      <w:proofErr w:type="spellEnd"/>
      <w:r w:rsidRPr="00F36FDB">
        <w:rPr>
          <w:lang w:val="es-ES"/>
        </w:rPr>
        <w:t xml:space="preserve"> o del </w:t>
      </w:r>
      <w:proofErr w:type="spellStart"/>
      <w:r w:rsidRPr="00F36FDB">
        <w:rPr>
          <w:lang w:val="es-ES"/>
        </w:rPr>
        <w:t>farmacista</w:t>
      </w:r>
      <w:proofErr w:type="spellEnd"/>
      <w:r w:rsidRPr="00F36FDB">
        <w:rPr>
          <w:lang w:val="es-ES"/>
        </w:rPr>
        <w:t>.</w:t>
      </w:r>
    </w:p>
    <w:p w14:paraId="482952C6" w14:textId="77777777" w:rsidR="0046729D" w:rsidRPr="00F36FDB" w:rsidRDefault="0046729D" w:rsidP="00D8126E">
      <w:pPr>
        <w:autoSpaceDE w:val="0"/>
        <w:autoSpaceDN w:val="0"/>
        <w:adjustRightInd w:val="0"/>
        <w:ind w:left="432" w:hanging="432"/>
        <w:rPr>
          <w:lang w:val="es-ES"/>
        </w:rPr>
      </w:pPr>
    </w:p>
    <w:p w14:paraId="74595503" w14:textId="77777777" w:rsidR="0046729D" w:rsidRPr="00D92364" w:rsidRDefault="0046729D" w:rsidP="00D8126E">
      <w:pPr>
        <w:widowControl w:val="0"/>
        <w:rPr>
          <w:b/>
          <w:lang w:val="es-ES"/>
        </w:rPr>
      </w:pPr>
      <w:proofErr w:type="spellStart"/>
      <w:r w:rsidRPr="00D92364">
        <w:rPr>
          <w:b/>
          <w:lang w:val="es-ES"/>
        </w:rPr>
        <w:t>Assunzione</w:t>
      </w:r>
      <w:proofErr w:type="spellEnd"/>
      <w:r w:rsidRPr="00D92364">
        <w:rPr>
          <w:b/>
          <w:lang w:val="es-ES"/>
        </w:rPr>
        <w:t xml:space="preserve"> del </w:t>
      </w:r>
      <w:proofErr w:type="spellStart"/>
      <w:r w:rsidRPr="00D92364">
        <w:rPr>
          <w:b/>
          <w:lang w:val="es-ES"/>
        </w:rPr>
        <w:t>medicinale</w:t>
      </w:r>
      <w:proofErr w:type="spellEnd"/>
    </w:p>
    <w:p w14:paraId="221F4130" w14:textId="77777777" w:rsidR="0046729D" w:rsidRPr="004F39D3" w:rsidRDefault="0046729D" w:rsidP="00D8126E">
      <w:pPr>
        <w:autoSpaceDE w:val="0"/>
        <w:autoSpaceDN w:val="0"/>
        <w:adjustRightInd w:val="0"/>
        <w:ind w:left="432" w:hanging="432"/>
        <w:rPr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Ingerisca</w:t>
      </w:r>
      <w:proofErr w:type="spellEnd"/>
      <w:r w:rsidRPr="004F39D3">
        <w:rPr>
          <w:lang w:val="es-ES"/>
        </w:rPr>
        <w:t xml:space="preserve"> le </w:t>
      </w:r>
      <w:proofErr w:type="spellStart"/>
      <w:r w:rsidRPr="004F39D3">
        <w:rPr>
          <w:lang w:val="es-ES"/>
        </w:rPr>
        <w:t>compresse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intere</w:t>
      </w:r>
      <w:proofErr w:type="spellEnd"/>
      <w:r w:rsidRPr="004F39D3">
        <w:rPr>
          <w:lang w:val="es-ES"/>
        </w:rPr>
        <w:t xml:space="preserve"> con </w:t>
      </w:r>
      <w:proofErr w:type="spellStart"/>
      <w:r w:rsidRPr="004F39D3">
        <w:rPr>
          <w:lang w:val="es-ES"/>
        </w:rPr>
        <w:t>dell’acqua</w:t>
      </w:r>
      <w:proofErr w:type="spellEnd"/>
      <w:r w:rsidRPr="004F39D3">
        <w:rPr>
          <w:lang w:val="es-ES"/>
        </w:rPr>
        <w:t>.</w:t>
      </w:r>
    </w:p>
    <w:p w14:paraId="241493E6" w14:textId="77777777" w:rsidR="0046729D" w:rsidRPr="004F39D3" w:rsidRDefault="0046729D" w:rsidP="00D8126E">
      <w:pPr>
        <w:autoSpaceDE w:val="0"/>
        <w:autoSpaceDN w:val="0"/>
        <w:adjustRightInd w:val="0"/>
        <w:ind w:left="432" w:hanging="432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Cotellic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può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essere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assunto</w:t>
      </w:r>
      <w:proofErr w:type="spellEnd"/>
      <w:r w:rsidRPr="004F39D3">
        <w:rPr>
          <w:lang w:val="es-ES"/>
        </w:rPr>
        <w:t xml:space="preserve"> con o </w:t>
      </w:r>
      <w:proofErr w:type="spellStart"/>
      <w:r w:rsidRPr="004F39D3">
        <w:rPr>
          <w:lang w:val="es-ES"/>
        </w:rPr>
        <w:t>senza</w:t>
      </w:r>
      <w:proofErr w:type="spellEnd"/>
      <w:r w:rsidRPr="004F39D3">
        <w:rPr>
          <w:lang w:val="es-ES"/>
        </w:rPr>
        <w:t xml:space="preserve"> cibo. </w:t>
      </w:r>
    </w:p>
    <w:p w14:paraId="447AA0A4" w14:textId="77777777" w:rsidR="0046729D" w:rsidRPr="001513B8" w:rsidRDefault="0046729D" w:rsidP="00D8126E">
      <w:pPr>
        <w:autoSpaceDE w:val="0"/>
        <w:autoSpaceDN w:val="0"/>
        <w:adjustRightInd w:val="0"/>
        <w:ind w:left="432" w:hanging="432"/>
        <w:rPr>
          <w:lang w:val="es-ES"/>
        </w:rPr>
      </w:pPr>
    </w:p>
    <w:p w14:paraId="2F71955C" w14:textId="77777777" w:rsidR="0046729D" w:rsidRPr="00D92364" w:rsidRDefault="0046729D" w:rsidP="00D8126E">
      <w:pPr>
        <w:widowControl w:val="0"/>
        <w:rPr>
          <w:b/>
          <w:lang w:val="es-ES"/>
        </w:rPr>
      </w:pPr>
      <w:r w:rsidRPr="00D92364">
        <w:rPr>
          <w:b/>
          <w:lang w:val="es-ES"/>
        </w:rPr>
        <w:t>In caso di vomito</w:t>
      </w:r>
    </w:p>
    <w:p w14:paraId="337BC5D6" w14:textId="77777777" w:rsidR="0046729D" w:rsidRPr="00190FD2" w:rsidRDefault="0046729D" w:rsidP="00D8126E">
      <w:pPr>
        <w:autoSpaceDE w:val="0"/>
        <w:autoSpaceDN w:val="0"/>
        <w:adjustRightInd w:val="0"/>
        <w:rPr>
          <w:lang w:val="es-ES"/>
        </w:rPr>
      </w:pPr>
      <w:r w:rsidRPr="00190FD2">
        <w:rPr>
          <w:lang w:val="es-ES"/>
        </w:rPr>
        <w:t xml:space="preserve">In caso di vomito dopo la </w:t>
      </w:r>
      <w:proofErr w:type="spellStart"/>
      <w:r w:rsidRPr="00190FD2">
        <w:rPr>
          <w:lang w:val="es-ES"/>
        </w:rPr>
        <w:t>somministrazione</w:t>
      </w:r>
      <w:proofErr w:type="spellEnd"/>
      <w:r w:rsidRPr="00190FD2">
        <w:rPr>
          <w:lang w:val="es-ES"/>
        </w:rPr>
        <w:t xml:space="preserve"> di </w:t>
      </w:r>
      <w:proofErr w:type="spellStart"/>
      <w:r w:rsidRPr="00190FD2">
        <w:rPr>
          <w:lang w:val="es-ES"/>
        </w:rPr>
        <w:t>Cotellic</w:t>
      </w:r>
      <w:proofErr w:type="spellEnd"/>
      <w:r w:rsidRPr="00190FD2">
        <w:rPr>
          <w:lang w:val="es-ES"/>
        </w:rPr>
        <w:t xml:space="preserve">, non prenda una </w:t>
      </w:r>
      <w:proofErr w:type="spellStart"/>
      <w:r w:rsidRPr="00190FD2">
        <w:rPr>
          <w:lang w:val="es-ES"/>
        </w:rPr>
        <w:t>dose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supplementare</w:t>
      </w:r>
      <w:proofErr w:type="spellEnd"/>
      <w:r w:rsidRPr="00190FD2">
        <w:rPr>
          <w:lang w:val="es-ES"/>
        </w:rPr>
        <w:t xml:space="preserve"> del </w:t>
      </w:r>
      <w:proofErr w:type="spellStart"/>
      <w:r w:rsidRPr="00190FD2">
        <w:rPr>
          <w:lang w:val="es-ES"/>
        </w:rPr>
        <w:t>medicinale</w:t>
      </w:r>
      <w:proofErr w:type="spellEnd"/>
      <w:r w:rsidRPr="00190FD2">
        <w:rPr>
          <w:lang w:val="es-ES"/>
        </w:rPr>
        <w:t xml:space="preserve"> durante lo </w:t>
      </w:r>
      <w:proofErr w:type="spellStart"/>
      <w:r w:rsidRPr="00190FD2">
        <w:rPr>
          <w:lang w:val="es-ES"/>
        </w:rPr>
        <w:t>stesso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giorno</w:t>
      </w:r>
      <w:proofErr w:type="spellEnd"/>
      <w:r w:rsidRPr="00190FD2">
        <w:rPr>
          <w:lang w:val="es-ES"/>
        </w:rPr>
        <w:t xml:space="preserve">. </w:t>
      </w:r>
      <w:proofErr w:type="spellStart"/>
      <w:r w:rsidRPr="00190FD2">
        <w:rPr>
          <w:lang w:val="es-ES"/>
        </w:rPr>
        <w:t>Il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giorno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seguente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continui</w:t>
      </w:r>
      <w:proofErr w:type="spellEnd"/>
      <w:r w:rsidRPr="00190FD2">
        <w:rPr>
          <w:lang w:val="es-ES"/>
        </w:rPr>
        <w:t xml:space="preserve"> ad </w:t>
      </w:r>
      <w:proofErr w:type="spellStart"/>
      <w:r w:rsidRPr="00190FD2">
        <w:rPr>
          <w:lang w:val="es-ES"/>
        </w:rPr>
        <w:t>assumere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Cotellic</w:t>
      </w:r>
      <w:proofErr w:type="spellEnd"/>
      <w:r w:rsidRPr="00190FD2">
        <w:rPr>
          <w:lang w:val="es-ES"/>
        </w:rPr>
        <w:t xml:space="preserve"> normalmente.</w:t>
      </w:r>
    </w:p>
    <w:p w14:paraId="2E616D4C" w14:textId="77777777" w:rsidR="0046729D" w:rsidRPr="00F66CA3" w:rsidRDefault="0046729D" w:rsidP="00D8126E">
      <w:pPr>
        <w:autoSpaceDE w:val="0"/>
        <w:autoSpaceDN w:val="0"/>
        <w:adjustRightInd w:val="0"/>
        <w:rPr>
          <w:lang w:val="es-ES"/>
        </w:rPr>
      </w:pPr>
    </w:p>
    <w:p w14:paraId="6AAACC2E" w14:textId="77777777" w:rsidR="0046729D" w:rsidRPr="00F66CA3" w:rsidRDefault="0046729D" w:rsidP="00D8126E">
      <w:pPr>
        <w:keepNext/>
        <w:widowControl w:val="0"/>
        <w:rPr>
          <w:b/>
          <w:lang w:val="es-ES"/>
        </w:rPr>
      </w:pPr>
      <w:r w:rsidRPr="00F66CA3">
        <w:rPr>
          <w:b/>
          <w:lang w:val="es-ES"/>
        </w:rPr>
        <w:t xml:space="preserve">Se prende </w:t>
      </w:r>
      <w:proofErr w:type="spellStart"/>
      <w:r w:rsidRPr="00F66CA3">
        <w:rPr>
          <w:b/>
          <w:lang w:val="es-ES"/>
        </w:rPr>
        <w:t>più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Cotellic</w:t>
      </w:r>
      <w:proofErr w:type="spellEnd"/>
      <w:r w:rsidRPr="00F66CA3">
        <w:rPr>
          <w:b/>
          <w:lang w:val="es-ES"/>
        </w:rPr>
        <w:t xml:space="preserve"> di </w:t>
      </w:r>
      <w:proofErr w:type="spellStart"/>
      <w:r w:rsidRPr="00F66CA3">
        <w:rPr>
          <w:b/>
          <w:lang w:val="es-ES"/>
        </w:rPr>
        <w:t>quanto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deve</w:t>
      </w:r>
      <w:proofErr w:type="spellEnd"/>
    </w:p>
    <w:p w14:paraId="3567FD2B" w14:textId="77777777" w:rsidR="0046729D" w:rsidRPr="00F66CA3" w:rsidRDefault="0046729D" w:rsidP="00D8126E">
      <w:pPr>
        <w:widowControl w:val="0"/>
        <w:rPr>
          <w:lang w:val="es-ES"/>
        </w:rPr>
      </w:pPr>
      <w:r w:rsidRPr="00F66CA3">
        <w:rPr>
          <w:lang w:val="es-ES"/>
        </w:rPr>
        <w:t xml:space="preserve">Se prende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quanto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deve</w:t>
      </w:r>
      <w:proofErr w:type="spellEnd"/>
      <w:r w:rsidRPr="00F66CA3">
        <w:rPr>
          <w:lang w:val="es-ES"/>
        </w:rPr>
        <w:t xml:space="preserve">, si </w:t>
      </w:r>
      <w:proofErr w:type="spellStart"/>
      <w:r w:rsidRPr="00F66CA3">
        <w:rPr>
          <w:lang w:val="es-ES"/>
        </w:rPr>
        <w:t>rivolga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immediatamente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medico</w:t>
      </w:r>
      <w:proofErr w:type="spellEnd"/>
      <w:r w:rsidRPr="00F66CA3">
        <w:rPr>
          <w:lang w:val="es-ES"/>
        </w:rPr>
        <w:t xml:space="preserve">. </w:t>
      </w:r>
      <w:proofErr w:type="spellStart"/>
      <w:r w:rsidRPr="00F66CA3">
        <w:rPr>
          <w:lang w:val="es-ES"/>
        </w:rPr>
        <w:t>Porti</w:t>
      </w:r>
      <w:proofErr w:type="spellEnd"/>
      <w:r w:rsidRPr="00F66CA3">
        <w:rPr>
          <w:lang w:val="es-ES"/>
        </w:rPr>
        <w:t xml:space="preserve"> con sé la </w:t>
      </w:r>
      <w:proofErr w:type="spellStart"/>
      <w:r w:rsidRPr="00F66CA3">
        <w:rPr>
          <w:lang w:val="es-ES"/>
        </w:rPr>
        <w:t>confezione</w:t>
      </w:r>
      <w:proofErr w:type="spellEnd"/>
      <w:r w:rsidRPr="00F66CA3">
        <w:rPr>
          <w:lang w:val="es-ES"/>
        </w:rPr>
        <w:t xml:space="preserve"> del </w:t>
      </w:r>
      <w:proofErr w:type="spellStart"/>
      <w:r w:rsidRPr="00F66CA3">
        <w:rPr>
          <w:lang w:val="es-ES"/>
        </w:rPr>
        <w:t>medicinale</w:t>
      </w:r>
      <w:proofErr w:type="spellEnd"/>
      <w:r w:rsidRPr="00F66CA3">
        <w:rPr>
          <w:lang w:val="es-ES"/>
        </w:rPr>
        <w:t xml:space="preserve"> e </w:t>
      </w:r>
      <w:proofErr w:type="spellStart"/>
      <w:r w:rsidRPr="00F66CA3">
        <w:rPr>
          <w:lang w:val="es-ES"/>
        </w:rPr>
        <w:t>questo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foglio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illustrativo</w:t>
      </w:r>
      <w:proofErr w:type="spellEnd"/>
      <w:r w:rsidRPr="00F66CA3">
        <w:rPr>
          <w:lang w:val="es-ES"/>
        </w:rPr>
        <w:t xml:space="preserve">. </w:t>
      </w:r>
    </w:p>
    <w:p w14:paraId="71682925" w14:textId="77777777" w:rsidR="0046729D" w:rsidRPr="00F66CA3" w:rsidRDefault="0046729D" w:rsidP="00D8126E">
      <w:pPr>
        <w:widowControl w:val="0"/>
        <w:rPr>
          <w:lang w:val="es-ES"/>
        </w:rPr>
      </w:pPr>
    </w:p>
    <w:p w14:paraId="43FF5811" w14:textId="77777777" w:rsidR="0046729D" w:rsidRPr="00F66CA3" w:rsidRDefault="0046729D" w:rsidP="00D8126E">
      <w:pPr>
        <w:keepNext/>
        <w:widowControl w:val="0"/>
        <w:rPr>
          <w:b/>
          <w:lang w:val="es-ES"/>
        </w:rPr>
      </w:pPr>
      <w:r w:rsidRPr="00F66CA3">
        <w:rPr>
          <w:b/>
          <w:lang w:val="es-ES"/>
        </w:rPr>
        <w:t xml:space="preserve">Se </w:t>
      </w:r>
      <w:proofErr w:type="spellStart"/>
      <w:r w:rsidRPr="00F66CA3">
        <w:rPr>
          <w:b/>
          <w:lang w:val="es-ES"/>
        </w:rPr>
        <w:t>dimentica</w:t>
      </w:r>
      <w:proofErr w:type="spellEnd"/>
      <w:r w:rsidRPr="00F66CA3">
        <w:rPr>
          <w:b/>
          <w:lang w:val="es-ES"/>
        </w:rPr>
        <w:t xml:space="preserve"> di prendere </w:t>
      </w:r>
      <w:proofErr w:type="spellStart"/>
      <w:r w:rsidRPr="00F66CA3">
        <w:rPr>
          <w:b/>
          <w:lang w:val="es-ES"/>
        </w:rPr>
        <w:t>Cotellic</w:t>
      </w:r>
      <w:proofErr w:type="spellEnd"/>
    </w:p>
    <w:p w14:paraId="35E2661C" w14:textId="77777777" w:rsidR="0046729D" w:rsidRPr="001513B8" w:rsidRDefault="0046729D" w:rsidP="00D8126E">
      <w:pPr>
        <w:autoSpaceDE w:val="0"/>
        <w:autoSpaceDN w:val="0"/>
        <w:adjustRightInd w:val="0"/>
        <w:ind w:left="432" w:hanging="432"/>
        <w:rPr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Se </w:t>
      </w:r>
      <w:proofErr w:type="spellStart"/>
      <w:r w:rsidRPr="004F39D3">
        <w:rPr>
          <w:lang w:val="es-ES"/>
        </w:rPr>
        <w:t>mancano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più</w:t>
      </w:r>
      <w:proofErr w:type="spellEnd"/>
      <w:r w:rsidRPr="004F39D3">
        <w:rPr>
          <w:lang w:val="es-ES"/>
        </w:rPr>
        <w:t xml:space="preserve"> di 12</w:t>
      </w:r>
      <w:r w:rsidR="00CE7059">
        <w:rPr>
          <w:lang w:val="es-ES"/>
        </w:rPr>
        <w:t> </w:t>
      </w:r>
      <w:r w:rsidRPr="004F39D3">
        <w:rPr>
          <w:lang w:val="es-ES"/>
        </w:rPr>
        <w:t xml:space="preserve">ore </w:t>
      </w:r>
      <w:proofErr w:type="spellStart"/>
      <w:r w:rsidRPr="004F39D3">
        <w:rPr>
          <w:lang w:val="es-ES"/>
        </w:rPr>
        <w:t>alla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dose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successiva</w:t>
      </w:r>
      <w:proofErr w:type="spellEnd"/>
      <w:r w:rsidRPr="004F39D3">
        <w:rPr>
          <w:lang w:val="es-ES"/>
        </w:rPr>
        <w:t xml:space="preserve">, prenda la </w:t>
      </w:r>
      <w:proofErr w:type="spellStart"/>
      <w:r w:rsidRPr="004F39D3">
        <w:rPr>
          <w:lang w:val="es-ES"/>
        </w:rPr>
        <w:t>dose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dimenticata</w:t>
      </w:r>
      <w:proofErr w:type="spellEnd"/>
      <w:r w:rsidRPr="004F39D3">
        <w:rPr>
          <w:lang w:val="es-ES"/>
        </w:rPr>
        <w:t xml:space="preserve"> non </w:t>
      </w:r>
      <w:proofErr w:type="spellStart"/>
      <w:r w:rsidRPr="004F39D3">
        <w:rPr>
          <w:lang w:val="es-ES"/>
        </w:rPr>
        <w:t>appena</w:t>
      </w:r>
      <w:proofErr w:type="spellEnd"/>
      <w:r w:rsidRPr="004F39D3">
        <w:rPr>
          <w:lang w:val="es-ES"/>
        </w:rPr>
        <w:t xml:space="preserve"> se </w:t>
      </w:r>
      <w:proofErr w:type="spellStart"/>
      <w:r w:rsidRPr="004F39D3">
        <w:rPr>
          <w:lang w:val="es-ES"/>
        </w:rPr>
        <w:t>ne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ricorda</w:t>
      </w:r>
      <w:proofErr w:type="spellEnd"/>
      <w:r w:rsidRPr="004F39D3">
        <w:rPr>
          <w:lang w:val="es-ES"/>
        </w:rPr>
        <w:t xml:space="preserve">. </w:t>
      </w:r>
    </w:p>
    <w:p w14:paraId="49740328" w14:textId="77777777" w:rsidR="0046729D" w:rsidRPr="001513B8" w:rsidRDefault="0046729D" w:rsidP="00D8126E">
      <w:pPr>
        <w:autoSpaceDE w:val="0"/>
        <w:autoSpaceDN w:val="0"/>
        <w:adjustRightInd w:val="0"/>
        <w:ind w:left="432" w:hanging="432"/>
        <w:rPr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Se </w:t>
      </w:r>
      <w:proofErr w:type="spellStart"/>
      <w:r w:rsidRPr="004F39D3">
        <w:rPr>
          <w:lang w:val="es-ES"/>
        </w:rPr>
        <w:t>mancano</w:t>
      </w:r>
      <w:proofErr w:type="spellEnd"/>
      <w:r w:rsidRPr="004F39D3">
        <w:rPr>
          <w:lang w:val="es-ES"/>
        </w:rPr>
        <w:t xml:space="preserve"> meno di 12</w:t>
      </w:r>
      <w:r w:rsidR="00CE7059">
        <w:rPr>
          <w:lang w:val="es-ES"/>
        </w:rPr>
        <w:t> </w:t>
      </w:r>
      <w:r w:rsidRPr="004F39D3">
        <w:rPr>
          <w:lang w:val="es-ES"/>
        </w:rPr>
        <w:t xml:space="preserve">ore </w:t>
      </w:r>
      <w:proofErr w:type="spellStart"/>
      <w:r w:rsidRPr="004F39D3">
        <w:rPr>
          <w:lang w:val="es-ES"/>
        </w:rPr>
        <w:t>alla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dose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successiva</w:t>
      </w:r>
      <w:proofErr w:type="spellEnd"/>
      <w:r w:rsidRPr="004F39D3">
        <w:rPr>
          <w:lang w:val="es-ES"/>
        </w:rPr>
        <w:t xml:space="preserve">, </w:t>
      </w:r>
      <w:proofErr w:type="spellStart"/>
      <w:r w:rsidRPr="004F39D3">
        <w:rPr>
          <w:lang w:val="es-ES"/>
        </w:rPr>
        <w:t>salti</w:t>
      </w:r>
      <w:proofErr w:type="spellEnd"/>
      <w:r w:rsidRPr="004F39D3">
        <w:rPr>
          <w:lang w:val="es-ES"/>
        </w:rPr>
        <w:t xml:space="preserve"> la </w:t>
      </w:r>
      <w:proofErr w:type="spellStart"/>
      <w:r w:rsidRPr="004F39D3">
        <w:rPr>
          <w:lang w:val="es-ES"/>
        </w:rPr>
        <w:t>dose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dimenticata</w:t>
      </w:r>
      <w:proofErr w:type="spellEnd"/>
      <w:r w:rsidRPr="004F39D3">
        <w:rPr>
          <w:lang w:val="es-ES"/>
        </w:rPr>
        <w:t xml:space="preserve">. </w:t>
      </w:r>
      <w:proofErr w:type="spellStart"/>
      <w:r w:rsidRPr="004F39D3">
        <w:rPr>
          <w:lang w:val="es-ES"/>
        </w:rPr>
        <w:t>Quindi</w:t>
      </w:r>
      <w:proofErr w:type="spellEnd"/>
      <w:r w:rsidRPr="004F39D3">
        <w:rPr>
          <w:lang w:val="es-ES"/>
        </w:rPr>
        <w:t xml:space="preserve"> prenda la </w:t>
      </w:r>
      <w:proofErr w:type="spellStart"/>
      <w:r w:rsidRPr="004F39D3">
        <w:rPr>
          <w:lang w:val="es-ES"/>
        </w:rPr>
        <w:t>dose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successiva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alla</w:t>
      </w:r>
      <w:proofErr w:type="spellEnd"/>
      <w:r w:rsidRPr="004F39D3">
        <w:rPr>
          <w:lang w:val="es-ES"/>
        </w:rPr>
        <w:t xml:space="preserve"> solita ora.</w:t>
      </w:r>
    </w:p>
    <w:p w14:paraId="02A9FE36" w14:textId="77777777" w:rsidR="0046729D" w:rsidRPr="00C97EBF" w:rsidRDefault="0046729D" w:rsidP="00D8126E">
      <w:pPr>
        <w:autoSpaceDE w:val="0"/>
        <w:autoSpaceDN w:val="0"/>
        <w:adjustRightInd w:val="0"/>
        <w:ind w:left="432" w:hanging="432"/>
        <w:rPr>
          <w:szCs w:val="22"/>
          <w:lang w:val="it-IT"/>
          <w:rPrChange w:id="96" w:author="Author">
            <w:rPr>
              <w:szCs w:val="22"/>
              <w:lang w:val="es-ES"/>
            </w:rPr>
          </w:rPrChange>
        </w:rPr>
      </w:pPr>
      <w:r w:rsidRPr="004F39D3">
        <w:rPr>
          <w:szCs w:val="22"/>
        </w:rPr>
        <w:sym w:font="Symbol" w:char="F0B7"/>
      </w:r>
      <w:r w:rsidRPr="00C97EBF">
        <w:rPr>
          <w:lang w:val="it-IT"/>
          <w:rPrChange w:id="97" w:author="Author">
            <w:rPr>
              <w:lang w:val="es-ES"/>
            </w:rPr>
          </w:rPrChange>
        </w:rPr>
        <w:tab/>
        <w:t xml:space="preserve">Non prenda una dose doppia per compensare </w:t>
      </w:r>
      <w:r w:rsidRPr="00D200E0">
        <w:rPr>
          <w:lang w:val="it-IT"/>
          <w:rPrChange w:id="98" w:author="TCS" w:date="2025-05-29T11:11:00Z">
            <w:rPr>
              <w:lang w:val="es-ES"/>
            </w:rPr>
          </w:rPrChange>
        </w:rPr>
        <w:t>la</w:t>
      </w:r>
      <w:ins w:id="99" w:author="Author">
        <w:r w:rsidR="00F36FDB" w:rsidRPr="00D200E0">
          <w:rPr>
            <w:lang w:val="it-IT"/>
          </w:rPr>
          <w:t xml:space="preserve"> </w:t>
        </w:r>
      </w:ins>
      <w:del w:id="100" w:author="Author">
        <w:r w:rsidRPr="00D200E0" w:rsidDel="00F36FDB">
          <w:rPr>
            <w:lang w:val="it-IT"/>
            <w:rPrChange w:id="101" w:author="TCS" w:date="2025-05-29T11:11:00Z">
              <w:rPr>
                <w:lang w:val="es-ES"/>
              </w:rPr>
            </w:rPrChange>
          </w:rPr>
          <w:delText xml:space="preserve"> </w:delText>
        </w:r>
      </w:del>
      <w:ins w:id="102" w:author="Author">
        <w:r w:rsidR="00F36FDB" w:rsidRPr="00D200E0">
          <w:rPr>
            <w:lang w:val="it-IT"/>
          </w:rPr>
          <w:t>dimenticanza della dose</w:t>
        </w:r>
      </w:ins>
      <w:del w:id="103" w:author="Author">
        <w:r w:rsidRPr="00D200E0" w:rsidDel="00F36FDB">
          <w:rPr>
            <w:lang w:val="it-IT"/>
            <w:rPrChange w:id="104" w:author="TCS" w:date="2025-05-29T11:11:00Z">
              <w:rPr>
                <w:lang w:val="es-ES"/>
              </w:rPr>
            </w:rPrChange>
          </w:rPr>
          <w:delText>dose</w:delText>
        </w:r>
        <w:r w:rsidR="004C1AA1" w:rsidRPr="00D200E0" w:rsidDel="00F36FDB">
          <w:rPr>
            <w:lang w:val="it-IT"/>
            <w:rPrChange w:id="105" w:author="TCS" w:date="2025-05-29T11:11:00Z">
              <w:rPr>
                <w:lang w:val="es-ES"/>
              </w:rPr>
            </w:rPrChange>
          </w:rPr>
          <w:delText xml:space="preserve"> dimenticata</w:delText>
        </w:r>
      </w:del>
      <w:r w:rsidRPr="00D200E0">
        <w:rPr>
          <w:lang w:val="it-IT"/>
          <w:rPrChange w:id="106" w:author="TCS" w:date="2025-05-29T11:11:00Z">
            <w:rPr>
              <w:lang w:val="es-ES"/>
            </w:rPr>
          </w:rPrChange>
        </w:rPr>
        <w:t>.</w:t>
      </w:r>
    </w:p>
    <w:p w14:paraId="4E8A0794" w14:textId="77777777" w:rsidR="0046729D" w:rsidRPr="00C97EBF" w:rsidRDefault="0046729D" w:rsidP="00D8126E">
      <w:pPr>
        <w:autoSpaceDE w:val="0"/>
        <w:autoSpaceDN w:val="0"/>
        <w:adjustRightInd w:val="0"/>
        <w:ind w:left="432" w:hanging="432"/>
        <w:rPr>
          <w:szCs w:val="22"/>
          <w:lang w:val="it-IT"/>
          <w:rPrChange w:id="107" w:author="Author">
            <w:rPr>
              <w:szCs w:val="22"/>
              <w:lang w:val="es-ES"/>
            </w:rPr>
          </w:rPrChange>
        </w:rPr>
      </w:pPr>
    </w:p>
    <w:p w14:paraId="205187D2" w14:textId="77777777" w:rsidR="0046729D" w:rsidRPr="00F66CA3" w:rsidRDefault="0046729D" w:rsidP="00D8126E">
      <w:pPr>
        <w:keepNext/>
        <w:widowControl w:val="0"/>
        <w:rPr>
          <w:b/>
          <w:szCs w:val="22"/>
          <w:lang w:val="es-ES"/>
        </w:rPr>
      </w:pPr>
      <w:r w:rsidRPr="00F66CA3">
        <w:rPr>
          <w:b/>
          <w:lang w:val="es-ES"/>
        </w:rPr>
        <w:t xml:space="preserve">Se interrompe </w:t>
      </w:r>
      <w:proofErr w:type="spellStart"/>
      <w:r w:rsidRPr="00F66CA3">
        <w:rPr>
          <w:b/>
          <w:lang w:val="es-ES"/>
        </w:rPr>
        <w:t>il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trattamento</w:t>
      </w:r>
      <w:proofErr w:type="spellEnd"/>
      <w:r w:rsidRPr="00F66CA3">
        <w:rPr>
          <w:b/>
          <w:lang w:val="es-ES"/>
        </w:rPr>
        <w:t xml:space="preserve"> con </w:t>
      </w:r>
      <w:proofErr w:type="spellStart"/>
      <w:r w:rsidRPr="00F66CA3">
        <w:rPr>
          <w:b/>
          <w:lang w:val="es-ES"/>
        </w:rPr>
        <w:t>Cotellic</w:t>
      </w:r>
      <w:proofErr w:type="spellEnd"/>
    </w:p>
    <w:p w14:paraId="72D43F9B" w14:textId="77777777" w:rsidR="0046729D" w:rsidRPr="00F66CA3" w:rsidRDefault="0046729D" w:rsidP="00D8126E">
      <w:pPr>
        <w:keepNext/>
        <w:widowControl w:val="0"/>
        <w:rPr>
          <w:lang w:val="es-ES"/>
        </w:rPr>
      </w:pPr>
      <w:r w:rsidRPr="00F66CA3">
        <w:rPr>
          <w:lang w:val="es-ES"/>
        </w:rPr>
        <w:t xml:space="preserve">È importante che </w:t>
      </w:r>
      <w:proofErr w:type="spellStart"/>
      <w:r w:rsidRPr="00F66CA3">
        <w:rPr>
          <w:lang w:val="es-ES"/>
        </w:rPr>
        <w:t>continui</w:t>
      </w:r>
      <w:proofErr w:type="spellEnd"/>
      <w:r w:rsidRPr="00F66CA3">
        <w:rPr>
          <w:lang w:val="es-ES"/>
        </w:rPr>
        <w:t xml:space="preserve"> a prendere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 xml:space="preserve"> per </w:t>
      </w:r>
      <w:proofErr w:type="spellStart"/>
      <w:r w:rsidRPr="00F66CA3">
        <w:rPr>
          <w:lang w:val="es-ES"/>
        </w:rPr>
        <w:t>tutto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tempo per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quale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glielo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prescrive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medico</w:t>
      </w:r>
      <w:proofErr w:type="spellEnd"/>
      <w:r w:rsidRPr="00F66CA3">
        <w:rPr>
          <w:lang w:val="es-ES"/>
        </w:rPr>
        <w:t xml:space="preserve">. </w:t>
      </w:r>
    </w:p>
    <w:p w14:paraId="5398FF9D" w14:textId="77777777" w:rsidR="0046729D" w:rsidRPr="00F66CA3" w:rsidRDefault="0046729D" w:rsidP="00D8126E">
      <w:pPr>
        <w:keepNext/>
        <w:widowControl w:val="0"/>
        <w:rPr>
          <w:lang w:val="es-ES"/>
        </w:rPr>
      </w:pPr>
      <w:r w:rsidRPr="00F66CA3">
        <w:rPr>
          <w:lang w:val="es-ES"/>
        </w:rPr>
        <w:t xml:space="preserve">Se ha </w:t>
      </w:r>
      <w:proofErr w:type="spellStart"/>
      <w:r w:rsidRPr="00F66CA3">
        <w:rPr>
          <w:lang w:val="es-ES"/>
        </w:rPr>
        <w:t>qualsiasi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dubbio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sull’uso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questo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medicinale</w:t>
      </w:r>
      <w:proofErr w:type="spellEnd"/>
      <w:r w:rsidRPr="00F66CA3">
        <w:rPr>
          <w:lang w:val="es-ES"/>
        </w:rPr>
        <w:t xml:space="preserve">, si </w:t>
      </w:r>
      <w:proofErr w:type="spellStart"/>
      <w:r w:rsidRPr="00F66CA3">
        <w:rPr>
          <w:lang w:val="es-ES"/>
        </w:rPr>
        <w:t>rivolga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medico</w:t>
      </w:r>
      <w:proofErr w:type="spellEnd"/>
      <w:r w:rsidRPr="00F66CA3">
        <w:rPr>
          <w:lang w:val="es-ES"/>
        </w:rPr>
        <w:t xml:space="preserve">, al </w:t>
      </w:r>
      <w:proofErr w:type="spellStart"/>
      <w:r w:rsidRPr="00F66CA3">
        <w:rPr>
          <w:lang w:val="es-ES"/>
        </w:rPr>
        <w:t>farmacista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all’infermiere</w:t>
      </w:r>
      <w:proofErr w:type="spellEnd"/>
      <w:r w:rsidRPr="00F66CA3">
        <w:rPr>
          <w:lang w:val="es-ES"/>
        </w:rPr>
        <w:t>.</w:t>
      </w:r>
    </w:p>
    <w:p w14:paraId="2F930FDD" w14:textId="77777777" w:rsidR="0046729D" w:rsidRPr="00F66CA3" w:rsidRDefault="0046729D" w:rsidP="00D8126E">
      <w:pPr>
        <w:rPr>
          <w:b/>
          <w:lang w:val="es-ES"/>
        </w:rPr>
      </w:pPr>
    </w:p>
    <w:p w14:paraId="37D4655B" w14:textId="77777777" w:rsidR="0046729D" w:rsidRPr="00F66CA3" w:rsidRDefault="0046729D" w:rsidP="00D8126E">
      <w:pPr>
        <w:rPr>
          <w:b/>
          <w:lang w:val="es-ES"/>
        </w:rPr>
      </w:pPr>
    </w:p>
    <w:p w14:paraId="6A412641" w14:textId="77777777" w:rsidR="0046729D" w:rsidRPr="00F66CA3" w:rsidRDefault="0046729D" w:rsidP="00D8126E">
      <w:pPr>
        <w:keepNext/>
        <w:ind w:left="567" w:hanging="567"/>
        <w:rPr>
          <w:b/>
          <w:lang w:val="es-ES"/>
        </w:rPr>
      </w:pPr>
      <w:r w:rsidRPr="00F66CA3">
        <w:rPr>
          <w:b/>
          <w:lang w:val="es-ES"/>
        </w:rPr>
        <w:t>4.</w:t>
      </w:r>
      <w:r w:rsidRPr="00F66CA3">
        <w:rPr>
          <w:lang w:val="es-ES"/>
        </w:rPr>
        <w:tab/>
      </w:r>
      <w:proofErr w:type="spellStart"/>
      <w:r w:rsidRPr="00F66CA3">
        <w:rPr>
          <w:b/>
          <w:lang w:val="es-ES"/>
        </w:rPr>
        <w:t>Possibili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effetti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indesiderati</w:t>
      </w:r>
      <w:proofErr w:type="spellEnd"/>
      <w:r w:rsidRPr="00F66CA3">
        <w:rPr>
          <w:b/>
          <w:lang w:val="es-ES"/>
        </w:rPr>
        <w:t xml:space="preserve"> </w:t>
      </w:r>
    </w:p>
    <w:p w14:paraId="60656F6B" w14:textId="77777777" w:rsidR="0046729D" w:rsidRPr="00F66CA3" w:rsidRDefault="0046729D" w:rsidP="00D8126E">
      <w:pPr>
        <w:rPr>
          <w:b/>
          <w:lang w:val="es-ES"/>
        </w:rPr>
      </w:pPr>
      <w:bookmarkStart w:id="108" w:name="OLE_LINK7"/>
      <w:bookmarkStart w:id="109" w:name="OLE_LINK8"/>
    </w:p>
    <w:p w14:paraId="2E70339D" w14:textId="77777777" w:rsidR="0046729D" w:rsidRPr="00F66CA3" w:rsidRDefault="0046729D" w:rsidP="00D8126E">
      <w:pPr>
        <w:numPr>
          <w:ilvl w:val="12"/>
          <w:numId w:val="0"/>
        </w:numPr>
        <w:rPr>
          <w:lang w:val="es-ES"/>
        </w:rPr>
      </w:pPr>
      <w:r w:rsidRPr="00F66CA3">
        <w:rPr>
          <w:lang w:val="es-ES"/>
        </w:rPr>
        <w:t xml:space="preserve">Come </w:t>
      </w:r>
      <w:proofErr w:type="spellStart"/>
      <w:r w:rsidRPr="00F66CA3">
        <w:rPr>
          <w:lang w:val="es-ES"/>
        </w:rPr>
        <w:t>tutti</w:t>
      </w:r>
      <w:proofErr w:type="spellEnd"/>
      <w:r w:rsidRPr="00F66CA3">
        <w:rPr>
          <w:lang w:val="es-ES"/>
        </w:rPr>
        <w:t xml:space="preserve"> i </w:t>
      </w:r>
      <w:proofErr w:type="spellStart"/>
      <w:r w:rsidRPr="00F66CA3">
        <w:rPr>
          <w:lang w:val="es-ES"/>
        </w:rPr>
        <w:t>medicinali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questo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medicinale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può</w:t>
      </w:r>
      <w:proofErr w:type="spellEnd"/>
      <w:r w:rsidRPr="00F66CA3">
        <w:rPr>
          <w:lang w:val="es-ES"/>
        </w:rPr>
        <w:t xml:space="preserve"> causare </w:t>
      </w:r>
      <w:proofErr w:type="spellStart"/>
      <w:r w:rsidRPr="00F66CA3">
        <w:rPr>
          <w:lang w:val="es-ES"/>
        </w:rPr>
        <w:t>effetti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indesiderati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sebbene</w:t>
      </w:r>
      <w:proofErr w:type="spellEnd"/>
      <w:r w:rsidRPr="00F66CA3">
        <w:rPr>
          <w:lang w:val="es-ES"/>
        </w:rPr>
        <w:t xml:space="preserve"> non </w:t>
      </w:r>
      <w:proofErr w:type="spellStart"/>
      <w:r w:rsidRPr="00F66CA3">
        <w:rPr>
          <w:lang w:val="es-ES"/>
        </w:rPr>
        <w:t>tutte</w:t>
      </w:r>
      <w:proofErr w:type="spellEnd"/>
      <w:r w:rsidRPr="00F66CA3">
        <w:rPr>
          <w:lang w:val="es-ES"/>
        </w:rPr>
        <w:t xml:space="preserve"> le persone </w:t>
      </w:r>
      <w:proofErr w:type="spellStart"/>
      <w:r w:rsidRPr="00F66CA3">
        <w:rPr>
          <w:lang w:val="es-ES"/>
        </w:rPr>
        <w:t>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manifestino</w:t>
      </w:r>
      <w:proofErr w:type="spellEnd"/>
      <w:r w:rsidRPr="00F66CA3">
        <w:rPr>
          <w:lang w:val="es-ES"/>
        </w:rPr>
        <w:t xml:space="preserve">. Se </w:t>
      </w:r>
      <w:proofErr w:type="spellStart"/>
      <w:r w:rsidRPr="00F66CA3">
        <w:rPr>
          <w:lang w:val="es-ES"/>
        </w:rPr>
        <w:t>manifesta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effetti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indesiderati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medico </w:t>
      </w:r>
      <w:proofErr w:type="spellStart"/>
      <w:r w:rsidRPr="00F66CA3">
        <w:rPr>
          <w:lang w:val="es-ES"/>
        </w:rPr>
        <w:t>potrebbe</w:t>
      </w:r>
      <w:proofErr w:type="spellEnd"/>
      <w:r w:rsidRPr="00F66CA3">
        <w:rPr>
          <w:lang w:val="es-ES"/>
        </w:rPr>
        <w:t xml:space="preserve"> decidere di </w:t>
      </w:r>
      <w:proofErr w:type="spellStart"/>
      <w:r w:rsidRPr="00F66CA3">
        <w:rPr>
          <w:lang w:val="es-ES"/>
        </w:rPr>
        <w:t>ridurre</w:t>
      </w:r>
      <w:proofErr w:type="spellEnd"/>
      <w:r w:rsidRPr="00F66CA3">
        <w:rPr>
          <w:lang w:val="es-ES"/>
        </w:rPr>
        <w:t xml:space="preserve"> la </w:t>
      </w:r>
      <w:proofErr w:type="spellStart"/>
      <w:r w:rsidRPr="00F66CA3">
        <w:rPr>
          <w:lang w:val="es-ES"/>
        </w:rPr>
        <w:t>dose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interrompere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temporaneamente</w:t>
      </w:r>
      <w:proofErr w:type="spellEnd"/>
      <w:r w:rsidRPr="00F66CA3">
        <w:rPr>
          <w:lang w:val="es-ES"/>
        </w:rPr>
        <w:t xml:space="preserve"> o permanentemente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>.</w:t>
      </w:r>
    </w:p>
    <w:p w14:paraId="2178DC6A" w14:textId="77777777" w:rsidR="0046729D" w:rsidRPr="00F66CA3" w:rsidRDefault="0046729D" w:rsidP="00D8126E">
      <w:pPr>
        <w:numPr>
          <w:ilvl w:val="12"/>
          <w:numId w:val="0"/>
        </w:numPr>
        <w:rPr>
          <w:lang w:val="es-ES"/>
        </w:rPr>
      </w:pPr>
    </w:p>
    <w:p w14:paraId="34AC81D6" w14:textId="77777777" w:rsidR="0046729D" w:rsidRPr="00F66CA3" w:rsidRDefault="0046729D" w:rsidP="00D8126E">
      <w:pPr>
        <w:numPr>
          <w:ilvl w:val="12"/>
          <w:numId w:val="0"/>
        </w:numPr>
        <w:rPr>
          <w:lang w:val="es-ES"/>
        </w:rPr>
      </w:pPr>
      <w:proofErr w:type="spellStart"/>
      <w:r w:rsidRPr="00F66CA3">
        <w:rPr>
          <w:lang w:val="es-ES"/>
        </w:rPr>
        <w:t>Vedere</w:t>
      </w:r>
      <w:proofErr w:type="spellEnd"/>
      <w:r w:rsidRPr="00F66CA3">
        <w:rPr>
          <w:lang w:val="es-ES"/>
        </w:rPr>
        <w:t xml:space="preserve"> anche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foglio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illustrativo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vemurafenib</w:t>
      </w:r>
      <w:proofErr w:type="spellEnd"/>
      <w:r w:rsidRPr="00F66CA3">
        <w:rPr>
          <w:lang w:val="es-ES"/>
        </w:rPr>
        <w:t xml:space="preserve">, che viene </w:t>
      </w:r>
      <w:proofErr w:type="spellStart"/>
      <w:r w:rsidRPr="00F66CA3">
        <w:rPr>
          <w:lang w:val="es-ES"/>
        </w:rPr>
        <w:t>usato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associazione</w:t>
      </w:r>
      <w:proofErr w:type="spellEnd"/>
      <w:r w:rsidRPr="00F66CA3">
        <w:rPr>
          <w:lang w:val="es-ES"/>
        </w:rPr>
        <w:t xml:space="preserve"> a </w:t>
      </w:r>
      <w:proofErr w:type="spellStart"/>
      <w:r w:rsidRPr="00F66CA3">
        <w:rPr>
          <w:lang w:val="es-ES"/>
        </w:rPr>
        <w:t>Cotellic</w:t>
      </w:r>
      <w:proofErr w:type="spellEnd"/>
      <w:r w:rsidRPr="00F66CA3">
        <w:rPr>
          <w:lang w:val="es-ES"/>
        </w:rPr>
        <w:t>.</w:t>
      </w:r>
    </w:p>
    <w:p w14:paraId="58FDB27A" w14:textId="77777777" w:rsidR="0046729D" w:rsidRPr="00F66CA3" w:rsidRDefault="0046729D" w:rsidP="00D8126E">
      <w:pPr>
        <w:numPr>
          <w:ilvl w:val="12"/>
          <w:numId w:val="0"/>
        </w:numPr>
        <w:rPr>
          <w:lang w:val="es-ES"/>
        </w:rPr>
      </w:pPr>
    </w:p>
    <w:p w14:paraId="17B4D3F4" w14:textId="77777777" w:rsidR="0046729D" w:rsidRPr="00F66CA3" w:rsidRDefault="0046729D" w:rsidP="00875816">
      <w:pPr>
        <w:keepNext/>
        <w:numPr>
          <w:ilvl w:val="12"/>
          <w:numId w:val="0"/>
        </w:numPr>
        <w:rPr>
          <w:b/>
          <w:lang w:val="es-ES"/>
        </w:rPr>
      </w:pPr>
      <w:proofErr w:type="spellStart"/>
      <w:r w:rsidRPr="00F66CA3">
        <w:rPr>
          <w:b/>
          <w:lang w:val="es-ES"/>
        </w:rPr>
        <w:t>Effetti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indesiderati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gravi</w:t>
      </w:r>
      <w:proofErr w:type="spellEnd"/>
    </w:p>
    <w:p w14:paraId="0F34051F" w14:textId="77777777" w:rsidR="0046729D" w:rsidRPr="00F66CA3" w:rsidRDefault="0046729D" w:rsidP="008D2C66">
      <w:pPr>
        <w:rPr>
          <w:rFonts w:ascii="inherit" w:hAnsi="inherit"/>
          <w:color w:val="212121"/>
          <w:lang w:val="es-ES"/>
        </w:rPr>
      </w:pPr>
      <w:proofErr w:type="spellStart"/>
      <w:r w:rsidRPr="00F66CA3">
        <w:rPr>
          <w:lang w:val="es-ES"/>
        </w:rPr>
        <w:t>Informi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immediatamente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medico se nota uno </w:t>
      </w:r>
      <w:proofErr w:type="spellStart"/>
      <w:r w:rsidRPr="00F66CA3">
        <w:rPr>
          <w:lang w:val="es-ES"/>
        </w:rPr>
        <w:t>qualsiasi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degli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effetti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indesiderati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elencati</w:t>
      </w:r>
      <w:proofErr w:type="spellEnd"/>
      <w:r w:rsidRPr="00F66CA3">
        <w:rPr>
          <w:lang w:val="es-ES"/>
        </w:rPr>
        <w:t xml:space="preserve"> di </w:t>
      </w:r>
      <w:proofErr w:type="spellStart"/>
      <w:r w:rsidRPr="00F66CA3">
        <w:rPr>
          <w:lang w:val="es-ES"/>
        </w:rPr>
        <w:t>seguito</w:t>
      </w:r>
      <w:proofErr w:type="spellEnd"/>
      <w:r w:rsidRPr="00F66CA3">
        <w:rPr>
          <w:lang w:val="es-ES"/>
        </w:rPr>
        <w:t xml:space="preserve"> o se </w:t>
      </w:r>
      <w:proofErr w:type="spellStart"/>
      <w:r w:rsidRPr="00F66CA3">
        <w:rPr>
          <w:lang w:val="es-ES"/>
        </w:rPr>
        <w:t>questi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peggiorano</w:t>
      </w:r>
      <w:proofErr w:type="spellEnd"/>
      <w:r w:rsidRPr="00F66CA3">
        <w:rPr>
          <w:lang w:val="es-ES"/>
        </w:rPr>
        <w:t xml:space="preserve"> durante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trattamento</w:t>
      </w:r>
      <w:proofErr w:type="spellEnd"/>
      <w:r w:rsidRPr="00F66CA3">
        <w:rPr>
          <w:lang w:val="es-ES"/>
        </w:rPr>
        <w:t>.</w:t>
      </w:r>
    </w:p>
    <w:p w14:paraId="59B522B1" w14:textId="77777777" w:rsidR="0046729D" w:rsidRPr="00F66CA3" w:rsidRDefault="0046729D" w:rsidP="0007024D">
      <w:pPr>
        <w:numPr>
          <w:ilvl w:val="12"/>
          <w:numId w:val="0"/>
        </w:numPr>
        <w:rPr>
          <w:b/>
          <w:lang w:val="it-IT"/>
        </w:rPr>
      </w:pPr>
    </w:p>
    <w:p w14:paraId="1500D57E" w14:textId="77777777" w:rsidR="00EA1239" w:rsidRPr="00F66CA3" w:rsidRDefault="00EA1239" w:rsidP="0056024D">
      <w:pPr>
        <w:keepNext/>
        <w:keepLines/>
        <w:ind w:left="567"/>
        <w:rPr>
          <w:b/>
          <w:lang w:val="it-IT"/>
        </w:rPr>
      </w:pPr>
      <w:r w:rsidRPr="00F66CA3">
        <w:rPr>
          <w:b/>
          <w:lang w:val="it-IT"/>
        </w:rPr>
        <w:t xml:space="preserve">Grave sanguinamento </w:t>
      </w:r>
      <w:r w:rsidRPr="00F66CA3">
        <w:rPr>
          <w:lang w:val="it-IT"/>
        </w:rPr>
        <w:t xml:space="preserve">(comune: può interessare </w:t>
      </w:r>
      <w:r w:rsidR="00DA1D75" w:rsidRPr="00F66CA3">
        <w:rPr>
          <w:lang w:val="it-IT"/>
        </w:rPr>
        <w:t>fino a 1 persona su 10</w:t>
      </w:r>
      <w:r w:rsidRPr="00F66CA3">
        <w:rPr>
          <w:lang w:val="it-IT"/>
        </w:rPr>
        <w:t>)</w:t>
      </w:r>
    </w:p>
    <w:p w14:paraId="5C0AF98B" w14:textId="77777777" w:rsidR="00EA1239" w:rsidRPr="00F66CA3" w:rsidRDefault="00EA1239" w:rsidP="0056024D">
      <w:pPr>
        <w:keepNext/>
        <w:keepLines/>
        <w:ind w:left="567"/>
        <w:rPr>
          <w:lang w:val="it-IT"/>
        </w:rPr>
      </w:pPr>
      <w:r w:rsidRPr="00F66CA3">
        <w:rPr>
          <w:lang w:val="it-IT"/>
        </w:rPr>
        <w:t xml:space="preserve">Cotellic può causare gravi sanguinamenti, soprattutto a livello del cervello o dello stomaco. A seconda </w:t>
      </w:r>
      <w:r w:rsidR="00007BAB" w:rsidRPr="00F66CA3">
        <w:rPr>
          <w:lang w:val="it-IT"/>
        </w:rPr>
        <w:t>della zona</w:t>
      </w:r>
      <w:r w:rsidRPr="00F66CA3">
        <w:rPr>
          <w:lang w:val="it-IT"/>
        </w:rPr>
        <w:t xml:space="preserve"> del sanguinamento, i sintomi possono includere:</w:t>
      </w:r>
    </w:p>
    <w:p w14:paraId="2C14413C" w14:textId="77777777" w:rsidR="00EA1239" w:rsidRPr="001513B8" w:rsidRDefault="00EA1239" w:rsidP="00EA1239">
      <w:pPr>
        <w:ind w:left="567"/>
        <w:rPr>
          <w:szCs w:val="22"/>
          <w:lang w:val="it-IT" w:eastAsia="zh-CN" w:bidi="th-TH"/>
        </w:rPr>
      </w:pPr>
      <w:r w:rsidRPr="004F39D3">
        <w:rPr>
          <w:szCs w:val="22"/>
          <w:lang w:val="it-IT" w:eastAsia="zh-CN" w:bidi="th-TH"/>
        </w:rPr>
        <w:sym w:font="Symbol" w:char="F0B7"/>
      </w:r>
      <w:r w:rsidRPr="004F39D3">
        <w:rPr>
          <w:szCs w:val="22"/>
          <w:lang w:val="it-IT" w:eastAsia="zh-CN" w:bidi="th-TH"/>
        </w:rPr>
        <w:tab/>
      </w:r>
      <w:r w:rsidRPr="004F39D3">
        <w:rPr>
          <w:szCs w:val="22"/>
          <w:lang w:val="it-IT"/>
        </w:rPr>
        <w:t>mal di testa, capogiri o debolezza</w:t>
      </w:r>
    </w:p>
    <w:p w14:paraId="20175851" w14:textId="77777777" w:rsidR="00EA1239" w:rsidRPr="004F39D3" w:rsidRDefault="00EA1239" w:rsidP="00EA1239">
      <w:pPr>
        <w:ind w:left="567"/>
        <w:rPr>
          <w:szCs w:val="22"/>
          <w:lang w:val="it-IT" w:eastAsia="zh-CN" w:bidi="th-TH"/>
        </w:rPr>
      </w:pPr>
      <w:r w:rsidRPr="004F39D3">
        <w:rPr>
          <w:szCs w:val="22"/>
          <w:lang w:val="it-IT" w:eastAsia="zh-CN" w:bidi="th-TH"/>
        </w:rPr>
        <w:sym w:font="Symbol" w:char="F0B7"/>
      </w:r>
      <w:r w:rsidRPr="004F39D3">
        <w:rPr>
          <w:szCs w:val="22"/>
          <w:lang w:val="it-IT" w:eastAsia="zh-CN" w:bidi="th-TH"/>
        </w:rPr>
        <w:tab/>
        <w:t>emissione di sangue con il vomito</w:t>
      </w:r>
    </w:p>
    <w:p w14:paraId="3AA3D3C6" w14:textId="77777777" w:rsidR="00EA1239" w:rsidRPr="004F39D3" w:rsidRDefault="00EA1239" w:rsidP="00EA1239">
      <w:pPr>
        <w:ind w:left="567"/>
        <w:rPr>
          <w:szCs w:val="22"/>
          <w:lang w:val="it-IT"/>
        </w:rPr>
      </w:pPr>
      <w:r w:rsidRPr="004F39D3">
        <w:rPr>
          <w:szCs w:val="22"/>
          <w:lang w:val="it-IT" w:eastAsia="zh-CN" w:bidi="th-TH"/>
        </w:rPr>
        <w:sym w:font="Symbol" w:char="F0B7"/>
      </w:r>
      <w:r w:rsidRPr="004F39D3">
        <w:rPr>
          <w:szCs w:val="22"/>
          <w:lang w:val="it-IT" w:eastAsia="zh-CN" w:bidi="th-TH"/>
        </w:rPr>
        <w:tab/>
        <w:t>dolore addominale</w:t>
      </w:r>
    </w:p>
    <w:p w14:paraId="3A001D2F" w14:textId="77777777" w:rsidR="00EA1239" w:rsidRPr="00D92364" w:rsidRDefault="00227365" w:rsidP="004E2F2A">
      <w:pPr>
        <w:ind w:left="924" w:hanging="357"/>
        <w:rPr>
          <w:rFonts w:ascii="TimesNewRomanPSMT" w:hAnsi="TimesNewRomanPSMT" w:cs="TimesNewRomanPSMT"/>
          <w:szCs w:val="22"/>
          <w:lang w:val="it-IT" w:eastAsia="en-GB"/>
        </w:rPr>
      </w:pPr>
      <w:r w:rsidRPr="004F39D3">
        <w:rPr>
          <w:szCs w:val="22"/>
          <w:lang w:val="it-IT" w:eastAsia="zh-CN" w:bidi="th-TH"/>
        </w:rPr>
        <w:sym w:font="Symbol" w:char="F0B7"/>
      </w:r>
      <w:r w:rsidR="00EA1239" w:rsidRPr="00A04DD4">
        <w:rPr>
          <w:szCs w:val="22"/>
          <w:lang w:val="it-IT" w:eastAsia="en-GB"/>
          <w:rPrChange w:id="110" w:author="TCS" w:date="2025-05-29T11:24:00Z">
            <w:rPr>
              <w:rFonts w:ascii="TimesNewRomanPSMT" w:hAnsi="TimesNewRomanPSMT" w:cs="TimesNewRomanPSMT"/>
              <w:szCs w:val="22"/>
              <w:lang w:val="it-IT" w:eastAsia="en-GB"/>
            </w:rPr>
          </w:rPrChange>
        </w:rPr>
        <w:t>feci di colore ross</w:t>
      </w:r>
      <w:r w:rsidR="00763989" w:rsidRPr="00A04DD4">
        <w:rPr>
          <w:szCs w:val="22"/>
          <w:lang w:val="it-IT" w:eastAsia="en-GB"/>
          <w:rPrChange w:id="111" w:author="TCS" w:date="2025-05-29T11:24:00Z">
            <w:rPr>
              <w:rFonts w:ascii="TimesNewRomanPSMT" w:hAnsi="TimesNewRomanPSMT" w:cs="TimesNewRomanPSMT"/>
              <w:szCs w:val="22"/>
              <w:lang w:val="it-IT" w:eastAsia="en-GB"/>
            </w:rPr>
          </w:rPrChange>
        </w:rPr>
        <w:t>astro</w:t>
      </w:r>
      <w:r w:rsidR="00EA1239" w:rsidRPr="00A04DD4">
        <w:rPr>
          <w:szCs w:val="22"/>
          <w:lang w:val="it-IT" w:eastAsia="en-GB"/>
          <w:rPrChange w:id="112" w:author="TCS" w:date="2025-05-29T11:24:00Z">
            <w:rPr>
              <w:rFonts w:ascii="TimesNewRomanPSMT" w:hAnsi="TimesNewRomanPSMT" w:cs="TimesNewRomanPSMT"/>
              <w:szCs w:val="22"/>
              <w:lang w:val="it-IT" w:eastAsia="en-GB"/>
            </w:rPr>
          </w:rPrChange>
        </w:rPr>
        <w:t xml:space="preserve"> o nero</w:t>
      </w:r>
      <w:r w:rsidR="00EA1239" w:rsidRPr="00D92364">
        <w:rPr>
          <w:rFonts w:ascii="TimesNewRomanPSMT" w:hAnsi="TimesNewRomanPSMT" w:cs="TimesNewRomanPSMT"/>
          <w:szCs w:val="22"/>
          <w:lang w:val="it-IT" w:eastAsia="en-GB"/>
        </w:rPr>
        <w:t>.</w:t>
      </w:r>
    </w:p>
    <w:p w14:paraId="316C6E24" w14:textId="77777777" w:rsidR="00692BCF" w:rsidRPr="00190FD2" w:rsidRDefault="00692BCF" w:rsidP="00692BCF">
      <w:pPr>
        <w:ind w:left="567"/>
        <w:rPr>
          <w:szCs w:val="22"/>
          <w:lang w:val="it-IT"/>
        </w:rPr>
      </w:pPr>
    </w:p>
    <w:p w14:paraId="27CA1B4B" w14:textId="77777777" w:rsidR="0046729D" w:rsidRPr="00F66CA3" w:rsidRDefault="0046729D" w:rsidP="00D8126E">
      <w:pPr>
        <w:keepNext/>
        <w:ind w:left="567"/>
        <w:rPr>
          <w:b/>
          <w:lang w:val="it-IT"/>
        </w:rPr>
      </w:pPr>
      <w:r w:rsidRPr="00190FD2">
        <w:rPr>
          <w:b/>
          <w:lang w:val="it-IT"/>
        </w:rPr>
        <w:t>Problemi agli occhi (vista)</w:t>
      </w:r>
      <w:r w:rsidRPr="00F66CA3">
        <w:rPr>
          <w:lang w:val="it-IT"/>
        </w:rPr>
        <w:t xml:space="preserve"> (molto comuni: possono interessare più di 1 persona su 10)</w:t>
      </w:r>
    </w:p>
    <w:p w14:paraId="0F85D947" w14:textId="77777777" w:rsidR="0046729D" w:rsidRPr="00F66CA3" w:rsidRDefault="0046729D" w:rsidP="00454CD3">
      <w:pPr>
        <w:keepNext/>
        <w:keepLines/>
        <w:ind w:left="567"/>
        <w:rPr>
          <w:szCs w:val="22"/>
          <w:lang w:val="it-IT"/>
        </w:rPr>
      </w:pPr>
      <w:r w:rsidRPr="00F66CA3">
        <w:rPr>
          <w:lang w:val="it-IT"/>
        </w:rPr>
        <w:t xml:space="preserve">Cotellic può causare problemi agli occhi. Alcuni di questi problemi agli occhi potrebbero essere dovuti a una condizione chiamata “retinopatia sierosa” (accumulo di liquido al di sotto della retina dell’occhio).  </w:t>
      </w:r>
    </w:p>
    <w:p w14:paraId="1CED21C8" w14:textId="77777777" w:rsidR="0046729D" w:rsidRPr="00F66CA3" w:rsidRDefault="0046729D" w:rsidP="00D8126E">
      <w:pPr>
        <w:keepNext/>
        <w:keepLines/>
        <w:ind w:left="567"/>
        <w:rPr>
          <w:lang w:val="it-IT"/>
        </w:rPr>
      </w:pPr>
      <w:r w:rsidRPr="00F66CA3">
        <w:rPr>
          <w:lang w:val="it-IT"/>
        </w:rPr>
        <w:t xml:space="preserve">I sintomi della retinopatia sierosa comprendono: </w:t>
      </w:r>
    </w:p>
    <w:p w14:paraId="5035B6D8" w14:textId="77777777" w:rsidR="0046729D" w:rsidRPr="001513B8" w:rsidRDefault="0046729D" w:rsidP="00D8126E">
      <w:pPr>
        <w:ind w:left="567"/>
        <w:rPr>
          <w:szCs w:val="22"/>
          <w:lang w:val="it-IT"/>
        </w:rPr>
      </w:pPr>
      <w:r w:rsidRPr="004F39D3">
        <w:rPr>
          <w:szCs w:val="22"/>
          <w:lang w:val="it-IT"/>
        </w:rPr>
        <w:sym w:font="Symbol" w:char="F0B7"/>
      </w:r>
      <w:r w:rsidRPr="004F39D3">
        <w:rPr>
          <w:lang w:val="it-IT"/>
        </w:rPr>
        <w:tab/>
        <w:t>visione offuscata</w:t>
      </w:r>
    </w:p>
    <w:p w14:paraId="37B4575C" w14:textId="77777777" w:rsidR="0046729D" w:rsidRPr="004F39D3" w:rsidRDefault="0046729D" w:rsidP="00E20771">
      <w:pPr>
        <w:ind w:left="567"/>
        <w:rPr>
          <w:szCs w:val="22"/>
          <w:lang w:val="it-IT"/>
        </w:rPr>
      </w:pPr>
      <w:r w:rsidRPr="004F39D3">
        <w:rPr>
          <w:szCs w:val="22"/>
          <w:lang w:val="it-IT"/>
        </w:rPr>
        <w:sym w:font="Symbol" w:char="F0B7"/>
      </w:r>
      <w:r w:rsidRPr="004F39D3">
        <w:rPr>
          <w:lang w:val="it-IT"/>
        </w:rPr>
        <w:tab/>
        <w:t>visione distorta</w:t>
      </w:r>
    </w:p>
    <w:p w14:paraId="1C882490" w14:textId="77777777" w:rsidR="0046729D" w:rsidRPr="004F39D3" w:rsidRDefault="0046729D" w:rsidP="00E20771">
      <w:pPr>
        <w:ind w:left="567"/>
        <w:rPr>
          <w:szCs w:val="22"/>
          <w:lang w:val="it-IT"/>
        </w:rPr>
      </w:pPr>
      <w:r w:rsidRPr="004F39D3">
        <w:rPr>
          <w:szCs w:val="22"/>
          <w:lang w:val="it-IT"/>
        </w:rPr>
        <w:sym w:font="Symbol" w:char="F0B7"/>
      </w:r>
      <w:r w:rsidRPr="004F39D3">
        <w:rPr>
          <w:lang w:val="it-IT"/>
        </w:rPr>
        <w:tab/>
        <w:t xml:space="preserve">perdita parziale della vista </w:t>
      </w:r>
    </w:p>
    <w:p w14:paraId="2DEF6E5F" w14:textId="77777777" w:rsidR="0046729D" w:rsidRPr="004F39D3" w:rsidRDefault="0046729D" w:rsidP="00E20771">
      <w:pPr>
        <w:ind w:left="567"/>
        <w:rPr>
          <w:szCs w:val="22"/>
          <w:lang w:val="it-IT"/>
        </w:rPr>
      </w:pPr>
      <w:r w:rsidRPr="004F39D3">
        <w:rPr>
          <w:szCs w:val="22"/>
          <w:lang w:val="it-IT"/>
        </w:rPr>
        <w:sym w:font="Symbol" w:char="F0B7"/>
      </w:r>
      <w:r w:rsidRPr="004F39D3">
        <w:rPr>
          <w:lang w:val="it-IT"/>
        </w:rPr>
        <w:tab/>
        <w:t xml:space="preserve">qualsiasi altra alterazione della vista. </w:t>
      </w:r>
    </w:p>
    <w:p w14:paraId="556A05FB" w14:textId="77777777" w:rsidR="0046729D" w:rsidRPr="001513B8" w:rsidRDefault="0046729D" w:rsidP="00D8126E">
      <w:pPr>
        <w:ind w:left="567"/>
        <w:rPr>
          <w:szCs w:val="22"/>
          <w:lang w:val="it-IT"/>
        </w:rPr>
      </w:pPr>
    </w:p>
    <w:p w14:paraId="5F74555C" w14:textId="77777777" w:rsidR="0046729D" w:rsidRPr="00F66CA3" w:rsidRDefault="0046729D" w:rsidP="00D8126E">
      <w:pPr>
        <w:ind w:left="567"/>
        <w:rPr>
          <w:rFonts w:eastAsia="PMingLiU"/>
          <w:szCs w:val="22"/>
          <w:lang w:val="it-IT"/>
        </w:rPr>
      </w:pPr>
      <w:r w:rsidRPr="00D92364">
        <w:rPr>
          <w:b/>
          <w:lang w:val="it-IT"/>
        </w:rPr>
        <w:t xml:space="preserve">Problemi cardiaci </w:t>
      </w:r>
      <w:r w:rsidRPr="00190FD2">
        <w:rPr>
          <w:lang w:val="it-IT"/>
        </w:rPr>
        <w:t>(comuni: possono interessare fino a 1 persona su 10)</w:t>
      </w:r>
    </w:p>
    <w:p w14:paraId="0CFB88D6" w14:textId="77777777" w:rsidR="0046729D" w:rsidRPr="00F66CA3" w:rsidRDefault="0046729D" w:rsidP="00D8126E">
      <w:pPr>
        <w:ind w:left="567"/>
        <w:rPr>
          <w:b/>
          <w:u w:val="single"/>
          <w:lang w:val="it-IT"/>
        </w:rPr>
      </w:pPr>
      <w:r w:rsidRPr="00F66CA3">
        <w:rPr>
          <w:lang w:val="it-IT"/>
        </w:rPr>
        <w:t xml:space="preserve">Cotellic può diminuire la quantità di sangue pompato dal cuore. I sintomi possono comprendere: </w:t>
      </w:r>
    </w:p>
    <w:p w14:paraId="28BD2820" w14:textId="77777777" w:rsidR="0046729D" w:rsidRPr="004F39D3" w:rsidRDefault="0046729D" w:rsidP="00E20771">
      <w:pPr>
        <w:ind w:left="567"/>
        <w:rPr>
          <w:lang w:val="it-IT"/>
        </w:rPr>
      </w:pPr>
      <w:r w:rsidRPr="004F39D3">
        <w:rPr>
          <w:szCs w:val="22"/>
          <w:lang w:val="it-IT"/>
        </w:rPr>
        <w:sym w:font="Symbol" w:char="F0B7"/>
      </w:r>
      <w:r w:rsidRPr="004F39D3">
        <w:rPr>
          <w:lang w:val="it-IT"/>
        </w:rPr>
        <w:tab/>
        <w:t>sensazione di capogiro</w:t>
      </w:r>
    </w:p>
    <w:p w14:paraId="7BB917CE" w14:textId="77777777" w:rsidR="0046729D" w:rsidRPr="004F39D3" w:rsidRDefault="0046729D" w:rsidP="00E20771">
      <w:pPr>
        <w:ind w:left="567"/>
        <w:rPr>
          <w:lang w:val="it-IT"/>
        </w:rPr>
      </w:pPr>
      <w:r w:rsidRPr="004F39D3">
        <w:rPr>
          <w:szCs w:val="22"/>
          <w:lang w:val="it-IT"/>
        </w:rPr>
        <w:sym w:font="Symbol" w:char="F0B7"/>
      </w:r>
      <w:r w:rsidRPr="004F39D3">
        <w:rPr>
          <w:lang w:val="it-IT"/>
        </w:rPr>
        <w:tab/>
        <w:t>sensazione di testa vuota</w:t>
      </w:r>
    </w:p>
    <w:p w14:paraId="06D34548" w14:textId="77777777" w:rsidR="0046729D" w:rsidRPr="004F39D3" w:rsidRDefault="0046729D" w:rsidP="00E20771">
      <w:pPr>
        <w:ind w:left="567"/>
        <w:rPr>
          <w:lang w:val="it-IT"/>
        </w:rPr>
      </w:pPr>
      <w:r w:rsidRPr="004F39D3">
        <w:rPr>
          <w:szCs w:val="22"/>
          <w:lang w:val="it-IT"/>
        </w:rPr>
        <w:sym w:font="Symbol" w:char="F0B7"/>
      </w:r>
      <w:r w:rsidRPr="004F39D3">
        <w:rPr>
          <w:lang w:val="it-IT"/>
        </w:rPr>
        <w:tab/>
        <w:t xml:space="preserve">sensazione di fiato corto </w:t>
      </w:r>
    </w:p>
    <w:p w14:paraId="72158FFA" w14:textId="77777777" w:rsidR="0046729D" w:rsidRPr="004F39D3" w:rsidRDefault="0046729D" w:rsidP="00E20771">
      <w:pPr>
        <w:ind w:left="567"/>
        <w:rPr>
          <w:lang w:val="it-IT"/>
        </w:rPr>
      </w:pPr>
      <w:r w:rsidRPr="004F39D3">
        <w:rPr>
          <w:szCs w:val="22"/>
          <w:lang w:val="it-IT"/>
        </w:rPr>
        <w:sym w:font="Symbol" w:char="F0B7"/>
      </w:r>
      <w:r w:rsidRPr="004F39D3">
        <w:rPr>
          <w:lang w:val="it-IT"/>
        </w:rPr>
        <w:tab/>
        <w:t>sensazione di stanchezza</w:t>
      </w:r>
    </w:p>
    <w:p w14:paraId="40416C32" w14:textId="77777777" w:rsidR="0046729D" w:rsidRPr="004F39D3" w:rsidRDefault="0046729D" w:rsidP="00E20771">
      <w:pPr>
        <w:ind w:left="567"/>
        <w:rPr>
          <w:lang w:val="it-IT"/>
        </w:rPr>
      </w:pPr>
      <w:r w:rsidRPr="004F39D3">
        <w:rPr>
          <w:szCs w:val="22"/>
          <w:lang w:val="it-IT"/>
        </w:rPr>
        <w:sym w:font="Symbol" w:char="F0B7"/>
      </w:r>
      <w:r w:rsidRPr="004F39D3">
        <w:rPr>
          <w:lang w:val="it-IT"/>
        </w:rPr>
        <w:tab/>
        <w:t>sensazione di palpitazioni, battito accelerato o irregolare</w:t>
      </w:r>
    </w:p>
    <w:p w14:paraId="28E0961A" w14:textId="77777777" w:rsidR="0046729D" w:rsidRPr="004F39D3" w:rsidRDefault="0046729D" w:rsidP="00E20771">
      <w:pPr>
        <w:ind w:left="567"/>
        <w:rPr>
          <w:lang w:val="it-IT"/>
        </w:rPr>
      </w:pPr>
      <w:r w:rsidRPr="004F39D3">
        <w:rPr>
          <w:szCs w:val="22"/>
          <w:lang w:val="it-IT"/>
        </w:rPr>
        <w:sym w:font="Symbol" w:char="F0B7"/>
      </w:r>
      <w:r w:rsidRPr="004F39D3">
        <w:rPr>
          <w:lang w:val="it-IT"/>
        </w:rPr>
        <w:tab/>
        <w:t>gambe gonfie.</w:t>
      </w:r>
    </w:p>
    <w:p w14:paraId="4AEB386A" w14:textId="77777777" w:rsidR="0046729D" w:rsidRPr="001513B8" w:rsidRDefault="0046729D" w:rsidP="009624FC">
      <w:pPr>
        <w:autoSpaceDE w:val="0"/>
        <w:autoSpaceDN w:val="0"/>
        <w:adjustRightInd w:val="0"/>
        <w:rPr>
          <w:lang w:val="it-IT"/>
        </w:rPr>
      </w:pPr>
    </w:p>
    <w:p w14:paraId="3CE01399" w14:textId="77777777" w:rsidR="00EA1239" w:rsidRPr="00F66CA3" w:rsidRDefault="00EA1239" w:rsidP="00EA1239">
      <w:pPr>
        <w:ind w:left="567"/>
        <w:rPr>
          <w:rFonts w:eastAsia="PMingLiU"/>
          <w:b/>
          <w:szCs w:val="22"/>
          <w:lang w:val="it-IT" w:eastAsia="zh-TW"/>
        </w:rPr>
      </w:pPr>
      <w:r w:rsidRPr="00D92364">
        <w:rPr>
          <w:rFonts w:eastAsia="PMingLiU"/>
          <w:b/>
          <w:szCs w:val="22"/>
          <w:lang w:val="it-IT" w:eastAsia="zh-TW"/>
        </w:rPr>
        <w:t xml:space="preserve">Problemi muscolari </w:t>
      </w:r>
      <w:r w:rsidRPr="00190FD2">
        <w:rPr>
          <w:rFonts w:eastAsia="PMingLiU"/>
          <w:szCs w:val="22"/>
          <w:lang w:val="it-IT" w:eastAsia="zh-TW"/>
        </w:rPr>
        <w:t>(non comuni: possono interes</w:t>
      </w:r>
      <w:r w:rsidRPr="00F66CA3">
        <w:rPr>
          <w:rFonts w:eastAsia="PMingLiU"/>
          <w:szCs w:val="22"/>
          <w:lang w:val="it-IT" w:eastAsia="zh-TW"/>
        </w:rPr>
        <w:t>sare fino a 1 persona su 100</w:t>
      </w:r>
      <w:r w:rsidRPr="00F66CA3">
        <w:rPr>
          <w:szCs w:val="22"/>
          <w:lang w:val="it-IT"/>
        </w:rPr>
        <w:t>)</w:t>
      </w:r>
    </w:p>
    <w:p w14:paraId="7B5CAD4B" w14:textId="77777777" w:rsidR="00EA1239" w:rsidRPr="00F66CA3" w:rsidRDefault="00EA1239" w:rsidP="00EA1239">
      <w:pPr>
        <w:ind w:left="567"/>
        <w:rPr>
          <w:rFonts w:eastAsia="PMingLiU"/>
          <w:szCs w:val="22"/>
          <w:lang w:val="it-IT" w:eastAsia="zh-TW"/>
        </w:rPr>
      </w:pPr>
      <w:r w:rsidRPr="00F66CA3">
        <w:rPr>
          <w:rFonts w:eastAsia="PMingLiU"/>
          <w:szCs w:val="22"/>
          <w:lang w:val="it-IT" w:eastAsia="zh-TW"/>
        </w:rPr>
        <w:t xml:space="preserve">Cotellic può determinare </w:t>
      </w:r>
      <w:r w:rsidR="005409A7" w:rsidRPr="00F66CA3">
        <w:rPr>
          <w:rFonts w:eastAsia="PMingLiU"/>
          <w:szCs w:val="22"/>
          <w:lang w:val="it-IT" w:eastAsia="zh-TW"/>
        </w:rPr>
        <w:t>danno muscolare (rabdomiolisi)</w:t>
      </w:r>
      <w:r w:rsidRPr="00F66CA3">
        <w:rPr>
          <w:rFonts w:eastAsia="PMingLiU"/>
          <w:szCs w:val="22"/>
          <w:lang w:val="it-IT" w:eastAsia="zh-TW"/>
        </w:rPr>
        <w:t>. I sintomi possono includere:</w:t>
      </w:r>
    </w:p>
    <w:p w14:paraId="2D7118D9" w14:textId="77777777" w:rsidR="00EA1239" w:rsidRPr="004F39D3" w:rsidRDefault="00EA1239" w:rsidP="00EA1239">
      <w:pPr>
        <w:ind w:left="567"/>
        <w:rPr>
          <w:szCs w:val="22"/>
          <w:lang w:val="it-IT" w:eastAsia="zh-CN" w:bidi="th-TH"/>
        </w:rPr>
      </w:pPr>
      <w:r w:rsidRPr="004F39D3">
        <w:rPr>
          <w:szCs w:val="22"/>
          <w:lang w:val="it-IT" w:eastAsia="zh-CN" w:bidi="th-TH"/>
        </w:rPr>
        <w:sym w:font="Symbol" w:char="F0B7"/>
      </w:r>
      <w:r w:rsidRPr="004F39D3">
        <w:rPr>
          <w:szCs w:val="22"/>
          <w:lang w:val="it-IT" w:eastAsia="zh-CN" w:bidi="th-TH"/>
        </w:rPr>
        <w:tab/>
        <w:t>dolori muscolari</w:t>
      </w:r>
    </w:p>
    <w:p w14:paraId="66D30762" w14:textId="77777777" w:rsidR="00EA1239" w:rsidRPr="004F39D3" w:rsidRDefault="00EA1239" w:rsidP="00EA1239">
      <w:pPr>
        <w:ind w:left="567"/>
        <w:rPr>
          <w:rFonts w:eastAsia="PMingLiU"/>
          <w:szCs w:val="22"/>
          <w:lang w:val="it-IT" w:eastAsia="zh-TW"/>
        </w:rPr>
      </w:pPr>
      <w:r w:rsidRPr="004F39D3">
        <w:rPr>
          <w:szCs w:val="22"/>
          <w:lang w:val="it-IT" w:eastAsia="zh-CN" w:bidi="th-TH"/>
        </w:rPr>
        <w:sym w:font="Symbol" w:char="F0B7"/>
      </w:r>
      <w:r w:rsidRPr="004F39D3">
        <w:rPr>
          <w:szCs w:val="22"/>
          <w:lang w:val="it-IT" w:eastAsia="zh-CN" w:bidi="th-TH"/>
        </w:rPr>
        <w:tab/>
        <w:t>spasmi muscolari e debolezza</w:t>
      </w:r>
    </w:p>
    <w:p w14:paraId="48CF308A" w14:textId="77777777" w:rsidR="00EA1239" w:rsidRPr="001513B8" w:rsidRDefault="00227365" w:rsidP="004E2F2A">
      <w:pPr>
        <w:ind w:left="567"/>
        <w:rPr>
          <w:szCs w:val="22"/>
          <w:lang w:val="it-IT" w:eastAsia="zh-CN" w:bidi="th-TH"/>
        </w:rPr>
      </w:pPr>
      <w:r w:rsidRPr="004F39D3">
        <w:rPr>
          <w:szCs w:val="22"/>
          <w:lang w:val="it-IT" w:eastAsia="zh-CN" w:bidi="th-TH"/>
        </w:rPr>
        <w:sym w:font="Symbol" w:char="F0B7"/>
      </w:r>
      <w:r w:rsidRPr="004F39D3">
        <w:rPr>
          <w:szCs w:val="22"/>
          <w:lang w:val="it-IT" w:eastAsia="zh-CN" w:bidi="th-TH"/>
        </w:rPr>
        <w:tab/>
      </w:r>
      <w:r w:rsidR="00EA1239" w:rsidRPr="004F39D3">
        <w:rPr>
          <w:szCs w:val="22"/>
          <w:lang w:val="it-IT" w:eastAsia="zh-CN" w:bidi="th-TH"/>
        </w:rPr>
        <w:t>urine di colore scuro o rossastro.</w:t>
      </w:r>
    </w:p>
    <w:p w14:paraId="4F85F43A" w14:textId="77777777" w:rsidR="00EA1239" w:rsidRPr="00D92364" w:rsidRDefault="00EA1239" w:rsidP="00E555FD">
      <w:pPr>
        <w:keepNext/>
        <w:keepLines/>
        <w:ind w:left="567"/>
        <w:rPr>
          <w:b/>
          <w:lang w:val="it-IT"/>
        </w:rPr>
      </w:pPr>
    </w:p>
    <w:p w14:paraId="60F72398" w14:textId="77777777" w:rsidR="0046729D" w:rsidRPr="00F66CA3" w:rsidRDefault="0046729D" w:rsidP="00E555FD">
      <w:pPr>
        <w:keepNext/>
        <w:keepLines/>
        <w:ind w:left="567"/>
        <w:rPr>
          <w:lang w:val="es-ES"/>
        </w:rPr>
      </w:pPr>
      <w:r w:rsidRPr="00190FD2">
        <w:rPr>
          <w:b/>
          <w:lang w:val="es-ES"/>
        </w:rPr>
        <w:t xml:space="preserve">Diarrea </w:t>
      </w:r>
      <w:r w:rsidRPr="00F66CA3">
        <w:rPr>
          <w:lang w:val="es-ES"/>
        </w:rPr>
        <w:t>(</w:t>
      </w:r>
      <w:proofErr w:type="spellStart"/>
      <w:r w:rsidRPr="00F66CA3">
        <w:rPr>
          <w:lang w:val="es-ES"/>
        </w:rPr>
        <w:t>molto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comune</w:t>
      </w:r>
      <w:proofErr w:type="spellEnd"/>
      <w:r w:rsidRPr="00F66CA3">
        <w:rPr>
          <w:lang w:val="es-ES"/>
        </w:rPr>
        <w:t xml:space="preserve">: </w:t>
      </w:r>
      <w:proofErr w:type="spellStart"/>
      <w:r w:rsidRPr="00F66CA3">
        <w:rPr>
          <w:lang w:val="es-ES"/>
        </w:rPr>
        <w:t>può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interessare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di 1 persona su 10)</w:t>
      </w:r>
    </w:p>
    <w:p w14:paraId="041D65D9" w14:textId="77777777" w:rsidR="0046729D" w:rsidRPr="00F66CA3" w:rsidRDefault="0046729D" w:rsidP="00E555FD">
      <w:pPr>
        <w:keepNext/>
        <w:keepLines/>
        <w:numPr>
          <w:ilvl w:val="12"/>
          <w:numId w:val="0"/>
        </w:numPr>
        <w:spacing w:after="120"/>
        <w:ind w:left="567"/>
        <w:rPr>
          <w:noProof/>
          <w:lang w:val="es-ES"/>
        </w:rPr>
      </w:pPr>
      <w:proofErr w:type="spellStart"/>
      <w:r w:rsidRPr="00F66CA3">
        <w:rPr>
          <w:lang w:val="es-ES"/>
        </w:rPr>
        <w:t>Informi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immediatamente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medico in caso di comparsa di diarrea e s</w:t>
      </w:r>
      <w:r w:rsidRPr="00F66CA3">
        <w:rPr>
          <w:noProof/>
          <w:lang w:val="es-ES"/>
        </w:rPr>
        <w:t>egua le istruzioni del medico su cosa fare per aiutare a prevenire o trattare la diarrea.</w:t>
      </w:r>
    </w:p>
    <w:p w14:paraId="76D8F152" w14:textId="77777777" w:rsidR="00E555FD" w:rsidRPr="00F66CA3" w:rsidRDefault="00E555FD" w:rsidP="0007024D">
      <w:pPr>
        <w:keepNext/>
        <w:keepLines/>
        <w:numPr>
          <w:ilvl w:val="12"/>
          <w:numId w:val="0"/>
        </w:numPr>
        <w:ind w:left="567"/>
        <w:rPr>
          <w:lang w:val="es-ES"/>
        </w:rPr>
      </w:pPr>
    </w:p>
    <w:p w14:paraId="7BAEDF88" w14:textId="77777777" w:rsidR="0046729D" w:rsidRPr="00F66CA3" w:rsidRDefault="0046729D" w:rsidP="00D8126E">
      <w:pPr>
        <w:numPr>
          <w:ilvl w:val="12"/>
          <w:numId w:val="0"/>
        </w:numPr>
        <w:rPr>
          <w:b/>
          <w:lang w:val="es-ES"/>
        </w:rPr>
      </w:pPr>
      <w:proofErr w:type="spellStart"/>
      <w:r w:rsidRPr="00F66CA3">
        <w:rPr>
          <w:b/>
          <w:lang w:val="es-ES"/>
        </w:rPr>
        <w:t>Altri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effetti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indesiderati</w:t>
      </w:r>
      <w:proofErr w:type="spellEnd"/>
    </w:p>
    <w:p w14:paraId="7EC25146" w14:textId="77777777" w:rsidR="0046729D" w:rsidRPr="00F66CA3" w:rsidRDefault="0046729D" w:rsidP="0007024D">
      <w:pPr>
        <w:numPr>
          <w:ilvl w:val="12"/>
          <w:numId w:val="0"/>
        </w:numPr>
        <w:rPr>
          <w:lang w:val="es-ES"/>
        </w:rPr>
      </w:pPr>
      <w:r w:rsidRPr="00F66CA3">
        <w:rPr>
          <w:lang w:val="es-ES"/>
        </w:rPr>
        <w:t xml:space="preserve">Se nota la comparsa di uno </w:t>
      </w:r>
      <w:proofErr w:type="spellStart"/>
      <w:r w:rsidRPr="00F66CA3">
        <w:rPr>
          <w:lang w:val="es-ES"/>
        </w:rPr>
        <w:t>qualsiasi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dei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seguenti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effetti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indesiderati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informi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medico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il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farmacista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l’infermiere</w:t>
      </w:r>
      <w:proofErr w:type="spellEnd"/>
      <w:r w:rsidRPr="00F66CA3">
        <w:rPr>
          <w:lang w:val="es-ES"/>
        </w:rPr>
        <w:t>:</w:t>
      </w:r>
    </w:p>
    <w:p w14:paraId="7FB4E7C8" w14:textId="77777777" w:rsidR="0046729D" w:rsidRPr="00F66CA3" w:rsidRDefault="0046729D" w:rsidP="00D8126E">
      <w:pPr>
        <w:numPr>
          <w:ilvl w:val="12"/>
          <w:numId w:val="0"/>
        </w:numPr>
        <w:ind w:left="567"/>
        <w:rPr>
          <w:lang w:val="es-ES"/>
        </w:rPr>
      </w:pPr>
      <w:proofErr w:type="spellStart"/>
      <w:r w:rsidRPr="00F66CA3">
        <w:rPr>
          <w:b/>
          <w:lang w:val="es-ES"/>
        </w:rPr>
        <w:t>Molto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comuni</w:t>
      </w:r>
      <w:proofErr w:type="spellEnd"/>
      <w:r w:rsidRPr="00F66CA3">
        <w:rPr>
          <w:lang w:val="es-ES"/>
        </w:rPr>
        <w:t xml:space="preserve"> (</w:t>
      </w:r>
      <w:proofErr w:type="spellStart"/>
      <w:r w:rsidRPr="00F66CA3">
        <w:rPr>
          <w:lang w:val="es-ES"/>
        </w:rPr>
        <w:t>possono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interessare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più</w:t>
      </w:r>
      <w:proofErr w:type="spellEnd"/>
      <w:r w:rsidRPr="00F66CA3">
        <w:rPr>
          <w:lang w:val="es-ES"/>
        </w:rPr>
        <w:t xml:space="preserve"> di 1 persona su 10)</w:t>
      </w:r>
    </w:p>
    <w:bookmarkEnd w:id="108"/>
    <w:bookmarkEnd w:id="109"/>
    <w:p w14:paraId="5A2CDF83" w14:textId="77777777" w:rsidR="0046729D" w:rsidRPr="004F39D3" w:rsidRDefault="0046729D" w:rsidP="00E20771">
      <w:pPr>
        <w:ind w:left="567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aumento </w:t>
      </w:r>
      <w:proofErr w:type="spellStart"/>
      <w:r w:rsidRPr="004F39D3">
        <w:rPr>
          <w:lang w:val="es-ES"/>
        </w:rPr>
        <w:t>della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sensibilità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della</w:t>
      </w:r>
      <w:proofErr w:type="spellEnd"/>
      <w:r w:rsidRPr="004F39D3">
        <w:rPr>
          <w:lang w:val="es-ES"/>
        </w:rPr>
        <w:t xml:space="preserve"> pelle </w:t>
      </w:r>
      <w:proofErr w:type="spellStart"/>
      <w:r w:rsidRPr="004F39D3">
        <w:rPr>
          <w:lang w:val="es-ES"/>
        </w:rPr>
        <w:t>alla</w:t>
      </w:r>
      <w:proofErr w:type="spellEnd"/>
      <w:r w:rsidRPr="004F39D3">
        <w:rPr>
          <w:lang w:val="es-ES"/>
        </w:rPr>
        <w:t xml:space="preserve"> luce solare</w:t>
      </w:r>
    </w:p>
    <w:p w14:paraId="0687882C" w14:textId="77777777" w:rsidR="0046729D" w:rsidRPr="004F39D3" w:rsidRDefault="0046729D" w:rsidP="00E20771">
      <w:pPr>
        <w:ind w:left="567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eruzione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cutanea</w:t>
      </w:r>
      <w:proofErr w:type="spellEnd"/>
      <w:r w:rsidRPr="004F39D3">
        <w:rPr>
          <w:lang w:val="es-ES"/>
        </w:rPr>
        <w:t xml:space="preserve"> </w:t>
      </w:r>
    </w:p>
    <w:p w14:paraId="187FC2D3" w14:textId="77777777" w:rsidR="0046729D" w:rsidRPr="004F39D3" w:rsidRDefault="0046729D" w:rsidP="00E20771">
      <w:pPr>
        <w:ind w:left="567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sensazione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malessere</w:t>
      </w:r>
      <w:proofErr w:type="spellEnd"/>
      <w:r w:rsidRPr="004F39D3">
        <w:rPr>
          <w:lang w:val="es-ES"/>
        </w:rPr>
        <w:t xml:space="preserve"> (nausea)</w:t>
      </w:r>
    </w:p>
    <w:p w14:paraId="7861CD06" w14:textId="77777777" w:rsidR="0046729D" w:rsidRPr="004F39D3" w:rsidRDefault="0046729D" w:rsidP="009624FC">
      <w:pPr>
        <w:tabs>
          <w:tab w:val="left" w:pos="720"/>
          <w:tab w:val="left" w:pos="1815"/>
        </w:tabs>
        <w:ind w:left="567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febbre</w:t>
      </w:r>
      <w:proofErr w:type="spellEnd"/>
    </w:p>
    <w:p w14:paraId="5B035E1B" w14:textId="77777777" w:rsidR="009624FC" w:rsidRPr="004F39D3" w:rsidRDefault="009624FC" w:rsidP="009624FC">
      <w:pPr>
        <w:tabs>
          <w:tab w:val="left" w:pos="720"/>
          <w:tab w:val="left" w:pos="1815"/>
        </w:tabs>
        <w:ind w:left="567"/>
        <w:rPr>
          <w:lang w:val="es-ES"/>
        </w:rPr>
      </w:pPr>
      <w:r w:rsidRPr="004F39D3">
        <w:rPr>
          <w:szCs w:val="22"/>
        </w:rPr>
        <w:sym w:font="Symbol" w:char="F0B7"/>
      </w:r>
      <w:r w:rsidRPr="00F66CA3">
        <w:rPr>
          <w:szCs w:val="22"/>
          <w:lang w:val="it-IT"/>
        </w:rPr>
        <w:tab/>
      </w:r>
      <w:proofErr w:type="spellStart"/>
      <w:r w:rsidRPr="004F39D3">
        <w:rPr>
          <w:lang w:val="es-ES"/>
        </w:rPr>
        <w:t>brividi</w:t>
      </w:r>
      <w:proofErr w:type="spellEnd"/>
    </w:p>
    <w:p w14:paraId="2B3E26A0" w14:textId="77777777" w:rsidR="0046729D" w:rsidRPr="004F39D3" w:rsidRDefault="0046729D" w:rsidP="00E20771">
      <w:pPr>
        <w:ind w:left="567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aumento </w:t>
      </w:r>
      <w:proofErr w:type="spellStart"/>
      <w:r w:rsidRPr="004F39D3">
        <w:rPr>
          <w:lang w:val="es-ES"/>
        </w:rPr>
        <w:t>degli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enzimi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epatici</w:t>
      </w:r>
      <w:proofErr w:type="spellEnd"/>
      <w:r w:rsidRPr="004F39D3">
        <w:rPr>
          <w:lang w:val="es-ES"/>
        </w:rPr>
        <w:t xml:space="preserve"> (</w:t>
      </w:r>
      <w:proofErr w:type="spellStart"/>
      <w:r w:rsidRPr="004F39D3">
        <w:rPr>
          <w:lang w:val="es-ES"/>
        </w:rPr>
        <w:t>rilevati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dagli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esami</w:t>
      </w:r>
      <w:proofErr w:type="spellEnd"/>
      <w:r w:rsidRPr="004F39D3">
        <w:rPr>
          <w:lang w:val="es-ES"/>
        </w:rPr>
        <w:t xml:space="preserve"> del </w:t>
      </w:r>
      <w:proofErr w:type="spellStart"/>
      <w:r w:rsidRPr="004F39D3">
        <w:rPr>
          <w:lang w:val="es-ES"/>
        </w:rPr>
        <w:t>sangue</w:t>
      </w:r>
      <w:proofErr w:type="spellEnd"/>
      <w:r w:rsidRPr="004F39D3">
        <w:rPr>
          <w:lang w:val="es-ES"/>
        </w:rPr>
        <w:t xml:space="preserve">) </w:t>
      </w:r>
    </w:p>
    <w:p w14:paraId="0A5C826C" w14:textId="77777777" w:rsidR="0046729D" w:rsidRPr="004F39D3" w:rsidRDefault="0046729D" w:rsidP="00E20771">
      <w:pPr>
        <w:ind w:left="567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risultati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anormali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degli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esami</w:t>
      </w:r>
      <w:proofErr w:type="spellEnd"/>
      <w:r w:rsidRPr="004F39D3">
        <w:rPr>
          <w:lang w:val="es-ES"/>
        </w:rPr>
        <w:t xml:space="preserve"> del </w:t>
      </w:r>
      <w:proofErr w:type="spellStart"/>
      <w:r w:rsidRPr="004F39D3">
        <w:rPr>
          <w:lang w:val="es-ES"/>
        </w:rPr>
        <w:t>sangue</w:t>
      </w:r>
      <w:proofErr w:type="spellEnd"/>
      <w:r w:rsidRPr="004F39D3">
        <w:rPr>
          <w:lang w:val="es-ES"/>
        </w:rPr>
        <w:t xml:space="preserve"> per la </w:t>
      </w:r>
      <w:proofErr w:type="spellStart"/>
      <w:r w:rsidRPr="004F39D3">
        <w:rPr>
          <w:lang w:val="es-ES"/>
        </w:rPr>
        <w:t>creatinfosfochinasi</w:t>
      </w:r>
      <w:proofErr w:type="spellEnd"/>
      <w:r w:rsidRPr="004F39D3">
        <w:rPr>
          <w:lang w:val="es-ES"/>
        </w:rPr>
        <w:t xml:space="preserve">, un enzima che si trova principalmente nel </w:t>
      </w:r>
      <w:proofErr w:type="spellStart"/>
      <w:r w:rsidRPr="004F39D3">
        <w:rPr>
          <w:lang w:val="es-ES"/>
        </w:rPr>
        <w:t>cuore</w:t>
      </w:r>
      <w:proofErr w:type="spellEnd"/>
      <w:r w:rsidRPr="004F39D3">
        <w:rPr>
          <w:lang w:val="es-ES"/>
        </w:rPr>
        <w:t xml:space="preserve">, </w:t>
      </w:r>
      <w:proofErr w:type="spellStart"/>
      <w:r w:rsidRPr="004F39D3">
        <w:rPr>
          <w:lang w:val="es-ES"/>
        </w:rPr>
        <w:t>cervello</w:t>
      </w:r>
      <w:proofErr w:type="spellEnd"/>
      <w:r w:rsidRPr="004F39D3">
        <w:rPr>
          <w:lang w:val="es-ES"/>
        </w:rPr>
        <w:t xml:space="preserve"> e nel </w:t>
      </w:r>
      <w:proofErr w:type="spellStart"/>
      <w:r w:rsidRPr="004F39D3">
        <w:rPr>
          <w:lang w:val="es-ES"/>
        </w:rPr>
        <w:t>muscolo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scheletrico</w:t>
      </w:r>
      <w:proofErr w:type="spellEnd"/>
    </w:p>
    <w:p w14:paraId="1A0428DA" w14:textId="77777777" w:rsidR="0046729D" w:rsidRPr="004F39D3" w:rsidRDefault="0046729D" w:rsidP="00E20771">
      <w:pPr>
        <w:autoSpaceDE w:val="0"/>
        <w:autoSpaceDN w:val="0"/>
        <w:adjustRightInd w:val="0"/>
        <w:ind w:left="567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>vomito</w:t>
      </w:r>
    </w:p>
    <w:p w14:paraId="2C9FEED7" w14:textId="77777777" w:rsidR="0046729D" w:rsidRPr="00D92364" w:rsidRDefault="0046729D" w:rsidP="00E20771">
      <w:pPr>
        <w:autoSpaceDE w:val="0"/>
        <w:autoSpaceDN w:val="0"/>
        <w:adjustRightInd w:val="0"/>
        <w:ind w:left="742" w:hanging="175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eruzione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cutanea</w:t>
      </w:r>
      <w:proofErr w:type="spellEnd"/>
      <w:r w:rsidRPr="004F39D3">
        <w:rPr>
          <w:lang w:val="es-ES"/>
        </w:rPr>
        <w:t xml:space="preserve"> con </w:t>
      </w:r>
      <w:proofErr w:type="spellStart"/>
      <w:r w:rsidRPr="004F39D3">
        <w:rPr>
          <w:lang w:val="es-ES"/>
        </w:rPr>
        <w:t>aree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lisce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caratterizzate</w:t>
      </w:r>
      <w:proofErr w:type="spellEnd"/>
      <w:r w:rsidRPr="004F39D3">
        <w:rPr>
          <w:lang w:val="es-ES"/>
        </w:rPr>
        <w:t xml:space="preserve"> da </w:t>
      </w:r>
      <w:r w:rsidR="00E33B43" w:rsidRPr="001513B8">
        <w:rPr>
          <w:lang w:val="es-ES"/>
        </w:rPr>
        <w:t xml:space="preserve">un </w:t>
      </w:r>
      <w:proofErr w:type="spellStart"/>
      <w:r w:rsidR="00E33B43" w:rsidRPr="001513B8">
        <w:rPr>
          <w:lang w:val="es-ES"/>
        </w:rPr>
        <w:t>cambiamento</w:t>
      </w:r>
      <w:proofErr w:type="spellEnd"/>
      <w:r w:rsidRPr="00D92364">
        <w:rPr>
          <w:lang w:val="es-ES"/>
        </w:rPr>
        <w:t xml:space="preserve"> del colore o </w:t>
      </w:r>
      <w:proofErr w:type="spellStart"/>
      <w:r w:rsidRPr="00D92364">
        <w:rPr>
          <w:lang w:val="es-ES"/>
        </w:rPr>
        <w:t>pomfi</w:t>
      </w:r>
      <w:proofErr w:type="spellEnd"/>
      <w:r w:rsidRPr="00D92364">
        <w:rPr>
          <w:lang w:val="es-ES"/>
        </w:rPr>
        <w:t xml:space="preserve"> in </w:t>
      </w:r>
      <w:proofErr w:type="spellStart"/>
      <w:r w:rsidRPr="00D92364">
        <w:rPr>
          <w:lang w:val="es-ES"/>
        </w:rPr>
        <w:t>rilievo</w:t>
      </w:r>
      <w:proofErr w:type="spellEnd"/>
      <w:r w:rsidRPr="00D92364">
        <w:rPr>
          <w:lang w:val="es-ES"/>
        </w:rPr>
        <w:t xml:space="preserve"> simili </w:t>
      </w:r>
      <w:proofErr w:type="spellStart"/>
      <w:r w:rsidRPr="00D92364">
        <w:rPr>
          <w:lang w:val="es-ES"/>
        </w:rPr>
        <w:t>all’acne</w:t>
      </w:r>
      <w:proofErr w:type="spellEnd"/>
    </w:p>
    <w:p w14:paraId="0E9A7810" w14:textId="77777777" w:rsidR="0046729D" w:rsidRPr="00D92364" w:rsidRDefault="0046729D" w:rsidP="00FE61AC">
      <w:pPr>
        <w:ind w:left="567"/>
        <w:rPr>
          <w:lang w:val="fr-FR"/>
        </w:rPr>
      </w:pPr>
      <w:r w:rsidRPr="004F39D3">
        <w:rPr>
          <w:szCs w:val="22"/>
        </w:rPr>
        <w:sym w:font="Symbol" w:char="F0B7"/>
      </w:r>
      <w:r w:rsidRPr="004F39D3">
        <w:rPr>
          <w:lang w:val="fr-FR"/>
        </w:rPr>
        <w:tab/>
      </w:r>
      <w:proofErr w:type="spellStart"/>
      <w:r w:rsidRPr="004F39D3">
        <w:rPr>
          <w:lang w:val="fr-FR"/>
        </w:rPr>
        <w:t>pressione</w:t>
      </w:r>
      <w:proofErr w:type="spellEnd"/>
      <w:r w:rsidRPr="004F39D3">
        <w:rPr>
          <w:lang w:val="fr-FR"/>
        </w:rPr>
        <w:t xml:space="preserve"> </w:t>
      </w:r>
      <w:proofErr w:type="spellStart"/>
      <w:r w:rsidR="0015092F" w:rsidRPr="004F39D3">
        <w:rPr>
          <w:lang w:val="fr-FR"/>
        </w:rPr>
        <w:t>del</w:t>
      </w:r>
      <w:proofErr w:type="spellEnd"/>
      <w:r w:rsidR="0015092F" w:rsidRPr="004F39D3">
        <w:rPr>
          <w:lang w:val="fr-FR"/>
        </w:rPr>
        <w:t xml:space="preserve"> </w:t>
      </w:r>
      <w:proofErr w:type="spellStart"/>
      <w:r w:rsidR="0015092F" w:rsidRPr="004F39D3">
        <w:rPr>
          <w:lang w:val="fr-FR"/>
        </w:rPr>
        <w:t>sangue</w:t>
      </w:r>
      <w:proofErr w:type="spellEnd"/>
      <w:r w:rsidR="0015092F" w:rsidRPr="001513B8">
        <w:rPr>
          <w:lang w:val="fr-FR"/>
        </w:rPr>
        <w:t xml:space="preserve"> </w:t>
      </w:r>
      <w:proofErr w:type="spellStart"/>
      <w:r w:rsidRPr="00D92364">
        <w:rPr>
          <w:lang w:val="fr-FR"/>
        </w:rPr>
        <w:t>alta</w:t>
      </w:r>
      <w:proofErr w:type="spellEnd"/>
    </w:p>
    <w:p w14:paraId="56FCBC00" w14:textId="77777777" w:rsidR="0046729D" w:rsidRPr="004F39D3" w:rsidRDefault="008D2C66" w:rsidP="00046D1F">
      <w:pPr>
        <w:ind w:left="567"/>
        <w:rPr>
          <w:lang w:val="fr-FR"/>
        </w:rPr>
      </w:pPr>
      <w:r w:rsidRPr="004F39D3">
        <w:rPr>
          <w:szCs w:val="22"/>
        </w:rPr>
        <w:sym w:font="Symbol" w:char="F0B7"/>
      </w:r>
      <w:r w:rsidRPr="004F39D3">
        <w:rPr>
          <w:szCs w:val="22"/>
          <w:lang w:val="fr-FR"/>
        </w:rPr>
        <w:tab/>
      </w:r>
      <w:proofErr w:type="spellStart"/>
      <w:r w:rsidR="0046729D" w:rsidRPr="004F39D3">
        <w:rPr>
          <w:lang w:val="fr-FR"/>
        </w:rPr>
        <w:t>anemia</w:t>
      </w:r>
      <w:proofErr w:type="spellEnd"/>
      <w:r w:rsidR="0046729D" w:rsidRPr="004F39D3">
        <w:rPr>
          <w:lang w:val="fr-FR"/>
        </w:rPr>
        <w:t xml:space="preserve"> (</w:t>
      </w:r>
      <w:proofErr w:type="spellStart"/>
      <w:r w:rsidR="0046729D" w:rsidRPr="004F39D3">
        <w:rPr>
          <w:lang w:val="fr-FR"/>
        </w:rPr>
        <w:t>bassi</w:t>
      </w:r>
      <w:proofErr w:type="spellEnd"/>
      <w:r w:rsidR="0046729D" w:rsidRPr="004F39D3">
        <w:rPr>
          <w:lang w:val="fr-FR"/>
        </w:rPr>
        <w:t xml:space="preserve"> </w:t>
      </w:r>
      <w:proofErr w:type="spellStart"/>
      <w:r w:rsidR="0046729D" w:rsidRPr="004F39D3">
        <w:rPr>
          <w:lang w:val="fr-FR"/>
        </w:rPr>
        <w:t>livelli</w:t>
      </w:r>
      <w:proofErr w:type="spellEnd"/>
      <w:r w:rsidR="0046729D" w:rsidRPr="004F39D3">
        <w:rPr>
          <w:lang w:val="fr-FR"/>
        </w:rPr>
        <w:t xml:space="preserve"> di </w:t>
      </w:r>
      <w:proofErr w:type="spellStart"/>
      <w:r w:rsidR="0046729D" w:rsidRPr="004F39D3">
        <w:rPr>
          <w:lang w:val="fr-FR"/>
        </w:rPr>
        <w:t>globuli</w:t>
      </w:r>
      <w:proofErr w:type="spellEnd"/>
      <w:r w:rsidR="0046729D" w:rsidRPr="004F39D3">
        <w:rPr>
          <w:lang w:val="fr-FR"/>
        </w:rPr>
        <w:t xml:space="preserve"> </w:t>
      </w:r>
      <w:proofErr w:type="spellStart"/>
      <w:r w:rsidR="0046729D" w:rsidRPr="004F39D3">
        <w:rPr>
          <w:lang w:val="fr-FR"/>
        </w:rPr>
        <w:t>rossi</w:t>
      </w:r>
      <w:proofErr w:type="spellEnd"/>
      <w:r w:rsidR="0046729D" w:rsidRPr="004F39D3">
        <w:rPr>
          <w:lang w:val="fr-FR"/>
        </w:rPr>
        <w:t>)</w:t>
      </w:r>
    </w:p>
    <w:p w14:paraId="38C54310" w14:textId="77777777" w:rsidR="0046729D" w:rsidRPr="004F39D3" w:rsidRDefault="0046729D" w:rsidP="00FE61AC">
      <w:pPr>
        <w:ind w:left="567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sanguinamento</w:t>
      </w:r>
      <w:proofErr w:type="spellEnd"/>
    </w:p>
    <w:p w14:paraId="02AA8858" w14:textId="77777777" w:rsidR="008E240D" w:rsidRDefault="0046729D" w:rsidP="008E240D">
      <w:pPr>
        <w:autoSpaceDE w:val="0"/>
        <w:autoSpaceDN w:val="0"/>
        <w:adjustRightInd w:val="0"/>
        <w:ind w:left="567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ispessimento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anomalo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della</w:t>
      </w:r>
      <w:proofErr w:type="spellEnd"/>
      <w:r w:rsidRPr="004F39D3">
        <w:rPr>
          <w:lang w:val="es-ES"/>
        </w:rPr>
        <w:t xml:space="preserve"> pelle</w:t>
      </w:r>
    </w:p>
    <w:p w14:paraId="633D4F0A" w14:textId="77777777" w:rsidR="008E240D" w:rsidRDefault="008E240D" w:rsidP="00520678">
      <w:pPr>
        <w:numPr>
          <w:ilvl w:val="0"/>
          <w:numId w:val="46"/>
        </w:numPr>
        <w:autoSpaceDE w:val="0"/>
        <w:autoSpaceDN w:val="0"/>
        <w:adjustRightInd w:val="0"/>
        <w:ind w:hanging="720"/>
        <w:rPr>
          <w:lang w:val="es-ES"/>
        </w:rPr>
      </w:pPr>
      <w:proofErr w:type="spellStart"/>
      <w:r w:rsidRPr="008E240D">
        <w:rPr>
          <w:lang w:val="es-ES"/>
        </w:rPr>
        <w:t>gonfiore</w:t>
      </w:r>
      <w:proofErr w:type="spellEnd"/>
      <w:r w:rsidRPr="008E240D">
        <w:rPr>
          <w:lang w:val="es-ES"/>
        </w:rPr>
        <w:t xml:space="preserve"> di solito </w:t>
      </w:r>
      <w:proofErr w:type="spellStart"/>
      <w:r w:rsidRPr="008E240D">
        <w:rPr>
          <w:lang w:val="es-ES"/>
        </w:rPr>
        <w:t>nelle</w:t>
      </w:r>
      <w:proofErr w:type="spellEnd"/>
      <w:r w:rsidRPr="008E240D">
        <w:rPr>
          <w:lang w:val="es-ES"/>
        </w:rPr>
        <w:t xml:space="preserve"> gambe (edema </w:t>
      </w:r>
      <w:proofErr w:type="spellStart"/>
      <w:r w:rsidRPr="008E240D">
        <w:rPr>
          <w:lang w:val="es-ES"/>
        </w:rPr>
        <w:t>periferico</w:t>
      </w:r>
      <w:proofErr w:type="spellEnd"/>
      <w:r w:rsidRPr="008E240D">
        <w:rPr>
          <w:lang w:val="es-ES"/>
        </w:rPr>
        <w:t>)</w:t>
      </w:r>
    </w:p>
    <w:p w14:paraId="420E1FE1" w14:textId="77777777" w:rsidR="008E240D" w:rsidRDefault="00472BA7" w:rsidP="007D659F">
      <w:pPr>
        <w:autoSpaceDE w:val="0"/>
        <w:autoSpaceDN w:val="0"/>
        <w:adjustRightInd w:val="0"/>
        <w:ind w:left="562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r w:rsidR="00270194">
        <w:rPr>
          <w:lang w:val="es-ES"/>
        </w:rPr>
        <w:t>pelle</w:t>
      </w:r>
      <w:r w:rsidR="008E240D">
        <w:rPr>
          <w:lang w:val="es-ES"/>
        </w:rPr>
        <w:t xml:space="preserve"> </w:t>
      </w:r>
      <w:proofErr w:type="spellStart"/>
      <w:r w:rsidR="008E240D">
        <w:rPr>
          <w:lang w:val="es-ES"/>
        </w:rPr>
        <w:t>puriginosa</w:t>
      </w:r>
      <w:proofErr w:type="spellEnd"/>
      <w:r w:rsidR="008E240D">
        <w:rPr>
          <w:lang w:val="es-ES"/>
        </w:rPr>
        <w:t xml:space="preserve"> o </w:t>
      </w:r>
      <w:proofErr w:type="spellStart"/>
      <w:r w:rsidR="008E240D">
        <w:rPr>
          <w:lang w:val="es-ES"/>
        </w:rPr>
        <w:t>secca</w:t>
      </w:r>
      <w:proofErr w:type="spellEnd"/>
    </w:p>
    <w:p w14:paraId="32E9E523" w14:textId="77777777" w:rsidR="00E46B3A" w:rsidRPr="004F39D3" w:rsidRDefault="00472BA7" w:rsidP="007D659F">
      <w:pPr>
        <w:autoSpaceDE w:val="0"/>
        <w:autoSpaceDN w:val="0"/>
        <w:adjustRightInd w:val="0"/>
        <w:ind w:left="562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="00E46B3A">
        <w:rPr>
          <w:lang w:val="es-ES"/>
        </w:rPr>
        <w:t>bocca</w:t>
      </w:r>
      <w:proofErr w:type="spellEnd"/>
      <w:r w:rsidR="00E46B3A">
        <w:rPr>
          <w:lang w:val="es-ES"/>
        </w:rPr>
        <w:t xml:space="preserve"> </w:t>
      </w:r>
      <w:proofErr w:type="spellStart"/>
      <w:r w:rsidR="00E46B3A">
        <w:rPr>
          <w:lang w:val="es-ES"/>
        </w:rPr>
        <w:t>dolorante</w:t>
      </w:r>
      <w:proofErr w:type="spellEnd"/>
      <w:r w:rsidR="00E46B3A">
        <w:rPr>
          <w:lang w:val="es-ES"/>
        </w:rPr>
        <w:t xml:space="preserve"> o ulcere </w:t>
      </w:r>
      <w:proofErr w:type="spellStart"/>
      <w:r w:rsidR="00E46B3A">
        <w:rPr>
          <w:lang w:val="es-ES"/>
        </w:rPr>
        <w:t>della</w:t>
      </w:r>
      <w:proofErr w:type="spellEnd"/>
      <w:r w:rsidR="00E46B3A">
        <w:rPr>
          <w:lang w:val="es-ES"/>
        </w:rPr>
        <w:t xml:space="preserve"> </w:t>
      </w:r>
      <w:proofErr w:type="spellStart"/>
      <w:r w:rsidR="00E46B3A">
        <w:rPr>
          <w:lang w:val="es-ES"/>
        </w:rPr>
        <w:t>bocca</w:t>
      </w:r>
      <w:proofErr w:type="spellEnd"/>
      <w:r w:rsidR="00E46B3A">
        <w:rPr>
          <w:lang w:val="es-ES"/>
        </w:rPr>
        <w:t xml:space="preserve">, </w:t>
      </w:r>
      <w:proofErr w:type="spellStart"/>
      <w:r w:rsidR="00E46B3A">
        <w:rPr>
          <w:lang w:val="es-ES"/>
        </w:rPr>
        <w:t>infiammazione</w:t>
      </w:r>
      <w:proofErr w:type="spellEnd"/>
      <w:r w:rsidR="00E46B3A">
        <w:rPr>
          <w:lang w:val="es-ES"/>
        </w:rPr>
        <w:t xml:space="preserve"> </w:t>
      </w:r>
      <w:proofErr w:type="spellStart"/>
      <w:r w:rsidR="00E46B3A">
        <w:rPr>
          <w:lang w:val="es-ES"/>
        </w:rPr>
        <w:t>delle</w:t>
      </w:r>
      <w:proofErr w:type="spellEnd"/>
      <w:r w:rsidR="00E46B3A">
        <w:rPr>
          <w:lang w:val="es-ES"/>
        </w:rPr>
        <w:t xml:space="preserve"> </w:t>
      </w:r>
      <w:proofErr w:type="spellStart"/>
      <w:r w:rsidR="00E46B3A">
        <w:rPr>
          <w:lang w:val="es-ES"/>
        </w:rPr>
        <w:t>mombrane</w:t>
      </w:r>
      <w:proofErr w:type="spellEnd"/>
      <w:r w:rsidR="00E46B3A">
        <w:rPr>
          <w:lang w:val="es-ES"/>
        </w:rPr>
        <w:t xml:space="preserve"> mucose (</w:t>
      </w:r>
      <w:proofErr w:type="spellStart"/>
      <w:r w:rsidR="00E46B3A">
        <w:rPr>
          <w:lang w:val="es-ES"/>
        </w:rPr>
        <w:t>stomatite</w:t>
      </w:r>
      <w:proofErr w:type="spellEnd"/>
      <w:r w:rsidR="00E46B3A">
        <w:rPr>
          <w:lang w:val="es-ES"/>
        </w:rPr>
        <w:t>)</w:t>
      </w:r>
    </w:p>
    <w:p w14:paraId="520846DB" w14:textId="77777777" w:rsidR="0046729D" w:rsidRPr="001513B8" w:rsidRDefault="0046729D" w:rsidP="00D8126E">
      <w:pPr>
        <w:ind w:left="562"/>
        <w:rPr>
          <w:lang w:val="es-ES"/>
        </w:rPr>
      </w:pPr>
      <w:r w:rsidRPr="001513B8">
        <w:rPr>
          <w:lang w:val="es-ES"/>
        </w:rPr>
        <w:t xml:space="preserve">  </w:t>
      </w:r>
    </w:p>
    <w:p w14:paraId="229322EA" w14:textId="77777777" w:rsidR="0046729D" w:rsidRPr="00F66CA3" w:rsidRDefault="0046729D" w:rsidP="00D8126E">
      <w:pPr>
        <w:ind w:left="567"/>
        <w:rPr>
          <w:lang w:val="es-ES"/>
        </w:rPr>
      </w:pPr>
      <w:proofErr w:type="spellStart"/>
      <w:r w:rsidRPr="00D92364">
        <w:rPr>
          <w:b/>
          <w:lang w:val="es-ES"/>
        </w:rPr>
        <w:t>Comuni</w:t>
      </w:r>
      <w:proofErr w:type="spellEnd"/>
      <w:r w:rsidRPr="00190FD2">
        <w:rPr>
          <w:lang w:val="es-ES"/>
        </w:rPr>
        <w:t xml:space="preserve"> (</w:t>
      </w:r>
      <w:proofErr w:type="spellStart"/>
      <w:r w:rsidRPr="00190FD2">
        <w:rPr>
          <w:lang w:val="es-ES"/>
        </w:rPr>
        <w:t>possono</w:t>
      </w:r>
      <w:proofErr w:type="spellEnd"/>
      <w:r w:rsidRPr="00190FD2">
        <w:rPr>
          <w:lang w:val="es-ES"/>
        </w:rPr>
        <w:t xml:space="preserve"> </w:t>
      </w:r>
      <w:proofErr w:type="spellStart"/>
      <w:r w:rsidRPr="00190FD2">
        <w:rPr>
          <w:lang w:val="es-ES"/>
        </w:rPr>
        <w:t>interessare</w:t>
      </w:r>
      <w:proofErr w:type="spellEnd"/>
      <w:r w:rsidRPr="00190FD2">
        <w:rPr>
          <w:lang w:val="es-ES"/>
        </w:rPr>
        <w:t xml:space="preserve"> fino a 1 persona su 10</w:t>
      </w:r>
      <w:r w:rsidRPr="00F66CA3">
        <w:rPr>
          <w:lang w:val="es-ES"/>
        </w:rPr>
        <w:t>)</w:t>
      </w:r>
    </w:p>
    <w:p w14:paraId="01AF3F4E" w14:textId="77777777" w:rsidR="0046729D" w:rsidRPr="004F39D3" w:rsidRDefault="0046729D" w:rsidP="00E20771">
      <w:pPr>
        <w:ind w:left="709" w:hanging="142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szCs w:val="22"/>
          <w:lang w:val="es-ES"/>
        </w:rPr>
        <w:t xml:space="preserve"> </w:t>
      </w:r>
      <w:proofErr w:type="spellStart"/>
      <w:r w:rsidRPr="004F39D3">
        <w:rPr>
          <w:szCs w:val="22"/>
          <w:lang w:val="es-ES"/>
        </w:rPr>
        <w:t>alcuni</w:t>
      </w:r>
      <w:proofErr w:type="spellEnd"/>
      <w:r w:rsidRPr="004F39D3">
        <w:rPr>
          <w:szCs w:val="22"/>
          <w:lang w:val="es-ES"/>
        </w:rPr>
        <w:t xml:space="preserve"> </w:t>
      </w:r>
      <w:r w:rsidRPr="004F39D3">
        <w:rPr>
          <w:lang w:val="es-ES"/>
        </w:rPr>
        <w:t xml:space="preserve">tipi di </w:t>
      </w:r>
      <w:proofErr w:type="spellStart"/>
      <w:r w:rsidRPr="004F39D3">
        <w:rPr>
          <w:lang w:val="es-ES"/>
        </w:rPr>
        <w:t>tumori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della</w:t>
      </w:r>
      <w:proofErr w:type="spellEnd"/>
      <w:r w:rsidRPr="004F39D3">
        <w:rPr>
          <w:lang w:val="es-ES"/>
        </w:rPr>
        <w:t xml:space="preserve"> pelle come carcinoma </w:t>
      </w:r>
      <w:proofErr w:type="spellStart"/>
      <w:r w:rsidRPr="004F39D3">
        <w:rPr>
          <w:lang w:val="es-ES"/>
        </w:rPr>
        <w:t>basocellulare</w:t>
      </w:r>
      <w:proofErr w:type="spellEnd"/>
      <w:r w:rsidRPr="004F39D3">
        <w:rPr>
          <w:lang w:val="es-ES"/>
        </w:rPr>
        <w:t xml:space="preserve">, carcinoma </w:t>
      </w:r>
      <w:proofErr w:type="spellStart"/>
      <w:r w:rsidRPr="004F39D3">
        <w:rPr>
          <w:lang w:val="es-ES"/>
        </w:rPr>
        <w:t>cutaneo</w:t>
      </w:r>
      <w:proofErr w:type="spellEnd"/>
      <w:r w:rsidRPr="004F39D3">
        <w:rPr>
          <w:lang w:val="es-ES"/>
        </w:rPr>
        <w:t xml:space="preserve"> a </w:t>
      </w:r>
      <w:proofErr w:type="spellStart"/>
      <w:r w:rsidRPr="004F39D3">
        <w:rPr>
          <w:lang w:val="es-ES"/>
        </w:rPr>
        <w:t>cellule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squamose</w:t>
      </w:r>
      <w:proofErr w:type="spellEnd"/>
      <w:r w:rsidRPr="004F39D3">
        <w:rPr>
          <w:lang w:val="es-ES"/>
        </w:rPr>
        <w:t xml:space="preserve"> e </w:t>
      </w:r>
      <w:proofErr w:type="spellStart"/>
      <w:r w:rsidRPr="004F39D3">
        <w:rPr>
          <w:lang w:val="es-ES"/>
        </w:rPr>
        <w:t>cheratoacantoma</w:t>
      </w:r>
      <w:proofErr w:type="spellEnd"/>
    </w:p>
    <w:p w14:paraId="3B1C5413" w14:textId="77777777" w:rsidR="0046729D" w:rsidRPr="001513B8" w:rsidRDefault="0046729D" w:rsidP="009953A3">
      <w:pPr>
        <w:autoSpaceDE w:val="0"/>
        <w:autoSpaceDN w:val="0"/>
        <w:adjustRightInd w:val="0"/>
        <w:ind w:left="709" w:hanging="142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disidratazione</w:t>
      </w:r>
      <w:proofErr w:type="spellEnd"/>
      <w:r w:rsidRPr="004F39D3">
        <w:rPr>
          <w:lang w:val="es-ES"/>
        </w:rPr>
        <w:t xml:space="preserve">, che consiste </w:t>
      </w:r>
      <w:proofErr w:type="spellStart"/>
      <w:r w:rsidRPr="004F39D3">
        <w:rPr>
          <w:lang w:val="es-ES"/>
        </w:rPr>
        <w:t>nella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presenza</w:t>
      </w:r>
      <w:proofErr w:type="spellEnd"/>
      <w:r w:rsidRPr="004F39D3">
        <w:rPr>
          <w:lang w:val="es-ES"/>
        </w:rPr>
        <w:t xml:space="preserve"> di una </w:t>
      </w:r>
      <w:proofErr w:type="spellStart"/>
      <w:r w:rsidRPr="004F39D3">
        <w:rPr>
          <w:lang w:val="es-ES"/>
        </w:rPr>
        <w:t>quantità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liquidi</w:t>
      </w:r>
      <w:proofErr w:type="spellEnd"/>
      <w:r w:rsidRPr="004F39D3">
        <w:rPr>
          <w:lang w:val="es-ES"/>
        </w:rPr>
        <w:t xml:space="preserve"> </w:t>
      </w:r>
      <w:r w:rsidR="00007BAB" w:rsidRPr="004F39D3">
        <w:rPr>
          <w:lang w:val="es-ES"/>
        </w:rPr>
        <w:t xml:space="preserve">nel </w:t>
      </w:r>
      <w:proofErr w:type="spellStart"/>
      <w:r w:rsidR="00007BAB" w:rsidRPr="004F39D3">
        <w:rPr>
          <w:lang w:val="es-ES"/>
        </w:rPr>
        <w:t>corpo</w:t>
      </w:r>
      <w:proofErr w:type="spellEnd"/>
      <w:r w:rsidR="00007BAB" w:rsidRPr="004F39D3">
        <w:rPr>
          <w:lang w:val="es-ES"/>
        </w:rPr>
        <w:t xml:space="preserve"> </w:t>
      </w:r>
      <w:proofErr w:type="spellStart"/>
      <w:r w:rsidRPr="001513B8">
        <w:rPr>
          <w:lang w:val="es-ES"/>
        </w:rPr>
        <w:t>insufficiente</w:t>
      </w:r>
      <w:proofErr w:type="spellEnd"/>
      <w:r w:rsidRPr="001513B8">
        <w:rPr>
          <w:lang w:val="es-ES"/>
        </w:rPr>
        <w:t xml:space="preserve"> </w:t>
      </w:r>
    </w:p>
    <w:p w14:paraId="48D23459" w14:textId="77777777" w:rsidR="0046729D" w:rsidRPr="004F39D3" w:rsidRDefault="0046729D" w:rsidP="009953A3">
      <w:pPr>
        <w:autoSpaceDE w:val="0"/>
        <w:autoSpaceDN w:val="0"/>
        <w:adjustRightInd w:val="0"/>
        <w:ind w:left="567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diminuzione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dei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livelli</w:t>
      </w:r>
      <w:proofErr w:type="spellEnd"/>
      <w:r w:rsidRPr="004F39D3">
        <w:rPr>
          <w:lang w:val="es-ES"/>
        </w:rPr>
        <w:t xml:space="preserve"> di fosfato o di sodio (</w:t>
      </w:r>
      <w:proofErr w:type="spellStart"/>
      <w:r w:rsidRPr="004F39D3">
        <w:rPr>
          <w:lang w:val="es-ES"/>
        </w:rPr>
        <w:t>rilevati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dagli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esami</w:t>
      </w:r>
      <w:proofErr w:type="spellEnd"/>
      <w:r w:rsidRPr="004F39D3">
        <w:rPr>
          <w:lang w:val="es-ES"/>
        </w:rPr>
        <w:t xml:space="preserve"> del </w:t>
      </w:r>
      <w:proofErr w:type="spellStart"/>
      <w:r w:rsidRPr="004F39D3">
        <w:rPr>
          <w:lang w:val="es-ES"/>
        </w:rPr>
        <w:t>sangue</w:t>
      </w:r>
      <w:proofErr w:type="spellEnd"/>
      <w:r w:rsidRPr="004F39D3">
        <w:rPr>
          <w:lang w:val="es-ES"/>
        </w:rPr>
        <w:t xml:space="preserve">) </w:t>
      </w:r>
    </w:p>
    <w:p w14:paraId="432F03D6" w14:textId="77777777" w:rsidR="0046729D" w:rsidRPr="004F39D3" w:rsidRDefault="0046729D" w:rsidP="00E20771">
      <w:pPr>
        <w:autoSpaceDE w:val="0"/>
        <w:autoSpaceDN w:val="0"/>
        <w:adjustRightInd w:val="0"/>
        <w:ind w:left="567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aumento </w:t>
      </w:r>
      <w:proofErr w:type="spellStart"/>
      <w:r w:rsidRPr="004F39D3">
        <w:rPr>
          <w:lang w:val="es-ES"/>
        </w:rPr>
        <w:t>dei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livelli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zucchero</w:t>
      </w:r>
      <w:proofErr w:type="spellEnd"/>
      <w:r w:rsidRPr="004F39D3">
        <w:rPr>
          <w:lang w:val="es-ES"/>
        </w:rPr>
        <w:t xml:space="preserve"> (</w:t>
      </w:r>
      <w:proofErr w:type="spellStart"/>
      <w:r w:rsidRPr="004F39D3">
        <w:rPr>
          <w:lang w:val="es-ES"/>
        </w:rPr>
        <w:t>rilevati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dagli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esami</w:t>
      </w:r>
      <w:proofErr w:type="spellEnd"/>
      <w:r w:rsidRPr="004F39D3">
        <w:rPr>
          <w:lang w:val="es-ES"/>
        </w:rPr>
        <w:t xml:space="preserve"> del </w:t>
      </w:r>
      <w:proofErr w:type="spellStart"/>
      <w:r w:rsidRPr="004F39D3">
        <w:rPr>
          <w:lang w:val="es-ES"/>
        </w:rPr>
        <w:t>sangue</w:t>
      </w:r>
      <w:proofErr w:type="spellEnd"/>
      <w:r w:rsidRPr="004F39D3">
        <w:rPr>
          <w:lang w:val="es-ES"/>
        </w:rPr>
        <w:t>)</w:t>
      </w:r>
    </w:p>
    <w:p w14:paraId="7DB309D9" w14:textId="77777777" w:rsidR="0046729D" w:rsidRPr="001513B8" w:rsidRDefault="0046729D" w:rsidP="00E20771">
      <w:pPr>
        <w:autoSpaceDE w:val="0"/>
        <w:autoSpaceDN w:val="0"/>
        <w:adjustRightInd w:val="0"/>
        <w:ind w:left="567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aumento </w:t>
      </w:r>
      <w:proofErr w:type="spellStart"/>
      <w:r w:rsidRPr="004F39D3">
        <w:rPr>
          <w:lang w:val="es-ES"/>
        </w:rPr>
        <w:t>dei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livelli</w:t>
      </w:r>
      <w:proofErr w:type="spellEnd"/>
      <w:r w:rsidRPr="004F39D3">
        <w:rPr>
          <w:lang w:val="es-ES"/>
        </w:rPr>
        <w:t xml:space="preserve"> di un pigmento </w:t>
      </w:r>
      <w:proofErr w:type="spellStart"/>
      <w:r w:rsidRPr="004F39D3">
        <w:rPr>
          <w:lang w:val="es-ES"/>
        </w:rPr>
        <w:t>prodotto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dal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fegato</w:t>
      </w:r>
      <w:proofErr w:type="spellEnd"/>
      <w:r w:rsidRPr="004F39D3">
        <w:rPr>
          <w:lang w:val="es-ES"/>
        </w:rPr>
        <w:t xml:space="preserve"> (</w:t>
      </w:r>
      <w:proofErr w:type="spellStart"/>
      <w:r w:rsidRPr="004F39D3">
        <w:rPr>
          <w:lang w:val="es-ES"/>
        </w:rPr>
        <w:t>chiamato</w:t>
      </w:r>
      <w:proofErr w:type="spellEnd"/>
      <w:r w:rsidRPr="004F39D3">
        <w:rPr>
          <w:lang w:val="es-ES"/>
        </w:rPr>
        <w:t xml:space="preserve"> “</w:t>
      </w:r>
      <w:proofErr w:type="spellStart"/>
      <w:r w:rsidRPr="004F39D3">
        <w:rPr>
          <w:lang w:val="es-ES"/>
        </w:rPr>
        <w:t>bilirubina</w:t>
      </w:r>
      <w:proofErr w:type="spellEnd"/>
      <w:r w:rsidRPr="004F39D3">
        <w:rPr>
          <w:lang w:val="es-ES"/>
        </w:rPr>
        <w:t xml:space="preserve">”) nel </w:t>
      </w:r>
      <w:proofErr w:type="spellStart"/>
      <w:r w:rsidRPr="004F39D3">
        <w:rPr>
          <w:lang w:val="es-ES"/>
        </w:rPr>
        <w:t>sangue</w:t>
      </w:r>
      <w:proofErr w:type="spellEnd"/>
      <w:r w:rsidRPr="004F39D3">
        <w:rPr>
          <w:lang w:val="es-ES"/>
        </w:rPr>
        <w:t xml:space="preserve">. I </w:t>
      </w:r>
      <w:proofErr w:type="spellStart"/>
      <w:r w:rsidRPr="004F39D3">
        <w:rPr>
          <w:lang w:val="es-ES"/>
        </w:rPr>
        <w:t>segni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includono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i</w:t>
      </w:r>
      <w:r w:rsidRPr="001513B8">
        <w:rPr>
          <w:lang w:val="es-ES"/>
        </w:rPr>
        <w:t>ngiallimento</w:t>
      </w:r>
      <w:proofErr w:type="spellEnd"/>
      <w:r w:rsidRPr="001513B8">
        <w:rPr>
          <w:lang w:val="es-ES"/>
        </w:rPr>
        <w:t xml:space="preserve"> </w:t>
      </w:r>
      <w:proofErr w:type="spellStart"/>
      <w:r w:rsidRPr="001513B8">
        <w:rPr>
          <w:lang w:val="es-ES"/>
        </w:rPr>
        <w:t>della</w:t>
      </w:r>
      <w:proofErr w:type="spellEnd"/>
      <w:r w:rsidRPr="001513B8">
        <w:rPr>
          <w:lang w:val="es-ES"/>
        </w:rPr>
        <w:t xml:space="preserve"> pelle o </w:t>
      </w:r>
      <w:proofErr w:type="spellStart"/>
      <w:r w:rsidRPr="001513B8">
        <w:rPr>
          <w:lang w:val="es-ES"/>
        </w:rPr>
        <w:t>degli</w:t>
      </w:r>
      <w:proofErr w:type="spellEnd"/>
      <w:r w:rsidRPr="001513B8">
        <w:rPr>
          <w:lang w:val="es-ES"/>
        </w:rPr>
        <w:t xml:space="preserve"> </w:t>
      </w:r>
      <w:proofErr w:type="spellStart"/>
      <w:r w:rsidRPr="001513B8">
        <w:rPr>
          <w:lang w:val="es-ES"/>
        </w:rPr>
        <w:t>occhi</w:t>
      </w:r>
      <w:proofErr w:type="spellEnd"/>
    </w:p>
    <w:p w14:paraId="588DB341" w14:textId="77777777" w:rsidR="0046729D" w:rsidRPr="00F66CA3" w:rsidRDefault="0046729D" w:rsidP="00055330">
      <w:pPr>
        <w:autoSpaceDE w:val="0"/>
        <w:autoSpaceDN w:val="0"/>
        <w:adjustRightInd w:val="0"/>
        <w:ind w:left="709" w:hanging="142"/>
        <w:rPr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infiammazione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polmonare</w:t>
      </w:r>
      <w:proofErr w:type="spellEnd"/>
      <w:r w:rsidRPr="004F39D3">
        <w:rPr>
          <w:lang w:val="es-ES"/>
        </w:rPr>
        <w:t xml:space="preserve"> che </w:t>
      </w:r>
      <w:proofErr w:type="spellStart"/>
      <w:r w:rsidRPr="004F39D3">
        <w:rPr>
          <w:lang w:val="es-ES"/>
        </w:rPr>
        <w:t>può</w:t>
      </w:r>
      <w:proofErr w:type="spellEnd"/>
      <w:r w:rsidRPr="004F39D3">
        <w:rPr>
          <w:lang w:val="es-ES"/>
        </w:rPr>
        <w:t xml:space="preserve"> causare </w:t>
      </w:r>
      <w:proofErr w:type="spellStart"/>
      <w:r w:rsidRPr="004F39D3">
        <w:rPr>
          <w:lang w:val="es-ES"/>
        </w:rPr>
        <w:t>difficoltà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respirazione</w:t>
      </w:r>
      <w:proofErr w:type="spellEnd"/>
      <w:r w:rsidR="00007BAB" w:rsidRPr="004F39D3">
        <w:rPr>
          <w:lang w:val="es-ES"/>
        </w:rPr>
        <w:t>,</w:t>
      </w:r>
      <w:r w:rsidRPr="001513B8">
        <w:rPr>
          <w:lang w:val="es-ES"/>
        </w:rPr>
        <w:t xml:space="preserve"> e </w:t>
      </w:r>
      <w:r w:rsidR="00007BAB" w:rsidRPr="00D92364">
        <w:rPr>
          <w:lang w:val="es-ES"/>
        </w:rPr>
        <w:t xml:space="preserve">che </w:t>
      </w:r>
      <w:proofErr w:type="spellStart"/>
      <w:r w:rsidR="00007BAB" w:rsidRPr="00D92364">
        <w:rPr>
          <w:lang w:val="es-ES"/>
        </w:rPr>
        <w:t>può</w:t>
      </w:r>
      <w:proofErr w:type="spellEnd"/>
      <w:r w:rsidR="00007BAB" w:rsidRPr="00D92364">
        <w:rPr>
          <w:lang w:val="es-ES"/>
        </w:rPr>
        <w:t xml:space="preserve"> </w:t>
      </w:r>
      <w:proofErr w:type="spellStart"/>
      <w:r w:rsidR="00007BAB" w:rsidRPr="00D92364">
        <w:rPr>
          <w:lang w:val="es-ES"/>
        </w:rPr>
        <w:t>essere</w:t>
      </w:r>
      <w:proofErr w:type="spellEnd"/>
      <w:r w:rsidR="00007BAB" w:rsidRPr="00D92364">
        <w:rPr>
          <w:lang w:val="es-ES"/>
        </w:rPr>
        <w:t xml:space="preserve"> </w:t>
      </w:r>
      <w:proofErr w:type="spellStart"/>
      <w:r w:rsidRPr="00190FD2">
        <w:rPr>
          <w:lang w:val="es-ES"/>
        </w:rPr>
        <w:t>potenzialmente</w:t>
      </w:r>
      <w:proofErr w:type="spellEnd"/>
      <w:r w:rsidRPr="00190FD2">
        <w:rPr>
          <w:lang w:val="es-ES"/>
        </w:rPr>
        <w:t xml:space="preserve"> </w:t>
      </w:r>
      <w:proofErr w:type="spellStart"/>
      <w:r w:rsidR="00007BAB" w:rsidRPr="00190FD2">
        <w:rPr>
          <w:lang w:val="es-ES"/>
        </w:rPr>
        <w:t>mortale</w:t>
      </w:r>
      <w:proofErr w:type="spellEnd"/>
      <w:r w:rsidR="00007BAB" w:rsidRPr="00190FD2">
        <w:rPr>
          <w:lang w:val="es-ES"/>
        </w:rPr>
        <w:t xml:space="preserve"> </w:t>
      </w:r>
      <w:r w:rsidRPr="00F66CA3">
        <w:rPr>
          <w:lang w:val="es-ES"/>
        </w:rPr>
        <w:t>(</w:t>
      </w:r>
      <w:proofErr w:type="spellStart"/>
      <w:r w:rsidRPr="00F66CA3">
        <w:rPr>
          <w:lang w:val="es-ES"/>
        </w:rPr>
        <w:t>chiamata</w:t>
      </w:r>
      <w:proofErr w:type="spellEnd"/>
      <w:r w:rsidRPr="00F66CA3">
        <w:rPr>
          <w:lang w:val="es-ES"/>
        </w:rPr>
        <w:t xml:space="preserve"> “</w:t>
      </w:r>
      <w:proofErr w:type="spellStart"/>
      <w:r w:rsidRPr="00F66CA3">
        <w:rPr>
          <w:lang w:val="es-ES"/>
        </w:rPr>
        <w:t>polmonite</w:t>
      </w:r>
      <w:proofErr w:type="spellEnd"/>
      <w:r w:rsidRPr="00F66CA3">
        <w:rPr>
          <w:lang w:val="es-ES"/>
        </w:rPr>
        <w:t>”).</w:t>
      </w:r>
    </w:p>
    <w:p w14:paraId="4F22B455" w14:textId="77777777" w:rsidR="0046729D" w:rsidRPr="00F66CA3" w:rsidRDefault="0046729D" w:rsidP="00D8126E">
      <w:pPr>
        <w:rPr>
          <w:lang w:val="es-ES"/>
        </w:rPr>
      </w:pPr>
    </w:p>
    <w:p w14:paraId="016CF40E" w14:textId="77777777" w:rsidR="0046729D" w:rsidRPr="00F66CA3" w:rsidRDefault="0046729D" w:rsidP="00D8126E">
      <w:pPr>
        <w:keepNext/>
        <w:keepLines/>
        <w:rPr>
          <w:b/>
          <w:szCs w:val="22"/>
          <w:lang w:val="es-ES"/>
        </w:rPr>
      </w:pPr>
      <w:proofErr w:type="spellStart"/>
      <w:r w:rsidRPr="00F66CA3">
        <w:rPr>
          <w:b/>
          <w:lang w:val="es-ES"/>
        </w:rPr>
        <w:t>Segnalazione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degli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effetti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indesiderati</w:t>
      </w:r>
      <w:proofErr w:type="spellEnd"/>
    </w:p>
    <w:p w14:paraId="4BDB6206" w14:textId="77777777" w:rsidR="0046729D" w:rsidRPr="003A7698" w:rsidRDefault="0046729D" w:rsidP="00D8126E">
      <w:pPr>
        <w:rPr>
          <w:szCs w:val="22"/>
          <w:lang w:val="it-IT"/>
        </w:rPr>
      </w:pPr>
      <w:r w:rsidRPr="00F66CA3">
        <w:rPr>
          <w:lang w:val="es-ES"/>
        </w:rPr>
        <w:t xml:space="preserve">Se </w:t>
      </w:r>
      <w:proofErr w:type="spellStart"/>
      <w:r w:rsidRPr="00F66CA3">
        <w:rPr>
          <w:lang w:val="es-ES"/>
        </w:rPr>
        <w:t>manifesta</w:t>
      </w:r>
      <w:proofErr w:type="spellEnd"/>
      <w:r w:rsidRPr="00F66CA3">
        <w:rPr>
          <w:lang w:val="es-ES"/>
        </w:rPr>
        <w:t xml:space="preserve"> un </w:t>
      </w:r>
      <w:proofErr w:type="spellStart"/>
      <w:r w:rsidRPr="00F66CA3">
        <w:rPr>
          <w:lang w:val="es-ES"/>
        </w:rPr>
        <w:t>qualsiasi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effetto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indesiderato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compresi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quelli</w:t>
      </w:r>
      <w:proofErr w:type="spellEnd"/>
      <w:r w:rsidRPr="00F66CA3">
        <w:rPr>
          <w:lang w:val="es-ES"/>
        </w:rPr>
        <w:t xml:space="preserve"> non </w:t>
      </w:r>
      <w:proofErr w:type="spellStart"/>
      <w:r w:rsidRPr="00F66CA3">
        <w:rPr>
          <w:lang w:val="es-ES"/>
        </w:rPr>
        <w:t>elencati</w:t>
      </w:r>
      <w:proofErr w:type="spellEnd"/>
      <w:r w:rsidRPr="00F66CA3">
        <w:rPr>
          <w:lang w:val="es-ES"/>
        </w:rPr>
        <w:t xml:space="preserve"> in </w:t>
      </w:r>
      <w:proofErr w:type="spellStart"/>
      <w:r w:rsidRPr="00F66CA3">
        <w:rPr>
          <w:lang w:val="es-ES"/>
        </w:rPr>
        <w:t>questo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foglio</w:t>
      </w:r>
      <w:proofErr w:type="spellEnd"/>
      <w:r w:rsidRPr="00F66CA3">
        <w:rPr>
          <w:lang w:val="es-ES"/>
        </w:rPr>
        <w:t xml:space="preserve">, si </w:t>
      </w:r>
      <w:proofErr w:type="spellStart"/>
      <w:r w:rsidRPr="00F66CA3">
        <w:rPr>
          <w:lang w:val="es-ES"/>
        </w:rPr>
        <w:t>rivolga</w:t>
      </w:r>
      <w:proofErr w:type="spellEnd"/>
      <w:r w:rsidRPr="00F66CA3">
        <w:rPr>
          <w:lang w:val="es-ES"/>
        </w:rPr>
        <w:t xml:space="preserve"> al </w:t>
      </w:r>
      <w:proofErr w:type="spellStart"/>
      <w:r w:rsidRPr="00F66CA3">
        <w:rPr>
          <w:lang w:val="es-ES"/>
        </w:rPr>
        <w:t>medico</w:t>
      </w:r>
      <w:proofErr w:type="spellEnd"/>
      <w:r w:rsidRPr="00F66CA3">
        <w:rPr>
          <w:lang w:val="es-ES"/>
        </w:rPr>
        <w:t xml:space="preserve">, al </w:t>
      </w:r>
      <w:proofErr w:type="spellStart"/>
      <w:r w:rsidRPr="00F66CA3">
        <w:rPr>
          <w:lang w:val="es-ES"/>
        </w:rPr>
        <w:t>farmacista</w:t>
      </w:r>
      <w:proofErr w:type="spellEnd"/>
      <w:r w:rsidRPr="00F66CA3">
        <w:rPr>
          <w:lang w:val="es-ES"/>
        </w:rPr>
        <w:t xml:space="preserve"> o </w:t>
      </w:r>
      <w:proofErr w:type="spellStart"/>
      <w:r w:rsidRPr="00F66CA3">
        <w:rPr>
          <w:lang w:val="es-ES"/>
        </w:rPr>
        <w:t>all’infermiere</w:t>
      </w:r>
      <w:proofErr w:type="spellEnd"/>
      <w:r w:rsidRPr="00F66CA3">
        <w:rPr>
          <w:lang w:val="es-ES"/>
        </w:rPr>
        <w:t xml:space="preserve">. </w:t>
      </w:r>
      <w:r w:rsidR="00A60E20" w:rsidRPr="002C3396">
        <w:rPr>
          <w:lang w:val="it-IT"/>
        </w:rPr>
        <w:t>P</w:t>
      </w:r>
      <w:r w:rsidRPr="002C3396">
        <w:rPr>
          <w:lang w:val="it-IT"/>
        </w:rPr>
        <w:t xml:space="preserve">uò inoltre segnalare gli effetti indesiderati direttamente tramite </w:t>
      </w:r>
      <w:r w:rsidRPr="002C3396">
        <w:rPr>
          <w:szCs w:val="22"/>
          <w:highlight w:val="lightGray"/>
          <w:lang w:val="it-IT"/>
        </w:rPr>
        <w:t xml:space="preserve">il sistema nazionale di segnalazione riportato </w:t>
      </w:r>
      <w:r w:rsidR="00EE2366" w:rsidRPr="00EE2366">
        <w:rPr>
          <w:szCs w:val="22"/>
          <w:highlight w:val="lightGray"/>
          <w:lang w:val="it-IT"/>
        </w:rPr>
        <w:t>nell’</w:t>
      </w:r>
      <w:hyperlink r:id="rId13" w:history="1">
        <w:r w:rsidR="004816DF">
          <w:rPr>
            <w:rStyle w:val="Collegamentoipertestuale1"/>
            <w:szCs w:val="22"/>
            <w:highlight w:val="lightGray"/>
            <w:lang w:val="it-IT"/>
          </w:rPr>
          <w:t>A</w:t>
        </w:r>
        <w:r w:rsidR="00EE2366" w:rsidRPr="00EE2366">
          <w:rPr>
            <w:rStyle w:val="Collegamentoipertestuale1"/>
            <w:szCs w:val="22"/>
            <w:highlight w:val="lightGray"/>
            <w:lang w:val="it-IT"/>
          </w:rPr>
          <w:t>llegato V</w:t>
        </w:r>
      </w:hyperlink>
      <w:r w:rsidR="00EE2366" w:rsidRPr="002C3396">
        <w:rPr>
          <w:szCs w:val="22"/>
          <w:lang w:val="it-IT"/>
        </w:rPr>
        <w:t xml:space="preserve">. </w:t>
      </w:r>
      <w:r w:rsidRPr="003A7698">
        <w:rPr>
          <w:lang w:val="it-IT"/>
        </w:rPr>
        <w:t>Segnala</w:t>
      </w:r>
      <w:r w:rsidRPr="00C97EBF">
        <w:rPr>
          <w:lang w:val="it-IT"/>
          <w:rPrChange w:id="113" w:author="Author">
            <w:rPr>
              <w:lang w:val="es-ES"/>
            </w:rPr>
          </w:rPrChange>
        </w:rPr>
        <w:t>ndo gli effetti indesiderati</w:t>
      </w:r>
      <w:del w:id="114" w:author="Author">
        <w:r w:rsidRPr="00C97EBF" w:rsidDel="003A7698">
          <w:rPr>
            <w:lang w:val="it-IT"/>
            <w:rPrChange w:id="115" w:author="Author">
              <w:rPr>
                <w:lang w:val="es-ES"/>
              </w:rPr>
            </w:rPrChange>
          </w:rPr>
          <w:delText xml:space="preserve"> </w:delText>
        </w:r>
        <w:r w:rsidRPr="000E2312" w:rsidDel="003A7698">
          <w:rPr>
            <w:lang w:val="it-IT"/>
            <w:rPrChange w:id="116" w:author="TCS" w:date="2025-05-30T11:03:00Z" w16du:dateUtc="2025-05-30T05:33:00Z">
              <w:rPr>
                <w:lang w:val="es-ES"/>
              </w:rPr>
            </w:rPrChange>
          </w:rPr>
          <w:delText>lei</w:delText>
        </w:r>
      </w:del>
      <w:r w:rsidRPr="003A7698">
        <w:rPr>
          <w:lang w:val="it-IT"/>
        </w:rPr>
        <w:t xml:space="preserve"> può contribuire a fornire maggiori informazioni sulla sicurezza di questo medicinale.</w:t>
      </w:r>
    </w:p>
    <w:p w14:paraId="3A4C6F13" w14:textId="77777777" w:rsidR="0046729D" w:rsidRPr="003A7698" w:rsidRDefault="0046729D" w:rsidP="00D8126E">
      <w:pPr>
        <w:rPr>
          <w:strike/>
          <w:szCs w:val="22"/>
          <w:lang w:val="it-IT"/>
        </w:rPr>
      </w:pPr>
    </w:p>
    <w:p w14:paraId="214E0A9D" w14:textId="77777777" w:rsidR="0046729D" w:rsidRPr="003A7698" w:rsidRDefault="0046729D" w:rsidP="00D8126E">
      <w:pPr>
        <w:rPr>
          <w:b/>
          <w:szCs w:val="22"/>
          <w:lang w:val="it-IT"/>
        </w:rPr>
      </w:pPr>
    </w:p>
    <w:p w14:paraId="49F9F34A" w14:textId="77777777" w:rsidR="0046729D" w:rsidRPr="00F66CA3" w:rsidRDefault="0046729D" w:rsidP="00D8126E">
      <w:pPr>
        <w:keepNext/>
        <w:ind w:left="567" w:hanging="567"/>
        <w:rPr>
          <w:b/>
          <w:szCs w:val="22"/>
          <w:lang w:val="es-ES"/>
        </w:rPr>
      </w:pPr>
      <w:r w:rsidRPr="00F66CA3">
        <w:rPr>
          <w:b/>
          <w:lang w:val="es-ES"/>
        </w:rPr>
        <w:t>5.</w:t>
      </w:r>
      <w:r w:rsidRPr="00F66CA3">
        <w:rPr>
          <w:lang w:val="es-ES"/>
        </w:rPr>
        <w:tab/>
      </w:r>
      <w:r w:rsidRPr="00F66CA3">
        <w:rPr>
          <w:b/>
          <w:lang w:val="es-ES"/>
        </w:rPr>
        <w:t xml:space="preserve">Come conservare </w:t>
      </w:r>
      <w:proofErr w:type="spellStart"/>
      <w:r w:rsidRPr="00F66CA3">
        <w:rPr>
          <w:b/>
          <w:lang w:val="es-ES"/>
        </w:rPr>
        <w:t>Cotellic</w:t>
      </w:r>
      <w:proofErr w:type="spellEnd"/>
    </w:p>
    <w:p w14:paraId="14F737F3" w14:textId="77777777" w:rsidR="0046729D" w:rsidRPr="00F66CA3" w:rsidRDefault="0046729D" w:rsidP="00D8126E">
      <w:pPr>
        <w:rPr>
          <w:b/>
          <w:szCs w:val="22"/>
          <w:lang w:val="es-ES"/>
        </w:rPr>
      </w:pPr>
    </w:p>
    <w:p w14:paraId="6B2A257D" w14:textId="77777777" w:rsidR="0046729D" w:rsidRPr="00190FD2" w:rsidRDefault="0046729D" w:rsidP="00D8126E">
      <w:pPr>
        <w:autoSpaceDE w:val="0"/>
        <w:autoSpaceDN w:val="0"/>
        <w:adjustRightInd w:val="0"/>
        <w:ind w:left="567" w:hanging="567"/>
        <w:rPr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="00B62CFE" w:rsidRPr="00B62CFE">
        <w:rPr>
          <w:lang w:val="es-ES"/>
        </w:rPr>
        <w:t>Conservi</w:t>
      </w:r>
      <w:proofErr w:type="spellEnd"/>
      <w:r w:rsidR="00B62CFE" w:rsidRPr="00B62CFE">
        <w:rPr>
          <w:lang w:val="es-ES"/>
        </w:rPr>
        <w:t xml:space="preserve"> </w:t>
      </w:r>
      <w:proofErr w:type="spellStart"/>
      <w:r w:rsidR="00B62CFE" w:rsidRPr="00B62CFE">
        <w:rPr>
          <w:lang w:val="es-ES"/>
        </w:rPr>
        <w:t>questo</w:t>
      </w:r>
      <w:proofErr w:type="spellEnd"/>
      <w:r w:rsidR="00B62CFE" w:rsidRPr="00B62CFE">
        <w:rPr>
          <w:lang w:val="es-ES"/>
        </w:rPr>
        <w:t xml:space="preserve"> </w:t>
      </w:r>
      <w:proofErr w:type="spellStart"/>
      <w:r w:rsidR="00B62CFE" w:rsidRPr="00B62CFE">
        <w:rPr>
          <w:lang w:val="es-ES"/>
        </w:rPr>
        <w:t>medicinale</w:t>
      </w:r>
      <w:proofErr w:type="spellEnd"/>
      <w:r w:rsidR="00B62CFE" w:rsidRPr="00B62CFE">
        <w:rPr>
          <w:lang w:val="es-ES"/>
        </w:rPr>
        <w:t xml:space="preserve"> </w:t>
      </w:r>
      <w:proofErr w:type="spellStart"/>
      <w:r w:rsidR="00B62CFE" w:rsidRPr="00B62CFE">
        <w:rPr>
          <w:lang w:val="es-ES"/>
        </w:rPr>
        <w:t>fuori</w:t>
      </w:r>
      <w:proofErr w:type="spellEnd"/>
      <w:r w:rsidR="00B62CFE" w:rsidRPr="00B62CFE">
        <w:rPr>
          <w:lang w:val="es-ES"/>
        </w:rPr>
        <w:t xml:space="preserve"> dalla vista e dalla </w:t>
      </w:r>
      <w:proofErr w:type="spellStart"/>
      <w:r w:rsidR="00B62CFE" w:rsidRPr="00B62CFE">
        <w:rPr>
          <w:lang w:val="es-ES"/>
        </w:rPr>
        <w:t>portata</w:t>
      </w:r>
      <w:proofErr w:type="spellEnd"/>
      <w:r w:rsidR="00B62CFE" w:rsidRPr="00B62CFE">
        <w:rPr>
          <w:lang w:val="es-ES"/>
        </w:rPr>
        <w:t xml:space="preserve"> </w:t>
      </w:r>
      <w:proofErr w:type="spellStart"/>
      <w:r w:rsidR="00B62CFE" w:rsidRPr="00B62CFE">
        <w:rPr>
          <w:lang w:val="es-ES"/>
        </w:rPr>
        <w:t>dei</w:t>
      </w:r>
      <w:proofErr w:type="spellEnd"/>
      <w:r w:rsidR="00B62CFE" w:rsidRPr="00B62CFE">
        <w:rPr>
          <w:lang w:val="es-ES"/>
        </w:rPr>
        <w:t xml:space="preserve"> </w:t>
      </w:r>
      <w:proofErr w:type="spellStart"/>
      <w:r w:rsidR="00B62CFE" w:rsidRPr="00B62CFE">
        <w:rPr>
          <w:lang w:val="es-ES"/>
        </w:rPr>
        <w:t>bambini</w:t>
      </w:r>
      <w:proofErr w:type="spellEnd"/>
      <w:r w:rsidR="00B62CFE" w:rsidRPr="00B62CFE">
        <w:rPr>
          <w:lang w:val="es-ES"/>
        </w:rPr>
        <w:t>.</w:t>
      </w:r>
    </w:p>
    <w:p w14:paraId="4AED1FCD" w14:textId="77777777" w:rsidR="0046729D" w:rsidRPr="001513B8" w:rsidRDefault="0046729D" w:rsidP="00D8126E">
      <w:pPr>
        <w:autoSpaceDE w:val="0"/>
        <w:autoSpaceDN w:val="0"/>
        <w:adjustRightInd w:val="0"/>
        <w:ind w:left="567" w:hanging="567"/>
        <w:rPr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Non </w:t>
      </w:r>
      <w:proofErr w:type="spellStart"/>
      <w:r w:rsidRPr="004F39D3">
        <w:rPr>
          <w:lang w:val="es-ES"/>
        </w:rPr>
        <w:t>usi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questo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medicinale</w:t>
      </w:r>
      <w:proofErr w:type="spellEnd"/>
      <w:r w:rsidRPr="004F39D3">
        <w:rPr>
          <w:lang w:val="es-ES"/>
        </w:rPr>
        <w:t xml:space="preserve"> dopo la data di </w:t>
      </w:r>
      <w:proofErr w:type="spellStart"/>
      <w:r w:rsidRPr="004F39D3">
        <w:rPr>
          <w:lang w:val="es-ES"/>
        </w:rPr>
        <w:t>scadenza</w:t>
      </w:r>
      <w:proofErr w:type="spellEnd"/>
      <w:r w:rsidRPr="004F39D3">
        <w:rPr>
          <w:lang w:val="es-ES"/>
        </w:rPr>
        <w:t xml:space="preserve"> che è </w:t>
      </w:r>
      <w:proofErr w:type="spellStart"/>
      <w:r w:rsidRPr="004F39D3">
        <w:rPr>
          <w:lang w:val="es-ES"/>
        </w:rPr>
        <w:t>riportata</w:t>
      </w:r>
      <w:proofErr w:type="spellEnd"/>
      <w:r w:rsidRPr="004F39D3">
        <w:rPr>
          <w:lang w:val="es-ES"/>
        </w:rPr>
        <w:t xml:space="preserve"> </w:t>
      </w:r>
      <w:proofErr w:type="spellStart"/>
      <w:r w:rsidR="00BB7E6E">
        <w:rPr>
          <w:lang w:val="es-ES"/>
        </w:rPr>
        <w:t>sulla</w:t>
      </w:r>
      <w:proofErr w:type="spellEnd"/>
      <w:r w:rsidR="00BB7E6E">
        <w:rPr>
          <w:lang w:val="es-ES"/>
        </w:rPr>
        <w:t xml:space="preserve"> </w:t>
      </w:r>
      <w:proofErr w:type="spellStart"/>
      <w:r w:rsidR="00BB7E6E">
        <w:rPr>
          <w:lang w:val="es-ES"/>
        </w:rPr>
        <w:t>scatola</w:t>
      </w:r>
      <w:proofErr w:type="spellEnd"/>
      <w:r w:rsidR="00BB7E6E">
        <w:rPr>
          <w:lang w:val="es-ES"/>
        </w:rPr>
        <w:t xml:space="preserve"> e </w:t>
      </w:r>
      <w:proofErr w:type="spellStart"/>
      <w:r w:rsidRPr="004F39D3">
        <w:rPr>
          <w:lang w:val="es-ES"/>
        </w:rPr>
        <w:t>sul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blister</w:t>
      </w:r>
      <w:proofErr w:type="spellEnd"/>
      <w:r w:rsidR="00BB7E6E">
        <w:rPr>
          <w:lang w:val="es-ES"/>
        </w:rPr>
        <w:t xml:space="preserve"> </w:t>
      </w:r>
      <w:r w:rsidRPr="004F39D3">
        <w:rPr>
          <w:lang w:val="es-ES"/>
        </w:rPr>
        <w:t xml:space="preserve">dopo </w:t>
      </w:r>
      <w:r w:rsidR="00060858">
        <w:rPr>
          <w:lang w:val="es-ES"/>
        </w:rPr>
        <w:t>EXP/</w:t>
      </w:r>
      <w:proofErr w:type="spellStart"/>
      <w:r w:rsidR="00060858">
        <w:rPr>
          <w:lang w:val="es-ES"/>
        </w:rPr>
        <w:t>Scad</w:t>
      </w:r>
      <w:proofErr w:type="spellEnd"/>
      <w:r w:rsidR="00060858">
        <w:rPr>
          <w:lang w:val="es-ES"/>
        </w:rPr>
        <w:t>.</w:t>
      </w:r>
      <w:r w:rsidRPr="004F39D3">
        <w:rPr>
          <w:lang w:val="es-ES"/>
        </w:rPr>
        <w:t xml:space="preserve"> La data di </w:t>
      </w:r>
      <w:proofErr w:type="spellStart"/>
      <w:r w:rsidRPr="004F39D3">
        <w:rPr>
          <w:lang w:val="es-ES"/>
        </w:rPr>
        <w:t>scadenza</w:t>
      </w:r>
      <w:proofErr w:type="spellEnd"/>
      <w:r w:rsidRPr="004F39D3">
        <w:rPr>
          <w:lang w:val="es-ES"/>
        </w:rPr>
        <w:t xml:space="preserve"> si </w:t>
      </w:r>
      <w:proofErr w:type="spellStart"/>
      <w:r w:rsidRPr="004F39D3">
        <w:rPr>
          <w:lang w:val="es-ES"/>
        </w:rPr>
        <w:t>riferisce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all’ultimo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giorno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quel</w:t>
      </w:r>
      <w:proofErr w:type="spellEnd"/>
      <w:r w:rsidRPr="004F39D3">
        <w:rPr>
          <w:lang w:val="es-ES"/>
        </w:rPr>
        <w:t xml:space="preserve"> mese.</w:t>
      </w:r>
    </w:p>
    <w:p w14:paraId="05E9CAD3" w14:textId="77777777" w:rsidR="0046729D" w:rsidRPr="001513B8" w:rsidRDefault="0046729D" w:rsidP="00D8126E">
      <w:pPr>
        <w:autoSpaceDE w:val="0"/>
        <w:autoSpaceDN w:val="0"/>
        <w:adjustRightInd w:val="0"/>
        <w:ind w:left="567" w:hanging="567"/>
        <w:rPr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Questo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medicinale</w:t>
      </w:r>
      <w:proofErr w:type="spellEnd"/>
      <w:r w:rsidRPr="004F39D3">
        <w:rPr>
          <w:lang w:val="es-ES"/>
        </w:rPr>
        <w:t xml:space="preserve"> non </w:t>
      </w:r>
      <w:proofErr w:type="spellStart"/>
      <w:r w:rsidRPr="004F39D3">
        <w:rPr>
          <w:lang w:val="es-ES"/>
        </w:rPr>
        <w:t>richiede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alcuna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condizione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particolare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conservazione</w:t>
      </w:r>
      <w:proofErr w:type="spellEnd"/>
      <w:r w:rsidRPr="004F39D3">
        <w:rPr>
          <w:lang w:val="es-ES"/>
        </w:rPr>
        <w:t>.</w:t>
      </w:r>
    </w:p>
    <w:p w14:paraId="7516C1D6" w14:textId="77777777" w:rsidR="0046729D" w:rsidRPr="00D92364" w:rsidRDefault="0046729D" w:rsidP="00D8126E">
      <w:pPr>
        <w:autoSpaceDE w:val="0"/>
        <w:autoSpaceDN w:val="0"/>
        <w:adjustRightInd w:val="0"/>
        <w:ind w:left="567" w:hanging="567"/>
        <w:rPr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  <w:t xml:space="preserve">Non </w:t>
      </w:r>
      <w:proofErr w:type="spellStart"/>
      <w:r w:rsidRPr="004F39D3">
        <w:rPr>
          <w:lang w:val="es-ES"/>
        </w:rPr>
        <w:t>getti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alcun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medicinale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nell’acqua</w:t>
      </w:r>
      <w:proofErr w:type="spellEnd"/>
      <w:r w:rsidRPr="004F39D3">
        <w:rPr>
          <w:lang w:val="es-ES"/>
        </w:rPr>
        <w:t xml:space="preserve"> di </w:t>
      </w:r>
      <w:proofErr w:type="spellStart"/>
      <w:r w:rsidRPr="004F39D3">
        <w:rPr>
          <w:lang w:val="es-ES"/>
        </w:rPr>
        <w:t>scarico</w:t>
      </w:r>
      <w:proofErr w:type="spellEnd"/>
      <w:r w:rsidRPr="004F39D3">
        <w:rPr>
          <w:lang w:val="es-ES"/>
        </w:rPr>
        <w:t xml:space="preserve"> e </w:t>
      </w:r>
      <w:proofErr w:type="spellStart"/>
      <w:r w:rsidRPr="004F39D3">
        <w:rPr>
          <w:lang w:val="es-ES"/>
        </w:rPr>
        <w:t>nei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rifiuti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domestici</w:t>
      </w:r>
      <w:proofErr w:type="spellEnd"/>
      <w:r w:rsidRPr="004F39D3">
        <w:rPr>
          <w:lang w:val="es-ES"/>
        </w:rPr>
        <w:t xml:space="preserve">. </w:t>
      </w:r>
      <w:r w:rsidRPr="00C97EBF">
        <w:rPr>
          <w:lang w:val="it-IT"/>
          <w:rPrChange w:id="117" w:author="Author">
            <w:rPr>
              <w:lang w:val="es-ES"/>
            </w:rPr>
          </w:rPrChange>
        </w:rPr>
        <w:t xml:space="preserve">Chieda al farmacista come eliminare i </w:t>
      </w:r>
      <w:ins w:id="118" w:author="Author">
        <w:r w:rsidR="003A7698" w:rsidRPr="008A0BE0">
          <w:rPr>
            <w:lang w:val="it-IT"/>
          </w:rPr>
          <w:t>medicinal</w:t>
        </w:r>
        <w:r w:rsidR="003A7698" w:rsidRPr="000E2312">
          <w:rPr>
            <w:lang w:val="it-IT"/>
          </w:rPr>
          <w:t>i</w:t>
        </w:r>
      </w:ins>
      <w:del w:id="119" w:author="Author">
        <w:r w:rsidRPr="000E2312" w:rsidDel="003A7698">
          <w:rPr>
            <w:lang w:val="it-IT"/>
            <w:rPrChange w:id="120" w:author="TCS" w:date="2025-05-30T11:03:00Z" w16du:dateUtc="2025-05-30T05:33:00Z">
              <w:rPr>
                <w:lang w:val="es-ES"/>
              </w:rPr>
            </w:rPrChange>
          </w:rPr>
          <w:delText>farmaci</w:delText>
        </w:r>
      </w:del>
      <w:r w:rsidRPr="00C97EBF">
        <w:rPr>
          <w:lang w:val="it-IT"/>
          <w:rPrChange w:id="121" w:author="Author">
            <w:rPr>
              <w:lang w:val="es-ES"/>
            </w:rPr>
          </w:rPrChange>
        </w:rPr>
        <w:t xml:space="preserve"> che non utilizza più. </w:t>
      </w:r>
      <w:proofErr w:type="spellStart"/>
      <w:r w:rsidRPr="004F39D3">
        <w:rPr>
          <w:lang w:val="es-ES"/>
        </w:rPr>
        <w:t>Questo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aiuterà</w:t>
      </w:r>
      <w:proofErr w:type="spellEnd"/>
      <w:r w:rsidRPr="004F39D3">
        <w:rPr>
          <w:lang w:val="es-ES"/>
        </w:rPr>
        <w:t xml:space="preserve"> a </w:t>
      </w:r>
      <w:proofErr w:type="spellStart"/>
      <w:r w:rsidRPr="004F39D3">
        <w:rPr>
          <w:lang w:val="es-ES"/>
        </w:rPr>
        <w:t>proteggere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l’ambient</w:t>
      </w:r>
      <w:r w:rsidRPr="001513B8">
        <w:rPr>
          <w:lang w:val="es-ES"/>
        </w:rPr>
        <w:t>e</w:t>
      </w:r>
      <w:proofErr w:type="spellEnd"/>
      <w:r w:rsidRPr="001513B8">
        <w:rPr>
          <w:lang w:val="es-ES"/>
        </w:rPr>
        <w:t>.</w:t>
      </w:r>
    </w:p>
    <w:p w14:paraId="05172FFF" w14:textId="77777777" w:rsidR="0046729D" w:rsidRPr="00190FD2" w:rsidRDefault="0046729D" w:rsidP="00D8126E">
      <w:pPr>
        <w:rPr>
          <w:szCs w:val="22"/>
          <w:lang w:val="es-ES"/>
        </w:rPr>
      </w:pPr>
    </w:p>
    <w:p w14:paraId="659909D9" w14:textId="77777777" w:rsidR="0046729D" w:rsidRPr="00F66CA3" w:rsidRDefault="0046729D" w:rsidP="00D8126E">
      <w:pPr>
        <w:rPr>
          <w:szCs w:val="22"/>
          <w:lang w:val="es-ES"/>
        </w:rPr>
      </w:pPr>
    </w:p>
    <w:p w14:paraId="3B1BBD39" w14:textId="77777777" w:rsidR="0046729D" w:rsidRPr="00F66CA3" w:rsidRDefault="0046729D" w:rsidP="00D8126E">
      <w:pPr>
        <w:keepNext/>
        <w:ind w:left="567" w:hanging="567"/>
        <w:rPr>
          <w:b/>
          <w:szCs w:val="22"/>
          <w:lang w:val="es-ES"/>
        </w:rPr>
      </w:pPr>
      <w:r w:rsidRPr="00F66CA3">
        <w:rPr>
          <w:b/>
          <w:lang w:val="es-ES"/>
        </w:rPr>
        <w:t>6.</w:t>
      </w:r>
      <w:r w:rsidRPr="00F66CA3">
        <w:rPr>
          <w:lang w:val="es-ES"/>
        </w:rPr>
        <w:tab/>
      </w:r>
      <w:proofErr w:type="spellStart"/>
      <w:r w:rsidRPr="00F66CA3">
        <w:rPr>
          <w:b/>
          <w:lang w:val="es-ES"/>
        </w:rPr>
        <w:t>Contenuto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della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confezione</w:t>
      </w:r>
      <w:proofErr w:type="spellEnd"/>
      <w:r w:rsidRPr="00F66CA3">
        <w:rPr>
          <w:b/>
          <w:lang w:val="es-ES"/>
        </w:rPr>
        <w:t xml:space="preserve"> e </w:t>
      </w:r>
      <w:proofErr w:type="spellStart"/>
      <w:r w:rsidRPr="00F66CA3">
        <w:rPr>
          <w:b/>
          <w:lang w:val="es-ES"/>
        </w:rPr>
        <w:t>altre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informazioni</w:t>
      </w:r>
      <w:proofErr w:type="spellEnd"/>
    </w:p>
    <w:p w14:paraId="3237030F" w14:textId="77777777" w:rsidR="0046729D" w:rsidRPr="00F66CA3" w:rsidRDefault="0046729D" w:rsidP="00D8126E">
      <w:pPr>
        <w:keepNext/>
        <w:keepLines/>
        <w:rPr>
          <w:b/>
          <w:bCs/>
          <w:szCs w:val="22"/>
          <w:lang w:val="es-ES"/>
        </w:rPr>
      </w:pPr>
    </w:p>
    <w:p w14:paraId="037D17A4" w14:textId="77777777" w:rsidR="0046729D" w:rsidRPr="00F66CA3" w:rsidRDefault="0046729D" w:rsidP="00D8126E">
      <w:pPr>
        <w:keepNext/>
        <w:keepLines/>
        <w:rPr>
          <w:b/>
          <w:bCs/>
          <w:szCs w:val="22"/>
          <w:lang w:val="es-ES"/>
        </w:rPr>
      </w:pPr>
      <w:r w:rsidRPr="00F66CA3">
        <w:rPr>
          <w:b/>
          <w:lang w:val="es-ES"/>
        </w:rPr>
        <w:t xml:space="preserve">Cosa contiene </w:t>
      </w:r>
      <w:proofErr w:type="spellStart"/>
      <w:r w:rsidRPr="00F66CA3">
        <w:rPr>
          <w:b/>
          <w:lang w:val="es-ES"/>
        </w:rPr>
        <w:t>Cotellic</w:t>
      </w:r>
      <w:proofErr w:type="spellEnd"/>
    </w:p>
    <w:p w14:paraId="7100A31A" w14:textId="77777777" w:rsidR="0046729D" w:rsidRPr="001513B8" w:rsidRDefault="0046729D" w:rsidP="00D8126E">
      <w:pPr>
        <w:autoSpaceDE w:val="0"/>
        <w:autoSpaceDN w:val="0"/>
        <w:adjustRightInd w:val="0"/>
        <w:ind w:left="567" w:hanging="567"/>
        <w:rPr>
          <w:szCs w:val="22"/>
          <w:lang w:val="es-ES"/>
        </w:rPr>
      </w:pPr>
      <w:r w:rsidRPr="004F39D3">
        <w:rPr>
          <w:szCs w:val="22"/>
        </w:rPr>
        <w:sym w:font="Symbol" w:char="F0B7"/>
      </w:r>
      <w:r w:rsidRPr="004F39D3">
        <w:rPr>
          <w:lang w:val="es-ES"/>
        </w:rPr>
        <w:tab/>
      </w:r>
      <w:proofErr w:type="spellStart"/>
      <w:r w:rsidRPr="004F39D3">
        <w:rPr>
          <w:lang w:val="es-ES"/>
        </w:rPr>
        <w:t>Il</w:t>
      </w:r>
      <w:proofErr w:type="spellEnd"/>
      <w:r w:rsidRPr="004F39D3">
        <w:rPr>
          <w:lang w:val="es-ES"/>
        </w:rPr>
        <w:t xml:space="preserve"> principio </w:t>
      </w:r>
      <w:proofErr w:type="spellStart"/>
      <w:r w:rsidRPr="004F39D3">
        <w:rPr>
          <w:lang w:val="es-ES"/>
        </w:rPr>
        <w:t>attivo</w:t>
      </w:r>
      <w:proofErr w:type="spellEnd"/>
      <w:r w:rsidRPr="004F39D3">
        <w:rPr>
          <w:lang w:val="es-ES"/>
        </w:rPr>
        <w:t xml:space="preserve"> è </w:t>
      </w:r>
      <w:proofErr w:type="spellStart"/>
      <w:r w:rsidRPr="004F39D3">
        <w:rPr>
          <w:lang w:val="es-ES"/>
        </w:rPr>
        <w:t>cobimetinib</w:t>
      </w:r>
      <w:proofErr w:type="spellEnd"/>
      <w:r w:rsidRPr="004F39D3">
        <w:rPr>
          <w:lang w:val="es-ES"/>
        </w:rPr>
        <w:t xml:space="preserve">. </w:t>
      </w:r>
      <w:proofErr w:type="spellStart"/>
      <w:r w:rsidRPr="004F39D3">
        <w:rPr>
          <w:lang w:val="es-ES"/>
        </w:rPr>
        <w:t>Ciascuna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compressa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rivestita</w:t>
      </w:r>
      <w:proofErr w:type="spellEnd"/>
      <w:r w:rsidRPr="004F39D3">
        <w:rPr>
          <w:lang w:val="es-ES"/>
        </w:rPr>
        <w:t xml:space="preserve"> con film contiene </w:t>
      </w:r>
      <w:proofErr w:type="spellStart"/>
      <w:r w:rsidRPr="004F39D3">
        <w:rPr>
          <w:lang w:val="es-ES"/>
        </w:rPr>
        <w:t>cobimetinib</w:t>
      </w:r>
      <w:proofErr w:type="spellEnd"/>
      <w:r w:rsidRPr="004F39D3">
        <w:rPr>
          <w:lang w:val="es-ES"/>
        </w:rPr>
        <w:t xml:space="preserve"> </w:t>
      </w:r>
      <w:proofErr w:type="spellStart"/>
      <w:r w:rsidRPr="004F39D3">
        <w:rPr>
          <w:lang w:val="es-ES"/>
        </w:rPr>
        <w:t>emifumarato</w:t>
      </w:r>
      <w:proofErr w:type="spellEnd"/>
      <w:r w:rsidRPr="004F39D3">
        <w:rPr>
          <w:lang w:val="es-ES"/>
        </w:rPr>
        <w:t xml:space="preserve"> equivalente a 20 mg di </w:t>
      </w:r>
      <w:proofErr w:type="spellStart"/>
      <w:r w:rsidRPr="004F39D3">
        <w:rPr>
          <w:lang w:val="es-ES"/>
        </w:rPr>
        <w:t>cobimetinib</w:t>
      </w:r>
      <w:proofErr w:type="spellEnd"/>
      <w:r w:rsidRPr="004F39D3">
        <w:rPr>
          <w:lang w:val="es-ES"/>
        </w:rPr>
        <w:t>.</w:t>
      </w:r>
    </w:p>
    <w:p w14:paraId="407E02F3" w14:textId="77777777" w:rsidR="0046729D" w:rsidRPr="00C97EBF" w:rsidRDefault="0046729D" w:rsidP="0056024D">
      <w:pPr>
        <w:rPr>
          <w:b/>
          <w:lang w:val="it-IT"/>
          <w:rPrChange w:id="122" w:author="Author">
            <w:rPr>
              <w:b/>
              <w:lang w:val="es-ES"/>
            </w:rPr>
          </w:rPrChange>
        </w:rPr>
      </w:pPr>
      <w:r w:rsidRPr="004F39D3">
        <w:rPr>
          <w:szCs w:val="22"/>
        </w:rPr>
        <w:sym w:font="Symbol" w:char="F0B7"/>
      </w:r>
      <w:r w:rsidRPr="00C97EBF">
        <w:rPr>
          <w:lang w:val="it-IT"/>
          <w:rPrChange w:id="123" w:author="Author">
            <w:rPr>
              <w:lang w:val="es-ES"/>
            </w:rPr>
          </w:rPrChange>
        </w:rPr>
        <w:tab/>
        <w:t>Gli altri componenti sono</w:t>
      </w:r>
      <w:r w:rsidR="00A806D5" w:rsidRPr="00C97EBF">
        <w:rPr>
          <w:lang w:val="it-IT"/>
          <w:rPrChange w:id="124" w:author="Author">
            <w:rPr>
              <w:lang w:val="es-ES"/>
            </w:rPr>
          </w:rPrChange>
        </w:rPr>
        <w:t xml:space="preserve"> (vedere </w:t>
      </w:r>
      <w:r w:rsidR="00BB7E6E" w:rsidRPr="00C97EBF">
        <w:rPr>
          <w:lang w:val="it-IT"/>
          <w:rPrChange w:id="125" w:author="Author">
            <w:rPr>
              <w:lang w:val="es-ES"/>
            </w:rPr>
          </w:rPrChange>
        </w:rPr>
        <w:t xml:space="preserve">paragrafo </w:t>
      </w:r>
      <w:r w:rsidR="00A806D5" w:rsidRPr="00C97EBF">
        <w:rPr>
          <w:lang w:val="it-IT"/>
          <w:rPrChange w:id="126" w:author="Author">
            <w:rPr>
              <w:lang w:val="es-ES"/>
            </w:rPr>
          </w:rPrChange>
        </w:rPr>
        <w:t xml:space="preserve"> 2</w:t>
      </w:r>
      <w:ins w:id="127" w:author="Author">
        <w:r w:rsidR="009C4A76" w:rsidRPr="00C97EBF">
          <w:rPr>
            <w:lang w:val="it-IT"/>
            <w:rPrChange w:id="128" w:author="Author">
              <w:rPr>
                <w:lang w:val="es-ES"/>
              </w:rPr>
            </w:rPrChange>
          </w:rPr>
          <w:t xml:space="preserve"> </w:t>
        </w:r>
      </w:ins>
      <w:r w:rsidR="001F5CD7" w:rsidRPr="00C97EBF">
        <w:rPr>
          <w:lang w:val="it-IT"/>
          <w:rPrChange w:id="129" w:author="Author">
            <w:rPr>
              <w:lang w:val="es-ES"/>
            </w:rPr>
          </w:rPrChange>
        </w:rPr>
        <w:t>”</w:t>
      </w:r>
      <w:del w:id="130" w:author="Author">
        <w:r w:rsidR="001F5CD7" w:rsidRPr="00C97EBF" w:rsidDel="009C4A76">
          <w:rPr>
            <w:lang w:val="it-IT"/>
            <w:rPrChange w:id="131" w:author="Author">
              <w:rPr>
                <w:b/>
                <w:lang w:val="es-ES"/>
              </w:rPr>
            </w:rPrChange>
          </w:rPr>
          <w:delText xml:space="preserve"> </w:delText>
        </w:r>
      </w:del>
      <w:r w:rsidR="001F5CD7" w:rsidRPr="00C97EBF">
        <w:rPr>
          <w:lang w:val="it-IT"/>
          <w:rPrChange w:id="132" w:author="Author">
            <w:rPr>
              <w:b/>
              <w:lang w:val="es-ES"/>
            </w:rPr>
          </w:rPrChange>
        </w:rPr>
        <w:t>Cotellic contiene lattosio e sodio</w:t>
      </w:r>
      <w:r w:rsidR="001F5CD7" w:rsidRPr="00C97EBF">
        <w:rPr>
          <w:lang w:val="it-IT"/>
          <w:rPrChange w:id="133" w:author="Author">
            <w:rPr>
              <w:lang w:val="es-ES"/>
            </w:rPr>
          </w:rPrChange>
        </w:rPr>
        <w:t>”</w:t>
      </w:r>
      <w:r w:rsidR="00A806D5" w:rsidRPr="00C97EBF">
        <w:rPr>
          <w:lang w:val="it-IT"/>
          <w:rPrChange w:id="134" w:author="Author">
            <w:rPr>
              <w:lang w:val="es-ES"/>
            </w:rPr>
          </w:rPrChange>
        </w:rPr>
        <w:t>)</w:t>
      </w:r>
      <w:r w:rsidRPr="00C97EBF">
        <w:rPr>
          <w:lang w:val="it-IT"/>
          <w:rPrChange w:id="135" w:author="Author">
            <w:rPr>
              <w:lang w:val="es-ES"/>
            </w:rPr>
          </w:rPrChange>
        </w:rPr>
        <w:t xml:space="preserve">: </w:t>
      </w:r>
    </w:p>
    <w:p w14:paraId="3D43EA56" w14:textId="77777777" w:rsidR="0046729D" w:rsidRPr="00C97EBF" w:rsidRDefault="00F4694E" w:rsidP="00F4694E">
      <w:pPr>
        <w:ind w:left="851" w:hanging="284"/>
        <w:rPr>
          <w:szCs w:val="22"/>
          <w:lang w:val="it-IT"/>
          <w:rPrChange w:id="136" w:author="Author">
            <w:rPr>
              <w:szCs w:val="22"/>
              <w:lang w:val="es-ES"/>
            </w:rPr>
          </w:rPrChange>
        </w:rPr>
      </w:pPr>
      <w:r w:rsidRPr="004F39D3">
        <w:rPr>
          <w:szCs w:val="22"/>
        </w:rPr>
        <w:sym w:font="Symbol" w:char="F0B7"/>
      </w:r>
      <w:r w:rsidRPr="00C97EBF">
        <w:rPr>
          <w:szCs w:val="22"/>
          <w:lang w:val="it-IT"/>
          <w:rPrChange w:id="137" w:author="Author">
            <w:rPr>
              <w:szCs w:val="22"/>
              <w:lang w:val="es-ES"/>
            </w:rPr>
          </w:rPrChange>
        </w:rPr>
        <w:tab/>
      </w:r>
      <w:ins w:id="138" w:author="Author">
        <w:r w:rsidR="009C4A76" w:rsidRPr="00C97EBF">
          <w:rPr>
            <w:szCs w:val="22"/>
            <w:lang w:val="it-IT"/>
            <w:rPrChange w:id="139" w:author="Author">
              <w:rPr>
                <w:szCs w:val="22"/>
                <w:lang w:val="es-ES"/>
              </w:rPr>
            </w:rPrChange>
          </w:rPr>
          <w:t xml:space="preserve">Nucelo della compressa: </w:t>
        </w:r>
      </w:ins>
      <w:r w:rsidR="0046729D" w:rsidRPr="00C97EBF">
        <w:rPr>
          <w:lang w:val="it-IT"/>
          <w:rPrChange w:id="140" w:author="Author">
            <w:rPr>
              <w:lang w:val="es-ES"/>
            </w:rPr>
          </w:rPrChange>
        </w:rPr>
        <w:t>lattosio monoidrato, cellulosa microcristallina</w:t>
      </w:r>
      <w:ins w:id="141" w:author="Author">
        <w:r w:rsidR="009C4A76">
          <w:rPr>
            <w:lang w:val="it-IT"/>
          </w:rPr>
          <w:t xml:space="preserve"> (E460)</w:t>
        </w:r>
      </w:ins>
      <w:r w:rsidR="0046729D" w:rsidRPr="00C97EBF">
        <w:rPr>
          <w:lang w:val="it-IT"/>
          <w:rPrChange w:id="142" w:author="Author">
            <w:rPr>
              <w:lang w:val="es-ES"/>
            </w:rPr>
          </w:rPrChange>
        </w:rPr>
        <w:t>, croscarmellosa sodica</w:t>
      </w:r>
      <w:ins w:id="143" w:author="Author">
        <w:r w:rsidR="009C4A76">
          <w:rPr>
            <w:lang w:val="it-IT"/>
          </w:rPr>
          <w:t xml:space="preserve"> (E468)</w:t>
        </w:r>
      </w:ins>
      <w:r w:rsidR="0046729D" w:rsidRPr="00C97EBF">
        <w:rPr>
          <w:lang w:val="it-IT"/>
          <w:rPrChange w:id="144" w:author="Author">
            <w:rPr>
              <w:lang w:val="es-ES"/>
            </w:rPr>
          </w:rPrChange>
        </w:rPr>
        <w:t xml:space="preserve"> e magnesio stearato </w:t>
      </w:r>
      <w:ins w:id="145" w:author="Author">
        <w:r w:rsidR="009C4A76">
          <w:rPr>
            <w:lang w:val="it-IT"/>
          </w:rPr>
          <w:t>(E470b).</w:t>
        </w:r>
      </w:ins>
      <w:del w:id="146" w:author="Author">
        <w:r w:rsidR="0046729D" w:rsidRPr="00C97EBF" w:rsidDel="009C4A76">
          <w:rPr>
            <w:lang w:val="it-IT"/>
            <w:rPrChange w:id="147" w:author="Author">
              <w:rPr>
                <w:lang w:val="es-ES"/>
              </w:rPr>
            </w:rPrChange>
          </w:rPr>
          <w:delText>nel nucleo della compressa; e</w:delText>
        </w:r>
      </w:del>
    </w:p>
    <w:p w14:paraId="7181B8B6" w14:textId="77777777" w:rsidR="0046729D" w:rsidRPr="00C97EBF" w:rsidRDefault="00F4694E" w:rsidP="00F4694E">
      <w:pPr>
        <w:ind w:left="851" w:hanging="284"/>
        <w:rPr>
          <w:szCs w:val="22"/>
          <w:lang w:val="it-IT"/>
          <w:rPrChange w:id="148" w:author="Author">
            <w:rPr>
              <w:szCs w:val="22"/>
              <w:lang w:val="es-ES"/>
            </w:rPr>
          </w:rPrChange>
        </w:rPr>
      </w:pPr>
      <w:r w:rsidRPr="004F39D3">
        <w:rPr>
          <w:szCs w:val="22"/>
        </w:rPr>
        <w:sym w:font="Symbol" w:char="F0B7"/>
      </w:r>
      <w:r w:rsidRPr="00C97EBF">
        <w:rPr>
          <w:szCs w:val="22"/>
          <w:lang w:val="it-IT"/>
          <w:rPrChange w:id="149" w:author="Author">
            <w:rPr>
              <w:szCs w:val="22"/>
              <w:lang w:val="es-ES"/>
            </w:rPr>
          </w:rPrChange>
        </w:rPr>
        <w:tab/>
      </w:r>
      <w:ins w:id="150" w:author="Author">
        <w:r w:rsidR="009C4A76" w:rsidRPr="00623122">
          <w:rPr>
            <w:szCs w:val="22"/>
            <w:lang w:val="it-IT"/>
          </w:rPr>
          <w:t>Film di rive</w:t>
        </w:r>
        <w:r w:rsidR="009C4A76" w:rsidRPr="00C97EBF">
          <w:rPr>
            <w:szCs w:val="22"/>
            <w:lang w:val="it-IT"/>
            <w:rPrChange w:id="151" w:author="Author">
              <w:rPr>
                <w:szCs w:val="22"/>
                <w:lang w:val="es-ES"/>
              </w:rPr>
            </w:rPrChange>
          </w:rPr>
          <w:t>s</w:t>
        </w:r>
        <w:r w:rsidR="009C4A76">
          <w:rPr>
            <w:szCs w:val="22"/>
            <w:lang w:val="it-IT"/>
          </w:rPr>
          <w:t>t</w:t>
        </w:r>
        <w:r w:rsidR="009C4A76" w:rsidRPr="00C97EBF">
          <w:rPr>
            <w:szCs w:val="22"/>
            <w:lang w:val="it-IT"/>
            <w:rPrChange w:id="152" w:author="Author">
              <w:rPr>
                <w:szCs w:val="22"/>
                <w:lang w:val="es-ES"/>
              </w:rPr>
            </w:rPrChange>
          </w:rPr>
          <w:t xml:space="preserve">imento: </w:t>
        </w:r>
      </w:ins>
      <w:r w:rsidR="0046729D" w:rsidRPr="00C97EBF">
        <w:rPr>
          <w:lang w:val="it-IT"/>
          <w:rPrChange w:id="153" w:author="Author">
            <w:rPr>
              <w:lang w:val="es-ES"/>
            </w:rPr>
          </w:rPrChange>
        </w:rPr>
        <w:t>polivinile alcool, titanio diossido</w:t>
      </w:r>
      <w:ins w:id="154" w:author="Author">
        <w:r w:rsidR="009C4A76">
          <w:rPr>
            <w:lang w:val="it-IT"/>
          </w:rPr>
          <w:t xml:space="preserve"> (E171)</w:t>
        </w:r>
      </w:ins>
      <w:r w:rsidR="0046729D" w:rsidRPr="00C97EBF">
        <w:rPr>
          <w:lang w:val="it-IT"/>
          <w:rPrChange w:id="155" w:author="Author">
            <w:rPr>
              <w:lang w:val="es-ES"/>
            </w:rPr>
          </w:rPrChange>
        </w:rPr>
        <w:t xml:space="preserve">, macrogol </w:t>
      </w:r>
      <w:ins w:id="156" w:author="Author">
        <w:r w:rsidR="009C4A76">
          <w:rPr>
            <w:lang w:val="it-IT"/>
          </w:rPr>
          <w:t xml:space="preserve">3350 </w:t>
        </w:r>
      </w:ins>
      <w:r w:rsidR="0046729D" w:rsidRPr="00C97EBF">
        <w:rPr>
          <w:lang w:val="it-IT"/>
          <w:rPrChange w:id="157" w:author="Author">
            <w:rPr>
              <w:lang w:val="es-ES"/>
            </w:rPr>
          </w:rPrChange>
        </w:rPr>
        <w:t xml:space="preserve">e talco </w:t>
      </w:r>
      <w:ins w:id="158" w:author="Author">
        <w:r w:rsidR="009C4A76">
          <w:rPr>
            <w:lang w:val="it-IT"/>
          </w:rPr>
          <w:t>(E553b).</w:t>
        </w:r>
      </w:ins>
      <w:del w:id="159" w:author="Author">
        <w:r w:rsidR="0046729D" w:rsidRPr="00C97EBF" w:rsidDel="009C4A76">
          <w:rPr>
            <w:lang w:val="it-IT"/>
            <w:rPrChange w:id="160" w:author="Author">
              <w:rPr>
                <w:lang w:val="es-ES"/>
              </w:rPr>
            </w:rPrChange>
          </w:rPr>
          <w:delText xml:space="preserve">nel film di rivestimento. </w:delText>
        </w:r>
      </w:del>
    </w:p>
    <w:p w14:paraId="1898054C" w14:textId="77777777" w:rsidR="0046729D" w:rsidRPr="00C97EBF" w:rsidRDefault="0046729D" w:rsidP="00D8126E">
      <w:pPr>
        <w:autoSpaceDE w:val="0"/>
        <w:autoSpaceDN w:val="0"/>
        <w:adjustRightInd w:val="0"/>
        <w:ind w:left="567"/>
        <w:rPr>
          <w:color w:val="000000"/>
          <w:szCs w:val="22"/>
          <w:lang w:val="it-IT"/>
          <w:rPrChange w:id="161" w:author="Author">
            <w:rPr>
              <w:color w:val="000000"/>
              <w:szCs w:val="22"/>
              <w:lang w:val="es-ES"/>
            </w:rPr>
          </w:rPrChange>
        </w:rPr>
      </w:pPr>
    </w:p>
    <w:p w14:paraId="1B0FECBC" w14:textId="77777777" w:rsidR="0046729D" w:rsidRPr="00190FD2" w:rsidRDefault="0046729D" w:rsidP="00D8126E">
      <w:pPr>
        <w:keepNext/>
        <w:numPr>
          <w:ilvl w:val="12"/>
          <w:numId w:val="0"/>
        </w:numPr>
        <w:rPr>
          <w:b/>
          <w:szCs w:val="22"/>
          <w:lang w:val="es-ES"/>
        </w:rPr>
      </w:pPr>
      <w:proofErr w:type="spellStart"/>
      <w:r w:rsidRPr="00190FD2">
        <w:rPr>
          <w:b/>
          <w:lang w:val="es-ES"/>
        </w:rPr>
        <w:t>Descrizione</w:t>
      </w:r>
      <w:proofErr w:type="spellEnd"/>
      <w:r w:rsidRPr="00190FD2">
        <w:rPr>
          <w:b/>
          <w:lang w:val="es-ES"/>
        </w:rPr>
        <w:t xml:space="preserve"> </w:t>
      </w:r>
      <w:proofErr w:type="spellStart"/>
      <w:r w:rsidRPr="00190FD2">
        <w:rPr>
          <w:b/>
          <w:lang w:val="es-ES"/>
        </w:rPr>
        <w:t>dell’aspetto</w:t>
      </w:r>
      <w:proofErr w:type="spellEnd"/>
      <w:r w:rsidRPr="00190FD2">
        <w:rPr>
          <w:b/>
          <w:lang w:val="es-ES"/>
        </w:rPr>
        <w:t xml:space="preserve"> di </w:t>
      </w:r>
      <w:proofErr w:type="spellStart"/>
      <w:r w:rsidRPr="00190FD2">
        <w:rPr>
          <w:b/>
          <w:lang w:val="es-ES"/>
        </w:rPr>
        <w:t>Cotellic</w:t>
      </w:r>
      <w:proofErr w:type="spellEnd"/>
      <w:r w:rsidRPr="00190FD2">
        <w:rPr>
          <w:b/>
          <w:lang w:val="es-ES"/>
        </w:rPr>
        <w:t xml:space="preserve"> e </w:t>
      </w:r>
      <w:proofErr w:type="spellStart"/>
      <w:r w:rsidRPr="00190FD2">
        <w:rPr>
          <w:b/>
          <w:lang w:val="es-ES"/>
        </w:rPr>
        <w:t>contenuto</w:t>
      </w:r>
      <w:proofErr w:type="spellEnd"/>
      <w:r w:rsidRPr="00190FD2">
        <w:rPr>
          <w:b/>
          <w:lang w:val="es-ES"/>
        </w:rPr>
        <w:t xml:space="preserve"> </w:t>
      </w:r>
      <w:proofErr w:type="spellStart"/>
      <w:r w:rsidRPr="00190FD2">
        <w:rPr>
          <w:b/>
          <w:lang w:val="es-ES"/>
        </w:rPr>
        <w:t>della</w:t>
      </w:r>
      <w:proofErr w:type="spellEnd"/>
      <w:r w:rsidRPr="00190FD2">
        <w:rPr>
          <w:b/>
          <w:lang w:val="es-ES"/>
        </w:rPr>
        <w:t xml:space="preserve"> </w:t>
      </w:r>
      <w:proofErr w:type="spellStart"/>
      <w:r w:rsidRPr="00190FD2">
        <w:rPr>
          <w:b/>
          <w:lang w:val="es-ES"/>
        </w:rPr>
        <w:t>confezione</w:t>
      </w:r>
      <w:proofErr w:type="spellEnd"/>
    </w:p>
    <w:p w14:paraId="4CF99DA5" w14:textId="77777777" w:rsidR="0046729D" w:rsidRPr="00F66CA3" w:rsidRDefault="0046729D" w:rsidP="007D659F">
      <w:pPr>
        <w:keepNext/>
        <w:keepLines/>
        <w:widowControl w:val="0"/>
        <w:ind w:left="-18"/>
        <w:rPr>
          <w:szCs w:val="22"/>
          <w:lang w:val="es-ES"/>
        </w:rPr>
      </w:pPr>
      <w:proofErr w:type="spellStart"/>
      <w:r w:rsidRPr="00F66CA3">
        <w:rPr>
          <w:lang w:val="es-ES"/>
        </w:rPr>
        <w:t>Compresse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bianche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rotonde</w:t>
      </w:r>
      <w:proofErr w:type="spellEnd"/>
      <w:r w:rsidRPr="00F66CA3">
        <w:rPr>
          <w:lang w:val="es-ES"/>
        </w:rPr>
        <w:t xml:space="preserve">, </w:t>
      </w:r>
      <w:proofErr w:type="spellStart"/>
      <w:r w:rsidRPr="00F66CA3">
        <w:rPr>
          <w:lang w:val="es-ES"/>
        </w:rPr>
        <w:t>rivestite</w:t>
      </w:r>
      <w:proofErr w:type="spellEnd"/>
      <w:r w:rsidRPr="00F66CA3">
        <w:rPr>
          <w:lang w:val="es-ES"/>
        </w:rPr>
        <w:t xml:space="preserve"> con film, con la </w:t>
      </w:r>
      <w:proofErr w:type="spellStart"/>
      <w:r w:rsidRPr="00F66CA3">
        <w:rPr>
          <w:lang w:val="es-ES"/>
        </w:rPr>
        <w:t>dicitura</w:t>
      </w:r>
      <w:proofErr w:type="spellEnd"/>
      <w:r w:rsidRPr="00F66CA3">
        <w:rPr>
          <w:lang w:val="es-ES"/>
        </w:rPr>
        <w:t xml:space="preserve"> “COB” </w:t>
      </w:r>
      <w:proofErr w:type="spellStart"/>
      <w:r w:rsidRPr="00F66CA3">
        <w:rPr>
          <w:lang w:val="es-ES"/>
        </w:rPr>
        <w:t>impressa</w:t>
      </w:r>
      <w:proofErr w:type="spellEnd"/>
      <w:r w:rsidRPr="00F66CA3">
        <w:rPr>
          <w:lang w:val="es-ES"/>
        </w:rPr>
        <w:t xml:space="preserve"> su un lato. </w:t>
      </w:r>
      <w:proofErr w:type="spellStart"/>
      <w:r w:rsidRPr="00F66CA3">
        <w:rPr>
          <w:lang w:val="es-ES"/>
        </w:rPr>
        <w:t>Disponibile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nella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seguente</w:t>
      </w:r>
      <w:proofErr w:type="spellEnd"/>
      <w:r w:rsidRPr="00F66CA3">
        <w:rPr>
          <w:lang w:val="es-ES"/>
        </w:rPr>
        <w:t xml:space="preserve"> </w:t>
      </w:r>
      <w:proofErr w:type="spellStart"/>
      <w:r w:rsidRPr="00F66CA3">
        <w:rPr>
          <w:lang w:val="es-ES"/>
        </w:rPr>
        <w:t>confezione</w:t>
      </w:r>
      <w:proofErr w:type="spellEnd"/>
      <w:r w:rsidRPr="00F66CA3">
        <w:rPr>
          <w:lang w:val="es-ES"/>
        </w:rPr>
        <w:t>: 63</w:t>
      </w:r>
      <w:r w:rsidR="005D4D6A">
        <w:rPr>
          <w:lang w:val="es-ES"/>
        </w:rPr>
        <w:t> </w:t>
      </w:r>
      <w:proofErr w:type="spellStart"/>
      <w:r w:rsidRPr="00F66CA3">
        <w:rPr>
          <w:lang w:val="es-ES"/>
        </w:rPr>
        <w:t>compresse</w:t>
      </w:r>
      <w:proofErr w:type="spellEnd"/>
      <w:r w:rsidRPr="00F66CA3">
        <w:rPr>
          <w:lang w:val="es-ES"/>
        </w:rPr>
        <w:t xml:space="preserve"> (3</w:t>
      </w:r>
      <w:r w:rsidR="005D4D6A">
        <w:rPr>
          <w:lang w:val="es-ES"/>
        </w:rPr>
        <w:t> </w:t>
      </w:r>
      <w:proofErr w:type="spellStart"/>
      <w:r w:rsidRPr="00F66CA3">
        <w:rPr>
          <w:lang w:val="es-ES"/>
        </w:rPr>
        <w:t>blister</w:t>
      </w:r>
      <w:proofErr w:type="spellEnd"/>
      <w:r w:rsidRPr="00F66CA3">
        <w:rPr>
          <w:lang w:val="es-ES"/>
        </w:rPr>
        <w:t xml:space="preserve"> da 21</w:t>
      </w:r>
      <w:r w:rsidR="005D4D6A">
        <w:rPr>
          <w:lang w:val="es-ES"/>
        </w:rPr>
        <w:t> </w:t>
      </w:r>
      <w:proofErr w:type="spellStart"/>
      <w:r w:rsidRPr="00F66CA3">
        <w:rPr>
          <w:lang w:val="es-ES"/>
        </w:rPr>
        <w:t>compresse</w:t>
      </w:r>
      <w:proofErr w:type="spellEnd"/>
      <w:r w:rsidRPr="00F66CA3">
        <w:rPr>
          <w:lang w:val="es-ES"/>
        </w:rPr>
        <w:t>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35"/>
        <w:gridCol w:w="4536"/>
      </w:tblGrid>
      <w:tr w:rsidR="0046729D" w:rsidRPr="00F66CA3" w14:paraId="4015A992" w14:textId="77777777" w:rsidTr="008C3572">
        <w:trPr>
          <w:cantSplit/>
        </w:trPr>
        <w:tc>
          <w:tcPr>
            <w:tcW w:w="2500" w:type="pct"/>
          </w:tcPr>
          <w:p w14:paraId="1F21A95F" w14:textId="77777777" w:rsidR="0046729D" w:rsidRPr="00F66CA3" w:rsidRDefault="0046729D" w:rsidP="007D659F">
            <w:pPr>
              <w:keepNext/>
              <w:keepLines/>
              <w:widowControl w:val="0"/>
              <w:rPr>
                <w:szCs w:val="22"/>
                <w:lang w:val="es-ES"/>
              </w:rPr>
            </w:pPr>
          </w:p>
          <w:p w14:paraId="696B6099" w14:textId="77777777" w:rsidR="0046729D" w:rsidRPr="00F66CA3" w:rsidRDefault="0046729D" w:rsidP="007D659F">
            <w:pPr>
              <w:keepNext/>
              <w:keepLines/>
              <w:widowControl w:val="0"/>
              <w:rPr>
                <w:szCs w:val="22"/>
                <w:lang w:val="it-IT"/>
              </w:rPr>
            </w:pPr>
            <w:r w:rsidRPr="00F66CA3">
              <w:rPr>
                <w:b/>
                <w:lang w:val="it-IT"/>
              </w:rPr>
              <w:t>Titolare dell’autorizzazione all’immissione in</w:t>
            </w:r>
            <w:ins w:id="162" w:author="Author">
              <w:r w:rsidR="009C4A76">
                <w:rPr>
                  <w:b/>
                  <w:lang w:val="it-IT"/>
                </w:rPr>
                <w:t xml:space="preserve"> </w:t>
              </w:r>
            </w:ins>
            <w:del w:id="163" w:author="Author">
              <w:r w:rsidRPr="00F66CA3" w:rsidDel="009C4A76">
                <w:rPr>
                  <w:b/>
                  <w:lang w:val="it-IT"/>
                </w:rPr>
                <w:delText xml:space="preserve"> </w:delText>
              </w:r>
            </w:del>
            <w:r w:rsidRPr="00F66CA3">
              <w:rPr>
                <w:b/>
                <w:lang w:val="it-IT"/>
              </w:rPr>
              <w:t>commercio</w:t>
            </w:r>
          </w:p>
          <w:p w14:paraId="5765CB89" w14:textId="77777777" w:rsidR="0055101C" w:rsidRPr="001513B8" w:rsidRDefault="0055101C" w:rsidP="007D659F">
            <w:pPr>
              <w:keepNext/>
              <w:keepLines/>
              <w:widowControl w:val="0"/>
              <w:rPr>
                <w:szCs w:val="22"/>
                <w:lang w:val="de-CH"/>
              </w:rPr>
            </w:pPr>
            <w:r w:rsidRPr="004F39D3">
              <w:rPr>
                <w:szCs w:val="22"/>
                <w:lang w:val="de-CH"/>
              </w:rPr>
              <w:t>Roche Registration GmbH</w:t>
            </w:r>
            <w:r w:rsidRPr="001513B8">
              <w:rPr>
                <w:szCs w:val="22"/>
                <w:lang w:val="de-CH"/>
              </w:rPr>
              <w:t xml:space="preserve"> </w:t>
            </w:r>
          </w:p>
          <w:p w14:paraId="773E2D91" w14:textId="77777777" w:rsidR="0055101C" w:rsidRPr="00190FD2" w:rsidRDefault="0055101C" w:rsidP="007D659F">
            <w:pPr>
              <w:keepNext/>
              <w:keepLines/>
              <w:widowControl w:val="0"/>
              <w:rPr>
                <w:szCs w:val="22"/>
                <w:lang w:val="de-CH"/>
              </w:rPr>
            </w:pPr>
            <w:r w:rsidRPr="00D92364">
              <w:rPr>
                <w:szCs w:val="22"/>
                <w:lang w:val="de-CH"/>
              </w:rPr>
              <w:t>Emil-Barell-S</w:t>
            </w:r>
            <w:r w:rsidRPr="00190FD2">
              <w:rPr>
                <w:szCs w:val="22"/>
                <w:lang w:val="de-CH"/>
              </w:rPr>
              <w:t>trasse 1</w:t>
            </w:r>
          </w:p>
          <w:p w14:paraId="27671BF9" w14:textId="77777777" w:rsidR="0055101C" w:rsidRPr="00F66CA3" w:rsidRDefault="0055101C" w:rsidP="007D659F">
            <w:pPr>
              <w:keepNext/>
              <w:keepLines/>
              <w:widowControl w:val="0"/>
              <w:rPr>
                <w:szCs w:val="22"/>
                <w:lang w:val="de-CH"/>
              </w:rPr>
            </w:pPr>
            <w:r w:rsidRPr="00F66CA3">
              <w:rPr>
                <w:szCs w:val="22"/>
                <w:lang w:val="de-CH"/>
              </w:rPr>
              <w:t>79639 Grenzach-Wyhlen</w:t>
            </w:r>
          </w:p>
          <w:p w14:paraId="39A8E285" w14:textId="77777777" w:rsidR="0055101C" w:rsidRPr="00F66CA3" w:rsidRDefault="00F22794" w:rsidP="007D659F">
            <w:pPr>
              <w:keepNext/>
              <w:keepLines/>
              <w:widowControl w:val="0"/>
              <w:rPr>
                <w:szCs w:val="22"/>
                <w:lang w:val="de-CH"/>
              </w:rPr>
            </w:pPr>
            <w:r w:rsidRPr="00F66CA3">
              <w:rPr>
                <w:szCs w:val="22"/>
                <w:lang w:val="de-CH"/>
              </w:rPr>
              <w:t>Germania</w:t>
            </w:r>
          </w:p>
          <w:p w14:paraId="1F06D199" w14:textId="77777777" w:rsidR="008D1905" w:rsidRPr="00F66CA3" w:rsidRDefault="008D1905" w:rsidP="007D659F">
            <w:pPr>
              <w:keepNext/>
              <w:keepLines/>
              <w:widowControl w:val="0"/>
              <w:tabs>
                <w:tab w:val="left" w:pos="-720"/>
              </w:tabs>
              <w:ind w:left="-108" w:firstLine="108"/>
              <w:rPr>
                <w:szCs w:val="22"/>
              </w:rPr>
            </w:pPr>
          </w:p>
        </w:tc>
        <w:tc>
          <w:tcPr>
            <w:tcW w:w="2500" w:type="pct"/>
          </w:tcPr>
          <w:p w14:paraId="63A3A6C8" w14:textId="77777777" w:rsidR="0046729D" w:rsidRPr="00F66CA3" w:rsidRDefault="0046729D" w:rsidP="007D659F">
            <w:pPr>
              <w:keepNext/>
              <w:keepLines/>
              <w:widowControl w:val="0"/>
              <w:ind w:left="30"/>
              <w:rPr>
                <w:b/>
                <w:szCs w:val="22"/>
              </w:rPr>
            </w:pPr>
          </w:p>
          <w:p w14:paraId="18423C72" w14:textId="77777777" w:rsidR="0046729D" w:rsidRPr="00F66CA3" w:rsidRDefault="0046729D" w:rsidP="007D659F">
            <w:pPr>
              <w:keepNext/>
              <w:keepLines/>
              <w:widowControl w:val="0"/>
              <w:tabs>
                <w:tab w:val="left" w:pos="-720"/>
              </w:tabs>
              <w:ind w:left="30"/>
              <w:rPr>
                <w:szCs w:val="22"/>
              </w:rPr>
            </w:pPr>
          </w:p>
        </w:tc>
      </w:tr>
      <w:tr w:rsidR="0046729D" w:rsidRPr="00F66CA3" w14:paraId="14A98805" w14:textId="77777777" w:rsidTr="008C3572">
        <w:trPr>
          <w:cantSplit/>
        </w:trPr>
        <w:tc>
          <w:tcPr>
            <w:tcW w:w="2500" w:type="pct"/>
          </w:tcPr>
          <w:p w14:paraId="1A171CCF" w14:textId="77777777" w:rsidR="0046729D" w:rsidRPr="00F66CA3" w:rsidRDefault="0046729D" w:rsidP="007D659F">
            <w:pPr>
              <w:keepNext/>
              <w:keepLines/>
              <w:widowControl w:val="0"/>
              <w:ind w:left="30"/>
              <w:rPr>
                <w:szCs w:val="22"/>
                <w:lang w:val="de-DE"/>
              </w:rPr>
            </w:pPr>
            <w:r w:rsidRPr="00F66CA3">
              <w:rPr>
                <w:b/>
                <w:lang w:val="de-DE"/>
              </w:rPr>
              <w:t>Produttore</w:t>
            </w:r>
          </w:p>
          <w:p w14:paraId="03B8F1B7" w14:textId="77777777" w:rsidR="0046729D" w:rsidRPr="00F66CA3" w:rsidRDefault="0046729D" w:rsidP="007D659F">
            <w:pPr>
              <w:keepNext/>
              <w:keepLines/>
              <w:widowControl w:val="0"/>
              <w:tabs>
                <w:tab w:val="left" w:pos="-720"/>
              </w:tabs>
              <w:ind w:left="30"/>
              <w:rPr>
                <w:szCs w:val="22"/>
                <w:lang w:val="de-DE"/>
              </w:rPr>
            </w:pPr>
            <w:r w:rsidRPr="00F66CA3">
              <w:rPr>
                <w:lang w:val="de-DE"/>
              </w:rPr>
              <w:t>Roche Pharma AG</w:t>
            </w:r>
          </w:p>
          <w:p w14:paraId="691DBC04" w14:textId="77777777" w:rsidR="0046729D" w:rsidRPr="00F66CA3" w:rsidRDefault="0046729D" w:rsidP="007D659F">
            <w:pPr>
              <w:keepNext/>
              <w:keepLines/>
              <w:widowControl w:val="0"/>
              <w:tabs>
                <w:tab w:val="left" w:pos="-720"/>
              </w:tabs>
              <w:ind w:left="30"/>
              <w:rPr>
                <w:szCs w:val="22"/>
                <w:lang w:val="de-DE"/>
              </w:rPr>
            </w:pPr>
            <w:r w:rsidRPr="00F66CA3">
              <w:rPr>
                <w:lang w:val="de-DE"/>
              </w:rPr>
              <w:t>Emil-Barell-Strasse 1</w:t>
            </w:r>
          </w:p>
          <w:p w14:paraId="34C2CAAF" w14:textId="77777777" w:rsidR="0046729D" w:rsidRPr="00681274" w:rsidDel="002C3396" w:rsidRDefault="0046729D" w:rsidP="007D659F">
            <w:pPr>
              <w:keepNext/>
              <w:keepLines/>
              <w:widowControl w:val="0"/>
              <w:tabs>
                <w:tab w:val="left" w:pos="-720"/>
              </w:tabs>
              <w:ind w:left="30"/>
              <w:rPr>
                <w:del w:id="164" w:author="Author"/>
                <w:szCs w:val="22"/>
              </w:rPr>
            </w:pPr>
            <w:r w:rsidRPr="00681274">
              <w:t>79639</w:t>
            </w:r>
            <w:ins w:id="165" w:author="Author">
              <w:r w:rsidR="002C3396" w:rsidRPr="00681274">
                <w:t xml:space="preserve"> </w:t>
              </w:r>
              <w:proofErr w:type="spellStart"/>
              <w:r w:rsidR="002C3396" w:rsidRPr="00681274">
                <w:t>Grenzach-Wyhlen</w:t>
              </w:r>
            </w:ins>
            <w:proofErr w:type="spellEnd"/>
          </w:p>
          <w:p w14:paraId="2FE65E43" w14:textId="77777777" w:rsidR="0046729D" w:rsidRPr="00F66CA3" w:rsidRDefault="0046729D" w:rsidP="00F53897">
            <w:pPr>
              <w:keepNext/>
              <w:keepLines/>
              <w:widowControl w:val="0"/>
              <w:tabs>
                <w:tab w:val="left" w:pos="-720"/>
              </w:tabs>
              <w:ind w:left="30"/>
              <w:rPr>
                <w:szCs w:val="22"/>
              </w:rPr>
            </w:pPr>
            <w:del w:id="166" w:author="Author">
              <w:r w:rsidRPr="00681274" w:rsidDel="002C3396">
                <w:delText>Grenzach-Wyhlen</w:delText>
              </w:r>
            </w:del>
          </w:p>
          <w:p w14:paraId="33BAFD24" w14:textId="77777777" w:rsidR="0046729D" w:rsidRPr="00F66CA3" w:rsidRDefault="0046729D" w:rsidP="007D659F">
            <w:pPr>
              <w:keepNext/>
              <w:keepLines/>
              <w:widowControl w:val="0"/>
              <w:rPr>
                <w:szCs w:val="22"/>
              </w:rPr>
            </w:pPr>
            <w:r w:rsidRPr="00F66CA3">
              <w:t>Germania</w:t>
            </w:r>
          </w:p>
        </w:tc>
        <w:tc>
          <w:tcPr>
            <w:tcW w:w="2500" w:type="pct"/>
          </w:tcPr>
          <w:p w14:paraId="278E2EE3" w14:textId="77777777" w:rsidR="0046729D" w:rsidRPr="00F66CA3" w:rsidRDefault="0046729D" w:rsidP="007D659F">
            <w:pPr>
              <w:keepNext/>
              <w:keepLines/>
              <w:widowControl w:val="0"/>
              <w:ind w:left="30"/>
              <w:rPr>
                <w:b/>
                <w:szCs w:val="22"/>
              </w:rPr>
            </w:pPr>
          </w:p>
        </w:tc>
      </w:tr>
    </w:tbl>
    <w:p w14:paraId="46D3DB38" w14:textId="77777777" w:rsidR="0046729D" w:rsidRPr="00F66CA3" w:rsidRDefault="0046729D" w:rsidP="00D8126E">
      <w:pPr>
        <w:numPr>
          <w:ilvl w:val="12"/>
          <w:numId w:val="0"/>
        </w:numPr>
        <w:rPr>
          <w:szCs w:val="22"/>
        </w:rPr>
      </w:pPr>
    </w:p>
    <w:p w14:paraId="488DBE0C" w14:textId="77777777" w:rsidR="0046729D" w:rsidRPr="00F66CA3" w:rsidDel="00A74AC3" w:rsidRDefault="0046729D" w:rsidP="00F66CA3">
      <w:pPr>
        <w:keepNext/>
        <w:numPr>
          <w:ilvl w:val="12"/>
          <w:numId w:val="0"/>
        </w:numPr>
        <w:rPr>
          <w:del w:id="167" w:author="Author"/>
          <w:szCs w:val="22"/>
          <w:lang w:val="it-IT"/>
        </w:rPr>
      </w:pPr>
      <w:r w:rsidRPr="00F66CA3">
        <w:rPr>
          <w:lang w:val="it-IT"/>
        </w:rPr>
        <w:t>Per ulteriori informazioni su questo medicinale, contatti il rappresenta</w:t>
      </w:r>
      <w:r w:rsidR="00D646B1" w:rsidRPr="00F66CA3">
        <w:rPr>
          <w:lang w:val="it-IT"/>
        </w:rPr>
        <w:t>n</w:t>
      </w:r>
      <w:r w:rsidRPr="00F66CA3">
        <w:rPr>
          <w:lang w:val="it-IT"/>
        </w:rPr>
        <w:t>te locale del titolare dell’autorizzazione all’immissione in commercio</w:t>
      </w:r>
      <w:ins w:id="168" w:author="Author">
        <w:r w:rsidR="002C3396">
          <w:rPr>
            <w:lang w:val="it-IT"/>
          </w:rPr>
          <w:t>:</w:t>
        </w:r>
      </w:ins>
      <w:del w:id="169" w:author="Author">
        <w:r w:rsidRPr="00F66CA3" w:rsidDel="002C3396">
          <w:rPr>
            <w:lang w:val="it-IT"/>
          </w:rPr>
          <w:delText>.</w:delText>
        </w:r>
      </w:del>
    </w:p>
    <w:p w14:paraId="00C0AFE0" w14:textId="77777777" w:rsidR="0046729D" w:rsidRDefault="0046729D">
      <w:pPr>
        <w:keepNext/>
        <w:numPr>
          <w:ilvl w:val="12"/>
          <w:numId w:val="0"/>
        </w:numPr>
        <w:rPr>
          <w:ins w:id="170" w:author="Author"/>
          <w:b/>
          <w:lang w:val="it-IT"/>
        </w:rPr>
        <w:pPrChange w:id="171" w:author="Author">
          <w:pPr>
            <w:keepNext/>
            <w:keepLines/>
            <w:spacing w:after="120"/>
          </w:pPr>
        </w:pPrChange>
      </w:pPr>
    </w:p>
    <w:p w14:paraId="7B27CBDC" w14:textId="77777777" w:rsidR="00FD279B" w:rsidRPr="00F66CA3" w:rsidRDefault="00FD279B" w:rsidP="00D8126E">
      <w:pPr>
        <w:keepNext/>
        <w:keepLines/>
        <w:spacing w:after="120"/>
        <w:rPr>
          <w:b/>
          <w:lang w:val="it-IT"/>
        </w:rPr>
      </w:pPr>
    </w:p>
    <w:tbl>
      <w:tblPr>
        <w:tblW w:w="0" w:type="auto"/>
        <w:tblLook w:val="00A0" w:firstRow="1" w:lastRow="0" w:firstColumn="1" w:lastColumn="0" w:noHBand="0" w:noVBand="0"/>
        <w:tblPrChange w:id="172" w:author="Author">
          <w:tblPr>
            <w:tblW w:w="0" w:type="auto"/>
            <w:tblLook w:val="00A0" w:firstRow="1" w:lastRow="0" w:firstColumn="1" w:lastColumn="0" w:noHBand="0" w:noVBand="0"/>
          </w:tblPr>
        </w:tblPrChange>
      </w:tblPr>
      <w:tblGrid>
        <w:gridCol w:w="4535"/>
        <w:gridCol w:w="4536"/>
        <w:tblGridChange w:id="173">
          <w:tblGrid>
            <w:gridCol w:w="4535"/>
            <w:gridCol w:w="108"/>
            <w:gridCol w:w="4428"/>
            <w:gridCol w:w="216"/>
          </w:tblGrid>
        </w:tblGridChange>
      </w:tblGrid>
      <w:tr w:rsidR="0046729D" w:rsidRPr="00F66CA3" w14:paraId="3ACECBBA" w14:textId="77777777" w:rsidTr="00C97EBF">
        <w:tc>
          <w:tcPr>
            <w:tcW w:w="4643" w:type="dxa"/>
            <w:tcPrChange w:id="174" w:author="Author">
              <w:tcPr>
                <w:tcW w:w="4644" w:type="dxa"/>
                <w:gridSpan w:val="2"/>
              </w:tcPr>
            </w:tcPrChange>
          </w:tcPr>
          <w:p w14:paraId="40C4AC90" w14:textId="77777777" w:rsidR="002C3396" w:rsidRPr="00C97EBF" w:rsidRDefault="0046729D" w:rsidP="00767286">
            <w:pPr>
              <w:pStyle w:val="Default"/>
              <w:keepNext/>
              <w:keepLines/>
              <w:rPr>
                <w:ins w:id="175" w:author="Author"/>
                <w:b/>
                <w:sz w:val="22"/>
                <w:lang w:val="fr-FR"/>
                <w:rPrChange w:id="176" w:author="Author">
                  <w:rPr>
                    <w:ins w:id="177" w:author="Author"/>
                    <w:b/>
                    <w:sz w:val="22"/>
                  </w:rPr>
                </w:rPrChange>
              </w:rPr>
            </w:pPr>
            <w:proofErr w:type="spellStart"/>
            <w:r w:rsidRPr="00C97EBF">
              <w:rPr>
                <w:b/>
                <w:sz w:val="22"/>
                <w:lang w:val="fr-FR"/>
                <w:rPrChange w:id="178" w:author="Author">
                  <w:rPr>
                    <w:b/>
                    <w:sz w:val="22"/>
                  </w:rPr>
                </w:rPrChange>
              </w:rPr>
              <w:t>België</w:t>
            </w:r>
            <w:proofErr w:type="spellEnd"/>
            <w:r w:rsidRPr="00C97EBF">
              <w:rPr>
                <w:b/>
                <w:sz w:val="22"/>
                <w:lang w:val="fr-FR"/>
                <w:rPrChange w:id="179" w:author="Author">
                  <w:rPr>
                    <w:b/>
                    <w:sz w:val="22"/>
                  </w:rPr>
                </w:rPrChange>
              </w:rPr>
              <w:t>/Belgique/</w:t>
            </w:r>
            <w:proofErr w:type="spellStart"/>
            <w:r w:rsidRPr="00C97EBF">
              <w:rPr>
                <w:b/>
                <w:sz w:val="22"/>
                <w:lang w:val="fr-FR"/>
                <w:rPrChange w:id="180" w:author="Author">
                  <w:rPr>
                    <w:b/>
                    <w:sz w:val="22"/>
                  </w:rPr>
                </w:rPrChange>
              </w:rPr>
              <w:t>Belgien</w:t>
            </w:r>
            <w:proofErr w:type="spellEnd"/>
            <w:ins w:id="181" w:author="Author">
              <w:r w:rsidR="002C3396" w:rsidRPr="00C97EBF">
                <w:rPr>
                  <w:b/>
                  <w:sz w:val="22"/>
                  <w:lang w:val="fr-FR"/>
                  <w:rPrChange w:id="182" w:author="Author">
                    <w:rPr>
                      <w:b/>
                      <w:sz w:val="22"/>
                    </w:rPr>
                  </w:rPrChange>
                </w:rPr>
                <w:t>,</w:t>
              </w:r>
            </w:ins>
          </w:p>
          <w:p w14:paraId="541CD612" w14:textId="77777777" w:rsidR="0046729D" w:rsidRPr="00F53897" w:rsidRDefault="0046729D" w:rsidP="00767286">
            <w:pPr>
              <w:pStyle w:val="Default"/>
              <w:keepNext/>
              <w:keepLines/>
              <w:rPr>
                <w:sz w:val="22"/>
              </w:rPr>
            </w:pPr>
            <w:del w:id="183" w:author="Author">
              <w:r w:rsidRPr="00C97EBF" w:rsidDel="002C3396">
                <w:rPr>
                  <w:b/>
                  <w:sz w:val="22"/>
                  <w:lang w:val="fr-FR"/>
                  <w:rPrChange w:id="184" w:author="Author">
                    <w:rPr>
                      <w:b/>
                      <w:sz w:val="22"/>
                    </w:rPr>
                  </w:rPrChange>
                </w:rPr>
                <w:delText xml:space="preserve"> </w:delText>
              </w:r>
            </w:del>
            <w:ins w:id="185" w:author="Author">
              <w:r w:rsidR="002C3396">
                <w:rPr>
                  <w:b/>
                  <w:sz w:val="22"/>
                </w:rPr>
                <w:t>Luxembourg/Luxemburg</w:t>
              </w:r>
            </w:ins>
          </w:p>
          <w:p w14:paraId="714D4E7F" w14:textId="77777777" w:rsidR="0046729D" w:rsidRDefault="0046729D" w:rsidP="00767286">
            <w:pPr>
              <w:pStyle w:val="Default"/>
              <w:keepNext/>
              <w:keepLines/>
              <w:rPr>
                <w:ins w:id="186" w:author="Author"/>
                <w:sz w:val="22"/>
                <w:lang w:val="fr-FR"/>
              </w:rPr>
            </w:pPr>
            <w:r w:rsidRPr="00C97EBF">
              <w:rPr>
                <w:sz w:val="22"/>
                <w:lang w:val="fr-FR"/>
                <w:rPrChange w:id="187" w:author="Author">
                  <w:rPr>
                    <w:sz w:val="22"/>
                  </w:rPr>
                </w:rPrChange>
              </w:rPr>
              <w:t xml:space="preserve">N.V. Roche S.A. </w:t>
            </w:r>
          </w:p>
          <w:p w14:paraId="3DC955CC" w14:textId="77777777" w:rsidR="002C3396" w:rsidRPr="00C97EBF" w:rsidRDefault="002C3396" w:rsidP="00767286">
            <w:pPr>
              <w:pStyle w:val="Default"/>
              <w:keepNext/>
              <w:keepLines/>
              <w:rPr>
                <w:sz w:val="22"/>
                <w:lang w:val="fr-FR"/>
                <w:rPrChange w:id="188" w:author="Author">
                  <w:rPr>
                    <w:sz w:val="22"/>
                  </w:rPr>
                </w:rPrChange>
              </w:rPr>
            </w:pPr>
            <w:proofErr w:type="spellStart"/>
            <w:ins w:id="189" w:author="Author">
              <w:r w:rsidRPr="00C97EBF">
                <w:rPr>
                  <w:sz w:val="22"/>
                  <w:lang w:val="fr-FR"/>
                  <w:rPrChange w:id="190" w:author="Author">
                    <w:rPr>
                      <w:b/>
                      <w:sz w:val="22"/>
                      <w:lang w:val="fr-FR"/>
                    </w:rPr>
                  </w:rPrChange>
                </w:rPr>
                <w:t>België</w:t>
              </w:r>
              <w:proofErr w:type="spellEnd"/>
              <w:r w:rsidRPr="00C97EBF">
                <w:rPr>
                  <w:sz w:val="22"/>
                  <w:lang w:val="fr-FR"/>
                  <w:rPrChange w:id="191" w:author="Author">
                    <w:rPr>
                      <w:b/>
                      <w:sz w:val="22"/>
                      <w:lang w:val="fr-FR"/>
                    </w:rPr>
                  </w:rPrChange>
                </w:rPr>
                <w:t>/Belgique/</w:t>
              </w:r>
              <w:proofErr w:type="spellStart"/>
              <w:r w:rsidRPr="00C97EBF">
                <w:rPr>
                  <w:sz w:val="22"/>
                  <w:lang w:val="fr-FR"/>
                  <w:rPrChange w:id="192" w:author="Author">
                    <w:rPr>
                      <w:b/>
                      <w:sz w:val="22"/>
                      <w:lang w:val="fr-FR"/>
                    </w:rPr>
                  </w:rPrChange>
                </w:rPr>
                <w:t>Belgien</w:t>
              </w:r>
            </w:ins>
            <w:proofErr w:type="spellEnd"/>
          </w:p>
          <w:p w14:paraId="6FED5018" w14:textId="77777777" w:rsidR="00A74AC3" w:rsidRDefault="0046729D" w:rsidP="00F53897">
            <w:pPr>
              <w:keepNext/>
              <w:keepLines/>
              <w:spacing w:after="120"/>
              <w:rPr>
                <w:ins w:id="193" w:author="Author"/>
                <w:lang w:val="fr-FR"/>
              </w:rPr>
            </w:pPr>
            <w:r w:rsidRPr="00F66CA3">
              <w:rPr>
                <w:lang w:val="fr-FR"/>
              </w:rPr>
              <w:t>Tél/Tel: +32 (0) 2 525 82 11</w:t>
            </w:r>
          </w:p>
          <w:p w14:paraId="7E269284" w14:textId="77777777" w:rsidR="0046729D" w:rsidRPr="00F53897" w:rsidRDefault="0046729D" w:rsidP="00F53897">
            <w:pPr>
              <w:keepNext/>
              <w:keepLines/>
              <w:spacing w:after="120"/>
              <w:rPr>
                <w:b/>
                <w:lang w:val="fr-FR"/>
              </w:rPr>
            </w:pPr>
            <w:r w:rsidRPr="00F66CA3">
              <w:rPr>
                <w:lang w:val="fr-FR"/>
              </w:rPr>
              <w:t xml:space="preserve"> </w:t>
            </w:r>
          </w:p>
        </w:tc>
        <w:tc>
          <w:tcPr>
            <w:tcW w:w="4644" w:type="dxa"/>
            <w:tcPrChange w:id="194" w:author="Author">
              <w:tcPr>
                <w:tcW w:w="4645" w:type="dxa"/>
                <w:gridSpan w:val="2"/>
              </w:tcPr>
            </w:tcPrChange>
          </w:tcPr>
          <w:p w14:paraId="28CFBE14" w14:textId="77777777" w:rsidR="00FD279B" w:rsidRPr="00F66CA3" w:rsidRDefault="00FD279B" w:rsidP="00FD279B">
            <w:pPr>
              <w:pStyle w:val="Default"/>
              <w:rPr>
                <w:ins w:id="195" w:author="Author"/>
                <w:sz w:val="22"/>
              </w:rPr>
            </w:pPr>
            <w:ins w:id="196" w:author="Author">
              <w:r w:rsidRPr="00F66CA3">
                <w:rPr>
                  <w:b/>
                  <w:sz w:val="22"/>
                </w:rPr>
                <w:t xml:space="preserve">Latvija </w:t>
              </w:r>
            </w:ins>
          </w:p>
          <w:p w14:paraId="44BBBCF0" w14:textId="77777777" w:rsidR="00FD279B" w:rsidRPr="00F66CA3" w:rsidRDefault="00FD279B" w:rsidP="00FD279B">
            <w:pPr>
              <w:pStyle w:val="Default"/>
              <w:rPr>
                <w:ins w:id="197" w:author="Author"/>
                <w:sz w:val="22"/>
              </w:rPr>
            </w:pPr>
            <w:ins w:id="198" w:author="Author">
              <w:r w:rsidRPr="00F66CA3">
                <w:rPr>
                  <w:sz w:val="22"/>
                </w:rPr>
                <w:t xml:space="preserve">Roche Latvija SIA </w:t>
              </w:r>
            </w:ins>
          </w:p>
          <w:p w14:paraId="714C1B73" w14:textId="77777777" w:rsidR="00FD279B" w:rsidRDefault="00FD279B" w:rsidP="00FD279B">
            <w:pPr>
              <w:pStyle w:val="Default"/>
              <w:keepNext/>
              <w:keepLines/>
              <w:rPr>
                <w:ins w:id="199" w:author="Author"/>
                <w:b/>
                <w:sz w:val="22"/>
              </w:rPr>
            </w:pPr>
            <w:ins w:id="200" w:author="Author">
              <w:r w:rsidRPr="00F66CA3">
                <w:rPr>
                  <w:sz w:val="22"/>
                </w:rPr>
                <w:t>Tel: +371 - 6 7039831</w:t>
              </w:r>
            </w:ins>
          </w:p>
          <w:p w14:paraId="0FC609EF" w14:textId="77777777" w:rsidR="00FD279B" w:rsidRDefault="00FD279B" w:rsidP="00767286">
            <w:pPr>
              <w:pStyle w:val="Default"/>
              <w:keepNext/>
              <w:keepLines/>
              <w:rPr>
                <w:ins w:id="201" w:author="Author"/>
                <w:b/>
                <w:sz w:val="22"/>
              </w:rPr>
            </w:pPr>
          </w:p>
          <w:p w14:paraId="3B77D2BE" w14:textId="77777777" w:rsidR="0046729D" w:rsidRPr="00F66CA3" w:rsidDel="00FD279B" w:rsidRDefault="0046729D" w:rsidP="00767286">
            <w:pPr>
              <w:pStyle w:val="Default"/>
              <w:keepNext/>
              <w:keepLines/>
              <w:rPr>
                <w:del w:id="202" w:author="Author"/>
                <w:sz w:val="22"/>
              </w:rPr>
            </w:pPr>
            <w:del w:id="203" w:author="Author">
              <w:r w:rsidRPr="00F66CA3" w:rsidDel="00FD279B">
                <w:rPr>
                  <w:b/>
                  <w:sz w:val="22"/>
                </w:rPr>
                <w:delText xml:space="preserve">Lietuva </w:delText>
              </w:r>
            </w:del>
          </w:p>
          <w:p w14:paraId="7EDC9059" w14:textId="77777777" w:rsidR="0046729D" w:rsidRPr="00F66CA3" w:rsidDel="00FD279B" w:rsidRDefault="0046729D" w:rsidP="00767286">
            <w:pPr>
              <w:pStyle w:val="Default"/>
              <w:keepNext/>
              <w:keepLines/>
              <w:rPr>
                <w:del w:id="204" w:author="Author"/>
                <w:sz w:val="22"/>
              </w:rPr>
            </w:pPr>
            <w:del w:id="205" w:author="Author">
              <w:r w:rsidRPr="00F66CA3" w:rsidDel="00FD279B">
                <w:rPr>
                  <w:sz w:val="22"/>
                </w:rPr>
                <w:delText xml:space="preserve">UAB “Roche Lietuva” </w:delText>
              </w:r>
            </w:del>
          </w:p>
          <w:p w14:paraId="6E9A918D" w14:textId="77777777" w:rsidR="0046729D" w:rsidRPr="00F66CA3" w:rsidRDefault="0046729D" w:rsidP="00767286">
            <w:pPr>
              <w:keepNext/>
              <w:keepLines/>
              <w:spacing w:after="120"/>
              <w:rPr>
                <w:b/>
                <w:lang w:val="it-IT"/>
              </w:rPr>
            </w:pPr>
            <w:del w:id="206" w:author="Author">
              <w:r w:rsidRPr="00F66CA3" w:rsidDel="00FD279B">
                <w:rPr>
                  <w:lang w:val="it-IT"/>
                </w:rPr>
                <w:delText xml:space="preserve">Tel: +370 5 2546799 </w:delText>
              </w:r>
            </w:del>
          </w:p>
        </w:tc>
      </w:tr>
      <w:tr w:rsidR="0046729D" w:rsidRPr="00F66CA3" w14:paraId="35FF18E8" w14:textId="77777777" w:rsidTr="00C97EBF">
        <w:tc>
          <w:tcPr>
            <w:tcW w:w="4643" w:type="dxa"/>
            <w:tcPrChange w:id="207" w:author="Author">
              <w:tcPr>
                <w:tcW w:w="4644" w:type="dxa"/>
                <w:gridSpan w:val="2"/>
              </w:tcPr>
            </w:tcPrChange>
          </w:tcPr>
          <w:p w14:paraId="2A6A8200" w14:textId="77777777" w:rsidR="00A74AC3" w:rsidRPr="00C97EBF" w:rsidRDefault="0046729D" w:rsidP="00767286">
            <w:pPr>
              <w:pStyle w:val="Default"/>
              <w:keepNext/>
              <w:keepLines/>
              <w:rPr>
                <w:b/>
                <w:sz w:val="22"/>
                <w:rPrChange w:id="208" w:author="Author">
                  <w:rPr>
                    <w:sz w:val="22"/>
                  </w:rPr>
                </w:rPrChange>
              </w:rPr>
            </w:pPr>
            <w:r w:rsidRPr="004F39D3">
              <w:rPr>
                <w:b/>
                <w:sz w:val="22"/>
              </w:rPr>
              <w:t xml:space="preserve">България </w:t>
            </w:r>
          </w:p>
          <w:p w14:paraId="530A1543" w14:textId="77777777" w:rsidR="0046729D" w:rsidRPr="001513B8" w:rsidRDefault="0046729D" w:rsidP="00767286">
            <w:pPr>
              <w:pStyle w:val="Default"/>
              <w:keepNext/>
              <w:keepLines/>
              <w:rPr>
                <w:sz w:val="22"/>
              </w:rPr>
            </w:pPr>
            <w:r w:rsidRPr="001513B8">
              <w:rPr>
                <w:sz w:val="22"/>
              </w:rPr>
              <w:t xml:space="preserve">Рош България ЕООД </w:t>
            </w:r>
          </w:p>
          <w:p w14:paraId="44DE8E52" w14:textId="77777777" w:rsidR="0046729D" w:rsidRDefault="0046729D" w:rsidP="00767286">
            <w:pPr>
              <w:keepNext/>
              <w:keepLines/>
              <w:spacing w:after="120"/>
              <w:rPr>
                <w:ins w:id="209" w:author="Author"/>
                <w:lang w:val="it-IT"/>
              </w:rPr>
            </w:pPr>
            <w:proofErr w:type="spellStart"/>
            <w:r w:rsidRPr="001513B8">
              <w:t>Тел</w:t>
            </w:r>
            <w:proofErr w:type="spellEnd"/>
            <w:r w:rsidRPr="00F66CA3">
              <w:rPr>
                <w:lang w:val="it-IT"/>
              </w:rPr>
              <w:t xml:space="preserve">: +359 2 </w:t>
            </w:r>
            <w:ins w:id="210" w:author="Author">
              <w:r w:rsidR="00AE13EF">
                <w:rPr>
                  <w:lang w:val="it-IT"/>
                </w:rPr>
                <w:t>474 5444</w:t>
              </w:r>
            </w:ins>
            <w:del w:id="211" w:author="Author">
              <w:r w:rsidRPr="00F66CA3" w:rsidDel="00AE13EF">
                <w:rPr>
                  <w:lang w:val="it-IT"/>
                </w:rPr>
                <w:delText>818 44 44</w:delText>
              </w:r>
            </w:del>
            <w:r w:rsidRPr="00F66CA3">
              <w:rPr>
                <w:lang w:val="it-IT"/>
              </w:rPr>
              <w:t xml:space="preserve"> </w:t>
            </w:r>
          </w:p>
          <w:p w14:paraId="2906B79B" w14:textId="77777777" w:rsidR="00A74AC3" w:rsidRPr="00F66CA3" w:rsidRDefault="00A74AC3" w:rsidP="00767286">
            <w:pPr>
              <w:keepNext/>
              <w:keepLines/>
              <w:spacing w:after="120"/>
              <w:rPr>
                <w:b/>
                <w:lang w:val="it-IT"/>
              </w:rPr>
            </w:pPr>
          </w:p>
        </w:tc>
        <w:tc>
          <w:tcPr>
            <w:tcW w:w="4644" w:type="dxa"/>
            <w:tcPrChange w:id="212" w:author="Author">
              <w:tcPr>
                <w:tcW w:w="4645" w:type="dxa"/>
                <w:gridSpan w:val="2"/>
              </w:tcPr>
            </w:tcPrChange>
          </w:tcPr>
          <w:p w14:paraId="01BE8AA8" w14:textId="77777777" w:rsidR="0046729D" w:rsidRPr="004F39D3" w:rsidDel="002C3396" w:rsidRDefault="0046729D" w:rsidP="00767286">
            <w:pPr>
              <w:pStyle w:val="Default"/>
              <w:keepNext/>
              <w:keepLines/>
              <w:rPr>
                <w:del w:id="213" w:author="Author"/>
                <w:sz w:val="22"/>
              </w:rPr>
            </w:pPr>
            <w:del w:id="214" w:author="Author">
              <w:r w:rsidRPr="004F39D3" w:rsidDel="002C3396">
                <w:rPr>
                  <w:b/>
                  <w:sz w:val="22"/>
                </w:rPr>
                <w:delText xml:space="preserve">Luxembourg/Luxemburg </w:delText>
              </w:r>
            </w:del>
          </w:p>
          <w:p w14:paraId="05D9FE3D" w14:textId="77777777" w:rsidR="00FD279B" w:rsidRPr="00F66CA3" w:rsidRDefault="0046729D" w:rsidP="00FD279B">
            <w:pPr>
              <w:pStyle w:val="Default"/>
              <w:keepNext/>
              <w:keepLines/>
              <w:rPr>
                <w:ins w:id="215" w:author="Author"/>
                <w:sz w:val="22"/>
              </w:rPr>
            </w:pPr>
            <w:del w:id="216" w:author="Author">
              <w:r w:rsidRPr="001513B8" w:rsidDel="002C3396">
                <w:rPr>
                  <w:lang w:val="de-DE"/>
                </w:rPr>
                <w:delText>(Voir/siehe Belgique/Belgien)</w:delText>
              </w:r>
              <w:r w:rsidRPr="001513B8" w:rsidDel="00A74AC3">
                <w:rPr>
                  <w:lang w:val="de-DE"/>
                </w:rPr>
                <w:delText xml:space="preserve"> </w:delText>
              </w:r>
            </w:del>
            <w:ins w:id="217" w:author="Author">
              <w:r w:rsidR="00FD279B" w:rsidRPr="00F66CA3">
                <w:rPr>
                  <w:b/>
                  <w:sz w:val="22"/>
                </w:rPr>
                <w:t xml:space="preserve">Lietuva </w:t>
              </w:r>
            </w:ins>
          </w:p>
          <w:p w14:paraId="16FB2E46" w14:textId="77777777" w:rsidR="00FD279B" w:rsidRPr="00F66CA3" w:rsidRDefault="00FD279B" w:rsidP="00FD279B">
            <w:pPr>
              <w:pStyle w:val="Default"/>
              <w:keepNext/>
              <w:keepLines/>
              <w:rPr>
                <w:ins w:id="218" w:author="Author"/>
                <w:sz w:val="22"/>
              </w:rPr>
            </w:pPr>
            <w:ins w:id="219" w:author="Author">
              <w:r w:rsidRPr="00F66CA3">
                <w:rPr>
                  <w:sz w:val="22"/>
                </w:rPr>
                <w:t xml:space="preserve">UAB “Roche Lietuva” </w:t>
              </w:r>
            </w:ins>
          </w:p>
          <w:p w14:paraId="3D2B022C" w14:textId="77777777" w:rsidR="0046729D" w:rsidRPr="001513B8" w:rsidRDefault="00FD279B" w:rsidP="00FD279B">
            <w:pPr>
              <w:keepNext/>
              <w:keepLines/>
              <w:spacing w:after="120"/>
              <w:rPr>
                <w:b/>
                <w:lang w:val="de-DE"/>
              </w:rPr>
            </w:pPr>
            <w:ins w:id="220" w:author="Author">
              <w:r w:rsidRPr="00F66CA3">
                <w:rPr>
                  <w:lang w:val="it-IT"/>
                </w:rPr>
                <w:t>Tel: +370 5 2546799</w:t>
              </w:r>
            </w:ins>
          </w:p>
        </w:tc>
      </w:tr>
      <w:tr w:rsidR="0046729D" w:rsidRPr="00F66CA3" w14:paraId="5B0DDAE9" w14:textId="77777777" w:rsidTr="00C97EBF">
        <w:tc>
          <w:tcPr>
            <w:tcW w:w="4643" w:type="dxa"/>
            <w:tcPrChange w:id="221" w:author="Author">
              <w:tcPr>
                <w:tcW w:w="4644" w:type="dxa"/>
                <w:gridSpan w:val="2"/>
              </w:tcPr>
            </w:tcPrChange>
          </w:tcPr>
          <w:p w14:paraId="166B4005" w14:textId="77777777" w:rsidR="0046729D" w:rsidRPr="00F66CA3" w:rsidRDefault="0046729D" w:rsidP="00190329">
            <w:pPr>
              <w:pStyle w:val="Default"/>
              <w:rPr>
                <w:sz w:val="22"/>
                <w:lang w:val="de-DE"/>
              </w:rPr>
            </w:pPr>
            <w:r w:rsidRPr="00F66CA3">
              <w:rPr>
                <w:b/>
                <w:sz w:val="22"/>
                <w:lang w:val="de-DE"/>
              </w:rPr>
              <w:t xml:space="preserve">Česká republika </w:t>
            </w:r>
          </w:p>
          <w:p w14:paraId="2B83BB16" w14:textId="77777777" w:rsidR="0046729D" w:rsidRPr="00F66CA3" w:rsidRDefault="0046729D" w:rsidP="00190329">
            <w:pPr>
              <w:pStyle w:val="Default"/>
              <w:rPr>
                <w:sz w:val="22"/>
                <w:lang w:val="de-DE"/>
              </w:rPr>
            </w:pPr>
            <w:r w:rsidRPr="00F66CA3">
              <w:rPr>
                <w:sz w:val="22"/>
                <w:lang w:val="de-DE"/>
              </w:rPr>
              <w:t xml:space="preserve">Roche s. r. o. </w:t>
            </w:r>
          </w:p>
          <w:p w14:paraId="77AD0877" w14:textId="77777777" w:rsidR="0046729D" w:rsidRDefault="0046729D" w:rsidP="00190329">
            <w:pPr>
              <w:spacing w:after="120"/>
              <w:rPr>
                <w:ins w:id="222" w:author="Author"/>
              </w:rPr>
            </w:pPr>
            <w:r w:rsidRPr="00F66CA3">
              <w:t xml:space="preserve">Tel: +420 - 2 20382111 </w:t>
            </w:r>
          </w:p>
          <w:p w14:paraId="442AB664" w14:textId="77777777" w:rsidR="00A74AC3" w:rsidRPr="00F66CA3" w:rsidRDefault="00A74AC3" w:rsidP="00190329">
            <w:pPr>
              <w:spacing w:after="120"/>
              <w:rPr>
                <w:b/>
              </w:rPr>
            </w:pPr>
          </w:p>
        </w:tc>
        <w:tc>
          <w:tcPr>
            <w:tcW w:w="4644" w:type="dxa"/>
            <w:tcPrChange w:id="223" w:author="Author">
              <w:tcPr>
                <w:tcW w:w="4645" w:type="dxa"/>
                <w:gridSpan w:val="2"/>
              </w:tcPr>
            </w:tcPrChange>
          </w:tcPr>
          <w:p w14:paraId="35A3E93B" w14:textId="77777777" w:rsidR="0046729D" w:rsidRPr="00F66CA3" w:rsidRDefault="0046729D" w:rsidP="00190329">
            <w:pPr>
              <w:pStyle w:val="Default"/>
              <w:rPr>
                <w:sz w:val="22"/>
                <w:lang w:val="en-US"/>
              </w:rPr>
            </w:pPr>
            <w:proofErr w:type="spellStart"/>
            <w:r w:rsidRPr="00F66CA3">
              <w:rPr>
                <w:b/>
                <w:sz w:val="22"/>
                <w:lang w:val="en-US"/>
              </w:rPr>
              <w:t>Magyarország</w:t>
            </w:r>
            <w:proofErr w:type="spellEnd"/>
            <w:r w:rsidRPr="00F66CA3">
              <w:rPr>
                <w:b/>
                <w:sz w:val="22"/>
                <w:lang w:val="en-US"/>
              </w:rPr>
              <w:t xml:space="preserve"> </w:t>
            </w:r>
          </w:p>
          <w:p w14:paraId="6C373A2C" w14:textId="77777777" w:rsidR="0046729D" w:rsidRPr="00F66CA3" w:rsidRDefault="0046729D" w:rsidP="00190329">
            <w:pPr>
              <w:pStyle w:val="Default"/>
              <w:rPr>
                <w:sz w:val="22"/>
                <w:lang w:val="en-US"/>
              </w:rPr>
            </w:pPr>
            <w:r w:rsidRPr="00F66CA3">
              <w:rPr>
                <w:sz w:val="22"/>
                <w:lang w:val="en-US"/>
              </w:rPr>
              <w:t>Roche (</w:t>
            </w:r>
            <w:proofErr w:type="spellStart"/>
            <w:r w:rsidRPr="00F66CA3">
              <w:rPr>
                <w:sz w:val="22"/>
                <w:lang w:val="en-US"/>
              </w:rPr>
              <w:t>Magyarország</w:t>
            </w:r>
            <w:proofErr w:type="spellEnd"/>
            <w:r w:rsidRPr="00F66CA3">
              <w:rPr>
                <w:sz w:val="22"/>
                <w:lang w:val="en-US"/>
              </w:rPr>
              <w:t xml:space="preserve">) Kft. </w:t>
            </w:r>
          </w:p>
          <w:p w14:paraId="1DBF9D9A" w14:textId="77777777" w:rsidR="0046729D" w:rsidRPr="00F66CA3" w:rsidRDefault="0046729D" w:rsidP="00CD6CA8">
            <w:pPr>
              <w:spacing w:after="120"/>
              <w:rPr>
                <w:b/>
              </w:rPr>
            </w:pPr>
            <w:r w:rsidRPr="00F66CA3">
              <w:t xml:space="preserve">Tel: +36 </w:t>
            </w:r>
            <w:r w:rsidR="00AB4B3B">
              <w:t>-</w:t>
            </w:r>
            <w:r w:rsidR="00EC2812">
              <w:t xml:space="preserve"> </w:t>
            </w:r>
            <w:r w:rsidR="00EC2812" w:rsidRPr="00EC2812">
              <w:t>1 279 4500</w:t>
            </w:r>
          </w:p>
        </w:tc>
      </w:tr>
      <w:tr w:rsidR="0046729D" w:rsidRPr="00F66CA3" w14:paraId="33BE55BB" w14:textId="77777777" w:rsidTr="00C97EBF">
        <w:tc>
          <w:tcPr>
            <w:tcW w:w="4643" w:type="dxa"/>
            <w:tcPrChange w:id="224" w:author="Author">
              <w:tcPr>
                <w:tcW w:w="4644" w:type="dxa"/>
                <w:gridSpan w:val="2"/>
              </w:tcPr>
            </w:tcPrChange>
          </w:tcPr>
          <w:p w14:paraId="3D93FECD" w14:textId="77777777" w:rsidR="0046729D" w:rsidRPr="00F66CA3" w:rsidRDefault="0046729D" w:rsidP="00190329">
            <w:pPr>
              <w:pStyle w:val="Default"/>
              <w:keepNext/>
              <w:keepLines/>
              <w:rPr>
                <w:sz w:val="22"/>
                <w:lang w:val="en-US"/>
              </w:rPr>
            </w:pPr>
            <w:r w:rsidRPr="00F66CA3">
              <w:rPr>
                <w:b/>
                <w:sz w:val="22"/>
                <w:lang w:val="en-US"/>
              </w:rPr>
              <w:t xml:space="preserve">Danmark </w:t>
            </w:r>
          </w:p>
          <w:p w14:paraId="71A2D65C" w14:textId="77777777" w:rsidR="0046729D" w:rsidRPr="00F66CA3" w:rsidRDefault="0046729D" w:rsidP="00190329">
            <w:pPr>
              <w:pStyle w:val="Default"/>
              <w:keepNext/>
              <w:keepLines/>
              <w:rPr>
                <w:sz w:val="22"/>
                <w:lang w:val="en-US"/>
              </w:rPr>
            </w:pPr>
            <w:r w:rsidRPr="00F66CA3">
              <w:rPr>
                <w:sz w:val="22"/>
                <w:lang w:val="en-US"/>
              </w:rPr>
              <w:t xml:space="preserve">Roche </w:t>
            </w:r>
            <w:r w:rsidR="00F13CCE">
              <w:rPr>
                <w:sz w:val="22"/>
                <w:lang w:val="en-US"/>
              </w:rPr>
              <w:t>Pharmaceuticals A/S</w:t>
            </w:r>
            <w:r w:rsidRPr="00F66CA3">
              <w:rPr>
                <w:sz w:val="22"/>
                <w:lang w:val="en-US"/>
              </w:rPr>
              <w:t xml:space="preserve"> </w:t>
            </w:r>
          </w:p>
          <w:p w14:paraId="0F068A1A" w14:textId="77777777" w:rsidR="0046729D" w:rsidRDefault="0046729D" w:rsidP="00190329">
            <w:pPr>
              <w:keepNext/>
              <w:keepLines/>
              <w:spacing w:after="120"/>
              <w:rPr>
                <w:ins w:id="225" w:author="Author"/>
              </w:rPr>
            </w:pPr>
            <w:proofErr w:type="spellStart"/>
            <w:r w:rsidRPr="00F66CA3">
              <w:t>Tlf</w:t>
            </w:r>
            <w:proofErr w:type="spellEnd"/>
            <w:r w:rsidRPr="00F66CA3">
              <w:t xml:space="preserve">: +45 - 36 39 99 99 </w:t>
            </w:r>
          </w:p>
          <w:p w14:paraId="08ECB288" w14:textId="77777777" w:rsidR="00A74AC3" w:rsidRPr="00F66CA3" w:rsidRDefault="00A74AC3" w:rsidP="00190329">
            <w:pPr>
              <w:keepNext/>
              <w:keepLines/>
              <w:spacing w:after="120"/>
              <w:rPr>
                <w:b/>
              </w:rPr>
            </w:pPr>
          </w:p>
        </w:tc>
        <w:tc>
          <w:tcPr>
            <w:tcW w:w="4644" w:type="dxa"/>
            <w:tcPrChange w:id="226" w:author="Author">
              <w:tcPr>
                <w:tcW w:w="4645" w:type="dxa"/>
                <w:gridSpan w:val="2"/>
              </w:tcPr>
            </w:tcPrChange>
          </w:tcPr>
          <w:p w14:paraId="7B89CFE3" w14:textId="77777777" w:rsidR="00FD279B" w:rsidRPr="00C97EBF" w:rsidRDefault="00FD279B" w:rsidP="00FD279B">
            <w:pPr>
              <w:pStyle w:val="Default"/>
              <w:rPr>
                <w:ins w:id="227" w:author="Author"/>
                <w:sz w:val="22"/>
                <w:lang w:val="de-DE"/>
                <w:rPrChange w:id="228" w:author="Author">
                  <w:rPr>
                    <w:ins w:id="229" w:author="Author"/>
                    <w:sz w:val="22"/>
                  </w:rPr>
                </w:rPrChange>
              </w:rPr>
            </w:pPr>
            <w:ins w:id="230" w:author="Author">
              <w:r w:rsidRPr="00C97EBF">
                <w:rPr>
                  <w:b/>
                  <w:sz w:val="22"/>
                  <w:lang w:val="de-DE"/>
                  <w:rPrChange w:id="231" w:author="Author">
                    <w:rPr>
                      <w:b/>
                      <w:sz w:val="22"/>
                    </w:rPr>
                  </w:rPrChange>
                </w:rPr>
                <w:t xml:space="preserve">Nederland </w:t>
              </w:r>
            </w:ins>
          </w:p>
          <w:p w14:paraId="70F9386A" w14:textId="77777777" w:rsidR="00FD279B" w:rsidRPr="00C97EBF" w:rsidRDefault="00FD279B" w:rsidP="00FD279B">
            <w:pPr>
              <w:pStyle w:val="Default"/>
              <w:rPr>
                <w:ins w:id="232" w:author="Author"/>
                <w:sz w:val="22"/>
                <w:lang w:val="de-DE"/>
                <w:rPrChange w:id="233" w:author="Author">
                  <w:rPr>
                    <w:ins w:id="234" w:author="Author"/>
                    <w:sz w:val="22"/>
                  </w:rPr>
                </w:rPrChange>
              </w:rPr>
            </w:pPr>
            <w:ins w:id="235" w:author="Author">
              <w:r w:rsidRPr="00C97EBF">
                <w:rPr>
                  <w:sz w:val="22"/>
                  <w:lang w:val="de-DE"/>
                  <w:rPrChange w:id="236" w:author="Author">
                    <w:rPr>
                      <w:sz w:val="22"/>
                    </w:rPr>
                  </w:rPrChange>
                </w:rPr>
                <w:t xml:space="preserve">Roche Nederland B.V. </w:t>
              </w:r>
            </w:ins>
          </w:p>
          <w:p w14:paraId="23F62B94" w14:textId="77777777" w:rsidR="0046729D" w:rsidRPr="00F66CA3" w:rsidDel="00FD279B" w:rsidRDefault="00FD279B" w:rsidP="00FD279B">
            <w:pPr>
              <w:pStyle w:val="Default"/>
              <w:keepNext/>
              <w:keepLines/>
              <w:rPr>
                <w:del w:id="237" w:author="Author"/>
                <w:sz w:val="22"/>
              </w:rPr>
            </w:pPr>
            <w:ins w:id="238" w:author="Author">
              <w:r w:rsidRPr="00F66CA3">
                <w:t xml:space="preserve">Tel: +31 (0) 348 438050 </w:t>
              </w:r>
            </w:ins>
            <w:del w:id="239" w:author="Author">
              <w:r w:rsidR="0046729D" w:rsidRPr="00F66CA3" w:rsidDel="00FD279B">
                <w:rPr>
                  <w:b/>
                  <w:sz w:val="22"/>
                </w:rPr>
                <w:delText xml:space="preserve">Malta </w:delText>
              </w:r>
            </w:del>
          </w:p>
          <w:p w14:paraId="35F283FD" w14:textId="77777777" w:rsidR="0046729D" w:rsidRPr="00F66CA3" w:rsidRDefault="0046729D" w:rsidP="00230D52">
            <w:pPr>
              <w:keepNext/>
              <w:keepLines/>
              <w:spacing w:after="120"/>
              <w:rPr>
                <w:b/>
              </w:rPr>
            </w:pPr>
            <w:del w:id="240" w:author="Author">
              <w:r w:rsidRPr="00F66CA3" w:rsidDel="00FD279B">
                <w:delText xml:space="preserve">(see </w:delText>
              </w:r>
              <w:r w:rsidR="00230D52" w:rsidDel="00FD279B">
                <w:delText>Ireland</w:delText>
              </w:r>
              <w:r w:rsidRPr="00F66CA3" w:rsidDel="00FD279B">
                <w:delText xml:space="preserve">) </w:delText>
              </w:r>
            </w:del>
          </w:p>
        </w:tc>
      </w:tr>
      <w:tr w:rsidR="0046729D" w:rsidRPr="00F66CA3" w14:paraId="2C0B4F8C" w14:textId="77777777" w:rsidTr="00C97EBF">
        <w:tc>
          <w:tcPr>
            <w:tcW w:w="4643" w:type="dxa"/>
            <w:tcPrChange w:id="241" w:author="Author">
              <w:tcPr>
                <w:tcW w:w="4644" w:type="dxa"/>
                <w:gridSpan w:val="2"/>
              </w:tcPr>
            </w:tcPrChange>
          </w:tcPr>
          <w:p w14:paraId="27EBB217" w14:textId="77777777" w:rsidR="0046729D" w:rsidRPr="00F66CA3" w:rsidRDefault="0046729D" w:rsidP="00D8126E">
            <w:pPr>
              <w:pStyle w:val="Default"/>
              <w:rPr>
                <w:sz w:val="22"/>
                <w:lang w:val="de-DE"/>
              </w:rPr>
            </w:pPr>
            <w:r w:rsidRPr="00F66CA3">
              <w:rPr>
                <w:b/>
                <w:sz w:val="22"/>
                <w:lang w:val="de-DE"/>
              </w:rPr>
              <w:t xml:space="preserve">Deutschland </w:t>
            </w:r>
          </w:p>
          <w:p w14:paraId="181BD6F4" w14:textId="77777777" w:rsidR="0046729D" w:rsidRPr="00F66CA3" w:rsidRDefault="0046729D" w:rsidP="00D8126E">
            <w:pPr>
              <w:pStyle w:val="Default"/>
              <w:rPr>
                <w:sz w:val="22"/>
                <w:lang w:val="de-DE"/>
              </w:rPr>
            </w:pPr>
            <w:r w:rsidRPr="00F66CA3">
              <w:rPr>
                <w:sz w:val="22"/>
                <w:lang w:val="de-DE"/>
              </w:rPr>
              <w:t xml:space="preserve">Roche Pharma AG </w:t>
            </w:r>
          </w:p>
          <w:p w14:paraId="7F1203C3" w14:textId="77777777" w:rsidR="0046729D" w:rsidRDefault="0046729D" w:rsidP="00D8126E">
            <w:pPr>
              <w:keepNext/>
              <w:keepLines/>
              <w:spacing w:after="120"/>
              <w:rPr>
                <w:ins w:id="242" w:author="Author"/>
                <w:lang w:val="de-DE"/>
              </w:rPr>
            </w:pPr>
            <w:r w:rsidRPr="00F66CA3">
              <w:rPr>
                <w:lang w:val="de-DE"/>
              </w:rPr>
              <w:t xml:space="preserve">Tel: +49 (0) 7624 140 </w:t>
            </w:r>
          </w:p>
          <w:p w14:paraId="712747B9" w14:textId="77777777" w:rsidR="00A74AC3" w:rsidRPr="00F66CA3" w:rsidRDefault="00A74AC3" w:rsidP="00D8126E">
            <w:pPr>
              <w:keepNext/>
              <w:keepLines/>
              <w:spacing w:after="120"/>
              <w:rPr>
                <w:b/>
                <w:lang w:val="de-DE"/>
              </w:rPr>
            </w:pPr>
          </w:p>
        </w:tc>
        <w:tc>
          <w:tcPr>
            <w:tcW w:w="4644" w:type="dxa"/>
            <w:tcPrChange w:id="243" w:author="Author">
              <w:tcPr>
                <w:tcW w:w="4645" w:type="dxa"/>
                <w:gridSpan w:val="2"/>
              </w:tcPr>
            </w:tcPrChange>
          </w:tcPr>
          <w:p w14:paraId="0AF77607" w14:textId="77777777" w:rsidR="0046729D" w:rsidRPr="00F66CA3" w:rsidDel="00FD279B" w:rsidRDefault="0046729D" w:rsidP="00D8126E">
            <w:pPr>
              <w:pStyle w:val="Default"/>
              <w:rPr>
                <w:del w:id="244" w:author="Author"/>
                <w:sz w:val="22"/>
              </w:rPr>
            </w:pPr>
            <w:del w:id="245" w:author="Author">
              <w:r w:rsidRPr="00F66CA3" w:rsidDel="00FD279B">
                <w:rPr>
                  <w:b/>
                  <w:sz w:val="22"/>
                </w:rPr>
                <w:delText xml:space="preserve">Nederland </w:delText>
              </w:r>
            </w:del>
          </w:p>
          <w:p w14:paraId="52779AB9" w14:textId="77777777" w:rsidR="0046729D" w:rsidRPr="00F66CA3" w:rsidDel="00FD279B" w:rsidRDefault="0046729D" w:rsidP="00D8126E">
            <w:pPr>
              <w:pStyle w:val="Default"/>
              <w:rPr>
                <w:del w:id="246" w:author="Author"/>
                <w:sz w:val="22"/>
              </w:rPr>
            </w:pPr>
            <w:del w:id="247" w:author="Author">
              <w:r w:rsidRPr="00F66CA3" w:rsidDel="00FD279B">
                <w:rPr>
                  <w:sz w:val="22"/>
                </w:rPr>
                <w:delText xml:space="preserve">Roche Nederland B.V. </w:delText>
              </w:r>
            </w:del>
          </w:p>
          <w:p w14:paraId="51777D2E" w14:textId="77777777" w:rsidR="00FD279B" w:rsidRPr="004F39D3" w:rsidRDefault="0046729D" w:rsidP="00FD279B">
            <w:pPr>
              <w:pStyle w:val="Default"/>
              <w:rPr>
                <w:ins w:id="248" w:author="Author"/>
                <w:sz w:val="22"/>
                <w:lang w:val="en-US"/>
              </w:rPr>
            </w:pPr>
            <w:del w:id="249" w:author="Author">
              <w:r w:rsidRPr="00F66CA3" w:rsidDel="00FD279B">
                <w:delText xml:space="preserve">Tel: +31 (0) 348 438050 </w:delText>
              </w:r>
            </w:del>
            <w:ins w:id="250" w:author="Author">
              <w:r w:rsidR="00FD279B" w:rsidRPr="004F39D3">
                <w:rPr>
                  <w:b/>
                  <w:sz w:val="22"/>
                  <w:lang w:val="en-US"/>
                </w:rPr>
                <w:t xml:space="preserve">Norge </w:t>
              </w:r>
            </w:ins>
          </w:p>
          <w:p w14:paraId="700A1C9C" w14:textId="77777777" w:rsidR="00FD279B" w:rsidRPr="001513B8" w:rsidRDefault="00FD279B" w:rsidP="00FD279B">
            <w:pPr>
              <w:pStyle w:val="Default"/>
              <w:rPr>
                <w:ins w:id="251" w:author="Author"/>
                <w:sz w:val="22"/>
                <w:lang w:val="en-US"/>
              </w:rPr>
            </w:pPr>
            <w:ins w:id="252" w:author="Author">
              <w:r w:rsidRPr="001513B8">
                <w:rPr>
                  <w:sz w:val="22"/>
                  <w:lang w:val="en-US"/>
                </w:rPr>
                <w:t xml:space="preserve">Roche Norge AS </w:t>
              </w:r>
            </w:ins>
          </w:p>
          <w:p w14:paraId="4EF870C7" w14:textId="77777777" w:rsidR="0046729D" w:rsidRPr="00F66CA3" w:rsidRDefault="00FD279B" w:rsidP="00FD279B">
            <w:pPr>
              <w:keepNext/>
              <w:keepLines/>
              <w:spacing w:after="120"/>
              <w:rPr>
                <w:b/>
              </w:rPr>
            </w:pPr>
            <w:proofErr w:type="spellStart"/>
            <w:ins w:id="253" w:author="Author">
              <w:r w:rsidRPr="00D92364">
                <w:t>Tlf</w:t>
              </w:r>
              <w:proofErr w:type="spellEnd"/>
              <w:r w:rsidRPr="00D92364">
                <w:t>: +47 - 22 78 90 00</w:t>
              </w:r>
            </w:ins>
          </w:p>
        </w:tc>
      </w:tr>
      <w:tr w:rsidR="0046729D" w:rsidRPr="00C97EBF" w14:paraId="46A434A8" w14:textId="77777777" w:rsidTr="00C97EBF">
        <w:tc>
          <w:tcPr>
            <w:tcW w:w="4643" w:type="dxa"/>
            <w:tcPrChange w:id="254" w:author="Author">
              <w:tcPr>
                <w:tcW w:w="4644" w:type="dxa"/>
                <w:gridSpan w:val="2"/>
              </w:tcPr>
            </w:tcPrChange>
          </w:tcPr>
          <w:p w14:paraId="48F76BC0" w14:textId="77777777" w:rsidR="0046729D" w:rsidRPr="00F66CA3" w:rsidRDefault="0046729D" w:rsidP="00D8126E">
            <w:pPr>
              <w:pStyle w:val="Default"/>
              <w:rPr>
                <w:sz w:val="22"/>
              </w:rPr>
            </w:pPr>
            <w:r w:rsidRPr="00F66CA3">
              <w:rPr>
                <w:b/>
                <w:sz w:val="22"/>
              </w:rPr>
              <w:t xml:space="preserve">Eesti </w:t>
            </w:r>
          </w:p>
          <w:p w14:paraId="56ED7FF0" w14:textId="77777777" w:rsidR="0046729D" w:rsidRPr="00F66CA3" w:rsidRDefault="0046729D" w:rsidP="00D8126E">
            <w:pPr>
              <w:pStyle w:val="Default"/>
              <w:rPr>
                <w:sz w:val="22"/>
              </w:rPr>
            </w:pPr>
            <w:r w:rsidRPr="00F66CA3">
              <w:rPr>
                <w:sz w:val="22"/>
              </w:rPr>
              <w:t xml:space="preserve">Roche Eesti OÜ </w:t>
            </w:r>
          </w:p>
          <w:p w14:paraId="7051F632" w14:textId="77777777" w:rsidR="0046729D" w:rsidRDefault="0046729D" w:rsidP="00D8126E">
            <w:pPr>
              <w:keepNext/>
              <w:keepLines/>
              <w:spacing w:after="120"/>
              <w:rPr>
                <w:ins w:id="255" w:author="Author"/>
                <w:lang w:val="it-IT"/>
              </w:rPr>
            </w:pPr>
            <w:r w:rsidRPr="00F66CA3">
              <w:rPr>
                <w:lang w:val="it-IT"/>
              </w:rPr>
              <w:t xml:space="preserve">Tel: + 372 - 6 177 380 </w:t>
            </w:r>
          </w:p>
          <w:p w14:paraId="135EDE78" w14:textId="77777777" w:rsidR="00A74AC3" w:rsidRPr="00F66CA3" w:rsidRDefault="00A74AC3" w:rsidP="00D8126E">
            <w:pPr>
              <w:keepNext/>
              <w:keepLines/>
              <w:spacing w:after="120"/>
              <w:rPr>
                <w:b/>
                <w:lang w:val="it-IT"/>
              </w:rPr>
            </w:pPr>
          </w:p>
        </w:tc>
        <w:tc>
          <w:tcPr>
            <w:tcW w:w="4644" w:type="dxa"/>
            <w:tcPrChange w:id="256" w:author="Author">
              <w:tcPr>
                <w:tcW w:w="4645" w:type="dxa"/>
                <w:gridSpan w:val="2"/>
              </w:tcPr>
            </w:tcPrChange>
          </w:tcPr>
          <w:p w14:paraId="39895046" w14:textId="77777777" w:rsidR="0046729D" w:rsidRPr="004F39D3" w:rsidDel="00FD279B" w:rsidRDefault="0046729D" w:rsidP="00D8126E">
            <w:pPr>
              <w:pStyle w:val="Default"/>
              <w:rPr>
                <w:del w:id="257" w:author="Author"/>
                <w:sz w:val="22"/>
                <w:lang w:val="en-US"/>
              </w:rPr>
            </w:pPr>
            <w:del w:id="258" w:author="Author">
              <w:r w:rsidRPr="004F39D3" w:rsidDel="00FD279B">
                <w:rPr>
                  <w:b/>
                  <w:sz w:val="22"/>
                  <w:lang w:val="en-US"/>
                </w:rPr>
                <w:delText xml:space="preserve">Norge </w:delText>
              </w:r>
            </w:del>
          </w:p>
          <w:p w14:paraId="63D96D7C" w14:textId="77777777" w:rsidR="0046729D" w:rsidRPr="001513B8" w:rsidDel="00FD279B" w:rsidRDefault="0046729D" w:rsidP="00D8126E">
            <w:pPr>
              <w:pStyle w:val="Default"/>
              <w:rPr>
                <w:del w:id="259" w:author="Author"/>
                <w:sz w:val="22"/>
                <w:lang w:val="en-US"/>
              </w:rPr>
            </w:pPr>
            <w:del w:id="260" w:author="Author">
              <w:r w:rsidRPr="001513B8" w:rsidDel="00FD279B">
                <w:rPr>
                  <w:sz w:val="22"/>
                  <w:lang w:val="en-US"/>
                </w:rPr>
                <w:delText xml:space="preserve">Roche Norge AS </w:delText>
              </w:r>
            </w:del>
          </w:p>
          <w:p w14:paraId="274A2902" w14:textId="77777777" w:rsidR="00FD279B" w:rsidRPr="00C97EBF" w:rsidRDefault="0046729D" w:rsidP="00FD279B">
            <w:pPr>
              <w:pStyle w:val="Default"/>
              <w:rPr>
                <w:ins w:id="261" w:author="Author"/>
                <w:sz w:val="22"/>
                <w:lang w:val="de-DE"/>
                <w:rPrChange w:id="262" w:author="Author">
                  <w:rPr>
                    <w:ins w:id="263" w:author="Author"/>
                    <w:sz w:val="22"/>
                  </w:rPr>
                </w:rPrChange>
              </w:rPr>
            </w:pPr>
            <w:del w:id="264" w:author="Author">
              <w:r w:rsidRPr="00C97EBF" w:rsidDel="00FD279B">
                <w:rPr>
                  <w:lang w:val="de-DE"/>
                  <w:rPrChange w:id="265" w:author="Author">
                    <w:rPr/>
                  </w:rPrChange>
                </w:rPr>
                <w:delText xml:space="preserve">Tlf: +47 - 22 78 90 00 </w:delText>
              </w:r>
            </w:del>
            <w:ins w:id="266" w:author="Author">
              <w:r w:rsidR="00FD279B" w:rsidRPr="00C97EBF">
                <w:rPr>
                  <w:b/>
                  <w:sz w:val="22"/>
                  <w:lang w:val="de-DE"/>
                  <w:rPrChange w:id="267" w:author="Author">
                    <w:rPr>
                      <w:b/>
                      <w:sz w:val="22"/>
                    </w:rPr>
                  </w:rPrChange>
                </w:rPr>
                <w:t xml:space="preserve">Österreich </w:t>
              </w:r>
            </w:ins>
          </w:p>
          <w:p w14:paraId="6313E7F9" w14:textId="77777777" w:rsidR="00FD279B" w:rsidRPr="00C97EBF" w:rsidRDefault="00FD279B" w:rsidP="00FD279B">
            <w:pPr>
              <w:pStyle w:val="Default"/>
              <w:rPr>
                <w:ins w:id="268" w:author="Author"/>
                <w:sz w:val="22"/>
                <w:lang w:val="de-DE"/>
                <w:rPrChange w:id="269" w:author="Author">
                  <w:rPr>
                    <w:ins w:id="270" w:author="Author"/>
                    <w:sz w:val="22"/>
                  </w:rPr>
                </w:rPrChange>
              </w:rPr>
            </w:pPr>
            <w:ins w:id="271" w:author="Author">
              <w:r w:rsidRPr="00C97EBF">
                <w:rPr>
                  <w:sz w:val="22"/>
                  <w:lang w:val="de-DE"/>
                  <w:rPrChange w:id="272" w:author="Author">
                    <w:rPr>
                      <w:sz w:val="22"/>
                    </w:rPr>
                  </w:rPrChange>
                </w:rPr>
                <w:t xml:space="preserve">Roche Austria GmbH </w:t>
              </w:r>
            </w:ins>
          </w:p>
          <w:p w14:paraId="0DB728C8" w14:textId="77777777" w:rsidR="0046729D" w:rsidRPr="00C97EBF" w:rsidRDefault="00FD279B" w:rsidP="00FD279B">
            <w:pPr>
              <w:keepNext/>
              <w:keepLines/>
              <w:spacing w:after="120"/>
              <w:rPr>
                <w:b/>
                <w:lang w:val="de-DE"/>
                <w:rPrChange w:id="273" w:author="Author">
                  <w:rPr>
                    <w:b/>
                  </w:rPr>
                </w:rPrChange>
              </w:rPr>
            </w:pPr>
            <w:ins w:id="274" w:author="Author">
              <w:r w:rsidRPr="00F66CA3">
                <w:rPr>
                  <w:lang w:val="de-DE"/>
                </w:rPr>
                <w:t>Tel: +43 (0) 1 27739</w:t>
              </w:r>
            </w:ins>
          </w:p>
        </w:tc>
      </w:tr>
      <w:tr w:rsidR="0046729D" w:rsidRPr="00F66CA3" w14:paraId="081061D4" w14:textId="77777777" w:rsidTr="00C97EBF">
        <w:tc>
          <w:tcPr>
            <w:tcW w:w="4643" w:type="dxa"/>
            <w:tcPrChange w:id="275" w:author="Author">
              <w:tcPr>
                <w:tcW w:w="4644" w:type="dxa"/>
                <w:gridSpan w:val="2"/>
              </w:tcPr>
            </w:tcPrChange>
          </w:tcPr>
          <w:p w14:paraId="2484ED1F" w14:textId="77777777" w:rsidR="0046729D" w:rsidRPr="00F66CA3" w:rsidRDefault="0046729D" w:rsidP="00D8126E">
            <w:pPr>
              <w:pStyle w:val="Default"/>
              <w:rPr>
                <w:sz w:val="22"/>
                <w:lang w:val="en-US"/>
              </w:rPr>
            </w:pPr>
            <w:r w:rsidRPr="00F66CA3">
              <w:rPr>
                <w:b/>
                <w:sz w:val="22"/>
              </w:rPr>
              <w:t>Ελλάδα</w:t>
            </w:r>
            <w:ins w:id="276" w:author="Author">
              <w:r w:rsidR="002C3396">
                <w:rPr>
                  <w:b/>
                  <w:sz w:val="22"/>
                </w:rPr>
                <w:t xml:space="preserve">, </w:t>
              </w:r>
              <w:r w:rsidR="002C3396" w:rsidRPr="00145B6B">
                <w:rPr>
                  <w:b/>
                  <w:sz w:val="22"/>
                  <w:lang w:val="de-DE"/>
                </w:rPr>
                <w:t>K</w:t>
              </w:r>
              <w:r w:rsidR="002C3396" w:rsidRPr="00C056B7">
                <w:rPr>
                  <w:b/>
                  <w:sz w:val="22"/>
                  <w:lang w:val="en-GB"/>
                </w:rPr>
                <w:t>ύπ</w:t>
              </w:r>
              <w:proofErr w:type="spellStart"/>
              <w:r w:rsidR="002C3396" w:rsidRPr="00C056B7">
                <w:rPr>
                  <w:b/>
                  <w:sz w:val="22"/>
                  <w:lang w:val="en-GB"/>
                </w:rPr>
                <w:t>ρος</w:t>
              </w:r>
            </w:ins>
            <w:proofErr w:type="spellEnd"/>
            <w:r w:rsidRPr="00F66CA3">
              <w:rPr>
                <w:b/>
                <w:sz w:val="22"/>
                <w:lang w:val="en-US"/>
              </w:rPr>
              <w:t xml:space="preserve"> </w:t>
            </w:r>
          </w:p>
          <w:p w14:paraId="1A897ACE" w14:textId="77777777" w:rsidR="002C3396" w:rsidRDefault="0046729D" w:rsidP="00D8126E">
            <w:pPr>
              <w:pStyle w:val="Default"/>
              <w:rPr>
                <w:ins w:id="277" w:author="Author"/>
                <w:sz w:val="22"/>
                <w:lang w:val="en-US"/>
              </w:rPr>
            </w:pPr>
            <w:r w:rsidRPr="00F66CA3">
              <w:rPr>
                <w:sz w:val="22"/>
                <w:lang w:val="en-US"/>
              </w:rPr>
              <w:t>Roche (Hellas) A.E.</w:t>
            </w:r>
          </w:p>
          <w:p w14:paraId="273901AF" w14:textId="77777777" w:rsidR="0046729D" w:rsidRPr="00F53897" w:rsidRDefault="002C3396" w:rsidP="00D8126E">
            <w:pPr>
              <w:pStyle w:val="Default"/>
              <w:rPr>
                <w:sz w:val="22"/>
                <w:lang w:val="en-US"/>
              </w:rPr>
            </w:pPr>
            <w:ins w:id="278" w:author="Author">
              <w:r w:rsidRPr="00C97EBF">
                <w:rPr>
                  <w:sz w:val="22"/>
                  <w:rPrChange w:id="279" w:author="Author">
                    <w:rPr>
                      <w:b/>
                      <w:sz w:val="22"/>
                    </w:rPr>
                  </w:rPrChange>
                </w:rPr>
                <w:t>Ελλάδα</w:t>
              </w:r>
            </w:ins>
            <w:r w:rsidR="0046729D" w:rsidRPr="00F53897">
              <w:rPr>
                <w:sz w:val="22"/>
                <w:lang w:val="en-US"/>
              </w:rPr>
              <w:t xml:space="preserve"> </w:t>
            </w:r>
          </w:p>
          <w:p w14:paraId="5102700A" w14:textId="77777777" w:rsidR="0046729D" w:rsidRPr="00F66CA3" w:rsidRDefault="0046729D" w:rsidP="00D8126E">
            <w:pPr>
              <w:keepNext/>
              <w:keepLines/>
              <w:spacing w:after="120"/>
              <w:rPr>
                <w:b/>
              </w:rPr>
            </w:pPr>
            <w:proofErr w:type="spellStart"/>
            <w:r w:rsidRPr="00F66CA3">
              <w:t>Τηλ</w:t>
            </w:r>
            <w:proofErr w:type="spellEnd"/>
            <w:r w:rsidRPr="00F66CA3">
              <w:t xml:space="preserve">: +30 210 61 66 100 </w:t>
            </w:r>
          </w:p>
        </w:tc>
        <w:tc>
          <w:tcPr>
            <w:tcW w:w="4644" w:type="dxa"/>
            <w:tcPrChange w:id="280" w:author="Author">
              <w:tcPr>
                <w:tcW w:w="4645" w:type="dxa"/>
                <w:gridSpan w:val="2"/>
              </w:tcPr>
            </w:tcPrChange>
          </w:tcPr>
          <w:p w14:paraId="659104D3" w14:textId="77777777" w:rsidR="0046729D" w:rsidRPr="00F66CA3" w:rsidDel="00FD279B" w:rsidRDefault="0046729D" w:rsidP="00D8126E">
            <w:pPr>
              <w:pStyle w:val="Default"/>
              <w:rPr>
                <w:del w:id="281" w:author="Author"/>
                <w:sz w:val="22"/>
              </w:rPr>
            </w:pPr>
            <w:del w:id="282" w:author="Author">
              <w:r w:rsidRPr="00F66CA3" w:rsidDel="00FD279B">
                <w:rPr>
                  <w:b/>
                  <w:sz w:val="22"/>
                </w:rPr>
                <w:delText xml:space="preserve">Österreich </w:delText>
              </w:r>
            </w:del>
          </w:p>
          <w:p w14:paraId="077300A7" w14:textId="77777777" w:rsidR="0046729D" w:rsidRPr="00F66CA3" w:rsidDel="00FD279B" w:rsidRDefault="0046729D" w:rsidP="00D8126E">
            <w:pPr>
              <w:pStyle w:val="Default"/>
              <w:rPr>
                <w:del w:id="283" w:author="Author"/>
                <w:sz w:val="22"/>
              </w:rPr>
            </w:pPr>
            <w:del w:id="284" w:author="Author">
              <w:r w:rsidRPr="00F66CA3" w:rsidDel="00FD279B">
                <w:rPr>
                  <w:sz w:val="22"/>
                </w:rPr>
                <w:delText xml:space="preserve">Roche Austria GmbH </w:delText>
              </w:r>
            </w:del>
          </w:p>
          <w:p w14:paraId="61ECACA8" w14:textId="77777777" w:rsidR="00FD279B" w:rsidRPr="00F66CA3" w:rsidRDefault="0046729D" w:rsidP="00FD279B">
            <w:pPr>
              <w:pStyle w:val="Default"/>
              <w:rPr>
                <w:ins w:id="285" w:author="Author"/>
                <w:sz w:val="22"/>
              </w:rPr>
            </w:pPr>
            <w:del w:id="286" w:author="Author">
              <w:r w:rsidRPr="00F66CA3" w:rsidDel="00FD279B">
                <w:rPr>
                  <w:lang w:val="de-DE"/>
                </w:rPr>
                <w:delText xml:space="preserve">Tel: +43 (0) 1 27739 </w:delText>
              </w:r>
            </w:del>
            <w:ins w:id="287" w:author="Author">
              <w:r w:rsidR="00FD279B" w:rsidRPr="00F66CA3">
                <w:rPr>
                  <w:b/>
                  <w:sz w:val="22"/>
                </w:rPr>
                <w:t xml:space="preserve">Polska </w:t>
              </w:r>
            </w:ins>
          </w:p>
          <w:p w14:paraId="4FA88664" w14:textId="77777777" w:rsidR="00FD279B" w:rsidRPr="00F66CA3" w:rsidRDefault="00FD279B" w:rsidP="00FD279B">
            <w:pPr>
              <w:pStyle w:val="Default"/>
              <w:rPr>
                <w:ins w:id="288" w:author="Author"/>
                <w:sz w:val="22"/>
              </w:rPr>
            </w:pPr>
            <w:ins w:id="289" w:author="Author">
              <w:r w:rsidRPr="00F66CA3">
                <w:rPr>
                  <w:sz w:val="22"/>
                </w:rPr>
                <w:t xml:space="preserve">Roche Polska Sp.z o.o. </w:t>
              </w:r>
            </w:ins>
          </w:p>
          <w:p w14:paraId="0F38909C" w14:textId="77777777" w:rsidR="0046729D" w:rsidRPr="00F66CA3" w:rsidRDefault="00FD279B" w:rsidP="00FD279B">
            <w:pPr>
              <w:keepNext/>
              <w:keepLines/>
              <w:spacing w:after="120"/>
              <w:rPr>
                <w:b/>
                <w:lang w:val="de-DE"/>
              </w:rPr>
            </w:pPr>
            <w:ins w:id="290" w:author="Author">
              <w:r w:rsidRPr="00F66CA3">
                <w:t>Tel: +48 - 22 345 18 88</w:t>
              </w:r>
            </w:ins>
          </w:p>
        </w:tc>
      </w:tr>
      <w:tr w:rsidR="0046729D" w:rsidRPr="00C97EBF" w14:paraId="31E40314" w14:textId="77777777" w:rsidTr="00C97EBF">
        <w:tc>
          <w:tcPr>
            <w:tcW w:w="4643" w:type="dxa"/>
            <w:tcPrChange w:id="291" w:author="Author">
              <w:tcPr>
                <w:tcW w:w="4644" w:type="dxa"/>
                <w:gridSpan w:val="2"/>
              </w:tcPr>
            </w:tcPrChange>
          </w:tcPr>
          <w:p w14:paraId="7785BB7C" w14:textId="77777777" w:rsidR="0046729D" w:rsidRPr="00F66CA3" w:rsidRDefault="0046729D" w:rsidP="00D8126E">
            <w:pPr>
              <w:pStyle w:val="Default"/>
              <w:rPr>
                <w:sz w:val="22"/>
              </w:rPr>
            </w:pPr>
            <w:r w:rsidRPr="00F66CA3">
              <w:rPr>
                <w:b/>
                <w:sz w:val="22"/>
              </w:rPr>
              <w:t xml:space="preserve">España </w:t>
            </w:r>
          </w:p>
          <w:p w14:paraId="60766A19" w14:textId="77777777" w:rsidR="0046729D" w:rsidRPr="00F66CA3" w:rsidRDefault="0046729D" w:rsidP="00D8126E">
            <w:pPr>
              <w:pStyle w:val="Default"/>
              <w:rPr>
                <w:sz w:val="22"/>
              </w:rPr>
            </w:pPr>
            <w:r w:rsidRPr="00F66CA3">
              <w:rPr>
                <w:sz w:val="22"/>
              </w:rPr>
              <w:t xml:space="preserve">Roche Farma S.A. </w:t>
            </w:r>
          </w:p>
          <w:p w14:paraId="39D12A35" w14:textId="77777777" w:rsidR="00A74AC3" w:rsidRDefault="0046729D" w:rsidP="00D8126E">
            <w:pPr>
              <w:keepNext/>
              <w:keepLines/>
              <w:spacing w:after="120"/>
              <w:rPr>
                <w:ins w:id="292" w:author="Author"/>
              </w:rPr>
            </w:pPr>
            <w:r w:rsidRPr="00F66CA3">
              <w:t xml:space="preserve">Tel: +34 - 91 324 81 00 </w:t>
            </w:r>
          </w:p>
          <w:p w14:paraId="284D0707" w14:textId="77777777" w:rsidR="00A74AC3" w:rsidRPr="00C97EBF" w:rsidRDefault="00A74AC3" w:rsidP="00D8126E">
            <w:pPr>
              <w:keepNext/>
              <w:keepLines/>
              <w:spacing w:after="120"/>
              <w:rPr>
                <w:rPrChange w:id="293" w:author="Author">
                  <w:rPr>
                    <w:b/>
                  </w:rPr>
                </w:rPrChange>
              </w:rPr>
            </w:pPr>
          </w:p>
        </w:tc>
        <w:tc>
          <w:tcPr>
            <w:tcW w:w="4644" w:type="dxa"/>
            <w:tcPrChange w:id="294" w:author="Author">
              <w:tcPr>
                <w:tcW w:w="4645" w:type="dxa"/>
                <w:gridSpan w:val="2"/>
              </w:tcPr>
            </w:tcPrChange>
          </w:tcPr>
          <w:p w14:paraId="2E134DDE" w14:textId="77777777" w:rsidR="0046729D" w:rsidRPr="00C97EBF" w:rsidDel="00FD279B" w:rsidRDefault="0046729D" w:rsidP="00D8126E">
            <w:pPr>
              <w:pStyle w:val="Default"/>
              <w:rPr>
                <w:del w:id="295" w:author="Author"/>
                <w:sz w:val="22"/>
                <w:lang w:val="pt-BR"/>
                <w:rPrChange w:id="296" w:author="Author">
                  <w:rPr>
                    <w:del w:id="297" w:author="Author"/>
                    <w:sz w:val="22"/>
                  </w:rPr>
                </w:rPrChange>
              </w:rPr>
            </w:pPr>
            <w:del w:id="298" w:author="Author">
              <w:r w:rsidRPr="00C97EBF" w:rsidDel="00FD279B">
                <w:rPr>
                  <w:b/>
                  <w:lang w:val="pt-BR"/>
                  <w:rPrChange w:id="299" w:author="Author">
                    <w:rPr>
                      <w:b/>
                    </w:rPr>
                  </w:rPrChange>
                </w:rPr>
                <w:delText xml:space="preserve">Polska </w:delText>
              </w:r>
            </w:del>
          </w:p>
          <w:p w14:paraId="359F0B93" w14:textId="77777777" w:rsidR="0046729D" w:rsidRPr="00C97EBF" w:rsidDel="00FD279B" w:rsidRDefault="0046729D" w:rsidP="00D8126E">
            <w:pPr>
              <w:pStyle w:val="Default"/>
              <w:rPr>
                <w:del w:id="300" w:author="Author"/>
                <w:sz w:val="22"/>
                <w:lang w:val="pt-BR"/>
                <w:rPrChange w:id="301" w:author="Author">
                  <w:rPr>
                    <w:del w:id="302" w:author="Author"/>
                    <w:sz w:val="22"/>
                  </w:rPr>
                </w:rPrChange>
              </w:rPr>
            </w:pPr>
            <w:del w:id="303" w:author="Author">
              <w:r w:rsidRPr="00C97EBF" w:rsidDel="00FD279B">
                <w:rPr>
                  <w:lang w:val="pt-BR"/>
                  <w:rPrChange w:id="304" w:author="Author">
                    <w:rPr/>
                  </w:rPrChange>
                </w:rPr>
                <w:delText xml:space="preserve">Roche Polska Sp.z o.o. </w:delText>
              </w:r>
            </w:del>
          </w:p>
          <w:p w14:paraId="318BDCA5" w14:textId="77777777" w:rsidR="00FD279B" w:rsidRPr="00C97EBF" w:rsidRDefault="0046729D" w:rsidP="00FD279B">
            <w:pPr>
              <w:pStyle w:val="Default"/>
              <w:rPr>
                <w:ins w:id="305" w:author="Author"/>
                <w:sz w:val="22"/>
                <w:lang w:val="pt-BR"/>
                <w:rPrChange w:id="306" w:author="Author">
                  <w:rPr>
                    <w:ins w:id="307" w:author="Author"/>
                    <w:sz w:val="22"/>
                  </w:rPr>
                </w:rPrChange>
              </w:rPr>
            </w:pPr>
            <w:del w:id="308" w:author="Author">
              <w:r w:rsidRPr="00C97EBF" w:rsidDel="00FD279B">
                <w:rPr>
                  <w:lang w:val="pt-BR"/>
                  <w:rPrChange w:id="309" w:author="Author">
                    <w:rPr/>
                  </w:rPrChange>
                </w:rPr>
                <w:delText xml:space="preserve">Tel: +48 - 22 345 18 88 </w:delText>
              </w:r>
            </w:del>
            <w:ins w:id="310" w:author="Author">
              <w:r w:rsidR="00FD279B" w:rsidRPr="00C97EBF">
                <w:rPr>
                  <w:b/>
                  <w:sz w:val="22"/>
                  <w:lang w:val="pt-BR"/>
                  <w:rPrChange w:id="311" w:author="Author">
                    <w:rPr>
                      <w:b/>
                      <w:sz w:val="22"/>
                    </w:rPr>
                  </w:rPrChange>
                </w:rPr>
                <w:t xml:space="preserve">Portugal </w:t>
              </w:r>
            </w:ins>
          </w:p>
          <w:p w14:paraId="5D9C8267" w14:textId="77777777" w:rsidR="00FD279B" w:rsidRPr="00C97EBF" w:rsidRDefault="00FD279B" w:rsidP="00FD279B">
            <w:pPr>
              <w:pStyle w:val="Default"/>
              <w:rPr>
                <w:ins w:id="312" w:author="Author"/>
                <w:sz w:val="22"/>
                <w:lang w:val="pt-BR"/>
                <w:rPrChange w:id="313" w:author="Author">
                  <w:rPr>
                    <w:ins w:id="314" w:author="Author"/>
                    <w:sz w:val="22"/>
                  </w:rPr>
                </w:rPrChange>
              </w:rPr>
            </w:pPr>
            <w:ins w:id="315" w:author="Author">
              <w:r w:rsidRPr="00C97EBF">
                <w:rPr>
                  <w:sz w:val="22"/>
                  <w:lang w:val="pt-BR"/>
                  <w:rPrChange w:id="316" w:author="Author">
                    <w:rPr>
                      <w:sz w:val="22"/>
                    </w:rPr>
                  </w:rPrChange>
                </w:rPr>
                <w:t xml:space="preserve">Roche Farmacêutica Química, Lda </w:t>
              </w:r>
            </w:ins>
          </w:p>
          <w:p w14:paraId="584388CD" w14:textId="77777777" w:rsidR="0046729D" w:rsidRPr="00C97EBF" w:rsidRDefault="00FD279B" w:rsidP="00FD279B">
            <w:pPr>
              <w:keepNext/>
              <w:keepLines/>
              <w:spacing w:after="120"/>
              <w:rPr>
                <w:b/>
                <w:lang w:val="pt-BR"/>
                <w:rPrChange w:id="317" w:author="Author">
                  <w:rPr>
                    <w:b/>
                  </w:rPr>
                </w:rPrChange>
              </w:rPr>
            </w:pPr>
            <w:ins w:id="318" w:author="Author">
              <w:r w:rsidRPr="00C97EBF">
                <w:rPr>
                  <w:lang w:val="pt-BR"/>
                  <w:rPrChange w:id="319" w:author="Author">
                    <w:rPr>
                      <w:lang w:val="es-ES"/>
                    </w:rPr>
                  </w:rPrChange>
                </w:rPr>
                <w:t>Tel: +351 - 21 425 70 00</w:t>
              </w:r>
            </w:ins>
          </w:p>
        </w:tc>
      </w:tr>
      <w:tr w:rsidR="0046729D" w:rsidRPr="00F66CA3" w14:paraId="32278FCE" w14:textId="77777777" w:rsidTr="00C97EBF">
        <w:tc>
          <w:tcPr>
            <w:tcW w:w="4643" w:type="dxa"/>
            <w:tcPrChange w:id="320" w:author="Author">
              <w:tcPr>
                <w:tcW w:w="4644" w:type="dxa"/>
                <w:gridSpan w:val="2"/>
              </w:tcPr>
            </w:tcPrChange>
          </w:tcPr>
          <w:p w14:paraId="1356F19B" w14:textId="77777777" w:rsidR="0046729D" w:rsidRPr="00F66CA3" w:rsidRDefault="0046729D" w:rsidP="00D8126E">
            <w:pPr>
              <w:pStyle w:val="Default"/>
              <w:keepNext/>
              <w:keepLines/>
              <w:rPr>
                <w:sz w:val="22"/>
              </w:rPr>
            </w:pPr>
            <w:r w:rsidRPr="00F66CA3">
              <w:rPr>
                <w:b/>
                <w:sz w:val="22"/>
              </w:rPr>
              <w:t xml:space="preserve">France </w:t>
            </w:r>
          </w:p>
          <w:p w14:paraId="097F8AE6" w14:textId="77777777" w:rsidR="0046729D" w:rsidRPr="00F66CA3" w:rsidRDefault="0046729D" w:rsidP="00D8126E">
            <w:pPr>
              <w:pStyle w:val="Default"/>
              <w:keepNext/>
              <w:keepLines/>
              <w:rPr>
                <w:sz w:val="22"/>
              </w:rPr>
            </w:pPr>
            <w:r w:rsidRPr="00F66CA3">
              <w:rPr>
                <w:sz w:val="22"/>
              </w:rPr>
              <w:t xml:space="preserve">Roche </w:t>
            </w:r>
          </w:p>
          <w:p w14:paraId="7D0046E2" w14:textId="77777777" w:rsidR="0046729D" w:rsidRDefault="0046729D" w:rsidP="00D8126E">
            <w:pPr>
              <w:pStyle w:val="Default"/>
              <w:rPr>
                <w:ins w:id="321" w:author="Author"/>
                <w:sz w:val="22"/>
              </w:rPr>
            </w:pPr>
            <w:r w:rsidRPr="00F66CA3">
              <w:rPr>
                <w:sz w:val="22"/>
              </w:rPr>
              <w:t xml:space="preserve">Tél: +33 (0) 1 47 61 40 00 </w:t>
            </w:r>
          </w:p>
          <w:p w14:paraId="0EAC4830" w14:textId="77777777" w:rsidR="00A74AC3" w:rsidRPr="00F66CA3" w:rsidRDefault="00A74AC3" w:rsidP="00D8126E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4644" w:type="dxa"/>
            <w:tcPrChange w:id="322" w:author="Author">
              <w:tcPr>
                <w:tcW w:w="4645" w:type="dxa"/>
                <w:gridSpan w:val="2"/>
              </w:tcPr>
            </w:tcPrChange>
          </w:tcPr>
          <w:p w14:paraId="025A0520" w14:textId="77777777" w:rsidR="0046729D" w:rsidRPr="00F66CA3" w:rsidDel="00FD279B" w:rsidRDefault="0046729D" w:rsidP="00D8126E">
            <w:pPr>
              <w:pStyle w:val="Default"/>
              <w:rPr>
                <w:del w:id="323" w:author="Author"/>
                <w:sz w:val="22"/>
              </w:rPr>
            </w:pPr>
            <w:del w:id="324" w:author="Author">
              <w:r w:rsidRPr="00F66CA3" w:rsidDel="00FD279B">
                <w:rPr>
                  <w:b/>
                  <w:sz w:val="22"/>
                </w:rPr>
                <w:delText xml:space="preserve">Portugal </w:delText>
              </w:r>
            </w:del>
          </w:p>
          <w:p w14:paraId="52834C21" w14:textId="77777777" w:rsidR="0046729D" w:rsidRPr="00F66CA3" w:rsidDel="00FD279B" w:rsidRDefault="0046729D" w:rsidP="00D8126E">
            <w:pPr>
              <w:pStyle w:val="Default"/>
              <w:rPr>
                <w:del w:id="325" w:author="Author"/>
                <w:sz w:val="22"/>
              </w:rPr>
            </w:pPr>
            <w:del w:id="326" w:author="Author">
              <w:r w:rsidRPr="00F66CA3" w:rsidDel="00FD279B">
                <w:rPr>
                  <w:sz w:val="22"/>
                </w:rPr>
                <w:delText xml:space="preserve">Roche Farmacêutica Química, Lda </w:delText>
              </w:r>
            </w:del>
          </w:p>
          <w:p w14:paraId="120C6DFA" w14:textId="77777777" w:rsidR="00FD279B" w:rsidRPr="00F66CA3" w:rsidRDefault="0046729D" w:rsidP="00FD279B">
            <w:pPr>
              <w:pStyle w:val="Default"/>
              <w:rPr>
                <w:ins w:id="327" w:author="Author"/>
                <w:sz w:val="22"/>
              </w:rPr>
            </w:pPr>
            <w:del w:id="328" w:author="Author">
              <w:r w:rsidRPr="00C97EBF" w:rsidDel="00FD279B">
                <w:rPr>
                  <w:rPrChange w:id="329" w:author="Author">
                    <w:rPr>
                      <w:lang w:val="es-ES"/>
                    </w:rPr>
                  </w:rPrChange>
                </w:rPr>
                <w:delText xml:space="preserve">Tel: +351 - 21 425 70 00 </w:delText>
              </w:r>
            </w:del>
            <w:ins w:id="330" w:author="Author">
              <w:r w:rsidR="00FD279B" w:rsidRPr="00F66CA3">
                <w:rPr>
                  <w:b/>
                  <w:sz w:val="22"/>
                </w:rPr>
                <w:t xml:space="preserve">România </w:t>
              </w:r>
            </w:ins>
          </w:p>
          <w:p w14:paraId="01E3CE17" w14:textId="77777777" w:rsidR="00FD279B" w:rsidRPr="00F66CA3" w:rsidRDefault="00FD279B" w:rsidP="00FD279B">
            <w:pPr>
              <w:pStyle w:val="Default"/>
              <w:rPr>
                <w:ins w:id="331" w:author="Author"/>
                <w:sz w:val="22"/>
              </w:rPr>
            </w:pPr>
            <w:ins w:id="332" w:author="Author">
              <w:r w:rsidRPr="00F66CA3">
                <w:rPr>
                  <w:sz w:val="22"/>
                </w:rPr>
                <w:t xml:space="preserve">Roche România S.R.L. </w:t>
              </w:r>
            </w:ins>
          </w:p>
          <w:p w14:paraId="1B65F9A9" w14:textId="77777777" w:rsidR="0046729D" w:rsidRPr="00F66CA3" w:rsidRDefault="00FD279B" w:rsidP="00FD279B">
            <w:pPr>
              <w:keepNext/>
              <w:keepLines/>
              <w:spacing w:after="120"/>
              <w:rPr>
                <w:b/>
                <w:lang w:val="es-ES"/>
              </w:rPr>
            </w:pPr>
            <w:ins w:id="333" w:author="Author">
              <w:r w:rsidRPr="00F66CA3">
                <w:t>Tel: +40 21 206 47 01</w:t>
              </w:r>
            </w:ins>
          </w:p>
        </w:tc>
      </w:tr>
      <w:tr w:rsidR="0046729D" w:rsidRPr="00F66CA3" w14:paraId="0908E1C8" w14:textId="77777777" w:rsidTr="00C97EBF">
        <w:tc>
          <w:tcPr>
            <w:tcW w:w="4643" w:type="dxa"/>
            <w:tcPrChange w:id="334" w:author="Author">
              <w:tcPr>
                <w:tcW w:w="4644" w:type="dxa"/>
                <w:gridSpan w:val="2"/>
              </w:tcPr>
            </w:tcPrChange>
          </w:tcPr>
          <w:p w14:paraId="32C4A049" w14:textId="77777777" w:rsidR="0046729D" w:rsidRPr="00F66CA3" w:rsidRDefault="0046729D" w:rsidP="00D8126E">
            <w:pPr>
              <w:pStyle w:val="Default"/>
              <w:rPr>
                <w:sz w:val="22"/>
              </w:rPr>
            </w:pPr>
            <w:r w:rsidRPr="00F66CA3">
              <w:rPr>
                <w:b/>
                <w:sz w:val="22"/>
              </w:rPr>
              <w:t xml:space="preserve">Hrvatska </w:t>
            </w:r>
          </w:p>
          <w:p w14:paraId="3C45F12D" w14:textId="77777777" w:rsidR="0046729D" w:rsidRPr="00F66CA3" w:rsidRDefault="0046729D" w:rsidP="00D8126E">
            <w:pPr>
              <w:pStyle w:val="Default"/>
              <w:rPr>
                <w:sz w:val="22"/>
              </w:rPr>
            </w:pPr>
            <w:r w:rsidRPr="00F66CA3">
              <w:rPr>
                <w:sz w:val="22"/>
              </w:rPr>
              <w:t xml:space="preserve">Roche d.o.o. </w:t>
            </w:r>
          </w:p>
          <w:p w14:paraId="62423153" w14:textId="77777777" w:rsidR="0046729D" w:rsidRDefault="0046729D" w:rsidP="00D8126E">
            <w:pPr>
              <w:pStyle w:val="Default"/>
              <w:rPr>
                <w:ins w:id="335" w:author="Author"/>
                <w:sz w:val="22"/>
              </w:rPr>
            </w:pPr>
            <w:r w:rsidRPr="00F66CA3">
              <w:rPr>
                <w:sz w:val="22"/>
              </w:rPr>
              <w:t xml:space="preserve">Tel: +385 1 4722 333 </w:t>
            </w:r>
          </w:p>
          <w:p w14:paraId="206B1F29" w14:textId="77777777" w:rsidR="00A74AC3" w:rsidRPr="00F66CA3" w:rsidRDefault="00A74AC3" w:rsidP="00D8126E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4644" w:type="dxa"/>
            <w:tcPrChange w:id="336" w:author="Author">
              <w:tcPr>
                <w:tcW w:w="4645" w:type="dxa"/>
                <w:gridSpan w:val="2"/>
              </w:tcPr>
            </w:tcPrChange>
          </w:tcPr>
          <w:p w14:paraId="489731D9" w14:textId="77777777" w:rsidR="0046729D" w:rsidRPr="00F66CA3" w:rsidDel="00FD279B" w:rsidRDefault="0046729D" w:rsidP="00D8126E">
            <w:pPr>
              <w:pStyle w:val="Default"/>
              <w:rPr>
                <w:del w:id="337" w:author="Author"/>
                <w:sz w:val="22"/>
              </w:rPr>
            </w:pPr>
            <w:del w:id="338" w:author="Author">
              <w:r w:rsidRPr="00F66CA3" w:rsidDel="00FD279B">
                <w:rPr>
                  <w:b/>
                  <w:sz w:val="22"/>
                </w:rPr>
                <w:delText xml:space="preserve">România </w:delText>
              </w:r>
            </w:del>
          </w:p>
          <w:p w14:paraId="6B603662" w14:textId="77777777" w:rsidR="0046729D" w:rsidRPr="00F66CA3" w:rsidDel="00FD279B" w:rsidRDefault="0046729D" w:rsidP="00D8126E">
            <w:pPr>
              <w:pStyle w:val="Default"/>
              <w:rPr>
                <w:del w:id="339" w:author="Author"/>
                <w:sz w:val="22"/>
              </w:rPr>
            </w:pPr>
            <w:del w:id="340" w:author="Author">
              <w:r w:rsidRPr="00F66CA3" w:rsidDel="00FD279B">
                <w:rPr>
                  <w:sz w:val="22"/>
                </w:rPr>
                <w:delText xml:space="preserve">Roche România S.R.L. </w:delText>
              </w:r>
            </w:del>
          </w:p>
          <w:p w14:paraId="651344A9" w14:textId="77777777" w:rsidR="00FD279B" w:rsidRPr="00F66CA3" w:rsidRDefault="0046729D" w:rsidP="00FD279B">
            <w:pPr>
              <w:pStyle w:val="Default"/>
              <w:rPr>
                <w:ins w:id="341" w:author="Author"/>
                <w:sz w:val="22"/>
              </w:rPr>
            </w:pPr>
            <w:del w:id="342" w:author="Author">
              <w:r w:rsidRPr="00F66CA3" w:rsidDel="00FD279B">
                <w:delText xml:space="preserve">Tel: +40 21 206 47 01 </w:delText>
              </w:r>
            </w:del>
            <w:ins w:id="343" w:author="Author">
              <w:r w:rsidR="00FD279B" w:rsidRPr="00F66CA3">
                <w:rPr>
                  <w:b/>
                  <w:sz w:val="22"/>
                </w:rPr>
                <w:t xml:space="preserve">Slovenija </w:t>
              </w:r>
            </w:ins>
          </w:p>
          <w:p w14:paraId="2F3DF95D" w14:textId="77777777" w:rsidR="00FD279B" w:rsidRPr="00F66CA3" w:rsidRDefault="00FD279B" w:rsidP="00FD279B">
            <w:pPr>
              <w:pStyle w:val="Default"/>
              <w:rPr>
                <w:ins w:id="344" w:author="Author"/>
                <w:sz w:val="22"/>
              </w:rPr>
            </w:pPr>
            <w:ins w:id="345" w:author="Author">
              <w:r w:rsidRPr="00F66CA3">
                <w:rPr>
                  <w:sz w:val="22"/>
                </w:rPr>
                <w:t xml:space="preserve">Roche farmacevtska družba d.o.o. </w:t>
              </w:r>
            </w:ins>
          </w:p>
          <w:p w14:paraId="779422D3" w14:textId="77777777" w:rsidR="0046729D" w:rsidRPr="00F66CA3" w:rsidRDefault="00FD279B" w:rsidP="00FD279B">
            <w:pPr>
              <w:keepNext/>
              <w:keepLines/>
              <w:spacing w:after="120"/>
              <w:rPr>
                <w:b/>
              </w:rPr>
            </w:pPr>
            <w:ins w:id="346" w:author="Author">
              <w:r w:rsidRPr="00F66CA3">
                <w:t>Tel: +386 - 1 360 26 00</w:t>
              </w:r>
            </w:ins>
          </w:p>
        </w:tc>
      </w:tr>
      <w:tr w:rsidR="0046729D" w:rsidRPr="00F66CA3" w14:paraId="2CD98E08" w14:textId="77777777" w:rsidTr="00C97EBF">
        <w:trPr>
          <w:trHeight w:val="986"/>
          <w:trPrChange w:id="347" w:author="Author">
            <w:trPr>
              <w:trHeight w:val="986"/>
            </w:trPr>
          </w:trPrChange>
        </w:trPr>
        <w:tc>
          <w:tcPr>
            <w:tcW w:w="4643" w:type="dxa"/>
            <w:tcPrChange w:id="348" w:author="Author">
              <w:tcPr>
                <w:tcW w:w="4644" w:type="dxa"/>
                <w:gridSpan w:val="2"/>
              </w:tcPr>
            </w:tcPrChange>
          </w:tcPr>
          <w:p w14:paraId="34CA6324" w14:textId="77777777" w:rsidR="0046729D" w:rsidRPr="00C97EBF" w:rsidRDefault="0046729D">
            <w:pPr>
              <w:pStyle w:val="Default"/>
              <w:keepNext/>
              <w:keepLines/>
              <w:rPr>
                <w:sz w:val="22"/>
                <w:rPrChange w:id="349" w:author="Author">
                  <w:rPr>
                    <w:sz w:val="22"/>
                    <w:lang w:val="en-US"/>
                  </w:rPr>
                </w:rPrChange>
              </w:rPr>
              <w:pPrChange w:id="350" w:author="Author">
                <w:pPr>
                  <w:pStyle w:val="Default"/>
                </w:pPr>
              </w:pPrChange>
            </w:pPr>
            <w:r w:rsidRPr="00F66CA3">
              <w:rPr>
                <w:b/>
                <w:sz w:val="22"/>
                <w:lang w:val="en-US"/>
              </w:rPr>
              <w:t>Ireland</w:t>
            </w:r>
            <w:ins w:id="351" w:author="Author">
              <w:r w:rsidR="00FD279B">
                <w:rPr>
                  <w:b/>
                  <w:sz w:val="22"/>
                  <w:lang w:val="en-US"/>
                </w:rPr>
                <w:t xml:space="preserve">, </w:t>
              </w:r>
              <w:r w:rsidR="00FD279B" w:rsidRPr="00F66CA3">
                <w:rPr>
                  <w:b/>
                  <w:sz w:val="22"/>
                </w:rPr>
                <w:t xml:space="preserve">Malta </w:t>
              </w:r>
            </w:ins>
            <w:del w:id="352" w:author="Author">
              <w:r w:rsidRPr="00F66CA3" w:rsidDel="00FD279B">
                <w:rPr>
                  <w:b/>
                  <w:sz w:val="22"/>
                  <w:lang w:val="en-US"/>
                </w:rPr>
                <w:delText xml:space="preserve"> </w:delText>
              </w:r>
            </w:del>
          </w:p>
          <w:p w14:paraId="534A195E" w14:textId="77777777" w:rsidR="0046729D" w:rsidRDefault="0046729D" w:rsidP="00D8126E">
            <w:pPr>
              <w:pStyle w:val="Default"/>
              <w:rPr>
                <w:ins w:id="353" w:author="Author"/>
                <w:sz w:val="22"/>
                <w:lang w:val="en-US"/>
              </w:rPr>
            </w:pPr>
            <w:r w:rsidRPr="00F66CA3">
              <w:rPr>
                <w:sz w:val="22"/>
                <w:lang w:val="en-US"/>
              </w:rPr>
              <w:t xml:space="preserve">Roche Products (Ireland) Ltd. </w:t>
            </w:r>
          </w:p>
          <w:p w14:paraId="5CBC1B51" w14:textId="77777777" w:rsidR="00FD279B" w:rsidRPr="00C97EBF" w:rsidRDefault="00FD279B" w:rsidP="00D8126E">
            <w:pPr>
              <w:pStyle w:val="Default"/>
              <w:rPr>
                <w:sz w:val="22"/>
                <w:lang w:val="en-GB"/>
                <w:rPrChange w:id="354" w:author="Author">
                  <w:rPr>
                    <w:sz w:val="22"/>
                    <w:lang w:val="en-US"/>
                  </w:rPr>
                </w:rPrChange>
              </w:rPr>
            </w:pPr>
            <w:ins w:id="355" w:author="Author">
              <w:r>
                <w:rPr>
                  <w:sz w:val="22"/>
                  <w:lang w:val="en-GB"/>
                </w:rPr>
                <w:t>Ireland/L-Irlanda</w:t>
              </w:r>
            </w:ins>
          </w:p>
          <w:p w14:paraId="3770C90B" w14:textId="77777777" w:rsidR="00A74AC3" w:rsidRDefault="0046729D" w:rsidP="00D8126E">
            <w:pPr>
              <w:pStyle w:val="Default"/>
              <w:rPr>
                <w:ins w:id="356" w:author="Author"/>
                <w:sz w:val="22"/>
              </w:rPr>
            </w:pPr>
            <w:r w:rsidRPr="00F66CA3">
              <w:rPr>
                <w:sz w:val="22"/>
              </w:rPr>
              <w:t>Tel: +353 (0) 1 469 0700</w:t>
            </w:r>
          </w:p>
          <w:p w14:paraId="7CDD83EF" w14:textId="77777777" w:rsidR="0046729D" w:rsidRPr="00C97EBF" w:rsidRDefault="0046729D" w:rsidP="00D8126E">
            <w:pPr>
              <w:pStyle w:val="Default"/>
              <w:rPr>
                <w:sz w:val="22"/>
                <w:rPrChange w:id="357" w:author="Author">
                  <w:rPr>
                    <w:b/>
                    <w:sz w:val="22"/>
                  </w:rPr>
                </w:rPrChange>
              </w:rPr>
            </w:pPr>
            <w:del w:id="358" w:author="Author">
              <w:r w:rsidRPr="00F66CA3" w:rsidDel="00FD279B">
                <w:rPr>
                  <w:sz w:val="22"/>
                </w:rPr>
                <w:delText xml:space="preserve"> </w:delText>
              </w:r>
            </w:del>
          </w:p>
        </w:tc>
        <w:tc>
          <w:tcPr>
            <w:tcW w:w="4644" w:type="dxa"/>
            <w:tcPrChange w:id="359" w:author="Author">
              <w:tcPr>
                <w:tcW w:w="4645" w:type="dxa"/>
                <w:gridSpan w:val="2"/>
              </w:tcPr>
            </w:tcPrChange>
          </w:tcPr>
          <w:p w14:paraId="591B58F7" w14:textId="77777777" w:rsidR="0046729D" w:rsidRPr="00F66CA3" w:rsidDel="00FD279B" w:rsidRDefault="0046729D" w:rsidP="00D8126E">
            <w:pPr>
              <w:pStyle w:val="Default"/>
              <w:rPr>
                <w:del w:id="360" w:author="Author"/>
                <w:sz w:val="22"/>
              </w:rPr>
            </w:pPr>
            <w:del w:id="361" w:author="Author">
              <w:r w:rsidRPr="00F66CA3" w:rsidDel="00FD279B">
                <w:rPr>
                  <w:b/>
                  <w:sz w:val="22"/>
                </w:rPr>
                <w:delText xml:space="preserve">Slovenija </w:delText>
              </w:r>
            </w:del>
          </w:p>
          <w:p w14:paraId="0930E05D" w14:textId="77777777" w:rsidR="0046729D" w:rsidRPr="00F66CA3" w:rsidDel="00FD279B" w:rsidRDefault="0046729D" w:rsidP="00D8126E">
            <w:pPr>
              <w:pStyle w:val="Default"/>
              <w:rPr>
                <w:del w:id="362" w:author="Author"/>
                <w:sz w:val="22"/>
              </w:rPr>
            </w:pPr>
            <w:del w:id="363" w:author="Author">
              <w:r w:rsidRPr="00F66CA3" w:rsidDel="00FD279B">
                <w:rPr>
                  <w:sz w:val="22"/>
                </w:rPr>
                <w:delText xml:space="preserve">Roche farmacevtska družba d.o.o. </w:delText>
              </w:r>
            </w:del>
          </w:p>
          <w:p w14:paraId="331C0117" w14:textId="77777777" w:rsidR="00FD279B" w:rsidRPr="00F66CA3" w:rsidRDefault="0046729D" w:rsidP="00FD279B">
            <w:pPr>
              <w:pStyle w:val="Default"/>
              <w:rPr>
                <w:ins w:id="364" w:author="Author"/>
                <w:sz w:val="22"/>
              </w:rPr>
            </w:pPr>
            <w:del w:id="365" w:author="Author">
              <w:r w:rsidRPr="00F66CA3" w:rsidDel="00FD279B">
                <w:delText xml:space="preserve">Tel: +386 - 1 360 26 00 </w:delText>
              </w:r>
            </w:del>
            <w:ins w:id="366" w:author="Author">
              <w:r w:rsidR="00FD279B" w:rsidRPr="00F66CA3">
                <w:rPr>
                  <w:b/>
                  <w:sz w:val="22"/>
                </w:rPr>
                <w:t xml:space="preserve">Slovenská republika </w:t>
              </w:r>
            </w:ins>
          </w:p>
          <w:p w14:paraId="546296C3" w14:textId="77777777" w:rsidR="00FD279B" w:rsidRPr="00F66CA3" w:rsidRDefault="00FD279B" w:rsidP="00FD279B">
            <w:pPr>
              <w:pStyle w:val="Default"/>
              <w:rPr>
                <w:ins w:id="367" w:author="Author"/>
                <w:sz w:val="22"/>
              </w:rPr>
            </w:pPr>
            <w:ins w:id="368" w:author="Author">
              <w:r w:rsidRPr="00F66CA3">
                <w:rPr>
                  <w:sz w:val="22"/>
                </w:rPr>
                <w:t xml:space="preserve">Roche Slovensko, s.r.o. </w:t>
              </w:r>
            </w:ins>
          </w:p>
          <w:p w14:paraId="653E94A6" w14:textId="77777777" w:rsidR="0046729D" w:rsidRPr="00F66CA3" w:rsidRDefault="00FD279B" w:rsidP="00FD279B">
            <w:pPr>
              <w:keepNext/>
              <w:keepLines/>
              <w:spacing w:after="120"/>
              <w:rPr>
                <w:b/>
              </w:rPr>
            </w:pPr>
            <w:ins w:id="369" w:author="Author">
              <w:r w:rsidRPr="00F66CA3">
                <w:t>Tel: +421 - 2 52638201</w:t>
              </w:r>
            </w:ins>
          </w:p>
        </w:tc>
      </w:tr>
      <w:tr w:rsidR="0046729D" w:rsidRPr="00C97EBF" w14:paraId="629AD4F5" w14:textId="77777777" w:rsidTr="00C97EBF">
        <w:tc>
          <w:tcPr>
            <w:tcW w:w="4643" w:type="dxa"/>
            <w:tcPrChange w:id="370" w:author="Author">
              <w:tcPr>
                <w:tcW w:w="4644" w:type="dxa"/>
                <w:gridSpan w:val="2"/>
              </w:tcPr>
            </w:tcPrChange>
          </w:tcPr>
          <w:p w14:paraId="312A87B3" w14:textId="77777777" w:rsidR="0046729D" w:rsidRPr="00200709" w:rsidRDefault="0046729D" w:rsidP="00D8126E">
            <w:pPr>
              <w:pStyle w:val="Default"/>
              <w:rPr>
                <w:sz w:val="22"/>
                <w:lang w:val="en-US"/>
              </w:rPr>
            </w:pPr>
            <w:proofErr w:type="spellStart"/>
            <w:r w:rsidRPr="00200709">
              <w:rPr>
                <w:b/>
                <w:sz w:val="22"/>
                <w:lang w:val="en-US"/>
              </w:rPr>
              <w:t>Ísland</w:t>
            </w:r>
            <w:proofErr w:type="spellEnd"/>
            <w:r w:rsidRPr="00200709">
              <w:rPr>
                <w:b/>
                <w:sz w:val="22"/>
                <w:lang w:val="en-US"/>
              </w:rPr>
              <w:t xml:space="preserve"> </w:t>
            </w:r>
          </w:p>
          <w:p w14:paraId="47A499BF" w14:textId="77777777" w:rsidR="0046729D" w:rsidRPr="00200709" w:rsidRDefault="0046729D" w:rsidP="00D8126E">
            <w:pPr>
              <w:pStyle w:val="Default"/>
              <w:rPr>
                <w:sz w:val="22"/>
                <w:lang w:val="en-US"/>
              </w:rPr>
            </w:pPr>
            <w:r w:rsidRPr="00200709">
              <w:rPr>
                <w:sz w:val="22"/>
                <w:lang w:val="en-US"/>
              </w:rPr>
              <w:t xml:space="preserve">Roche </w:t>
            </w:r>
            <w:r w:rsidR="00F13CCE" w:rsidRPr="00200709">
              <w:rPr>
                <w:sz w:val="22"/>
                <w:lang w:val="en-US"/>
              </w:rPr>
              <w:t>Pharmaceuticals A/S</w:t>
            </w:r>
            <w:r w:rsidRPr="00200709">
              <w:rPr>
                <w:sz w:val="22"/>
                <w:lang w:val="en-US"/>
              </w:rPr>
              <w:t xml:space="preserve"> </w:t>
            </w:r>
          </w:p>
          <w:p w14:paraId="10AB0550" w14:textId="77777777" w:rsidR="0046729D" w:rsidRPr="00200709" w:rsidRDefault="0046729D" w:rsidP="00D8126E">
            <w:pPr>
              <w:pStyle w:val="Default"/>
              <w:rPr>
                <w:sz w:val="22"/>
                <w:lang w:val="en-US"/>
              </w:rPr>
            </w:pPr>
            <w:r w:rsidRPr="00200709">
              <w:rPr>
                <w:sz w:val="22"/>
                <w:lang w:val="en-US"/>
              </w:rPr>
              <w:t xml:space="preserve">c/o </w:t>
            </w:r>
            <w:proofErr w:type="spellStart"/>
            <w:r w:rsidRPr="00200709">
              <w:rPr>
                <w:sz w:val="22"/>
                <w:lang w:val="en-US"/>
              </w:rPr>
              <w:t>Icepharma</w:t>
            </w:r>
            <w:proofErr w:type="spellEnd"/>
            <w:r w:rsidRPr="00200709">
              <w:rPr>
                <w:sz w:val="22"/>
                <w:lang w:val="en-US"/>
              </w:rPr>
              <w:t xml:space="preserve"> hf </w:t>
            </w:r>
          </w:p>
          <w:p w14:paraId="0BF78823" w14:textId="77777777" w:rsidR="00FD279B" w:rsidRDefault="0046729D" w:rsidP="00D8126E">
            <w:pPr>
              <w:pStyle w:val="Default"/>
              <w:rPr>
                <w:ins w:id="371" w:author="Author"/>
                <w:sz w:val="22"/>
                <w:lang w:val="en-US"/>
              </w:rPr>
            </w:pPr>
            <w:proofErr w:type="spellStart"/>
            <w:r w:rsidRPr="00200709">
              <w:rPr>
                <w:sz w:val="22"/>
                <w:lang w:val="en-US"/>
              </w:rPr>
              <w:t>Sími</w:t>
            </w:r>
            <w:proofErr w:type="spellEnd"/>
            <w:r w:rsidRPr="00200709">
              <w:rPr>
                <w:sz w:val="22"/>
                <w:lang w:val="en-US"/>
              </w:rPr>
              <w:t xml:space="preserve">: +354 540 8000 </w:t>
            </w:r>
          </w:p>
          <w:p w14:paraId="322E516D" w14:textId="77777777" w:rsidR="00A74AC3" w:rsidRPr="00C97EBF" w:rsidRDefault="00A74AC3" w:rsidP="00D8126E">
            <w:pPr>
              <w:pStyle w:val="Default"/>
              <w:rPr>
                <w:sz w:val="22"/>
                <w:lang w:val="en-US"/>
                <w:rPrChange w:id="372" w:author="Author">
                  <w:rPr>
                    <w:b/>
                    <w:sz w:val="22"/>
                    <w:lang w:val="en-US"/>
                  </w:rPr>
                </w:rPrChange>
              </w:rPr>
            </w:pPr>
          </w:p>
        </w:tc>
        <w:tc>
          <w:tcPr>
            <w:tcW w:w="4644" w:type="dxa"/>
            <w:tcPrChange w:id="373" w:author="Author">
              <w:tcPr>
                <w:tcW w:w="4645" w:type="dxa"/>
                <w:gridSpan w:val="2"/>
              </w:tcPr>
            </w:tcPrChange>
          </w:tcPr>
          <w:p w14:paraId="35F68A9B" w14:textId="77777777" w:rsidR="0046729D" w:rsidRPr="00F66CA3" w:rsidDel="00FD279B" w:rsidRDefault="0046729D" w:rsidP="00D8126E">
            <w:pPr>
              <w:pStyle w:val="Default"/>
              <w:rPr>
                <w:del w:id="374" w:author="Author"/>
                <w:sz w:val="22"/>
              </w:rPr>
            </w:pPr>
            <w:del w:id="375" w:author="Author">
              <w:r w:rsidRPr="00F66CA3" w:rsidDel="00FD279B">
                <w:rPr>
                  <w:b/>
                  <w:sz w:val="22"/>
                </w:rPr>
                <w:delText xml:space="preserve">Slovenská republika </w:delText>
              </w:r>
            </w:del>
          </w:p>
          <w:p w14:paraId="4E302523" w14:textId="77777777" w:rsidR="0046729D" w:rsidRPr="00F66CA3" w:rsidDel="00FD279B" w:rsidRDefault="0046729D" w:rsidP="00D8126E">
            <w:pPr>
              <w:pStyle w:val="Default"/>
              <w:rPr>
                <w:del w:id="376" w:author="Author"/>
                <w:sz w:val="22"/>
              </w:rPr>
            </w:pPr>
            <w:del w:id="377" w:author="Author">
              <w:r w:rsidRPr="00F66CA3" w:rsidDel="00FD279B">
                <w:rPr>
                  <w:sz w:val="22"/>
                </w:rPr>
                <w:delText xml:space="preserve">Roche Slovensko, s.r.o. </w:delText>
              </w:r>
            </w:del>
          </w:p>
          <w:p w14:paraId="280D9ED6" w14:textId="77777777" w:rsidR="00FD279B" w:rsidRPr="00C97EBF" w:rsidRDefault="0046729D" w:rsidP="00FD279B">
            <w:pPr>
              <w:pStyle w:val="Default"/>
              <w:rPr>
                <w:ins w:id="378" w:author="Author"/>
                <w:sz w:val="22"/>
                <w:lang w:val="de-DE"/>
                <w:rPrChange w:id="379" w:author="Author">
                  <w:rPr>
                    <w:ins w:id="380" w:author="Author"/>
                    <w:sz w:val="22"/>
                  </w:rPr>
                </w:rPrChange>
              </w:rPr>
            </w:pPr>
            <w:del w:id="381" w:author="Author">
              <w:r w:rsidRPr="00C97EBF" w:rsidDel="00FD279B">
                <w:rPr>
                  <w:lang w:val="de-DE"/>
                  <w:rPrChange w:id="382" w:author="Author">
                    <w:rPr/>
                  </w:rPrChange>
                </w:rPr>
                <w:delText xml:space="preserve">Tel: +421 - 2 52638201 </w:delText>
              </w:r>
            </w:del>
            <w:ins w:id="383" w:author="Author">
              <w:r w:rsidR="00FD279B" w:rsidRPr="00C97EBF">
                <w:rPr>
                  <w:b/>
                  <w:sz w:val="22"/>
                  <w:lang w:val="de-DE"/>
                  <w:rPrChange w:id="384" w:author="Author">
                    <w:rPr>
                      <w:b/>
                      <w:sz w:val="22"/>
                    </w:rPr>
                  </w:rPrChange>
                </w:rPr>
                <w:t xml:space="preserve">Suomi/Finland </w:t>
              </w:r>
            </w:ins>
          </w:p>
          <w:p w14:paraId="2D933988" w14:textId="77777777" w:rsidR="00FD279B" w:rsidRPr="00C97EBF" w:rsidRDefault="00FD279B" w:rsidP="00FD279B">
            <w:pPr>
              <w:pStyle w:val="Default"/>
              <w:rPr>
                <w:ins w:id="385" w:author="Author"/>
                <w:sz w:val="22"/>
                <w:lang w:val="de-DE"/>
                <w:rPrChange w:id="386" w:author="Author">
                  <w:rPr>
                    <w:ins w:id="387" w:author="Author"/>
                    <w:sz w:val="22"/>
                  </w:rPr>
                </w:rPrChange>
              </w:rPr>
            </w:pPr>
            <w:ins w:id="388" w:author="Author">
              <w:r w:rsidRPr="00C97EBF">
                <w:rPr>
                  <w:sz w:val="22"/>
                  <w:lang w:val="de-DE"/>
                  <w:rPrChange w:id="389" w:author="Author">
                    <w:rPr>
                      <w:sz w:val="22"/>
                    </w:rPr>
                  </w:rPrChange>
                </w:rPr>
                <w:t xml:space="preserve">Roche Oy </w:t>
              </w:r>
            </w:ins>
          </w:p>
          <w:p w14:paraId="0412DC51" w14:textId="77777777" w:rsidR="0046729D" w:rsidRPr="00C97EBF" w:rsidRDefault="00FD279B" w:rsidP="00FD279B">
            <w:pPr>
              <w:keepNext/>
              <w:keepLines/>
              <w:spacing w:after="120"/>
              <w:rPr>
                <w:b/>
                <w:lang w:val="de-DE"/>
                <w:rPrChange w:id="390" w:author="Author">
                  <w:rPr>
                    <w:b/>
                  </w:rPr>
                </w:rPrChange>
              </w:rPr>
            </w:pPr>
            <w:ins w:id="391" w:author="Author">
              <w:r w:rsidRPr="00F66CA3">
                <w:rPr>
                  <w:lang w:val="de-DE"/>
                </w:rPr>
                <w:t>Puh/Tel: +358 (0) 10 554 500</w:t>
              </w:r>
            </w:ins>
          </w:p>
        </w:tc>
      </w:tr>
      <w:tr w:rsidR="0046729D" w:rsidRPr="00F66CA3" w14:paraId="769D4B0F" w14:textId="77777777" w:rsidTr="00C97EBF">
        <w:tc>
          <w:tcPr>
            <w:tcW w:w="4643" w:type="dxa"/>
            <w:tcPrChange w:id="392" w:author="Author">
              <w:tcPr>
                <w:tcW w:w="4644" w:type="dxa"/>
                <w:gridSpan w:val="2"/>
              </w:tcPr>
            </w:tcPrChange>
          </w:tcPr>
          <w:p w14:paraId="68E8AA6C" w14:textId="77777777" w:rsidR="0046729D" w:rsidRPr="00F66CA3" w:rsidRDefault="0046729D" w:rsidP="00D8126E">
            <w:pPr>
              <w:pStyle w:val="Default"/>
              <w:rPr>
                <w:sz w:val="22"/>
              </w:rPr>
            </w:pPr>
            <w:r w:rsidRPr="00F66CA3">
              <w:rPr>
                <w:b/>
                <w:sz w:val="22"/>
              </w:rPr>
              <w:t xml:space="preserve">Italia </w:t>
            </w:r>
          </w:p>
          <w:p w14:paraId="40DECEE5" w14:textId="77777777" w:rsidR="0046729D" w:rsidRPr="00F66CA3" w:rsidRDefault="0046729D" w:rsidP="00D8126E">
            <w:pPr>
              <w:pStyle w:val="Default"/>
              <w:rPr>
                <w:sz w:val="22"/>
              </w:rPr>
            </w:pPr>
            <w:r w:rsidRPr="00F66CA3">
              <w:rPr>
                <w:sz w:val="22"/>
              </w:rPr>
              <w:t xml:space="preserve">Roche S.p.A. </w:t>
            </w:r>
          </w:p>
          <w:p w14:paraId="3EB402FB" w14:textId="77777777" w:rsidR="0046729D" w:rsidRDefault="0046729D" w:rsidP="00D8126E">
            <w:pPr>
              <w:pStyle w:val="Default"/>
              <w:rPr>
                <w:ins w:id="393" w:author="Author"/>
                <w:sz w:val="22"/>
              </w:rPr>
            </w:pPr>
            <w:r w:rsidRPr="00F66CA3">
              <w:rPr>
                <w:sz w:val="22"/>
              </w:rPr>
              <w:t xml:space="preserve">Tel: +39 - 039 2471 </w:t>
            </w:r>
          </w:p>
          <w:p w14:paraId="1AE31E38" w14:textId="77777777" w:rsidR="00A74AC3" w:rsidRPr="00F66CA3" w:rsidRDefault="00A74AC3" w:rsidP="00D8126E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4644" w:type="dxa"/>
            <w:tcPrChange w:id="394" w:author="Author">
              <w:tcPr>
                <w:tcW w:w="4645" w:type="dxa"/>
                <w:gridSpan w:val="2"/>
              </w:tcPr>
            </w:tcPrChange>
          </w:tcPr>
          <w:p w14:paraId="160B0551" w14:textId="77777777" w:rsidR="0046729D" w:rsidRPr="00F66CA3" w:rsidDel="00FD279B" w:rsidRDefault="0046729D" w:rsidP="00D8126E">
            <w:pPr>
              <w:pStyle w:val="Default"/>
              <w:rPr>
                <w:del w:id="395" w:author="Author"/>
                <w:sz w:val="22"/>
              </w:rPr>
            </w:pPr>
            <w:del w:id="396" w:author="Author">
              <w:r w:rsidRPr="00F66CA3" w:rsidDel="00FD279B">
                <w:rPr>
                  <w:b/>
                  <w:sz w:val="22"/>
                </w:rPr>
                <w:delText xml:space="preserve">Suomi/Finland </w:delText>
              </w:r>
            </w:del>
          </w:p>
          <w:p w14:paraId="3FD7A607" w14:textId="77777777" w:rsidR="0046729D" w:rsidRPr="00F66CA3" w:rsidDel="00FD279B" w:rsidRDefault="0046729D" w:rsidP="00D8126E">
            <w:pPr>
              <w:pStyle w:val="Default"/>
              <w:rPr>
                <w:del w:id="397" w:author="Author"/>
                <w:sz w:val="22"/>
              </w:rPr>
            </w:pPr>
            <w:del w:id="398" w:author="Author">
              <w:r w:rsidRPr="00F66CA3" w:rsidDel="00FD279B">
                <w:rPr>
                  <w:sz w:val="22"/>
                </w:rPr>
                <w:delText xml:space="preserve">Roche Oy </w:delText>
              </w:r>
            </w:del>
          </w:p>
          <w:p w14:paraId="4F093DD3" w14:textId="77777777" w:rsidR="00FD279B" w:rsidRPr="00190FD2" w:rsidRDefault="0046729D" w:rsidP="00FD279B">
            <w:pPr>
              <w:pStyle w:val="Default"/>
              <w:keepNext/>
              <w:keepLines/>
              <w:rPr>
                <w:ins w:id="399" w:author="Author"/>
                <w:sz w:val="22"/>
              </w:rPr>
            </w:pPr>
            <w:del w:id="400" w:author="Author">
              <w:r w:rsidRPr="00F66CA3" w:rsidDel="00FD279B">
                <w:rPr>
                  <w:lang w:val="de-DE"/>
                </w:rPr>
                <w:delText xml:space="preserve">Puh/Tel: +358 (0) 10 554 500 </w:delText>
              </w:r>
            </w:del>
            <w:ins w:id="401" w:author="Author">
              <w:r w:rsidR="00FD279B" w:rsidRPr="00D92364">
                <w:rPr>
                  <w:b/>
                  <w:sz w:val="22"/>
                </w:rPr>
                <w:t xml:space="preserve">Sverige </w:t>
              </w:r>
            </w:ins>
          </w:p>
          <w:p w14:paraId="309594FB" w14:textId="77777777" w:rsidR="00FD279B" w:rsidRPr="00F66CA3" w:rsidRDefault="00FD279B" w:rsidP="00FD279B">
            <w:pPr>
              <w:pStyle w:val="Default"/>
              <w:keepNext/>
              <w:keepLines/>
              <w:rPr>
                <w:ins w:id="402" w:author="Author"/>
                <w:sz w:val="22"/>
              </w:rPr>
            </w:pPr>
            <w:ins w:id="403" w:author="Author">
              <w:r w:rsidRPr="00F66CA3">
                <w:rPr>
                  <w:sz w:val="22"/>
                </w:rPr>
                <w:t xml:space="preserve">Roche AB </w:t>
              </w:r>
            </w:ins>
          </w:p>
          <w:p w14:paraId="7581260A" w14:textId="77777777" w:rsidR="0046729D" w:rsidRPr="00F66CA3" w:rsidRDefault="00FD279B" w:rsidP="00FD279B">
            <w:pPr>
              <w:keepNext/>
              <w:keepLines/>
              <w:spacing w:after="120"/>
              <w:rPr>
                <w:b/>
                <w:lang w:val="de-DE"/>
              </w:rPr>
            </w:pPr>
            <w:ins w:id="404" w:author="Author">
              <w:r w:rsidRPr="00F66CA3">
                <w:t>Tel: +46 (0) 8 726 1200</w:t>
              </w:r>
            </w:ins>
          </w:p>
        </w:tc>
      </w:tr>
      <w:tr w:rsidR="0046729D" w:rsidRPr="00F66CA3" w:rsidDel="00FD279B" w14:paraId="36285F06" w14:textId="77777777" w:rsidTr="00C97EBF">
        <w:trPr>
          <w:del w:id="405" w:author="Author"/>
        </w:trPr>
        <w:tc>
          <w:tcPr>
            <w:tcW w:w="4643" w:type="dxa"/>
            <w:tcPrChange w:id="406" w:author="Author">
              <w:tcPr>
                <w:tcW w:w="4644" w:type="dxa"/>
                <w:gridSpan w:val="2"/>
              </w:tcPr>
            </w:tcPrChange>
          </w:tcPr>
          <w:p w14:paraId="0B55815A" w14:textId="77777777" w:rsidR="0046729D" w:rsidRPr="00F66CA3" w:rsidDel="00FD279B" w:rsidRDefault="0046729D" w:rsidP="0056024D">
            <w:pPr>
              <w:pStyle w:val="Default"/>
              <w:keepNext/>
              <w:keepLines/>
              <w:rPr>
                <w:del w:id="407" w:author="Author"/>
                <w:sz w:val="22"/>
                <w:lang w:val="de-DE"/>
              </w:rPr>
            </w:pPr>
            <w:del w:id="408" w:author="Author">
              <w:r w:rsidRPr="00F66CA3" w:rsidDel="00FD279B">
                <w:rPr>
                  <w:b/>
                  <w:sz w:val="22"/>
                  <w:lang w:val="de-DE"/>
                </w:rPr>
                <w:delText>K</w:delText>
              </w:r>
              <w:r w:rsidRPr="004F39D3" w:rsidDel="00FD279B">
                <w:rPr>
                  <w:b/>
                  <w:sz w:val="22"/>
                </w:rPr>
                <w:delText>ύπρος</w:delText>
              </w:r>
              <w:r w:rsidRPr="00F66CA3" w:rsidDel="00FD279B">
                <w:rPr>
                  <w:b/>
                  <w:sz w:val="22"/>
                  <w:lang w:val="de-DE"/>
                </w:rPr>
                <w:delText xml:space="preserve"> </w:delText>
              </w:r>
            </w:del>
          </w:p>
          <w:p w14:paraId="6A5019C2" w14:textId="77777777" w:rsidR="0046729D" w:rsidRPr="00F66CA3" w:rsidDel="00FD279B" w:rsidRDefault="0046729D" w:rsidP="0056024D">
            <w:pPr>
              <w:pStyle w:val="Default"/>
              <w:keepNext/>
              <w:keepLines/>
              <w:rPr>
                <w:del w:id="409" w:author="Author"/>
                <w:sz w:val="22"/>
                <w:lang w:val="de-DE"/>
              </w:rPr>
            </w:pPr>
            <w:del w:id="410" w:author="Author">
              <w:r w:rsidRPr="004F39D3" w:rsidDel="00FD279B">
                <w:rPr>
                  <w:sz w:val="22"/>
                </w:rPr>
                <w:delText>Γ</w:delText>
              </w:r>
              <w:r w:rsidRPr="00F66CA3" w:rsidDel="00FD279B">
                <w:rPr>
                  <w:sz w:val="22"/>
                  <w:lang w:val="de-DE"/>
                </w:rPr>
                <w:delText>.</w:delText>
              </w:r>
              <w:r w:rsidRPr="004F39D3" w:rsidDel="00FD279B">
                <w:rPr>
                  <w:sz w:val="22"/>
                </w:rPr>
                <w:delText>Α</w:delText>
              </w:r>
              <w:r w:rsidRPr="00F66CA3" w:rsidDel="00FD279B">
                <w:rPr>
                  <w:sz w:val="22"/>
                  <w:lang w:val="de-DE"/>
                </w:rPr>
                <w:delText>.</w:delText>
              </w:r>
              <w:r w:rsidRPr="004F39D3" w:rsidDel="00FD279B">
                <w:rPr>
                  <w:sz w:val="22"/>
                </w:rPr>
                <w:delText>Σταμάτης</w:delText>
              </w:r>
              <w:r w:rsidRPr="00F66CA3" w:rsidDel="00FD279B">
                <w:rPr>
                  <w:sz w:val="22"/>
                  <w:lang w:val="de-DE"/>
                </w:rPr>
                <w:delText xml:space="preserve"> &amp; </w:delText>
              </w:r>
              <w:r w:rsidRPr="004F39D3" w:rsidDel="00FD279B">
                <w:rPr>
                  <w:sz w:val="22"/>
                </w:rPr>
                <w:delText>Σια</w:delText>
              </w:r>
              <w:r w:rsidRPr="00F66CA3" w:rsidDel="00FD279B">
                <w:rPr>
                  <w:sz w:val="22"/>
                  <w:lang w:val="de-DE"/>
                </w:rPr>
                <w:delText xml:space="preserve"> </w:delText>
              </w:r>
              <w:r w:rsidRPr="004F39D3" w:rsidDel="00FD279B">
                <w:rPr>
                  <w:sz w:val="22"/>
                </w:rPr>
                <w:delText>Λτδ</w:delText>
              </w:r>
              <w:r w:rsidRPr="00F66CA3" w:rsidDel="00FD279B">
                <w:rPr>
                  <w:sz w:val="22"/>
                  <w:lang w:val="de-DE"/>
                </w:rPr>
                <w:delText xml:space="preserve">. </w:delText>
              </w:r>
            </w:del>
          </w:p>
          <w:p w14:paraId="1DF90CEF" w14:textId="77777777" w:rsidR="0046729D" w:rsidRPr="001513B8" w:rsidDel="00FD279B" w:rsidRDefault="0046729D" w:rsidP="0056024D">
            <w:pPr>
              <w:pStyle w:val="Default"/>
              <w:keepNext/>
              <w:keepLines/>
              <w:rPr>
                <w:del w:id="411" w:author="Author"/>
                <w:b/>
                <w:sz w:val="22"/>
              </w:rPr>
            </w:pPr>
            <w:del w:id="412" w:author="Author">
              <w:r w:rsidRPr="004F39D3" w:rsidDel="00FD279B">
                <w:rPr>
                  <w:sz w:val="22"/>
                </w:rPr>
                <w:delText xml:space="preserve">Τηλ: +357 - 22 76 62 76 </w:delText>
              </w:r>
            </w:del>
          </w:p>
        </w:tc>
        <w:tc>
          <w:tcPr>
            <w:tcW w:w="4644" w:type="dxa"/>
            <w:tcPrChange w:id="413" w:author="Author">
              <w:tcPr>
                <w:tcW w:w="4645" w:type="dxa"/>
                <w:gridSpan w:val="2"/>
              </w:tcPr>
            </w:tcPrChange>
          </w:tcPr>
          <w:p w14:paraId="7671DE0D" w14:textId="77777777" w:rsidR="0046729D" w:rsidRPr="00190FD2" w:rsidDel="00FD279B" w:rsidRDefault="0046729D" w:rsidP="0056024D">
            <w:pPr>
              <w:pStyle w:val="Default"/>
              <w:keepNext/>
              <w:keepLines/>
              <w:rPr>
                <w:del w:id="414" w:author="Author"/>
                <w:sz w:val="22"/>
              </w:rPr>
            </w:pPr>
            <w:del w:id="415" w:author="Author">
              <w:r w:rsidRPr="00D92364" w:rsidDel="00FD279B">
                <w:rPr>
                  <w:b/>
                  <w:sz w:val="22"/>
                </w:rPr>
                <w:delText xml:space="preserve">Sverige </w:delText>
              </w:r>
            </w:del>
          </w:p>
          <w:p w14:paraId="09607F87" w14:textId="77777777" w:rsidR="0046729D" w:rsidRPr="00F66CA3" w:rsidDel="00FD279B" w:rsidRDefault="0046729D" w:rsidP="0056024D">
            <w:pPr>
              <w:pStyle w:val="Default"/>
              <w:keepNext/>
              <w:keepLines/>
              <w:rPr>
                <w:del w:id="416" w:author="Author"/>
                <w:sz w:val="22"/>
              </w:rPr>
            </w:pPr>
            <w:del w:id="417" w:author="Author">
              <w:r w:rsidRPr="00F66CA3" w:rsidDel="00FD279B">
                <w:rPr>
                  <w:sz w:val="22"/>
                </w:rPr>
                <w:delText xml:space="preserve">Roche AB </w:delText>
              </w:r>
            </w:del>
          </w:p>
          <w:p w14:paraId="5609199C" w14:textId="77777777" w:rsidR="0046729D" w:rsidRPr="00F66CA3" w:rsidDel="00FD279B" w:rsidRDefault="0046729D" w:rsidP="0056024D">
            <w:pPr>
              <w:keepNext/>
              <w:keepLines/>
              <w:spacing w:after="120"/>
              <w:rPr>
                <w:del w:id="418" w:author="Author"/>
                <w:b/>
              </w:rPr>
            </w:pPr>
            <w:del w:id="419" w:author="Author">
              <w:r w:rsidRPr="00F66CA3" w:rsidDel="00FD279B">
                <w:delText xml:space="preserve">Tel: +46 (0) 8 726 1200 </w:delText>
              </w:r>
            </w:del>
          </w:p>
        </w:tc>
      </w:tr>
      <w:tr w:rsidR="0046729D" w:rsidRPr="00F66CA3" w:rsidDel="00FD279B" w14:paraId="29F4F33C" w14:textId="77777777" w:rsidTr="00C97EBF">
        <w:trPr>
          <w:del w:id="420" w:author="Author"/>
        </w:trPr>
        <w:tc>
          <w:tcPr>
            <w:tcW w:w="4643" w:type="dxa"/>
            <w:tcPrChange w:id="421" w:author="Author">
              <w:tcPr>
                <w:tcW w:w="4644" w:type="dxa"/>
                <w:gridSpan w:val="2"/>
              </w:tcPr>
            </w:tcPrChange>
          </w:tcPr>
          <w:p w14:paraId="45D22B7E" w14:textId="77777777" w:rsidR="0046729D" w:rsidRPr="00F66CA3" w:rsidDel="00FD279B" w:rsidRDefault="0046729D" w:rsidP="00D8126E">
            <w:pPr>
              <w:pStyle w:val="Default"/>
              <w:rPr>
                <w:del w:id="422" w:author="Author"/>
                <w:sz w:val="22"/>
              </w:rPr>
            </w:pPr>
            <w:del w:id="423" w:author="Author">
              <w:r w:rsidRPr="00F66CA3" w:rsidDel="00FD279B">
                <w:rPr>
                  <w:b/>
                  <w:sz w:val="22"/>
                </w:rPr>
                <w:delText xml:space="preserve">Latvija </w:delText>
              </w:r>
            </w:del>
          </w:p>
          <w:p w14:paraId="2ADB5119" w14:textId="77777777" w:rsidR="0046729D" w:rsidRPr="00F66CA3" w:rsidDel="00FD279B" w:rsidRDefault="0046729D" w:rsidP="00D8126E">
            <w:pPr>
              <w:pStyle w:val="Default"/>
              <w:rPr>
                <w:del w:id="424" w:author="Author"/>
                <w:sz w:val="22"/>
              </w:rPr>
            </w:pPr>
            <w:del w:id="425" w:author="Author">
              <w:r w:rsidRPr="00F66CA3" w:rsidDel="00FD279B">
                <w:rPr>
                  <w:sz w:val="22"/>
                </w:rPr>
                <w:delText xml:space="preserve">Roche Latvija SIA </w:delText>
              </w:r>
            </w:del>
          </w:p>
          <w:p w14:paraId="3AC2FB22" w14:textId="77777777" w:rsidR="0046729D" w:rsidRPr="00F66CA3" w:rsidDel="00FD279B" w:rsidRDefault="0046729D" w:rsidP="00D8126E">
            <w:pPr>
              <w:pStyle w:val="Default"/>
              <w:rPr>
                <w:del w:id="426" w:author="Author"/>
                <w:b/>
                <w:sz w:val="22"/>
              </w:rPr>
            </w:pPr>
            <w:del w:id="427" w:author="Author">
              <w:r w:rsidRPr="00F66CA3" w:rsidDel="00FD279B">
                <w:rPr>
                  <w:sz w:val="22"/>
                </w:rPr>
                <w:delText xml:space="preserve">Tel: +371 - 6 7039831 </w:delText>
              </w:r>
            </w:del>
          </w:p>
        </w:tc>
        <w:tc>
          <w:tcPr>
            <w:tcW w:w="4644" w:type="dxa"/>
            <w:tcPrChange w:id="428" w:author="Author">
              <w:tcPr>
                <w:tcW w:w="4645" w:type="dxa"/>
                <w:gridSpan w:val="2"/>
              </w:tcPr>
            </w:tcPrChange>
          </w:tcPr>
          <w:p w14:paraId="65291307" w14:textId="77777777" w:rsidR="0046729D" w:rsidRPr="00F66CA3" w:rsidDel="00FD279B" w:rsidRDefault="0046729D" w:rsidP="00D8126E">
            <w:pPr>
              <w:pStyle w:val="Default"/>
              <w:rPr>
                <w:del w:id="429" w:author="Author"/>
                <w:sz w:val="22"/>
                <w:lang w:val="en-US"/>
              </w:rPr>
            </w:pPr>
            <w:del w:id="430" w:author="Author">
              <w:r w:rsidRPr="00F66CA3" w:rsidDel="00FD279B">
                <w:rPr>
                  <w:b/>
                  <w:sz w:val="22"/>
                  <w:lang w:val="en-US"/>
                </w:rPr>
                <w:delText xml:space="preserve">United Kingdom </w:delText>
              </w:r>
              <w:r w:rsidR="00D206E0" w:rsidDel="00FD279B">
                <w:rPr>
                  <w:b/>
                  <w:sz w:val="22"/>
                  <w:lang w:val="en-US"/>
                </w:rPr>
                <w:delText>(Northern Ireland)</w:delText>
              </w:r>
            </w:del>
          </w:p>
          <w:p w14:paraId="73CBDEEA" w14:textId="77777777" w:rsidR="0046729D" w:rsidRPr="00F66CA3" w:rsidDel="00FD279B" w:rsidRDefault="0046729D" w:rsidP="00D8126E">
            <w:pPr>
              <w:pStyle w:val="Default"/>
              <w:rPr>
                <w:del w:id="431" w:author="Author"/>
                <w:sz w:val="22"/>
                <w:lang w:val="en-US"/>
              </w:rPr>
            </w:pPr>
            <w:del w:id="432" w:author="Author">
              <w:r w:rsidRPr="00F66CA3" w:rsidDel="00FD279B">
                <w:rPr>
                  <w:sz w:val="22"/>
                  <w:lang w:val="en-US"/>
                </w:rPr>
                <w:delText xml:space="preserve">Roche Products </w:delText>
              </w:r>
              <w:r w:rsidR="00D206E0" w:rsidDel="00FD279B">
                <w:rPr>
                  <w:sz w:val="22"/>
                  <w:lang w:val="en-US"/>
                </w:rPr>
                <w:delText xml:space="preserve">(Ireland) </w:delText>
              </w:r>
              <w:r w:rsidRPr="00F66CA3" w:rsidDel="00FD279B">
                <w:rPr>
                  <w:sz w:val="22"/>
                  <w:lang w:val="en-US"/>
                </w:rPr>
                <w:delText xml:space="preserve">Ltd. </w:delText>
              </w:r>
            </w:del>
          </w:p>
          <w:p w14:paraId="6F339C02" w14:textId="77777777" w:rsidR="0046729D" w:rsidRPr="00F66CA3" w:rsidDel="00FD279B" w:rsidRDefault="0046729D" w:rsidP="00D8126E">
            <w:pPr>
              <w:keepNext/>
              <w:keepLines/>
              <w:spacing w:after="120"/>
              <w:rPr>
                <w:del w:id="433" w:author="Author"/>
                <w:b/>
              </w:rPr>
            </w:pPr>
            <w:del w:id="434" w:author="Author">
              <w:r w:rsidRPr="00F66CA3" w:rsidDel="00FD279B">
                <w:delText xml:space="preserve">Tel: +44 (0) 1707 366000 </w:delText>
              </w:r>
            </w:del>
          </w:p>
        </w:tc>
      </w:tr>
    </w:tbl>
    <w:p w14:paraId="35241E0A" w14:textId="77777777" w:rsidR="0046729D" w:rsidRPr="00F66CA3" w:rsidRDefault="0046729D" w:rsidP="00D8126E"/>
    <w:p w14:paraId="45A125EC" w14:textId="77777777" w:rsidR="0046729D" w:rsidRPr="00F66CA3" w:rsidRDefault="0046729D" w:rsidP="004E2F2A">
      <w:pPr>
        <w:keepNext/>
        <w:keepLines/>
        <w:rPr>
          <w:lang w:val="es-ES"/>
        </w:rPr>
      </w:pPr>
      <w:proofErr w:type="spellStart"/>
      <w:r w:rsidRPr="00F66CA3">
        <w:rPr>
          <w:b/>
          <w:lang w:val="es-ES"/>
        </w:rPr>
        <w:t>Questo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foglio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illustrativo</w:t>
      </w:r>
      <w:proofErr w:type="spellEnd"/>
      <w:r w:rsidRPr="00F66CA3">
        <w:rPr>
          <w:b/>
          <w:lang w:val="es-ES"/>
        </w:rPr>
        <w:t xml:space="preserve"> è </w:t>
      </w:r>
      <w:proofErr w:type="spellStart"/>
      <w:r w:rsidRPr="00F66CA3">
        <w:rPr>
          <w:b/>
          <w:lang w:val="es-ES"/>
        </w:rPr>
        <w:t>stato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aggiornato</w:t>
      </w:r>
      <w:proofErr w:type="spellEnd"/>
      <w:r w:rsidRPr="00F66CA3">
        <w:rPr>
          <w:b/>
          <w:lang w:val="es-ES"/>
        </w:rPr>
        <w:t xml:space="preserve"> </w:t>
      </w:r>
      <w:proofErr w:type="spellStart"/>
      <w:r w:rsidRPr="00F66CA3">
        <w:rPr>
          <w:b/>
          <w:lang w:val="es-ES"/>
        </w:rPr>
        <w:t>il</w:t>
      </w:r>
      <w:proofErr w:type="spellEnd"/>
      <w:r w:rsidRPr="00F66CA3">
        <w:rPr>
          <w:lang w:val="es-ES"/>
        </w:rPr>
        <w:t xml:space="preserve"> {MM/AAAA}.</w:t>
      </w:r>
    </w:p>
    <w:p w14:paraId="5238A2BA" w14:textId="77777777" w:rsidR="0046729D" w:rsidRPr="00F66CA3" w:rsidRDefault="0046729D" w:rsidP="004E2F2A">
      <w:pPr>
        <w:keepNext/>
        <w:keepLines/>
        <w:rPr>
          <w:b/>
          <w:lang w:val="es-ES"/>
        </w:rPr>
      </w:pPr>
    </w:p>
    <w:p w14:paraId="61C7AB29" w14:textId="77777777" w:rsidR="0046729D" w:rsidRPr="002C3396" w:rsidRDefault="0046729D" w:rsidP="004E2F2A">
      <w:pPr>
        <w:keepNext/>
        <w:keepLines/>
        <w:rPr>
          <w:lang w:val="it-IT"/>
        </w:rPr>
      </w:pPr>
      <w:r w:rsidRPr="002C3396">
        <w:rPr>
          <w:lang w:val="it-IT"/>
        </w:rPr>
        <w:t xml:space="preserve">Informazioni più dettagliate su questo medicinale sono disponibili sul sito web dell’Agenzia europea </w:t>
      </w:r>
      <w:r w:rsidR="008537AA" w:rsidRPr="002C3396">
        <w:rPr>
          <w:lang w:val="it-IT"/>
        </w:rPr>
        <w:t>per i</w:t>
      </w:r>
      <w:r w:rsidRPr="002C3396">
        <w:rPr>
          <w:lang w:val="it-IT"/>
        </w:rPr>
        <w:t xml:space="preserve"> medicinali: </w:t>
      </w:r>
      <w:hyperlink r:id="rId14" w:history="1">
        <w:r w:rsidR="00EE2366" w:rsidRPr="002C3396">
          <w:rPr>
            <w:rStyle w:val="Hyperlink"/>
            <w:lang w:val="it-IT"/>
          </w:rPr>
          <w:t>http://www.ema.europa.eu</w:t>
        </w:r>
      </w:hyperlink>
      <w:r w:rsidRPr="002C3396">
        <w:rPr>
          <w:lang w:val="it-IT"/>
        </w:rPr>
        <w:t xml:space="preserve">. </w:t>
      </w:r>
    </w:p>
    <w:p w14:paraId="43FE2BD2" w14:textId="77777777" w:rsidR="00D37419" w:rsidRPr="004E2F2A" w:rsidRDefault="00D37419" w:rsidP="001513B8">
      <w:pPr>
        <w:numPr>
          <w:ilvl w:val="12"/>
          <w:numId w:val="0"/>
        </w:numPr>
        <w:ind w:right="-2"/>
        <w:rPr>
          <w:lang w:val="it-IT"/>
        </w:rPr>
      </w:pPr>
    </w:p>
    <w:sectPr w:rsidR="00D37419" w:rsidRPr="004E2F2A" w:rsidSect="009501BE"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370C2" w14:textId="77777777" w:rsidR="0035595D" w:rsidRDefault="0035595D">
      <w:r>
        <w:separator/>
      </w:r>
    </w:p>
  </w:endnote>
  <w:endnote w:type="continuationSeparator" w:id="0">
    <w:p w14:paraId="39FEA119" w14:textId="77777777" w:rsidR="0035595D" w:rsidRDefault="0035595D">
      <w:r>
        <w:continuationSeparator/>
      </w:r>
    </w:p>
  </w:endnote>
  <w:endnote w:type="continuationNotice" w:id="1">
    <w:p w14:paraId="0B7FA830" w14:textId="77777777" w:rsidR="0035595D" w:rsidRDefault="00355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ZLLQG+TimesNewRoman">
    <w:altName w:val="Times New Roman"/>
    <w:charset w:val="4D"/>
    <w:family w:val="roman"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044D" w14:textId="77777777" w:rsidR="00F36FDB" w:rsidRDefault="00F36FDB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9C4A76">
      <w:rPr>
        <w:rStyle w:val="PageNumber"/>
        <w:rFonts w:cs="Arial"/>
      </w:rPr>
      <w:t>40</w:t>
    </w:r>
    <w:r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9588" w14:textId="77777777" w:rsidR="00F36FDB" w:rsidRDefault="00F36FDB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9C4A76">
      <w:rPr>
        <w:rStyle w:val="PageNumber"/>
        <w:rFonts w:cs="Arial"/>
      </w:rPr>
      <w:t>1</w:t>
    </w:r>
    <w:r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7B77F" w14:textId="77777777" w:rsidR="0035595D" w:rsidRDefault="0035595D">
      <w:r>
        <w:separator/>
      </w:r>
    </w:p>
  </w:footnote>
  <w:footnote w:type="continuationSeparator" w:id="0">
    <w:p w14:paraId="4596F6B5" w14:textId="77777777" w:rsidR="0035595D" w:rsidRDefault="0035595D">
      <w:r>
        <w:continuationSeparator/>
      </w:r>
    </w:p>
  </w:footnote>
  <w:footnote w:type="continuationNotice" w:id="1">
    <w:p w14:paraId="08B8B469" w14:textId="77777777" w:rsidR="0035595D" w:rsidRDefault="003559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E24E1F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4FCA2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F241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EC93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9AE20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2D864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621D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C90D9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0B0EF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57281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04D5F"/>
    <w:multiLevelType w:val="hybridMultilevel"/>
    <w:tmpl w:val="DFDECDF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01CCF"/>
    <w:multiLevelType w:val="hybridMultilevel"/>
    <w:tmpl w:val="3F6C68E8"/>
    <w:lvl w:ilvl="0" w:tplc="0A12B71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C3971"/>
    <w:multiLevelType w:val="hybridMultilevel"/>
    <w:tmpl w:val="5896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10E24"/>
    <w:multiLevelType w:val="hybridMultilevel"/>
    <w:tmpl w:val="9A0C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D6E05"/>
    <w:multiLevelType w:val="hybridMultilevel"/>
    <w:tmpl w:val="2236B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24575"/>
    <w:multiLevelType w:val="singleLevel"/>
    <w:tmpl w:val="AA5ADB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2F3E18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8" w15:restartNumberingAfterBreak="0">
    <w:nsid w:val="36796DFE"/>
    <w:multiLevelType w:val="hybridMultilevel"/>
    <w:tmpl w:val="12CC8F0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201228"/>
    <w:multiLevelType w:val="hybridMultilevel"/>
    <w:tmpl w:val="52F61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C3D54"/>
    <w:multiLevelType w:val="hybridMultilevel"/>
    <w:tmpl w:val="F122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C204F"/>
    <w:multiLevelType w:val="hybridMultilevel"/>
    <w:tmpl w:val="3E0A7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211898"/>
    <w:multiLevelType w:val="multilevel"/>
    <w:tmpl w:val="532AC7F6"/>
    <w:lvl w:ilvl="0">
      <w:start w:val="1"/>
      <w:numFmt w:val="decimal"/>
      <w:lvlText w:val="%1.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vanish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</w:abstractNum>
  <w:abstractNum w:abstractNumId="23" w15:restartNumberingAfterBreak="0">
    <w:nsid w:val="49B73991"/>
    <w:multiLevelType w:val="hybridMultilevel"/>
    <w:tmpl w:val="DC9E276A"/>
    <w:lvl w:ilvl="0" w:tplc="DE5887E0">
      <w:start w:val="1"/>
      <w:numFmt w:val="bullet"/>
      <w:lvlText w:val=""/>
      <w:lvlJc w:val="left"/>
      <w:pPr>
        <w:tabs>
          <w:tab w:val="num" w:pos="2263"/>
        </w:tabs>
        <w:ind w:left="2263" w:hanging="1768"/>
      </w:pPr>
      <w:rPr>
        <w:rFonts w:ascii="Symbol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C286428"/>
    <w:multiLevelType w:val="hybridMultilevel"/>
    <w:tmpl w:val="461E42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5B5BB8"/>
    <w:multiLevelType w:val="hybridMultilevel"/>
    <w:tmpl w:val="EABE146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EFC613C"/>
    <w:multiLevelType w:val="hybridMultilevel"/>
    <w:tmpl w:val="6ED4538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3661DB"/>
    <w:multiLevelType w:val="hybridMultilevel"/>
    <w:tmpl w:val="BAC4A8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1E21733"/>
    <w:multiLevelType w:val="multilevel"/>
    <w:tmpl w:val="A1FE2C9C"/>
    <w:lvl w:ilvl="0">
      <w:start w:val="1"/>
      <w:numFmt w:val="decimal"/>
      <w:pStyle w:val="Heading1Agency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pStyle w:val="Heading2Agency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810"/>
      </w:pPr>
      <w:rPr>
        <w:rFonts w:cs="Times New Roman"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rPr>
        <w:rFonts w:cs="Times New Roman" w:hint="default"/>
      </w:rPr>
    </w:lvl>
  </w:abstractNum>
  <w:abstractNum w:abstractNumId="29" w15:restartNumberingAfterBreak="0">
    <w:nsid w:val="5CCA6E5A"/>
    <w:multiLevelType w:val="hybridMultilevel"/>
    <w:tmpl w:val="9F200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21DDD"/>
    <w:multiLevelType w:val="hybridMultilevel"/>
    <w:tmpl w:val="BAC46EC0"/>
    <w:lvl w:ilvl="0" w:tplc="A1EA14F2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5F492A"/>
    <w:multiLevelType w:val="hybridMultilevel"/>
    <w:tmpl w:val="07301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C23C47"/>
    <w:multiLevelType w:val="hybridMultilevel"/>
    <w:tmpl w:val="7D3C02C2"/>
    <w:lvl w:ilvl="0" w:tplc="2E664E3A">
      <w:numFmt w:val="bullet"/>
      <w:lvlText w:val=""/>
      <w:lvlJc w:val="left"/>
      <w:pPr>
        <w:ind w:left="927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EC256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F9337D0"/>
    <w:multiLevelType w:val="hybridMultilevel"/>
    <w:tmpl w:val="B6C885E6"/>
    <w:lvl w:ilvl="0" w:tplc="04090001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927A9"/>
    <w:multiLevelType w:val="hybridMultilevel"/>
    <w:tmpl w:val="908EF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11716F"/>
    <w:multiLevelType w:val="hybridMultilevel"/>
    <w:tmpl w:val="73DC2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919D9"/>
    <w:multiLevelType w:val="hybridMultilevel"/>
    <w:tmpl w:val="3B861000"/>
    <w:lvl w:ilvl="0" w:tplc="99D276AC">
      <w:numFmt w:val="bullet"/>
      <w:lvlText w:val="•"/>
      <w:lvlJc w:val="left"/>
      <w:pPr>
        <w:ind w:left="922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8" w15:restartNumberingAfterBreak="0">
    <w:nsid w:val="7AD461CE"/>
    <w:multiLevelType w:val="hybridMultilevel"/>
    <w:tmpl w:val="D1BA57A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9" w15:restartNumberingAfterBreak="0">
    <w:nsid w:val="7D1B375A"/>
    <w:multiLevelType w:val="multilevel"/>
    <w:tmpl w:val="112E700E"/>
    <w:lvl w:ilvl="0">
      <w:start w:val="1"/>
      <w:numFmt w:val="decimal"/>
      <w:pStyle w:val="ListAlpha"/>
      <w:lvlText w:val="%1.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</w:abstractNum>
  <w:num w:numId="1" w16cid:durableId="175386017">
    <w:abstractNumId w:val="9"/>
  </w:num>
  <w:num w:numId="2" w16cid:durableId="1217468989">
    <w:abstractNumId w:val="9"/>
  </w:num>
  <w:num w:numId="3" w16cid:durableId="1580748184">
    <w:abstractNumId w:val="9"/>
  </w:num>
  <w:num w:numId="4" w16cid:durableId="34476201">
    <w:abstractNumId w:val="11"/>
  </w:num>
  <w:num w:numId="5" w16cid:durableId="1386835068">
    <w:abstractNumId w:val="34"/>
  </w:num>
  <w:num w:numId="6" w16cid:durableId="284313283">
    <w:abstractNumId w:val="34"/>
  </w:num>
  <w:num w:numId="7" w16cid:durableId="1574318812">
    <w:abstractNumId w:val="12"/>
  </w:num>
  <w:num w:numId="8" w16cid:durableId="1486169581">
    <w:abstractNumId w:val="39"/>
  </w:num>
  <w:num w:numId="9" w16cid:durableId="805007942">
    <w:abstractNumId w:val="35"/>
  </w:num>
  <w:num w:numId="10" w16cid:durableId="12292670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2092979">
    <w:abstractNumId w:val="17"/>
  </w:num>
  <w:num w:numId="12" w16cid:durableId="1301302864">
    <w:abstractNumId w:val="23"/>
  </w:num>
  <w:num w:numId="13" w16cid:durableId="489254258">
    <w:abstractNumId w:val="14"/>
  </w:num>
  <w:num w:numId="14" w16cid:durableId="2009937886">
    <w:abstractNumId w:val="30"/>
  </w:num>
  <w:num w:numId="15" w16cid:durableId="2082362118">
    <w:abstractNumId w:val="25"/>
  </w:num>
  <w:num w:numId="16" w16cid:durableId="1443919153">
    <w:abstractNumId w:val="37"/>
  </w:num>
  <w:num w:numId="17" w16cid:durableId="481888789">
    <w:abstractNumId w:val="38"/>
  </w:num>
  <w:num w:numId="18" w16cid:durableId="43603884">
    <w:abstractNumId w:val="28"/>
  </w:num>
  <w:num w:numId="19" w16cid:durableId="864367609">
    <w:abstractNumId w:val="21"/>
  </w:num>
  <w:num w:numId="20" w16cid:durableId="169876226">
    <w:abstractNumId w:val="0"/>
  </w:num>
  <w:num w:numId="21" w16cid:durableId="1511290042">
    <w:abstractNumId w:val="31"/>
  </w:num>
  <w:num w:numId="22" w16cid:durableId="1302075711">
    <w:abstractNumId w:val="26"/>
  </w:num>
  <w:num w:numId="23" w16cid:durableId="1178234627">
    <w:abstractNumId w:val="15"/>
  </w:num>
  <w:num w:numId="24" w16cid:durableId="130288371">
    <w:abstractNumId w:val="22"/>
  </w:num>
  <w:num w:numId="25" w16cid:durableId="1039433380">
    <w:abstractNumId w:val="10"/>
  </w:num>
  <w:num w:numId="26" w16cid:durableId="700933587">
    <w:abstractNumId w:val="12"/>
  </w:num>
  <w:num w:numId="27" w16cid:durableId="427235154">
    <w:abstractNumId w:val="12"/>
  </w:num>
  <w:num w:numId="28" w16cid:durableId="1737897811">
    <w:abstractNumId w:val="36"/>
  </w:num>
  <w:num w:numId="29" w16cid:durableId="761024608">
    <w:abstractNumId w:val="13"/>
  </w:num>
  <w:num w:numId="30" w16cid:durableId="883828355">
    <w:abstractNumId w:val="2"/>
  </w:num>
  <w:num w:numId="31" w16cid:durableId="485631731">
    <w:abstractNumId w:val="16"/>
  </w:num>
  <w:num w:numId="32" w16cid:durableId="1697074110">
    <w:abstractNumId w:val="33"/>
  </w:num>
  <w:num w:numId="33" w16cid:durableId="2032756221">
    <w:abstractNumId w:val="20"/>
  </w:num>
  <w:num w:numId="34" w16cid:durableId="1920097889">
    <w:abstractNumId w:val="19"/>
  </w:num>
  <w:num w:numId="35" w16cid:durableId="61491366">
    <w:abstractNumId w:val="32"/>
  </w:num>
  <w:num w:numId="36" w16cid:durableId="1169827134">
    <w:abstractNumId w:val="8"/>
  </w:num>
  <w:num w:numId="37" w16cid:durableId="62678068">
    <w:abstractNumId w:val="7"/>
  </w:num>
  <w:num w:numId="38" w16cid:durableId="2012951465">
    <w:abstractNumId w:val="6"/>
  </w:num>
  <w:num w:numId="39" w16cid:durableId="277683372">
    <w:abstractNumId w:val="5"/>
  </w:num>
  <w:num w:numId="40" w16cid:durableId="995114682">
    <w:abstractNumId w:val="4"/>
  </w:num>
  <w:num w:numId="41" w16cid:durableId="603533805">
    <w:abstractNumId w:val="3"/>
  </w:num>
  <w:num w:numId="42" w16cid:durableId="414471489">
    <w:abstractNumId w:val="1"/>
  </w:num>
  <w:num w:numId="43" w16cid:durableId="1458914011">
    <w:abstractNumId w:val="18"/>
  </w:num>
  <w:num w:numId="44" w16cid:durableId="274410606">
    <w:abstractNumId w:val="29"/>
  </w:num>
  <w:num w:numId="45" w16cid:durableId="1147042788">
    <w:abstractNumId w:val="24"/>
  </w:num>
  <w:num w:numId="46" w16cid:durableId="547761425">
    <w:abstractNumId w:val="2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CS">
    <w15:presenceInfo w15:providerId="None" w15:userId="T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pt-BR" w:vendorID="64" w:dllVersion="6" w:nlCheck="1" w:checkStyle="0"/>
  <w:activeWritingStyle w:appName="MSWord" w:lang="fr-CH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812D16"/>
    <w:rsid w:val="000004A7"/>
    <w:rsid w:val="00000565"/>
    <w:rsid w:val="00000D11"/>
    <w:rsid w:val="00000D62"/>
    <w:rsid w:val="00001587"/>
    <w:rsid w:val="00002E53"/>
    <w:rsid w:val="0000336D"/>
    <w:rsid w:val="0000362A"/>
    <w:rsid w:val="00003A9D"/>
    <w:rsid w:val="00003B80"/>
    <w:rsid w:val="000045E7"/>
    <w:rsid w:val="00004EAD"/>
    <w:rsid w:val="00005701"/>
    <w:rsid w:val="00006B1F"/>
    <w:rsid w:val="00007528"/>
    <w:rsid w:val="000075D2"/>
    <w:rsid w:val="00007BAB"/>
    <w:rsid w:val="0001164F"/>
    <w:rsid w:val="0001232D"/>
    <w:rsid w:val="00014869"/>
    <w:rsid w:val="000150D3"/>
    <w:rsid w:val="00016297"/>
    <w:rsid w:val="000166C1"/>
    <w:rsid w:val="00016A1E"/>
    <w:rsid w:val="000173EC"/>
    <w:rsid w:val="0002006B"/>
    <w:rsid w:val="00020AE8"/>
    <w:rsid w:val="0002136C"/>
    <w:rsid w:val="000219A3"/>
    <w:rsid w:val="00021BDC"/>
    <w:rsid w:val="00022D65"/>
    <w:rsid w:val="00023622"/>
    <w:rsid w:val="00023A2C"/>
    <w:rsid w:val="0002490A"/>
    <w:rsid w:val="000249CE"/>
    <w:rsid w:val="00025E26"/>
    <w:rsid w:val="00025EBE"/>
    <w:rsid w:val="00025FE0"/>
    <w:rsid w:val="00026BE4"/>
    <w:rsid w:val="00026BF2"/>
    <w:rsid w:val="000271F6"/>
    <w:rsid w:val="000274ED"/>
    <w:rsid w:val="00027B90"/>
    <w:rsid w:val="00030069"/>
    <w:rsid w:val="00030445"/>
    <w:rsid w:val="000318C7"/>
    <w:rsid w:val="00032E5D"/>
    <w:rsid w:val="00033D26"/>
    <w:rsid w:val="00033FDB"/>
    <w:rsid w:val="0003425D"/>
    <w:rsid w:val="000344F6"/>
    <w:rsid w:val="000363CD"/>
    <w:rsid w:val="00036B01"/>
    <w:rsid w:val="00037A41"/>
    <w:rsid w:val="00040AE1"/>
    <w:rsid w:val="00040EE6"/>
    <w:rsid w:val="00041613"/>
    <w:rsid w:val="00041774"/>
    <w:rsid w:val="00041859"/>
    <w:rsid w:val="000418A3"/>
    <w:rsid w:val="00041D43"/>
    <w:rsid w:val="00042263"/>
    <w:rsid w:val="00043505"/>
    <w:rsid w:val="00043C70"/>
    <w:rsid w:val="00044042"/>
    <w:rsid w:val="00045D80"/>
    <w:rsid w:val="000466AA"/>
    <w:rsid w:val="00046D1F"/>
    <w:rsid w:val="000474D2"/>
    <w:rsid w:val="000479C5"/>
    <w:rsid w:val="000501C5"/>
    <w:rsid w:val="0005088E"/>
    <w:rsid w:val="00050988"/>
    <w:rsid w:val="00050DFD"/>
    <w:rsid w:val="000537FA"/>
    <w:rsid w:val="00053809"/>
    <w:rsid w:val="00053914"/>
    <w:rsid w:val="00053BB0"/>
    <w:rsid w:val="0005441A"/>
    <w:rsid w:val="00054756"/>
    <w:rsid w:val="0005531D"/>
    <w:rsid w:val="00055330"/>
    <w:rsid w:val="000560C5"/>
    <w:rsid w:val="00056C49"/>
    <w:rsid w:val="00056FE0"/>
    <w:rsid w:val="000575C3"/>
    <w:rsid w:val="000577A8"/>
    <w:rsid w:val="00057AAC"/>
    <w:rsid w:val="000601B9"/>
    <w:rsid w:val="000603C8"/>
    <w:rsid w:val="00060858"/>
    <w:rsid w:val="000608A4"/>
    <w:rsid w:val="00060AA1"/>
    <w:rsid w:val="0006116B"/>
    <w:rsid w:val="000631FD"/>
    <w:rsid w:val="000642DE"/>
    <w:rsid w:val="000643D3"/>
    <w:rsid w:val="000650DB"/>
    <w:rsid w:val="00065CA2"/>
    <w:rsid w:val="00066CD1"/>
    <w:rsid w:val="00067B16"/>
    <w:rsid w:val="00067DB6"/>
    <w:rsid w:val="0007024D"/>
    <w:rsid w:val="0007189F"/>
    <w:rsid w:val="00071F8A"/>
    <w:rsid w:val="000726D0"/>
    <w:rsid w:val="000727A4"/>
    <w:rsid w:val="00072DB0"/>
    <w:rsid w:val="00072FB9"/>
    <w:rsid w:val="000735FC"/>
    <w:rsid w:val="00073E04"/>
    <w:rsid w:val="000745A8"/>
    <w:rsid w:val="00074D9C"/>
    <w:rsid w:val="0007628D"/>
    <w:rsid w:val="00077EC0"/>
    <w:rsid w:val="00080E4B"/>
    <w:rsid w:val="00081B49"/>
    <w:rsid w:val="00081B83"/>
    <w:rsid w:val="00081DAB"/>
    <w:rsid w:val="00083B78"/>
    <w:rsid w:val="00084C61"/>
    <w:rsid w:val="000858EC"/>
    <w:rsid w:val="00091194"/>
    <w:rsid w:val="00092829"/>
    <w:rsid w:val="00092B09"/>
    <w:rsid w:val="0009351E"/>
    <w:rsid w:val="0009479A"/>
    <w:rsid w:val="00094AD6"/>
    <w:rsid w:val="00095D61"/>
    <w:rsid w:val="00095E44"/>
    <w:rsid w:val="00096D8D"/>
    <w:rsid w:val="00096DE0"/>
    <w:rsid w:val="0009755A"/>
    <w:rsid w:val="000A0AF3"/>
    <w:rsid w:val="000A1232"/>
    <w:rsid w:val="000A1502"/>
    <w:rsid w:val="000A1A94"/>
    <w:rsid w:val="000A2719"/>
    <w:rsid w:val="000A2CA3"/>
    <w:rsid w:val="000A2D91"/>
    <w:rsid w:val="000A40D0"/>
    <w:rsid w:val="000A5341"/>
    <w:rsid w:val="000A5AD3"/>
    <w:rsid w:val="000A5BC1"/>
    <w:rsid w:val="000A66A9"/>
    <w:rsid w:val="000B0097"/>
    <w:rsid w:val="000B043E"/>
    <w:rsid w:val="000B101F"/>
    <w:rsid w:val="000B1B76"/>
    <w:rsid w:val="000B1F4B"/>
    <w:rsid w:val="000B200F"/>
    <w:rsid w:val="000B2808"/>
    <w:rsid w:val="000B2E8F"/>
    <w:rsid w:val="000B2F27"/>
    <w:rsid w:val="000B2F58"/>
    <w:rsid w:val="000B35D4"/>
    <w:rsid w:val="000B37A8"/>
    <w:rsid w:val="000B4857"/>
    <w:rsid w:val="000B4869"/>
    <w:rsid w:val="000B51D9"/>
    <w:rsid w:val="000B58A3"/>
    <w:rsid w:val="000B6836"/>
    <w:rsid w:val="000B7768"/>
    <w:rsid w:val="000B7943"/>
    <w:rsid w:val="000B7D11"/>
    <w:rsid w:val="000C0344"/>
    <w:rsid w:val="000C03FB"/>
    <w:rsid w:val="000C0B97"/>
    <w:rsid w:val="000C214B"/>
    <w:rsid w:val="000C23DB"/>
    <w:rsid w:val="000C261E"/>
    <w:rsid w:val="000C2FD9"/>
    <w:rsid w:val="000C308F"/>
    <w:rsid w:val="000C44D4"/>
    <w:rsid w:val="000C48FE"/>
    <w:rsid w:val="000C5A4E"/>
    <w:rsid w:val="000C635D"/>
    <w:rsid w:val="000C68B3"/>
    <w:rsid w:val="000C7F49"/>
    <w:rsid w:val="000C7F7D"/>
    <w:rsid w:val="000D19CF"/>
    <w:rsid w:val="000D1AEE"/>
    <w:rsid w:val="000D1F4F"/>
    <w:rsid w:val="000D26D1"/>
    <w:rsid w:val="000D2981"/>
    <w:rsid w:val="000D3770"/>
    <w:rsid w:val="000D4D07"/>
    <w:rsid w:val="000D5187"/>
    <w:rsid w:val="000D5519"/>
    <w:rsid w:val="000D68C7"/>
    <w:rsid w:val="000D692F"/>
    <w:rsid w:val="000D7535"/>
    <w:rsid w:val="000E0B25"/>
    <w:rsid w:val="000E0D34"/>
    <w:rsid w:val="000E0F51"/>
    <w:rsid w:val="000E0FB3"/>
    <w:rsid w:val="000E12C3"/>
    <w:rsid w:val="000E165D"/>
    <w:rsid w:val="000E1785"/>
    <w:rsid w:val="000E1BAF"/>
    <w:rsid w:val="000E223E"/>
    <w:rsid w:val="000E2312"/>
    <w:rsid w:val="000E2337"/>
    <w:rsid w:val="000E23AD"/>
    <w:rsid w:val="000E2491"/>
    <w:rsid w:val="000E2EA9"/>
    <w:rsid w:val="000E3580"/>
    <w:rsid w:val="000E408A"/>
    <w:rsid w:val="000E46A3"/>
    <w:rsid w:val="000E4E88"/>
    <w:rsid w:val="000E5726"/>
    <w:rsid w:val="000E65B3"/>
    <w:rsid w:val="000E672A"/>
    <w:rsid w:val="000E6C94"/>
    <w:rsid w:val="000F0636"/>
    <w:rsid w:val="000F0A42"/>
    <w:rsid w:val="000F0F15"/>
    <w:rsid w:val="000F1BB2"/>
    <w:rsid w:val="000F217A"/>
    <w:rsid w:val="000F2556"/>
    <w:rsid w:val="000F3A87"/>
    <w:rsid w:val="000F3F94"/>
    <w:rsid w:val="000F5B21"/>
    <w:rsid w:val="000F7E93"/>
    <w:rsid w:val="00100A7D"/>
    <w:rsid w:val="00100B6F"/>
    <w:rsid w:val="00102746"/>
    <w:rsid w:val="001028A6"/>
    <w:rsid w:val="00102974"/>
    <w:rsid w:val="0010300E"/>
    <w:rsid w:val="00103132"/>
    <w:rsid w:val="001034A7"/>
    <w:rsid w:val="00103501"/>
    <w:rsid w:val="00103A1C"/>
    <w:rsid w:val="00103B2D"/>
    <w:rsid w:val="00103CD2"/>
    <w:rsid w:val="00103F3B"/>
    <w:rsid w:val="00104061"/>
    <w:rsid w:val="00104EA8"/>
    <w:rsid w:val="00107236"/>
    <w:rsid w:val="001101A2"/>
    <w:rsid w:val="001106F7"/>
    <w:rsid w:val="001108A9"/>
    <w:rsid w:val="0011175D"/>
    <w:rsid w:val="00112EDA"/>
    <w:rsid w:val="001131A0"/>
    <w:rsid w:val="00113FE9"/>
    <w:rsid w:val="00114174"/>
    <w:rsid w:val="0011774E"/>
    <w:rsid w:val="00117C04"/>
    <w:rsid w:val="00117C1D"/>
    <w:rsid w:val="00120B3D"/>
    <w:rsid w:val="00122BB5"/>
    <w:rsid w:val="0012300D"/>
    <w:rsid w:val="0012303B"/>
    <w:rsid w:val="00123631"/>
    <w:rsid w:val="00123688"/>
    <w:rsid w:val="0012539B"/>
    <w:rsid w:val="00126140"/>
    <w:rsid w:val="00127C15"/>
    <w:rsid w:val="00127F47"/>
    <w:rsid w:val="001309F0"/>
    <w:rsid w:val="00130D5B"/>
    <w:rsid w:val="0013298D"/>
    <w:rsid w:val="001331B3"/>
    <w:rsid w:val="00133572"/>
    <w:rsid w:val="001343A9"/>
    <w:rsid w:val="00134618"/>
    <w:rsid w:val="00134DA3"/>
    <w:rsid w:val="001364FB"/>
    <w:rsid w:val="001365F2"/>
    <w:rsid w:val="00136D7A"/>
    <w:rsid w:val="00141470"/>
    <w:rsid w:val="00141540"/>
    <w:rsid w:val="00141AE5"/>
    <w:rsid w:val="00142852"/>
    <w:rsid w:val="0014313A"/>
    <w:rsid w:val="00144525"/>
    <w:rsid w:val="00144808"/>
    <w:rsid w:val="00144990"/>
    <w:rsid w:val="001449D5"/>
    <w:rsid w:val="001449DF"/>
    <w:rsid w:val="0014569B"/>
    <w:rsid w:val="00145B31"/>
    <w:rsid w:val="001470E0"/>
    <w:rsid w:val="001472C2"/>
    <w:rsid w:val="00147BB1"/>
    <w:rsid w:val="00147D84"/>
    <w:rsid w:val="0015001F"/>
    <w:rsid w:val="00150060"/>
    <w:rsid w:val="001507B7"/>
    <w:rsid w:val="0015092F"/>
    <w:rsid w:val="001510C1"/>
    <w:rsid w:val="001513B8"/>
    <w:rsid w:val="001525CB"/>
    <w:rsid w:val="0015330B"/>
    <w:rsid w:val="00154A3A"/>
    <w:rsid w:val="00154C69"/>
    <w:rsid w:val="00156B02"/>
    <w:rsid w:val="0015704C"/>
    <w:rsid w:val="00157895"/>
    <w:rsid w:val="00157AA2"/>
    <w:rsid w:val="00160A63"/>
    <w:rsid w:val="00161342"/>
    <w:rsid w:val="00161701"/>
    <w:rsid w:val="00161E87"/>
    <w:rsid w:val="001621DB"/>
    <w:rsid w:val="00162CC2"/>
    <w:rsid w:val="00163829"/>
    <w:rsid w:val="00164242"/>
    <w:rsid w:val="0016488E"/>
    <w:rsid w:val="00164B69"/>
    <w:rsid w:val="0016566C"/>
    <w:rsid w:val="00165C62"/>
    <w:rsid w:val="00165CF9"/>
    <w:rsid w:val="00165FC8"/>
    <w:rsid w:val="00167728"/>
    <w:rsid w:val="00170175"/>
    <w:rsid w:val="0017042B"/>
    <w:rsid w:val="00170945"/>
    <w:rsid w:val="001727F0"/>
    <w:rsid w:val="00172B06"/>
    <w:rsid w:val="001731EB"/>
    <w:rsid w:val="00173327"/>
    <w:rsid w:val="00173345"/>
    <w:rsid w:val="0017347E"/>
    <w:rsid w:val="001737B5"/>
    <w:rsid w:val="001744FC"/>
    <w:rsid w:val="00174BC2"/>
    <w:rsid w:val="001752D8"/>
    <w:rsid w:val="0017554A"/>
    <w:rsid w:val="001758A2"/>
    <w:rsid w:val="00175931"/>
    <w:rsid w:val="00175C94"/>
    <w:rsid w:val="00175EF3"/>
    <w:rsid w:val="00176B25"/>
    <w:rsid w:val="0017762A"/>
    <w:rsid w:val="00180573"/>
    <w:rsid w:val="001809BB"/>
    <w:rsid w:val="00180EDC"/>
    <w:rsid w:val="0018139F"/>
    <w:rsid w:val="00181E1D"/>
    <w:rsid w:val="00182041"/>
    <w:rsid w:val="001820AE"/>
    <w:rsid w:val="0018238B"/>
    <w:rsid w:val="00182965"/>
    <w:rsid w:val="00183419"/>
    <w:rsid w:val="0018394A"/>
    <w:rsid w:val="001839B5"/>
    <w:rsid w:val="00184DCC"/>
    <w:rsid w:val="00184EE7"/>
    <w:rsid w:val="0018500A"/>
    <w:rsid w:val="00185120"/>
    <w:rsid w:val="00186A9D"/>
    <w:rsid w:val="001874A6"/>
    <w:rsid w:val="0018765B"/>
    <w:rsid w:val="00187F7C"/>
    <w:rsid w:val="00190329"/>
    <w:rsid w:val="00190913"/>
    <w:rsid w:val="00190FD2"/>
    <w:rsid w:val="00191D6B"/>
    <w:rsid w:val="00193214"/>
    <w:rsid w:val="00193DD3"/>
    <w:rsid w:val="001948AA"/>
    <w:rsid w:val="00195F65"/>
    <w:rsid w:val="00197A56"/>
    <w:rsid w:val="001A07E2"/>
    <w:rsid w:val="001A11F9"/>
    <w:rsid w:val="001A1229"/>
    <w:rsid w:val="001A2018"/>
    <w:rsid w:val="001A2434"/>
    <w:rsid w:val="001A27E3"/>
    <w:rsid w:val="001A3734"/>
    <w:rsid w:val="001A3942"/>
    <w:rsid w:val="001A53FF"/>
    <w:rsid w:val="001A56E4"/>
    <w:rsid w:val="001A56F1"/>
    <w:rsid w:val="001A5D0E"/>
    <w:rsid w:val="001A639C"/>
    <w:rsid w:val="001A750A"/>
    <w:rsid w:val="001B01C8"/>
    <w:rsid w:val="001B0B52"/>
    <w:rsid w:val="001B13F6"/>
    <w:rsid w:val="001B1747"/>
    <w:rsid w:val="001B2106"/>
    <w:rsid w:val="001B29DE"/>
    <w:rsid w:val="001B2D44"/>
    <w:rsid w:val="001B2F06"/>
    <w:rsid w:val="001B2F94"/>
    <w:rsid w:val="001B319A"/>
    <w:rsid w:val="001B3DA3"/>
    <w:rsid w:val="001B52D5"/>
    <w:rsid w:val="001B55BE"/>
    <w:rsid w:val="001B6316"/>
    <w:rsid w:val="001B74A1"/>
    <w:rsid w:val="001B752A"/>
    <w:rsid w:val="001C0E53"/>
    <w:rsid w:val="001C12FB"/>
    <w:rsid w:val="001C2DB4"/>
    <w:rsid w:val="001C3228"/>
    <w:rsid w:val="001C35E9"/>
    <w:rsid w:val="001C36BD"/>
    <w:rsid w:val="001C3733"/>
    <w:rsid w:val="001C49B3"/>
    <w:rsid w:val="001C5B30"/>
    <w:rsid w:val="001C7286"/>
    <w:rsid w:val="001C74F1"/>
    <w:rsid w:val="001C7BDC"/>
    <w:rsid w:val="001D221A"/>
    <w:rsid w:val="001D27D6"/>
    <w:rsid w:val="001D30A5"/>
    <w:rsid w:val="001D387F"/>
    <w:rsid w:val="001D3C05"/>
    <w:rsid w:val="001D4571"/>
    <w:rsid w:val="001D4E98"/>
    <w:rsid w:val="001D6AF4"/>
    <w:rsid w:val="001D6C3C"/>
    <w:rsid w:val="001E0891"/>
    <w:rsid w:val="001E0CC1"/>
    <w:rsid w:val="001E1650"/>
    <w:rsid w:val="001E1C10"/>
    <w:rsid w:val="001E1E28"/>
    <w:rsid w:val="001E1E66"/>
    <w:rsid w:val="001E2215"/>
    <w:rsid w:val="001E27E7"/>
    <w:rsid w:val="001E3CC0"/>
    <w:rsid w:val="001E439F"/>
    <w:rsid w:val="001E77C3"/>
    <w:rsid w:val="001F0262"/>
    <w:rsid w:val="001F090B"/>
    <w:rsid w:val="001F180A"/>
    <w:rsid w:val="001F1A28"/>
    <w:rsid w:val="001F1AD0"/>
    <w:rsid w:val="001F2ECB"/>
    <w:rsid w:val="001F35E8"/>
    <w:rsid w:val="001F3778"/>
    <w:rsid w:val="001F3DF2"/>
    <w:rsid w:val="001F4014"/>
    <w:rsid w:val="001F445E"/>
    <w:rsid w:val="001F5CD7"/>
    <w:rsid w:val="001F6423"/>
    <w:rsid w:val="001F68FB"/>
    <w:rsid w:val="001F6ED7"/>
    <w:rsid w:val="001F71A9"/>
    <w:rsid w:val="002003E0"/>
    <w:rsid w:val="00200709"/>
    <w:rsid w:val="00201213"/>
    <w:rsid w:val="0020165E"/>
    <w:rsid w:val="0020272E"/>
    <w:rsid w:val="002029D0"/>
    <w:rsid w:val="00202E50"/>
    <w:rsid w:val="00203006"/>
    <w:rsid w:val="0020442A"/>
    <w:rsid w:val="002046EE"/>
    <w:rsid w:val="00205180"/>
    <w:rsid w:val="00207F81"/>
    <w:rsid w:val="002109F4"/>
    <w:rsid w:val="00210B98"/>
    <w:rsid w:val="00210C15"/>
    <w:rsid w:val="00211620"/>
    <w:rsid w:val="0021186F"/>
    <w:rsid w:val="00211FDA"/>
    <w:rsid w:val="002120E5"/>
    <w:rsid w:val="0021311C"/>
    <w:rsid w:val="00215041"/>
    <w:rsid w:val="002157B5"/>
    <w:rsid w:val="002158DC"/>
    <w:rsid w:val="00215E2A"/>
    <w:rsid w:val="00215FDA"/>
    <w:rsid w:val="002160C2"/>
    <w:rsid w:val="002167EA"/>
    <w:rsid w:val="00220256"/>
    <w:rsid w:val="0022130F"/>
    <w:rsid w:val="00221C6E"/>
    <w:rsid w:val="00221E51"/>
    <w:rsid w:val="00222BB9"/>
    <w:rsid w:val="00224F53"/>
    <w:rsid w:val="0022512C"/>
    <w:rsid w:val="002255F3"/>
    <w:rsid w:val="002258D6"/>
    <w:rsid w:val="002262F7"/>
    <w:rsid w:val="00226531"/>
    <w:rsid w:val="002265B2"/>
    <w:rsid w:val="00227365"/>
    <w:rsid w:val="002274FB"/>
    <w:rsid w:val="00227ADE"/>
    <w:rsid w:val="002309D2"/>
    <w:rsid w:val="00230D52"/>
    <w:rsid w:val="00230D6B"/>
    <w:rsid w:val="00231B61"/>
    <w:rsid w:val="00231DCA"/>
    <w:rsid w:val="00232405"/>
    <w:rsid w:val="0023266D"/>
    <w:rsid w:val="00232E75"/>
    <w:rsid w:val="0023315B"/>
    <w:rsid w:val="00233886"/>
    <w:rsid w:val="00234348"/>
    <w:rsid w:val="002347FE"/>
    <w:rsid w:val="0023690B"/>
    <w:rsid w:val="00236C03"/>
    <w:rsid w:val="00237ECA"/>
    <w:rsid w:val="00240028"/>
    <w:rsid w:val="0024113D"/>
    <w:rsid w:val="0024178D"/>
    <w:rsid w:val="00241E42"/>
    <w:rsid w:val="002424E7"/>
    <w:rsid w:val="00242AFC"/>
    <w:rsid w:val="0024392B"/>
    <w:rsid w:val="0024395A"/>
    <w:rsid w:val="002450C6"/>
    <w:rsid w:val="00245DCF"/>
    <w:rsid w:val="002467ED"/>
    <w:rsid w:val="00246C65"/>
    <w:rsid w:val="0024721F"/>
    <w:rsid w:val="002507F4"/>
    <w:rsid w:val="00251A10"/>
    <w:rsid w:val="00252081"/>
    <w:rsid w:val="002521C4"/>
    <w:rsid w:val="00252BFF"/>
    <w:rsid w:val="0025344A"/>
    <w:rsid w:val="00253732"/>
    <w:rsid w:val="002542A8"/>
    <w:rsid w:val="00254596"/>
    <w:rsid w:val="00254E4D"/>
    <w:rsid w:val="00255C2D"/>
    <w:rsid w:val="002565A4"/>
    <w:rsid w:val="002577FB"/>
    <w:rsid w:val="002607BA"/>
    <w:rsid w:val="00260A11"/>
    <w:rsid w:val="00260B64"/>
    <w:rsid w:val="0026169A"/>
    <w:rsid w:val="0026174F"/>
    <w:rsid w:val="002622A0"/>
    <w:rsid w:val="00262763"/>
    <w:rsid w:val="002627FC"/>
    <w:rsid w:val="00263679"/>
    <w:rsid w:val="00263994"/>
    <w:rsid w:val="00264BEA"/>
    <w:rsid w:val="00264CB2"/>
    <w:rsid w:val="00265D3C"/>
    <w:rsid w:val="00266E7B"/>
    <w:rsid w:val="00267850"/>
    <w:rsid w:val="00270194"/>
    <w:rsid w:val="00270677"/>
    <w:rsid w:val="00271032"/>
    <w:rsid w:val="00272245"/>
    <w:rsid w:val="00273E3E"/>
    <w:rsid w:val="00274147"/>
    <w:rsid w:val="00274574"/>
    <w:rsid w:val="00274A7E"/>
    <w:rsid w:val="00274BAF"/>
    <w:rsid w:val="00275189"/>
    <w:rsid w:val="0027550C"/>
    <w:rsid w:val="002756DC"/>
    <w:rsid w:val="0027597C"/>
    <w:rsid w:val="00276412"/>
    <w:rsid w:val="00276437"/>
    <w:rsid w:val="00277663"/>
    <w:rsid w:val="00280053"/>
    <w:rsid w:val="00280336"/>
    <w:rsid w:val="0028063F"/>
    <w:rsid w:val="00280740"/>
    <w:rsid w:val="0028185A"/>
    <w:rsid w:val="00281ACE"/>
    <w:rsid w:val="00282D47"/>
    <w:rsid w:val="002835F2"/>
    <w:rsid w:val="00283A70"/>
    <w:rsid w:val="00283B02"/>
    <w:rsid w:val="00283C5D"/>
    <w:rsid w:val="002844B0"/>
    <w:rsid w:val="002862DF"/>
    <w:rsid w:val="00286322"/>
    <w:rsid w:val="00286E10"/>
    <w:rsid w:val="00286E47"/>
    <w:rsid w:val="002870E4"/>
    <w:rsid w:val="002910F8"/>
    <w:rsid w:val="002913C9"/>
    <w:rsid w:val="0029241E"/>
    <w:rsid w:val="002925E4"/>
    <w:rsid w:val="00292C5D"/>
    <w:rsid w:val="00294C3D"/>
    <w:rsid w:val="00295225"/>
    <w:rsid w:val="00296B03"/>
    <w:rsid w:val="00296C1F"/>
    <w:rsid w:val="002970D9"/>
    <w:rsid w:val="00297114"/>
    <w:rsid w:val="002979F1"/>
    <w:rsid w:val="00297A46"/>
    <w:rsid w:val="00297F6A"/>
    <w:rsid w:val="002A0165"/>
    <w:rsid w:val="002A027C"/>
    <w:rsid w:val="002A0922"/>
    <w:rsid w:val="002A1047"/>
    <w:rsid w:val="002A13AA"/>
    <w:rsid w:val="002A41E6"/>
    <w:rsid w:val="002A439F"/>
    <w:rsid w:val="002A44C8"/>
    <w:rsid w:val="002A46BE"/>
    <w:rsid w:val="002A5964"/>
    <w:rsid w:val="002A5E48"/>
    <w:rsid w:val="002A7ED9"/>
    <w:rsid w:val="002B0059"/>
    <w:rsid w:val="002B0455"/>
    <w:rsid w:val="002B0B0A"/>
    <w:rsid w:val="002B1168"/>
    <w:rsid w:val="002B212A"/>
    <w:rsid w:val="002B261C"/>
    <w:rsid w:val="002B2BEE"/>
    <w:rsid w:val="002B311B"/>
    <w:rsid w:val="002B35C5"/>
    <w:rsid w:val="002B3935"/>
    <w:rsid w:val="002B3A3D"/>
    <w:rsid w:val="002B3AB9"/>
    <w:rsid w:val="002B406A"/>
    <w:rsid w:val="002B41D4"/>
    <w:rsid w:val="002B543F"/>
    <w:rsid w:val="002B5B2C"/>
    <w:rsid w:val="002B6477"/>
    <w:rsid w:val="002B7362"/>
    <w:rsid w:val="002B7A65"/>
    <w:rsid w:val="002B7D73"/>
    <w:rsid w:val="002C0015"/>
    <w:rsid w:val="002C0231"/>
    <w:rsid w:val="002C0425"/>
    <w:rsid w:val="002C06E3"/>
    <w:rsid w:val="002C0801"/>
    <w:rsid w:val="002C0B11"/>
    <w:rsid w:val="002C0EC9"/>
    <w:rsid w:val="002C102B"/>
    <w:rsid w:val="002C145F"/>
    <w:rsid w:val="002C26A7"/>
    <w:rsid w:val="002C279E"/>
    <w:rsid w:val="002C2DA1"/>
    <w:rsid w:val="002C3039"/>
    <w:rsid w:val="002C3396"/>
    <w:rsid w:val="002C33B3"/>
    <w:rsid w:val="002C3A43"/>
    <w:rsid w:val="002C4318"/>
    <w:rsid w:val="002C44B0"/>
    <w:rsid w:val="002C4695"/>
    <w:rsid w:val="002C4808"/>
    <w:rsid w:val="002C4E07"/>
    <w:rsid w:val="002C63A4"/>
    <w:rsid w:val="002C6B8E"/>
    <w:rsid w:val="002C73C1"/>
    <w:rsid w:val="002C7CA9"/>
    <w:rsid w:val="002C7F36"/>
    <w:rsid w:val="002D0586"/>
    <w:rsid w:val="002D1023"/>
    <w:rsid w:val="002D1459"/>
    <w:rsid w:val="002D1470"/>
    <w:rsid w:val="002D21CF"/>
    <w:rsid w:val="002D38FA"/>
    <w:rsid w:val="002D3DB7"/>
    <w:rsid w:val="002D3E55"/>
    <w:rsid w:val="002D4705"/>
    <w:rsid w:val="002D5A38"/>
    <w:rsid w:val="002D5B65"/>
    <w:rsid w:val="002D5CCB"/>
    <w:rsid w:val="002D6396"/>
    <w:rsid w:val="002D75A7"/>
    <w:rsid w:val="002D7735"/>
    <w:rsid w:val="002D7E5E"/>
    <w:rsid w:val="002E07BA"/>
    <w:rsid w:val="002E07EF"/>
    <w:rsid w:val="002E0A0D"/>
    <w:rsid w:val="002E0D06"/>
    <w:rsid w:val="002E11DD"/>
    <w:rsid w:val="002E1810"/>
    <w:rsid w:val="002E3064"/>
    <w:rsid w:val="002E314D"/>
    <w:rsid w:val="002E3900"/>
    <w:rsid w:val="002E4E5A"/>
    <w:rsid w:val="002E4E94"/>
    <w:rsid w:val="002E5167"/>
    <w:rsid w:val="002E52FE"/>
    <w:rsid w:val="002E569A"/>
    <w:rsid w:val="002E5A99"/>
    <w:rsid w:val="002E5D0C"/>
    <w:rsid w:val="002E60AC"/>
    <w:rsid w:val="002E677B"/>
    <w:rsid w:val="002E7727"/>
    <w:rsid w:val="002E7D2F"/>
    <w:rsid w:val="002F124E"/>
    <w:rsid w:val="002F1ABF"/>
    <w:rsid w:val="002F1F28"/>
    <w:rsid w:val="002F2329"/>
    <w:rsid w:val="002F43CA"/>
    <w:rsid w:val="002F48A7"/>
    <w:rsid w:val="002F57AA"/>
    <w:rsid w:val="002F62B8"/>
    <w:rsid w:val="002F676C"/>
    <w:rsid w:val="002F6A57"/>
    <w:rsid w:val="002F6D5B"/>
    <w:rsid w:val="002F6DE0"/>
    <w:rsid w:val="002F6EF7"/>
    <w:rsid w:val="002F714C"/>
    <w:rsid w:val="002F77BF"/>
    <w:rsid w:val="002F7B99"/>
    <w:rsid w:val="003004A2"/>
    <w:rsid w:val="00300C6C"/>
    <w:rsid w:val="003017DB"/>
    <w:rsid w:val="003026F5"/>
    <w:rsid w:val="00303B9A"/>
    <w:rsid w:val="00303DD5"/>
    <w:rsid w:val="003047E2"/>
    <w:rsid w:val="003058A8"/>
    <w:rsid w:val="003077DC"/>
    <w:rsid w:val="00307B74"/>
    <w:rsid w:val="00310689"/>
    <w:rsid w:val="00310764"/>
    <w:rsid w:val="00311BFD"/>
    <w:rsid w:val="0031200C"/>
    <w:rsid w:val="00312968"/>
    <w:rsid w:val="00312F49"/>
    <w:rsid w:val="003141AF"/>
    <w:rsid w:val="003142C7"/>
    <w:rsid w:val="00314718"/>
    <w:rsid w:val="0031480A"/>
    <w:rsid w:val="0031488A"/>
    <w:rsid w:val="00314A11"/>
    <w:rsid w:val="00314F9C"/>
    <w:rsid w:val="00316E36"/>
    <w:rsid w:val="003170C1"/>
    <w:rsid w:val="003175E1"/>
    <w:rsid w:val="00320203"/>
    <w:rsid w:val="003206DD"/>
    <w:rsid w:val="0032188F"/>
    <w:rsid w:val="00321E27"/>
    <w:rsid w:val="00322002"/>
    <w:rsid w:val="003220F7"/>
    <w:rsid w:val="0032383A"/>
    <w:rsid w:val="003244C2"/>
    <w:rsid w:val="003247B0"/>
    <w:rsid w:val="003257BE"/>
    <w:rsid w:val="003257DF"/>
    <w:rsid w:val="00325E81"/>
    <w:rsid w:val="00326948"/>
    <w:rsid w:val="00327052"/>
    <w:rsid w:val="00327389"/>
    <w:rsid w:val="00327786"/>
    <w:rsid w:val="00327E74"/>
    <w:rsid w:val="00333544"/>
    <w:rsid w:val="0033486D"/>
    <w:rsid w:val="003367C4"/>
    <w:rsid w:val="00336D8E"/>
    <w:rsid w:val="00336EA6"/>
    <w:rsid w:val="0033727C"/>
    <w:rsid w:val="003376B3"/>
    <w:rsid w:val="00337A69"/>
    <w:rsid w:val="00340893"/>
    <w:rsid w:val="00340DC3"/>
    <w:rsid w:val="00341473"/>
    <w:rsid w:val="00341721"/>
    <w:rsid w:val="003421A6"/>
    <w:rsid w:val="00342961"/>
    <w:rsid w:val="00344B99"/>
    <w:rsid w:val="00345629"/>
    <w:rsid w:val="003456C5"/>
    <w:rsid w:val="00345F9C"/>
    <w:rsid w:val="00345FC9"/>
    <w:rsid w:val="003461C8"/>
    <w:rsid w:val="00346C9E"/>
    <w:rsid w:val="00347776"/>
    <w:rsid w:val="00350C35"/>
    <w:rsid w:val="00351427"/>
    <w:rsid w:val="003514D7"/>
    <w:rsid w:val="00351A91"/>
    <w:rsid w:val="003520C4"/>
    <w:rsid w:val="003533AE"/>
    <w:rsid w:val="00353859"/>
    <w:rsid w:val="00353D31"/>
    <w:rsid w:val="0035441B"/>
    <w:rsid w:val="003558D6"/>
    <w:rsid w:val="0035595D"/>
    <w:rsid w:val="00355E14"/>
    <w:rsid w:val="00355FBA"/>
    <w:rsid w:val="003563B8"/>
    <w:rsid w:val="003569E1"/>
    <w:rsid w:val="00357C5E"/>
    <w:rsid w:val="003604EA"/>
    <w:rsid w:val="003608BD"/>
    <w:rsid w:val="00360C51"/>
    <w:rsid w:val="00361280"/>
    <w:rsid w:val="003615F1"/>
    <w:rsid w:val="00361A6E"/>
    <w:rsid w:val="00362588"/>
    <w:rsid w:val="00363457"/>
    <w:rsid w:val="003637CD"/>
    <w:rsid w:val="00363D2E"/>
    <w:rsid w:val="00363D7F"/>
    <w:rsid w:val="003641AD"/>
    <w:rsid w:val="00364300"/>
    <w:rsid w:val="00365FE2"/>
    <w:rsid w:val="003664FF"/>
    <w:rsid w:val="0036655E"/>
    <w:rsid w:val="00367112"/>
    <w:rsid w:val="003671D8"/>
    <w:rsid w:val="00367C66"/>
    <w:rsid w:val="003700B2"/>
    <w:rsid w:val="00370A4C"/>
    <w:rsid w:val="0037233D"/>
    <w:rsid w:val="003736EF"/>
    <w:rsid w:val="003737E3"/>
    <w:rsid w:val="00373A9F"/>
    <w:rsid w:val="00376C2C"/>
    <w:rsid w:val="00377544"/>
    <w:rsid w:val="00377657"/>
    <w:rsid w:val="00377D1D"/>
    <w:rsid w:val="00380168"/>
    <w:rsid w:val="0038084F"/>
    <w:rsid w:val="00380A1A"/>
    <w:rsid w:val="00380D80"/>
    <w:rsid w:val="00381418"/>
    <w:rsid w:val="00382D1B"/>
    <w:rsid w:val="00382F1D"/>
    <w:rsid w:val="00383CD1"/>
    <w:rsid w:val="00383EFE"/>
    <w:rsid w:val="0038453D"/>
    <w:rsid w:val="00384B32"/>
    <w:rsid w:val="0038500E"/>
    <w:rsid w:val="00387048"/>
    <w:rsid w:val="0038761D"/>
    <w:rsid w:val="0039017C"/>
    <w:rsid w:val="00390467"/>
    <w:rsid w:val="00390690"/>
    <w:rsid w:val="003906F8"/>
    <w:rsid w:val="003908E8"/>
    <w:rsid w:val="0039090F"/>
    <w:rsid w:val="003916CB"/>
    <w:rsid w:val="003925EA"/>
    <w:rsid w:val="0039298B"/>
    <w:rsid w:val="00392D89"/>
    <w:rsid w:val="003935EE"/>
    <w:rsid w:val="00393EE9"/>
    <w:rsid w:val="0039408A"/>
    <w:rsid w:val="0039416B"/>
    <w:rsid w:val="003945F5"/>
    <w:rsid w:val="00394600"/>
    <w:rsid w:val="0039483F"/>
    <w:rsid w:val="003961E5"/>
    <w:rsid w:val="0039673D"/>
    <w:rsid w:val="00396B3F"/>
    <w:rsid w:val="003975DA"/>
    <w:rsid w:val="00397893"/>
    <w:rsid w:val="003A0014"/>
    <w:rsid w:val="003A05C0"/>
    <w:rsid w:val="003A07D6"/>
    <w:rsid w:val="003A1A75"/>
    <w:rsid w:val="003A1AB4"/>
    <w:rsid w:val="003A1BEA"/>
    <w:rsid w:val="003A1DC6"/>
    <w:rsid w:val="003A1DFA"/>
    <w:rsid w:val="003A2407"/>
    <w:rsid w:val="003A2CAC"/>
    <w:rsid w:val="003A2CF0"/>
    <w:rsid w:val="003A33D3"/>
    <w:rsid w:val="003A3880"/>
    <w:rsid w:val="003A4A7E"/>
    <w:rsid w:val="003A4B52"/>
    <w:rsid w:val="003A5BC5"/>
    <w:rsid w:val="003A5D55"/>
    <w:rsid w:val="003A67DD"/>
    <w:rsid w:val="003A75E6"/>
    <w:rsid w:val="003A7698"/>
    <w:rsid w:val="003B0A4B"/>
    <w:rsid w:val="003B0E00"/>
    <w:rsid w:val="003B1E50"/>
    <w:rsid w:val="003B255B"/>
    <w:rsid w:val="003B2839"/>
    <w:rsid w:val="003B3317"/>
    <w:rsid w:val="003B36A2"/>
    <w:rsid w:val="003B423C"/>
    <w:rsid w:val="003B46EA"/>
    <w:rsid w:val="003B4B2F"/>
    <w:rsid w:val="003B52D4"/>
    <w:rsid w:val="003B5C9D"/>
    <w:rsid w:val="003B6083"/>
    <w:rsid w:val="003B66BB"/>
    <w:rsid w:val="003B6817"/>
    <w:rsid w:val="003B7389"/>
    <w:rsid w:val="003B7B83"/>
    <w:rsid w:val="003C169E"/>
    <w:rsid w:val="003C1CA5"/>
    <w:rsid w:val="003C1EC7"/>
    <w:rsid w:val="003C30FE"/>
    <w:rsid w:val="003C3D8E"/>
    <w:rsid w:val="003C62DA"/>
    <w:rsid w:val="003C64A0"/>
    <w:rsid w:val="003C6CD0"/>
    <w:rsid w:val="003C6F0B"/>
    <w:rsid w:val="003C77CB"/>
    <w:rsid w:val="003C7BA3"/>
    <w:rsid w:val="003D02D6"/>
    <w:rsid w:val="003D04B6"/>
    <w:rsid w:val="003D0F4B"/>
    <w:rsid w:val="003D1EDE"/>
    <w:rsid w:val="003D3741"/>
    <w:rsid w:val="003D4E9C"/>
    <w:rsid w:val="003D541C"/>
    <w:rsid w:val="003D55EB"/>
    <w:rsid w:val="003D5741"/>
    <w:rsid w:val="003D5C15"/>
    <w:rsid w:val="003D6053"/>
    <w:rsid w:val="003D6AE4"/>
    <w:rsid w:val="003D74BA"/>
    <w:rsid w:val="003D7A00"/>
    <w:rsid w:val="003E0D78"/>
    <w:rsid w:val="003E1531"/>
    <w:rsid w:val="003E19D6"/>
    <w:rsid w:val="003E1CB1"/>
    <w:rsid w:val="003E32D2"/>
    <w:rsid w:val="003E3A1D"/>
    <w:rsid w:val="003E4B0C"/>
    <w:rsid w:val="003E6266"/>
    <w:rsid w:val="003E6407"/>
    <w:rsid w:val="003E6C56"/>
    <w:rsid w:val="003E6CA0"/>
    <w:rsid w:val="003E6D01"/>
    <w:rsid w:val="003F06C2"/>
    <w:rsid w:val="003F17AA"/>
    <w:rsid w:val="003F1BC3"/>
    <w:rsid w:val="003F1E3F"/>
    <w:rsid w:val="003F1F41"/>
    <w:rsid w:val="003F2985"/>
    <w:rsid w:val="003F2DFC"/>
    <w:rsid w:val="003F2FDE"/>
    <w:rsid w:val="003F330B"/>
    <w:rsid w:val="003F340C"/>
    <w:rsid w:val="003F4DA6"/>
    <w:rsid w:val="003F512E"/>
    <w:rsid w:val="003F5B3B"/>
    <w:rsid w:val="003F6FDF"/>
    <w:rsid w:val="003F729A"/>
    <w:rsid w:val="003F74D0"/>
    <w:rsid w:val="003F77C2"/>
    <w:rsid w:val="003F7B90"/>
    <w:rsid w:val="003F7D0C"/>
    <w:rsid w:val="003F7EA5"/>
    <w:rsid w:val="00401338"/>
    <w:rsid w:val="004016F5"/>
    <w:rsid w:val="00402EB0"/>
    <w:rsid w:val="00403078"/>
    <w:rsid w:val="00403534"/>
    <w:rsid w:val="004045AA"/>
    <w:rsid w:val="00405208"/>
    <w:rsid w:val="0040549A"/>
    <w:rsid w:val="00405CC9"/>
    <w:rsid w:val="00406F28"/>
    <w:rsid w:val="0040711E"/>
    <w:rsid w:val="004075EC"/>
    <w:rsid w:val="00407D67"/>
    <w:rsid w:val="00411D7F"/>
    <w:rsid w:val="00412450"/>
    <w:rsid w:val="004138DE"/>
    <w:rsid w:val="00413B39"/>
    <w:rsid w:val="00414B2F"/>
    <w:rsid w:val="00414DE5"/>
    <w:rsid w:val="00414E39"/>
    <w:rsid w:val="00415995"/>
    <w:rsid w:val="00415E58"/>
    <w:rsid w:val="00416231"/>
    <w:rsid w:val="00416997"/>
    <w:rsid w:val="00416C2B"/>
    <w:rsid w:val="004171F8"/>
    <w:rsid w:val="00420339"/>
    <w:rsid w:val="004208AB"/>
    <w:rsid w:val="00420B82"/>
    <w:rsid w:val="00420FF3"/>
    <w:rsid w:val="004219EF"/>
    <w:rsid w:val="00421A72"/>
    <w:rsid w:val="00421D79"/>
    <w:rsid w:val="00424305"/>
    <w:rsid w:val="00424348"/>
    <w:rsid w:val="00424471"/>
    <w:rsid w:val="00425B6A"/>
    <w:rsid w:val="004264FB"/>
    <w:rsid w:val="00426B72"/>
    <w:rsid w:val="00426CD9"/>
    <w:rsid w:val="00427ABD"/>
    <w:rsid w:val="00427F6F"/>
    <w:rsid w:val="00430298"/>
    <w:rsid w:val="0043036A"/>
    <w:rsid w:val="004307FA"/>
    <w:rsid w:val="00430FEB"/>
    <w:rsid w:val="004310EE"/>
    <w:rsid w:val="004317E4"/>
    <w:rsid w:val="00431944"/>
    <w:rsid w:val="00431EF6"/>
    <w:rsid w:val="0043359A"/>
    <w:rsid w:val="00433677"/>
    <w:rsid w:val="004340D5"/>
    <w:rsid w:val="0043449B"/>
    <w:rsid w:val="00434880"/>
    <w:rsid w:val="00434A21"/>
    <w:rsid w:val="0043526D"/>
    <w:rsid w:val="00435B52"/>
    <w:rsid w:val="00436CB7"/>
    <w:rsid w:val="00437A6D"/>
    <w:rsid w:val="00441D46"/>
    <w:rsid w:val="00442962"/>
    <w:rsid w:val="00444029"/>
    <w:rsid w:val="004460E9"/>
    <w:rsid w:val="00446279"/>
    <w:rsid w:val="00446D27"/>
    <w:rsid w:val="004478FE"/>
    <w:rsid w:val="00447B6F"/>
    <w:rsid w:val="00447D3D"/>
    <w:rsid w:val="004509E0"/>
    <w:rsid w:val="004510FA"/>
    <w:rsid w:val="0045148F"/>
    <w:rsid w:val="00451EAD"/>
    <w:rsid w:val="00453623"/>
    <w:rsid w:val="00453C11"/>
    <w:rsid w:val="00454CD3"/>
    <w:rsid w:val="004557B0"/>
    <w:rsid w:val="0045583D"/>
    <w:rsid w:val="004575EF"/>
    <w:rsid w:val="00457946"/>
    <w:rsid w:val="00457D8B"/>
    <w:rsid w:val="004603FB"/>
    <w:rsid w:val="00460A17"/>
    <w:rsid w:val="00462874"/>
    <w:rsid w:val="00462F79"/>
    <w:rsid w:val="0046315B"/>
    <w:rsid w:val="00463ECE"/>
    <w:rsid w:val="00464053"/>
    <w:rsid w:val="004645C1"/>
    <w:rsid w:val="00464F93"/>
    <w:rsid w:val="004653FF"/>
    <w:rsid w:val="0046554E"/>
    <w:rsid w:val="004658E0"/>
    <w:rsid w:val="00466320"/>
    <w:rsid w:val="0046729D"/>
    <w:rsid w:val="00467E91"/>
    <w:rsid w:val="004708CD"/>
    <w:rsid w:val="00470CB5"/>
    <w:rsid w:val="004713DA"/>
    <w:rsid w:val="00471861"/>
    <w:rsid w:val="00471B55"/>
    <w:rsid w:val="00471EAB"/>
    <w:rsid w:val="004723EE"/>
    <w:rsid w:val="00472BA7"/>
    <w:rsid w:val="00472F28"/>
    <w:rsid w:val="004737F6"/>
    <w:rsid w:val="0047397C"/>
    <w:rsid w:val="004743D9"/>
    <w:rsid w:val="00475701"/>
    <w:rsid w:val="00475A92"/>
    <w:rsid w:val="00476CE5"/>
    <w:rsid w:val="00477487"/>
    <w:rsid w:val="00477622"/>
    <w:rsid w:val="0047788B"/>
    <w:rsid w:val="00477BB9"/>
    <w:rsid w:val="00477EC3"/>
    <w:rsid w:val="00480A17"/>
    <w:rsid w:val="00480B15"/>
    <w:rsid w:val="00481464"/>
    <w:rsid w:val="004816DF"/>
    <w:rsid w:val="00482D33"/>
    <w:rsid w:val="004844DE"/>
    <w:rsid w:val="004859EE"/>
    <w:rsid w:val="004868AB"/>
    <w:rsid w:val="00486C3F"/>
    <w:rsid w:val="00487366"/>
    <w:rsid w:val="004873E4"/>
    <w:rsid w:val="0049072C"/>
    <w:rsid w:val="00490AF1"/>
    <w:rsid w:val="00490FD1"/>
    <w:rsid w:val="004914ED"/>
    <w:rsid w:val="00491AD2"/>
    <w:rsid w:val="00491CF8"/>
    <w:rsid w:val="00492E1C"/>
    <w:rsid w:val="004935C0"/>
    <w:rsid w:val="004937CC"/>
    <w:rsid w:val="00493B43"/>
    <w:rsid w:val="00494EB1"/>
    <w:rsid w:val="00495753"/>
    <w:rsid w:val="00495FDD"/>
    <w:rsid w:val="004960E0"/>
    <w:rsid w:val="00496414"/>
    <w:rsid w:val="004967F3"/>
    <w:rsid w:val="00496AFC"/>
    <w:rsid w:val="00497A38"/>
    <w:rsid w:val="004A0C14"/>
    <w:rsid w:val="004A1CD1"/>
    <w:rsid w:val="004A21EA"/>
    <w:rsid w:val="004A21F6"/>
    <w:rsid w:val="004A25E0"/>
    <w:rsid w:val="004A45BD"/>
    <w:rsid w:val="004A4656"/>
    <w:rsid w:val="004A4B4C"/>
    <w:rsid w:val="004A4F26"/>
    <w:rsid w:val="004A5372"/>
    <w:rsid w:val="004A587D"/>
    <w:rsid w:val="004A5A1A"/>
    <w:rsid w:val="004A6FCC"/>
    <w:rsid w:val="004A77B0"/>
    <w:rsid w:val="004B032F"/>
    <w:rsid w:val="004B08A9"/>
    <w:rsid w:val="004B1CED"/>
    <w:rsid w:val="004B268E"/>
    <w:rsid w:val="004B2F33"/>
    <w:rsid w:val="004B34A7"/>
    <w:rsid w:val="004B3845"/>
    <w:rsid w:val="004B3B06"/>
    <w:rsid w:val="004B4608"/>
    <w:rsid w:val="004B4643"/>
    <w:rsid w:val="004B7F67"/>
    <w:rsid w:val="004C06BE"/>
    <w:rsid w:val="004C0938"/>
    <w:rsid w:val="004C1994"/>
    <w:rsid w:val="004C1AA1"/>
    <w:rsid w:val="004C23CF"/>
    <w:rsid w:val="004C303D"/>
    <w:rsid w:val="004C35A2"/>
    <w:rsid w:val="004C58F1"/>
    <w:rsid w:val="004C67D7"/>
    <w:rsid w:val="004C6F21"/>
    <w:rsid w:val="004C70FC"/>
    <w:rsid w:val="004C71E6"/>
    <w:rsid w:val="004D2675"/>
    <w:rsid w:val="004D2C74"/>
    <w:rsid w:val="004D336B"/>
    <w:rsid w:val="004D3E5E"/>
    <w:rsid w:val="004D4080"/>
    <w:rsid w:val="004D4A5E"/>
    <w:rsid w:val="004D65B6"/>
    <w:rsid w:val="004D68DB"/>
    <w:rsid w:val="004D6F2B"/>
    <w:rsid w:val="004D7DE6"/>
    <w:rsid w:val="004E05FD"/>
    <w:rsid w:val="004E0B31"/>
    <w:rsid w:val="004E1A0D"/>
    <w:rsid w:val="004E1F03"/>
    <w:rsid w:val="004E1FCD"/>
    <w:rsid w:val="004E23F5"/>
    <w:rsid w:val="004E2F2A"/>
    <w:rsid w:val="004E3DB7"/>
    <w:rsid w:val="004E4583"/>
    <w:rsid w:val="004E4A50"/>
    <w:rsid w:val="004E4D53"/>
    <w:rsid w:val="004E5418"/>
    <w:rsid w:val="004E58B0"/>
    <w:rsid w:val="004E63E5"/>
    <w:rsid w:val="004E6B76"/>
    <w:rsid w:val="004E7319"/>
    <w:rsid w:val="004E787C"/>
    <w:rsid w:val="004F1379"/>
    <w:rsid w:val="004F1437"/>
    <w:rsid w:val="004F18E9"/>
    <w:rsid w:val="004F1CFB"/>
    <w:rsid w:val="004F3540"/>
    <w:rsid w:val="004F39BA"/>
    <w:rsid w:val="004F39D3"/>
    <w:rsid w:val="004F425A"/>
    <w:rsid w:val="004F483C"/>
    <w:rsid w:val="004F52DB"/>
    <w:rsid w:val="004F5624"/>
    <w:rsid w:val="004F582F"/>
    <w:rsid w:val="004F5DA4"/>
    <w:rsid w:val="004F62B2"/>
    <w:rsid w:val="004F6424"/>
    <w:rsid w:val="004F6701"/>
    <w:rsid w:val="004F695C"/>
    <w:rsid w:val="004F6A8D"/>
    <w:rsid w:val="004F6A99"/>
    <w:rsid w:val="004F6B75"/>
    <w:rsid w:val="004F6DBC"/>
    <w:rsid w:val="00502401"/>
    <w:rsid w:val="005040CD"/>
    <w:rsid w:val="00504C26"/>
    <w:rsid w:val="00504CFA"/>
    <w:rsid w:val="00505229"/>
    <w:rsid w:val="00506E41"/>
    <w:rsid w:val="00507B68"/>
    <w:rsid w:val="00507F98"/>
    <w:rsid w:val="005105AF"/>
    <w:rsid w:val="005108A3"/>
    <w:rsid w:val="00510F6E"/>
    <w:rsid w:val="00511422"/>
    <w:rsid w:val="005118AE"/>
    <w:rsid w:val="00511939"/>
    <w:rsid w:val="005125C9"/>
    <w:rsid w:val="0051373A"/>
    <w:rsid w:val="00515498"/>
    <w:rsid w:val="0051587A"/>
    <w:rsid w:val="005158FA"/>
    <w:rsid w:val="0051609A"/>
    <w:rsid w:val="0051649C"/>
    <w:rsid w:val="005169AD"/>
    <w:rsid w:val="00520678"/>
    <w:rsid w:val="005208B9"/>
    <w:rsid w:val="00520A34"/>
    <w:rsid w:val="00520AF2"/>
    <w:rsid w:val="005220A4"/>
    <w:rsid w:val="005221F0"/>
    <w:rsid w:val="00522F33"/>
    <w:rsid w:val="00522FDD"/>
    <w:rsid w:val="00523111"/>
    <w:rsid w:val="00523267"/>
    <w:rsid w:val="00523444"/>
    <w:rsid w:val="00524807"/>
    <w:rsid w:val="00524BBB"/>
    <w:rsid w:val="005252FE"/>
    <w:rsid w:val="00525BF4"/>
    <w:rsid w:val="00525F72"/>
    <w:rsid w:val="00525FF9"/>
    <w:rsid w:val="00530156"/>
    <w:rsid w:val="00530904"/>
    <w:rsid w:val="00531BB1"/>
    <w:rsid w:val="005320A6"/>
    <w:rsid w:val="00532C41"/>
    <w:rsid w:val="00532D3F"/>
    <w:rsid w:val="0053386D"/>
    <w:rsid w:val="00534700"/>
    <w:rsid w:val="00534894"/>
    <w:rsid w:val="00534934"/>
    <w:rsid w:val="00535039"/>
    <w:rsid w:val="005358E8"/>
    <w:rsid w:val="005375A2"/>
    <w:rsid w:val="0053791F"/>
    <w:rsid w:val="005409A7"/>
    <w:rsid w:val="00541ED8"/>
    <w:rsid w:val="005421E0"/>
    <w:rsid w:val="00543547"/>
    <w:rsid w:val="00543561"/>
    <w:rsid w:val="00543F4B"/>
    <w:rsid w:val="0054493B"/>
    <w:rsid w:val="00546D67"/>
    <w:rsid w:val="00546EBB"/>
    <w:rsid w:val="0054707D"/>
    <w:rsid w:val="005471BB"/>
    <w:rsid w:val="00547538"/>
    <w:rsid w:val="005506DC"/>
    <w:rsid w:val="00550B7E"/>
    <w:rsid w:val="00550CB9"/>
    <w:rsid w:val="0055101C"/>
    <w:rsid w:val="00553BFA"/>
    <w:rsid w:val="005543DA"/>
    <w:rsid w:val="00554D05"/>
    <w:rsid w:val="00555137"/>
    <w:rsid w:val="00555A69"/>
    <w:rsid w:val="005562C6"/>
    <w:rsid w:val="00557570"/>
    <w:rsid w:val="00557624"/>
    <w:rsid w:val="0056024D"/>
    <w:rsid w:val="0056077E"/>
    <w:rsid w:val="00560EDA"/>
    <w:rsid w:val="00561309"/>
    <w:rsid w:val="005613F4"/>
    <w:rsid w:val="00562224"/>
    <w:rsid w:val="00562635"/>
    <w:rsid w:val="005629EE"/>
    <w:rsid w:val="0056434F"/>
    <w:rsid w:val="005645AB"/>
    <w:rsid w:val="005648FA"/>
    <w:rsid w:val="00564D50"/>
    <w:rsid w:val="00564EA4"/>
    <w:rsid w:val="0056520D"/>
    <w:rsid w:val="00565511"/>
    <w:rsid w:val="00565AFA"/>
    <w:rsid w:val="00566F32"/>
    <w:rsid w:val="00567346"/>
    <w:rsid w:val="00570752"/>
    <w:rsid w:val="005707C9"/>
    <w:rsid w:val="00570E05"/>
    <w:rsid w:val="00570FF4"/>
    <w:rsid w:val="0057268E"/>
    <w:rsid w:val="00572C44"/>
    <w:rsid w:val="0057371B"/>
    <w:rsid w:val="005759D4"/>
    <w:rsid w:val="00575EB8"/>
    <w:rsid w:val="005767D2"/>
    <w:rsid w:val="00576CBB"/>
    <w:rsid w:val="00576EAC"/>
    <w:rsid w:val="005773A5"/>
    <w:rsid w:val="0057786B"/>
    <w:rsid w:val="00577DEC"/>
    <w:rsid w:val="00580C40"/>
    <w:rsid w:val="00581B0E"/>
    <w:rsid w:val="00581C65"/>
    <w:rsid w:val="00582A9B"/>
    <w:rsid w:val="005832AB"/>
    <w:rsid w:val="0058431E"/>
    <w:rsid w:val="0058437C"/>
    <w:rsid w:val="00584A15"/>
    <w:rsid w:val="0058717C"/>
    <w:rsid w:val="00587617"/>
    <w:rsid w:val="00587BEB"/>
    <w:rsid w:val="00587DAF"/>
    <w:rsid w:val="005900FB"/>
    <w:rsid w:val="00590252"/>
    <w:rsid w:val="00590557"/>
    <w:rsid w:val="00592446"/>
    <w:rsid w:val="005935D1"/>
    <w:rsid w:val="005935F4"/>
    <w:rsid w:val="00593764"/>
    <w:rsid w:val="00593E0A"/>
    <w:rsid w:val="005949B4"/>
    <w:rsid w:val="00594ADA"/>
    <w:rsid w:val="00594D17"/>
    <w:rsid w:val="00595B8B"/>
    <w:rsid w:val="00596329"/>
    <w:rsid w:val="00597630"/>
    <w:rsid w:val="005A0FE5"/>
    <w:rsid w:val="005A167F"/>
    <w:rsid w:val="005A2392"/>
    <w:rsid w:val="005A2BC5"/>
    <w:rsid w:val="005A2CD8"/>
    <w:rsid w:val="005A346E"/>
    <w:rsid w:val="005A379E"/>
    <w:rsid w:val="005A3FC4"/>
    <w:rsid w:val="005A4C39"/>
    <w:rsid w:val="005A4DC3"/>
    <w:rsid w:val="005A73CF"/>
    <w:rsid w:val="005A78D9"/>
    <w:rsid w:val="005B0826"/>
    <w:rsid w:val="005B1C12"/>
    <w:rsid w:val="005B31CE"/>
    <w:rsid w:val="005B3719"/>
    <w:rsid w:val="005B39E1"/>
    <w:rsid w:val="005B3F6F"/>
    <w:rsid w:val="005B3F8B"/>
    <w:rsid w:val="005B798B"/>
    <w:rsid w:val="005C01D6"/>
    <w:rsid w:val="005C0730"/>
    <w:rsid w:val="005C10A4"/>
    <w:rsid w:val="005C17AC"/>
    <w:rsid w:val="005C1FAE"/>
    <w:rsid w:val="005C283D"/>
    <w:rsid w:val="005C284F"/>
    <w:rsid w:val="005C3719"/>
    <w:rsid w:val="005C39E8"/>
    <w:rsid w:val="005C416D"/>
    <w:rsid w:val="005C50DE"/>
    <w:rsid w:val="005C5660"/>
    <w:rsid w:val="005C5BDF"/>
    <w:rsid w:val="005C5FB8"/>
    <w:rsid w:val="005C72E3"/>
    <w:rsid w:val="005C7FAB"/>
    <w:rsid w:val="005D048D"/>
    <w:rsid w:val="005D127C"/>
    <w:rsid w:val="005D2B4F"/>
    <w:rsid w:val="005D305B"/>
    <w:rsid w:val="005D34AA"/>
    <w:rsid w:val="005D37FE"/>
    <w:rsid w:val="005D4738"/>
    <w:rsid w:val="005D4AEE"/>
    <w:rsid w:val="005D4B68"/>
    <w:rsid w:val="005D4D60"/>
    <w:rsid w:val="005D4D6A"/>
    <w:rsid w:val="005D5687"/>
    <w:rsid w:val="005D5A3B"/>
    <w:rsid w:val="005D6C56"/>
    <w:rsid w:val="005D7442"/>
    <w:rsid w:val="005D788E"/>
    <w:rsid w:val="005E03E8"/>
    <w:rsid w:val="005E11C1"/>
    <w:rsid w:val="005E2563"/>
    <w:rsid w:val="005E394C"/>
    <w:rsid w:val="005E3962"/>
    <w:rsid w:val="005E42BF"/>
    <w:rsid w:val="005E4E70"/>
    <w:rsid w:val="005E52E8"/>
    <w:rsid w:val="005E6221"/>
    <w:rsid w:val="005E65BB"/>
    <w:rsid w:val="005E6E50"/>
    <w:rsid w:val="005F0DA0"/>
    <w:rsid w:val="005F247F"/>
    <w:rsid w:val="005F2767"/>
    <w:rsid w:val="005F348B"/>
    <w:rsid w:val="005F4914"/>
    <w:rsid w:val="005F4E17"/>
    <w:rsid w:val="005F62B7"/>
    <w:rsid w:val="005F65BD"/>
    <w:rsid w:val="005F6869"/>
    <w:rsid w:val="005F6BB9"/>
    <w:rsid w:val="005F6C46"/>
    <w:rsid w:val="00600217"/>
    <w:rsid w:val="006003A2"/>
    <w:rsid w:val="0060176F"/>
    <w:rsid w:val="00601C5A"/>
    <w:rsid w:val="0060248F"/>
    <w:rsid w:val="00603148"/>
    <w:rsid w:val="0060360D"/>
    <w:rsid w:val="00603613"/>
    <w:rsid w:val="0060382B"/>
    <w:rsid w:val="00603B30"/>
    <w:rsid w:val="00605009"/>
    <w:rsid w:val="00606FC7"/>
    <w:rsid w:val="00607EFF"/>
    <w:rsid w:val="00610456"/>
    <w:rsid w:val="0061115A"/>
    <w:rsid w:val="00611473"/>
    <w:rsid w:val="00611B36"/>
    <w:rsid w:val="006125C2"/>
    <w:rsid w:val="006131DA"/>
    <w:rsid w:val="00613A34"/>
    <w:rsid w:val="00614E69"/>
    <w:rsid w:val="00615ADA"/>
    <w:rsid w:val="006174AE"/>
    <w:rsid w:val="00620FED"/>
    <w:rsid w:val="00621A4B"/>
    <w:rsid w:val="00621F12"/>
    <w:rsid w:val="006221CD"/>
    <w:rsid w:val="00622CA7"/>
    <w:rsid w:val="00623122"/>
    <w:rsid w:val="006231D4"/>
    <w:rsid w:val="00623EE6"/>
    <w:rsid w:val="0062411C"/>
    <w:rsid w:val="006245CF"/>
    <w:rsid w:val="006252A0"/>
    <w:rsid w:val="0062565E"/>
    <w:rsid w:val="006266A9"/>
    <w:rsid w:val="0062674B"/>
    <w:rsid w:val="00626C1F"/>
    <w:rsid w:val="006300F8"/>
    <w:rsid w:val="00630426"/>
    <w:rsid w:val="00631222"/>
    <w:rsid w:val="006316C1"/>
    <w:rsid w:val="00631ED4"/>
    <w:rsid w:val="006324E0"/>
    <w:rsid w:val="0063348D"/>
    <w:rsid w:val="00633A87"/>
    <w:rsid w:val="00633BC7"/>
    <w:rsid w:val="00635236"/>
    <w:rsid w:val="00635AC7"/>
    <w:rsid w:val="00635B01"/>
    <w:rsid w:val="00635E9C"/>
    <w:rsid w:val="00637ABA"/>
    <w:rsid w:val="00637B41"/>
    <w:rsid w:val="00640A22"/>
    <w:rsid w:val="0064106E"/>
    <w:rsid w:val="006414EE"/>
    <w:rsid w:val="0064170F"/>
    <w:rsid w:val="00642524"/>
    <w:rsid w:val="006427D0"/>
    <w:rsid w:val="00642D0A"/>
    <w:rsid w:val="006436BD"/>
    <w:rsid w:val="00644792"/>
    <w:rsid w:val="00644B96"/>
    <w:rsid w:val="00645D76"/>
    <w:rsid w:val="0064630E"/>
    <w:rsid w:val="00646F3D"/>
    <w:rsid w:val="00646FE1"/>
    <w:rsid w:val="00647075"/>
    <w:rsid w:val="006473B3"/>
    <w:rsid w:val="00647954"/>
    <w:rsid w:val="00650881"/>
    <w:rsid w:val="00653598"/>
    <w:rsid w:val="00654332"/>
    <w:rsid w:val="00655722"/>
    <w:rsid w:val="0065581D"/>
    <w:rsid w:val="00655C2F"/>
    <w:rsid w:val="00656064"/>
    <w:rsid w:val="0065713F"/>
    <w:rsid w:val="0065785C"/>
    <w:rsid w:val="00657F7D"/>
    <w:rsid w:val="00660403"/>
    <w:rsid w:val="0066042D"/>
    <w:rsid w:val="00661140"/>
    <w:rsid w:val="00661393"/>
    <w:rsid w:val="0066313E"/>
    <w:rsid w:val="00664712"/>
    <w:rsid w:val="006656A1"/>
    <w:rsid w:val="00666182"/>
    <w:rsid w:val="00666AC9"/>
    <w:rsid w:val="006703EF"/>
    <w:rsid w:val="00670430"/>
    <w:rsid w:val="00670916"/>
    <w:rsid w:val="0067093F"/>
    <w:rsid w:val="006710DD"/>
    <w:rsid w:val="00671B85"/>
    <w:rsid w:val="006731B0"/>
    <w:rsid w:val="00673200"/>
    <w:rsid w:val="006736BA"/>
    <w:rsid w:val="0067501E"/>
    <w:rsid w:val="0067579A"/>
    <w:rsid w:val="006765B7"/>
    <w:rsid w:val="0067732A"/>
    <w:rsid w:val="006773D2"/>
    <w:rsid w:val="00677DE9"/>
    <w:rsid w:val="00680581"/>
    <w:rsid w:val="0068122D"/>
    <w:rsid w:val="0068125C"/>
    <w:rsid w:val="00681274"/>
    <w:rsid w:val="00681A41"/>
    <w:rsid w:val="006821B2"/>
    <w:rsid w:val="006838C0"/>
    <w:rsid w:val="00683FD9"/>
    <w:rsid w:val="00685901"/>
    <w:rsid w:val="00685BB9"/>
    <w:rsid w:val="00686023"/>
    <w:rsid w:val="00686696"/>
    <w:rsid w:val="00686A52"/>
    <w:rsid w:val="00686FA4"/>
    <w:rsid w:val="006876D7"/>
    <w:rsid w:val="00690127"/>
    <w:rsid w:val="00691BFF"/>
    <w:rsid w:val="00691ECA"/>
    <w:rsid w:val="00692B31"/>
    <w:rsid w:val="00692BCF"/>
    <w:rsid w:val="006935CB"/>
    <w:rsid w:val="006945E1"/>
    <w:rsid w:val="00694BAE"/>
    <w:rsid w:val="00695107"/>
    <w:rsid w:val="006953C1"/>
    <w:rsid w:val="0069552A"/>
    <w:rsid w:val="0069663F"/>
    <w:rsid w:val="00696EB2"/>
    <w:rsid w:val="006A153B"/>
    <w:rsid w:val="006A16E9"/>
    <w:rsid w:val="006A2C6B"/>
    <w:rsid w:val="006A32CC"/>
    <w:rsid w:val="006A4832"/>
    <w:rsid w:val="006A49EE"/>
    <w:rsid w:val="006A5321"/>
    <w:rsid w:val="006A5450"/>
    <w:rsid w:val="006A56FB"/>
    <w:rsid w:val="006A7017"/>
    <w:rsid w:val="006A7F7A"/>
    <w:rsid w:val="006B0199"/>
    <w:rsid w:val="006B0A32"/>
    <w:rsid w:val="006B0BD8"/>
    <w:rsid w:val="006B0BFB"/>
    <w:rsid w:val="006B0E31"/>
    <w:rsid w:val="006B4557"/>
    <w:rsid w:val="006B4773"/>
    <w:rsid w:val="006B5949"/>
    <w:rsid w:val="006B7990"/>
    <w:rsid w:val="006C0251"/>
    <w:rsid w:val="006C051B"/>
    <w:rsid w:val="006C16D7"/>
    <w:rsid w:val="006C2B52"/>
    <w:rsid w:val="006C2B9A"/>
    <w:rsid w:val="006C39BB"/>
    <w:rsid w:val="006C4502"/>
    <w:rsid w:val="006C5F01"/>
    <w:rsid w:val="006C6114"/>
    <w:rsid w:val="006D0246"/>
    <w:rsid w:val="006D0979"/>
    <w:rsid w:val="006D09AD"/>
    <w:rsid w:val="006D109E"/>
    <w:rsid w:val="006D1BCA"/>
    <w:rsid w:val="006D2288"/>
    <w:rsid w:val="006D27B1"/>
    <w:rsid w:val="006D2C00"/>
    <w:rsid w:val="006D2D5A"/>
    <w:rsid w:val="006D2FB7"/>
    <w:rsid w:val="006D4464"/>
    <w:rsid w:val="006D46F0"/>
    <w:rsid w:val="006D4D89"/>
    <w:rsid w:val="006D56E8"/>
    <w:rsid w:val="006D5E91"/>
    <w:rsid w:val="006D6308"/>
    <w:rsid w:val="006D6399"/>
    <w:rsid w:val="006D6A12"/>
    <w:rsid w:val="006E0FE9"/>
    <w:rsid w:val="006E116F"/>
    <w:rsid w:val="006E14E6"/>
    <w:rsid w:val="006E197D"/>
    <w:rsid w:val="006E1AEE"/>
    <w:rsid w:val="006E1EDA"/>
    <w:rsid w:val="006E273E"/>
    <w:rsid w:val="006E2F52"/>
    <w:rsid w:val="006E3153"/>
    <w:rsid w:val="006E32A9"/>
    <w:rsid w:val="006E35A7"/>
    <w:rsid w:val="006E3B9C"/>
    <w:rsid w:val="006E51A2"/>
    <w:rsid w:val="006E5DC0"/>
    <w:rsid w:val="006E6088"/>
    <w:rsid w:val="006E7673"/>
    <w:rsid w:val="006E7903"/>
    <w:rsid w:val="006F0DE2"/>
    <w:rsid w:val="006F11BD"/>
    <w:rsid w:val="006F1C02"/>
    <w:rsid w:val="006F1DA9"/>
    <w:rsid w:val="006F1FB9"/>
    <w:rsid w:val="006F2280"/>
    <w:rsid w:val="006F25B4"/>
    <w:rsid w:val="006F2662"/>
    <w:rsid w:val="006F32C7"/>
    <w:rsid w:val="006F3495"/>
    <w:rsid w:val="006F35AA"/>
    <w:rsid w:val="006F417D"/>
    <w:rsid w:val="006F443F"/>
    <w:rsid w:val="006F4E95"/>
    <w:rsid w:val="006F50A9"/>
    <w:rsid w:val="006F54DA"/>
    <w:rsid w:val="006F55D5"/>
    <w:rsid w:val="006F5682"/>
    <w:rsid w:val="006F57C2"/>
    <w:rsid w:val="006F5C83"/>
    <w:rsid w:val="006F67CC"/>
    <w:rsid w:val="006F6998"/>
    <w:rsid w:val="006F6AD9"/>
    <w:rsid w:val="006F6B89"/>
    <w:rsid w:val="006F6D9B"/>
    <w:rsid w:val="006F7ECC"/>
    <w:rsid w:val="0070024A"/>
    <w:rsid w:val="00701C2D"/>
    <w:rsid w:val="00702162"/>
    <w:rsid w:val="00702243"/>
    <w:rsid w:val="00702475"/>
    <w:rsid w:val="00702CEC"/>
    <w:rsid w:val="00703930"/>
    <w:rsid w:val="00703BFC"/>
    <w:rsid w:val="00703F01"/>
    <w:rsid w:val="007045E2"/>
    <w:rsid w:val="0070474C"/>
    <w:rsid w:val="0070610E"/>
    <w:rsid w:val="00707759"/>
    <w:rsid w:val="00710081"/>
    <w:rsid w:val="00710345"/>
    <w:rsid w:val="00710B0D"/>
    <w:rsid w:val="007128FE"/>
    <w:rsid w:val="00713CB5"/>
    <w:rsid w:val="00714E3F"/>
    <w:rsid w:val="0071558B"/>
    <w:rsid w:val="007162A6"/>
    <w:rsid w:val="007166E5"/>
    <w:rsid w:val="00716CE8"/>
    <w:rsid w:val="007170D5"/>
    <w:rsid w:val="0071776A"/>
    <w:rsid w:val="00717CF8"/>
    <w:rsid w:val="007203EC"/>
    <w:rsid w:val="0072085E"/>
    <w:rsid w:val="00721116"/>
    <w:rsid w:val="00721189"/>
    <w:rsid w:val="00721407"/>
    <w:rsid w:val="007216A6"/>
    <w:rsid w:val="007220F3"/>
    <w:rsid w:val="007221C3"/>
    <w:rsid w:val="00722F2C"/>
    <w:rsid w:val="0072341B"/>
    <w:rsid w:val="007235EE"/>
    <w:rsid w:val="00723724"/>
    <w:rsid w:val="0072400A"/>
    <w:rsid w:val="007254D1"/>
    <w:rsid w:val="00725B32"/>
    <w:rsid w:val="00725B3C"/>
    <w:rsid w:val="00726F2D"/>
    <w:rsid w:val="00727E8B"/>
    <w:rsid w:val="007328EB"/>
    <w:rsid w:val="007333B6"/>
    <w:rsid w:val="00733CD5"/>
    <w:rsid w:val="00733D54"/>
    <w:rsid w:val="007342E1"/>
    <w:rsid w:val="0073572A"/>
    <w:rsid w:val="00736A4F"/>
    <w:rsid w:val="00737753"/>
    <w:rsid w:val="00737768"/>
    <w:rsid w:val="00740159"/>
    <w:rsid w:val="00740CE9"/>
    <w:rsid w:val="00740EDB"/>
    <w:rsid w:val="0074169C"/>
    <w:rsid w:val="007417FC"/>
    <w:rsid w:val="00742704"/>
    <w:rsid w:val="007428E3"/>
    <w:rsid w:val="00743156"/>
    <w:rsid w:val="007434C0"/>
    <w:rsid w:val="0074394E"/>
    <w:rsid w:val="00743BE0"/>
    <w:rsid w:val="0074422D"/>
    <w:rsid w:val="00744454"/>
    <w:rsid w:val="007447E7"/>
    <w:rsid w:val="00744849"/>
    <w:rsid w:val="00744FC7"/>
    <w:rsid w:val="00750068"/>
    <w:rsid w:val="00750105"/>
    <w:rsid w:val="00750421"/>
    <w:rsid w:val="0075097D"/>
    <w:rsid w:val="00750AE3"/>
    <w:rsid w:val="00750D0A"/>
    <w:rsid w:val="007515F2"/>
    <w:rsid w:val="00751D93"/>
    <w:rsid w:val="00752300"/>
    <w:rsid w:val="00752E79"/>
    <w:rsid w:val="00753374"/>
    <w:rsid w:val="00753BF5"/>
    <w:rsid w:val="007546F8"/>
    <w:rsid w:val="00754748"/>
    <w:rsid w:val="007550DF"/>
    <w:rsid w:val="0075579B"/>
    <w:rsid w:val="00755BAB"/>
    <w:rsid w:val="007563DB"/>
    <w:rsid w:val="00757F9E"/>
    <w:rsid w:val="0076080E"/>
    <w:rsid w:val="00761B44"/>
    <w:rsid w:val="00762435"/>
    <w:rsid w:val="0076326C"/>
    <w:rsid w:val="00763270"/>
    <w:rsid w:val="00763989"/>
    <w:rsid w:val="0076411D"/>
    <w:rsid w:val="007642D2"/>
    <w:rsid w:val="00764D50"/>
    <w:rsid w:val="007661DF"/>
    <w:rsid w:val="00766577"/>
    <w:rsid w:val="00766B72"/>
    <w:rsid w:val="007670F8"/>
    <w:rsid w:val="007671D4"/>
    <w:rsid w:val="00767286"/>
    <w:rsid w:val="007674A8"/>
    <w:rsid w:val="007674C0"/>
    <w:rsid w:val="00767B3A"/>
    <w:rsid w:val="00767C35"/>
    <w:rsid w:val="0077071E"/>
    <w:rsid w:val="00770A85"/>
    <w:rsid w:val="0077162C"/>
    <w:rsid w:val="00771982"/>
    <w:rsid w:val="007726BF"/>
    <w:rsid w:val="00772E2E"/>
    <w:rsid w:val="00773BF9"/>
    <w:rsid w:val="00773DC9"/>
    <w:rsid w:val="007752E4"/>
    <w:rsid w:val="0077572E"/>
    <w:rsid w:val="007765EC"/>
    <w:rsid w:val="00776BB0"/>
    <w:rsid w:val="00777288"/>
    <w:rsid w:val="007775FD"/>
    <w:rsid w:val="00777BE4"/>
    <w:rsid w:val="00780029"/>
    <w:rsid w:val="0078031B"/>
    <w:rsid w:val="00780431"/>
    <w:rsid w:val="00780B85"/>
    <w:rsid w:val="0078151B"/>
    <w:rsid w:val="007826C0"/>
    <w:rsid w:val="00783090"/>
    <w:rsid w:val="00783469"/>
    <w:rsid w:val="0078366F"/>
    <w:rsid w:val="00783EEB"/>
    <w:rsid w:val="00784F44"/>
    <w:rsid w:val="00785CF4"/>
    <w:rsid w:val="00785F33"/>
    <w:rsid w:val="007863E7"/>
    <w:rsid w:val="00786672"/>
    <w:rsid w:val="00786C76"/>
    <w:rsid w:val="007872CF"/>
    <w:rsid w:val="00791D0F"/>
    <w:rsid w:val="0079201C"/>
    <w:rsid w:val="00792F83"/>
    <w:rsid w:val="0079307F"/>
    <w:rsid w:val="007940C5"/>
    <w:rsid w:val="007947C4"/>
    <w:rsid w:val="00794898"/>
    <w:rsid w:val="00795CE1"/>
    <w:rsid w:val="00796034"/>
    <w:rsid w:val="007968ED"/>
    <w:rsid w:val="00797ABD"/>
    <w:rsid w:val="007A00C6"/>
    <w:rsid w:val="007A0646"/>
    <w:rsid w:val="007A06AC"/>
    <w:rsid w:val="007A0912"/>
    <w:rsid w:val="007A0A60"/>
    <w:rsid w:val="007A0FF1"/>
    <w:rsid w:val="007A1D7D"/>
    <w:rsid w:val="007A2971"/>
    <w:rsid w:val="007A319B"/>
    <w:rsid w:val="007A4636"/>
    <w:rsid w:val="007A4B1F"/>
    <w:rsid w:val="007A5600"/>
    <w:rsid w:val="007B0A66"/>
    <w:rsid w:val="007B1014"/>
    <w:rsid w:val="007B103F"/>
    <w:rsid w:val="007B1484"/>
    <w:rsid w:val="007B1A10"/>
    <w:rsid w:val="007B298E"/>
    <w:rsid w:val="007B31AB"/>
    <w:rsid w:val="007B3268"/>
    <w:rsid w:val="007B3411"/>
    <w:rsid w:val="007B366A"/>
    <w:rsid w:val="007B42D3"/>
    <w:rsid w:val="007B46D9"/>
    <w:rsid w:val="007B5777"/>
    <w:rsid w:val="007B5873"/>
    <w:rsid w:val="007B5929"/>
    <w:rsid w:val="007B5CD7"/>
    <w:rsid w:val="007B6659"/>
    <w:rsid w:val="007B6C39"/>
    <w:rsid w:val="007B6FF3"/>
    <w:rsid w:val="007B71B9"/>
    <w:rsid w:val="007B76AB"/>
    <w:rsid w:val="007B7DBD"/>
    <w:rsid w:val="007C0E26"/>
    <w:rsid w:val="007C1411"/>
    <w:rsid w:val="007C1D35"/>
    <w:rsid w:val="007C209D"/>
    <w:rsid w:val="007C2C4B"/>
    <w:rsid w:val="007C2F5A"/>
    <w:rsid w:val="007C3F6A"/>
    <w:rsid w:val="007C3FEA"/>
    <w:rsid w:val="007C4304"/>
    <w:rsid w:val="007C45D3"/>
    <w:rsid w:val="007C4A70"/>
    <w:rsid w:val="007C4B8C"/>
    <w:rsid w:val="007C4E83"/>
    <w:rsid w:val="007C5596"/>
    <w:rsid w:val="007C597B"/>
    <w:rsid w:val="007C6065"/>
    <w:rsid w:val="007C760C"/>
    <w:rsid w:val="007D06B0"/>
    <w:rsid w:val="007D08FD"/>
    <w:rsid w:val="007D0B0A"/>
    <w:rsid w:val="007D0C4F"/>
    <w:rsid w:val="007D1244"/>
    <w:rsid w:val="007D1584"/>
    <w:rsid w:val="007D2044"/>
    <w:rsid w:val="007D2304"/>
    <w:rsid w:val="007D24FC"/>
    <w:rsid w:val="007D4158"/>
    <w:rsid w:val="007D46AB"/>
    <w:rsid w:val="007D4A16"/>
    <w:rsid w:val="007D4F33"/>
    <w:rsid w:val="007D53BC"/>
    <w:rsid w:val="007D554B"/>
    <w:rsid w:val="007D659F"/>
    <w:rsid w:val="007D65C7"/>
    <w:rsid w:val="007D678E"/>
    <w:rsid w:val="007D74D2"/>
    <w:rsid w:val="007D78A5"/>
    <w:rsid w:val="007D79B5"/>
    <w:rsid w:val="007E000B"/>
    <w:rsid w:val="007E2334"/>
    <w:rsid w:val="007E23C5"/>
    <w:rsid w:val="007E23CE"/>
    <w:rsid w:val="007E2B98"/>
    <w:rsid w:val="007E2CE7"/>
    <w:rsid w:val="007E38E7"/>
    <w:rsid w:val="007E38FA"/>
    <w:rsid w:val="007E3E6F"/>
    <w:rsid w:val="007E43D0"/>
    <w:rsid w:val="007E4F00"/>
    <w:rsid w:val="007E53F1"/>
    <w:rsid w:val="007E54F8"/>
    <w:rsid w:val="007E592A"/>
    <w:rsid w:val="007E5987"/>
    <w:rsid w:val="007E5BD8"/>
    <w:rsid w:val="007E615F"/>
    <w:rsid w:val="007E6DF6"/>
    <w:rsid w:val="007E7165"/>
    <w:rsid w:val="007E7BF9"/>
    <w:rsid w:val="007E7D49"/>
    <w:rsid w:val="007F00EC"/>
    <w:rsid w:val="007F02BC"/>
    <w:rsid w:val="007F17FA"/>
    <w:rsid w:val="007F1D17"/>
    <w:rsid w:val="007F1F1A"/>
    <w:rsid w:val="007F1F5B"/>
    <w:rsid w:val="007F20D7"/>
    <w:rsid w:val="007F257C"/>
    <w:rsid w:val="007F2E65"/>
    <w:rsid w:val="007F43BA"/>
    <w:rsid w:val="007F45D1"/>
    <w:rsid w:val="007F580C"/>
    <w:rsid w:val="007F5A34"/>
    <w:rsid w:val="007F645D"/>
    <w:rsid w:val="007F64BE"/>
    <w:rsid w:val="007F69A0"/>
    <w:rsid w:val="007F6DC3"/>
    <w:rsid w:val="00800110"/>
    <w:rsid w:val="0080065D"/>
    <w:rsid w:val="008006B4"/>
    <w:rsid w:val="008015B6"/>
    <w:rsid w:val="008018A4"/>
    <w:rsid w:val="00802587"/>
    <w:rsid w:val="00802750"/>
    <w:rsid w:val="00802928"/>
    <w:rsid w:val="00803FD4"/>
    <w:rsid w:val="00803FFF"/>
    <w:rsid w:val="0080481C"/>
    <w:rsid w:val="00804C54"/>
    <w:rsid w:val="0080510F"/>
    <w:rsid w:val="008056DD"/>
    <w:rsid w:val="00807D07"/>
    <w:rsid w:val="0081088A"/>
    <w:rsid w:val="00810FB3"/>
    <w:rsid w:val="00810FEB"/>
    <w:rsid w:val="0081104C"/>
    <w:rsid w:val="00811224"/>
    <w:rsid w:val="008121F2"/>
    <w:rsid w:val="008124FB"/>
    <w:rsid w:val="00812D16"/>
    <w:rsid w:val="0081309A"/>
    <w:rsid w:val="008135A9"/>
    <w:rsid w:val="00814DCF"/>
    <w:rsid w:val="008150D9"/>
    <w:rsid w:val="008169D8"/>
    <w:rsid w:val="00816C51"/>
    <w:rsid w:val="00817D14"/>
    <w:rsid w:val="008204E4"/>
    <w:rsid w:val="00820C3C"/>
    <w:rsid w:val="00820EE4"/>
    <w:rsid w:val="00821865"/>
    <w:rsid w:val="008225EB"/>
    <w:rsid w:val="00822735"/>
    <w:rsid w:val="0082327D"/>
    <w:rsid w:val="0082433D"/>
    <w:rsid w:val="008261A7"/>
    <w:rsid w:val="00826438"/>
    <w:rsid w:val="00826509"/>
    <w:rsid w:val="00826CB6"/>
    <w:rsid w:val="00827086"/>
    <w:rsid w:val="008306A9"/>
    <w:rsid w:val="0083354D"/>
    <w:rsid w:val="00833792"/>
    <w:rsid w:val="00833C07"/>
    <w:rsid w:val="00833C1F"/>
    <w:rsid w:val="0083429A"/>
    <w:rsid w:val="00834732"/>
    <w:rsid w:val="008348EB"/>
    <w:rsid w:val="0083504C"/>
    <w:rsid w:val="0083561B"/>
    <w:rsid w:val="00835912"/>
    <w:rsid w:val="0083625D"/>
    <w:rsid w:val="0083777C"/>
    <w:rsid w:val="00837D78"/>
    <w:rsid w:val="00837E11"/>
    <w:rsid w:val="008407D2"/>
    <w:rsid w:val="00840D79"/>
    <w:rsid w:val="00841F9C"/>
    <w:rsid w:val="0084248F"/>
    <w:rsid w:val="00842A21"/>
    <w:rsid w:val="00842ABC"/>
    <w:rsid w:val="00842BBA"/>
    <w:rsid w:val="00842BEA"/>
    <w:rsid w:val="008443CB"/>
    <w:rsid w:val="008451D9"/>
    <w:rsid w:val="0084564E"/>
    <w:rsid w:val="00845DAD"/>
    <w:rsid w:val="00845E3D"/>
    <w:rsid w:val="00851377"/>
    <w:rsid w:val="0085226D"/>
    <w:rsid w:val="008524D8"/>
    <w:rsid w:val="008537AA"/>
    <w:rsid w:val="00853B58"/>
    <w:rsid w:val="0085437C"/>
    <w:rsid w:val="008547DC"/>
    <w:rsid w:val="00854B2F"/>
    <w:rsid w:val="008553A3"/>
    <w:rsid w:val="00855481"/>
    <w:rsid w:val="00856343"/>
    <w:rsid w:val="00856354"/>
    <w:rsid w:val="008568E1"/>
    <w:rsid w:val="00856BE9"/>
    <w:rsid w:val="0085765C"/>
    <w:rsid w:val="008578F8"/>
    <w:rsid w:val="00860566"/>
    <w:rsid w:val="0086062C"/>
    <w:rsid w:val="0086165C"/>
    <w:rsid w:val="00861AFA"/>
    <w:rsid w:val="00861B26"/>
    <w:rsid w:val="00862EED"/>
    <w:rsid w:val="00863124"/>
    <w:rsid w:val="008638C7"/>
    <w:rsid w:val="008643FC"/>
    <w:rsid w:val="008644A9"/>
    <w:rsid w:val="008649B9"/>
    <w:rsid w:val="008662B4"/>
    <w:rsid w:val="0086666D"/>
    <w:rsid w:val="00866BAD"/>
    <w:rsid w:val="00866BDD"/>
    <w:rsid w:val="00867045"/>
    <w:rsid w:val="0086784F"/>
    <w:rsid w:val="00870394"/>
    <w:rsid w:val="0087073B"/>
    <w:rsid w:val="00872FF1"/>
    <w:rsid w:val="00873967"/>
    <w:rsid w:val="008743E4"/>
    <w:rsid w:val="00875004"/>
    <w:rsid w:val="00875396"/>
    <w:rsid w:val="008755B1"/>
    <w:rsid w:val="00875774"/>
    <w:rsid w:val="00875816"/>
    <w:rsid w:val="00876037"/>
    <w:rsid w:val="008768D0"/>
    <w:rsid w:val="008768F3"/>
    <w:rsid w:val="008770D4"/>
    <w:rsid w:val="008773C2"/>
    <w:rsid w:val="008800A0"/>
    <w:rsid w:val="008800E5"/>
    <w:rsid w:val="0088127F"/>
    <w:rsid w:val="008815EF"/>
    <w:rsid w:val="00881984"/>
    <w:rsid w:val="0088292A"/>
    <w:rsid w:val="00882A86"/>
    <w:rsid w:val="00884545"/>
    <w:rsid w:val="00885273"/>
    <w:rsid w:val="00885F2C"/>
    <w:rsid w:val="00886386"/>
    <w:rsid w:val="00886B06"/>
    <w:rsid w:val="0088701C"/>
    <w:rsid w:val="0088726F"/>
    <w:rsid w:val="008875D4"/>
    <w:rsid w:val="00891902"/>
    <w:rsid w:val="00892459"/>
    <w:rsid w:val="008929AA"/>
    <w:rsid w:val="00892AA5"/>
    <w:rsid w:val="00892DEF"/>
    <w:rsid w:val="00893295"/>
    <w:rsid w:val="008945AE"/>
    <w:rsid w:val="008945B0"/>
    <w:rsid w:val="0089499B"/>
    <w:rsid w:val="00894ACA"/>
    <w:rsid w:val="00894EC5"/>
    <w:rsid w:val="008953F9"/>
    <w:rsid w:val="008965EF"/>
    <w:rsid w:val="00896658"/>
    <w:rsid w:val="008967B5"/>
    <w:rsid w:val="00896E86"/>
    <w:rsid w:val="008A03AC"/>
    <w:rsid w:val="008A0BE0"/>
    <w:rsid w:val="008A0C4D"/>
    <w:rsid w:val="008A1008"/>
    <w:rsid w:val="008A1303"/>
    <w:rsid w:val="008A345A"/>
    <w:rsid w:val="008A3704"/>
    <w:rsid w:val="008A3D1F"/>
    <w:rsid w:val="008A3DB9"/>
    <w:rsid w:val="008A42C3"/>
    <w:rsid w:val="008A4436"/>
    <w:rsid w:val="008A5611"/>
    <w:rsid w:val="008A5D36"/>
    <w:rsid w:val="008A6839"/>
    <w:rsid w:val="008A6A5C"/>
    <w:rsid w:val="008A7316"/>
    <w:rsid w:val="008A79F9"/>
    <w:rsid w:val="008B0CFA"/>
    <w:rsid w:val="008B1D28"/>
    <w:rsid w:val="008B37B3"/>
    <w:rsid w:val="008B44DA"/>
    <w:rsid w:val="008B4A1C"/>
    <w:rsid w:val="008B500A"/>
    <w:rsid w:val="008B55F1"/>
    <w:rsid w:val="008B5A03"/>
    <w:rsid w:val="008B6CF0"/>
    <w:rsid w:val="008C0345"/>
    <w:rsid w:val="008C1610"/>
    <w:rsid w:val="008C1681"/>
    <w:rsid w:val="008C1AC9"/>
    <w:rsid w:val="008C1AF7"/>
    <w:rsid w:val="008C2364"/>
    <w:rsid w:val="008C2F1E"/>
    <w:rsid w:val="008C30E5"/>
    <w:rsid w:val="008C3572"/>
    <w:rsid w:val="008C3B5B"/>
    <w:rsid w:val="008C409F"/>
    <w:rsid w:val="008C40E7"/>
    <w:rsid w:val="008C602D"/>
    <w:rsid w:val="008C6A82"/>
    <w:rsid w:val="008C6AE2"/>
    <w:rsid w:val="008C6BCC"/>
    <w:rsid w:val="008C744A"/>
    <w:rsid w:val="008C7605"/>
    <w:rsid w:val="008C7D07"/>
    <w:rsid w:val="008C7EC2"/>
    <w:rsid w:val="008C7FED"/>
    <w:rsid w:val="008D098D"/>
    <w:rsid w:val="008D0CCB"/>
    <w:rsid w:val="008D135A"/>
    <w:rsid w:val="008D1905"/>
    <w:rsid w:val="008D19EA"/>
    <w:rsid w:val="008D1C25"/>
    <w:rsid w:val="008D1FA1"/>
    <w:rsid w:val="008D2205"/>
    <w:rsid w:val="008D2331"/>
    <w:rsid w:val="008D2566"/>
    <w:rsid w:val="008D2AD3"/>
    <w:rsid w:val="008D2C66"/>
    <w:rsid w:val="008D347F"/>
    <w:rsid w:val="008D35AD"/>
    <w:rsid w:val="008D36CD"/>
    <w:rsid w:val="008D3C46"/>
    <w:rsid w:val="008D3EC6"/>
    <w:rsid w:val="008D4020"/>
    <w:rsid w:val="008D4380"/>
    <w:rsid w:val="008D48D1"/>
    <w:rsid w:val="008D5BAA"/>
    <w:rsid w:val="008D5F71"/>
    <w:rsid w:val="008D6BE8"/>
    <w:rsid w:val="008D73FE"/>
    <w:rsid w:val="008D7C6F"/>
    <w:rsid w:val="008E1073"/>
    <w:rsid w:val="008E1436"/>
    <w:rsid w:val="008E240D"/>
    <w:rsid w:val="008E27A7"/>
    <w:rsid w:val="008E27E9"/>
    <w:rsid w:val="008E42DE"/>
    <w:rsid w:val="008E476D"/>
    <w:rsid w:val="008E4D3C"/>
    <w:rsid w:val="008E5CB6"/>
    <w:rsid w:val="008E6CFD"/>
    <w:rsid w:val="008F0791"/>
    <w:rsid w:val="008F1462"/>
    <w:rsid w:val="008F1C0D"/>
    <w:rsid w:val="008F274E"/>
    <w:rsid w:val="008F2BD4"/>
    <w:rsid w:val="008F2C49"/>
    <w:rsid w:val="008F3409"/>
    <w:rsid w:val="008F3431"/>
    <w:rsid w:val="008F3459"/>
    <w:rsid w:val="008F36F0"/>
    <w:rsid w:val="008F3A1A"/>
    <w:rsid w:val="008F41FE"/>
    <w:rsid w:val="008F44DA"/>
    <w:rsid w:val="008F5455"/>
    <w:rsid w:val="008F54AE"/>
    <w:rsid w:val="008F58EE"/>
    <w:rsid w:val="008F5A10"/>
    <w:rsid w:val="008F6346"/>
    <w:rsid w:val="008F66BC"/>
    <w:rsid w:val="008F6B65"/>
    <w:rsid w:val="008F6FE6"/>
    <w:rsid w:val="008F7CFF"/>
    <w:rsid w:val="008F7ED1"/>
    <w:rsid w:val="009006EB"/>
    <w:rsid w:val="00901C8D"/>
    <w:rsid w:val="009022FE"/>
    <w:rsid w:val="0090329C"/>
    <w:rsid w:val="009035E2"/>
    <w:rsid w:val="009041F1"/>
    <w:rsid w:val="009049CD"/>
    <w:rsid w:val="00904A4D"/>
    <w:rsid w:val="00905519"/>
    <w:rsid w:val="00905643"/>
    <w:rsid w:val="009058DE"/>
    <w:rsid w:val="00905EE9"/>
    <w:rsid w:val="009062D0"/>
    <w:rsid w:val="009065F4"/>
    <w:rsid w:val="00906F06"/>
    <w:rsid w:val="00906FF8"/>
    <w:rsid w:val="009075A7"/>
    <w:rsid w:val="00907DFB"/>
    <w:rsid w:val="00907EDB"/>
    <w:rsid w:val="00910513"/>
    <w:rsid w:val="009105C2"/>
    <w:rsid w:val="00910624"/>
    <w:rsid w:val="009108FE"/>
    <w:rsid w:val="00910EA7"/>
    <w:rsid w:val="00910FBA"/>
    <w:rsid w:val="00911B80"/>
    <w:rsid w:val="00911D39"/>
    <w:rsid w:val="00912B9F"/>
    <w:rsid w:val="009134F3"/>
    <w:rsid w:val="0091358B"/>
    <w:rsid w:val="00914253"/>
    <w:rsid w:val="00914BC4"/>
    <w:rsid w:val="00915083"/>
    <w:rsid w:val="00915CB6"/>
    <w:rsid w:val="00916CD3"/>
    <w:rsid w:val="00917275"/>
    <w:rsid w:val="00917419"/>
    <w:rsid w:val="009178F4"/>
    <w:rsid w:val="00917C0F"/>
    <w:rsid w:val="0092040E"/>
    <w:rsid w:val="00920C6C"/>
    <w:rsid w:val="009213A9"/>
    <w:rsid w:val="00921897"/>
    <w:rsid w:val="00921C6D"/>
    <w:rsid w:val="00921CF0"/>
    <w:rsid w:val="009227D9"/>
    <w:rsid w:val="00922C0E"/>
    <w:rsid w:val="009236CA"/>
    <w:rsid w:val="00923A5D"/>
    <w:rsid w:val="00923C44"/>
    <w:rsid w:val="00923E21"/>
    <w:rsid w:val="009240C1"/>
    <w:rsid w:val="00925FCA"/>
    <w:rsid w:val="00925FD6"/>
    <w:rsid w:val="00926130"/>
    <w:rsid w:val="0092692E"/>
    <w:rsid w:val="009274BA"/>
    <w:rsid w:val="00927791"/>
    <w:rsid w:val="00927AF2"/>
    <w:rsid w:val="00930607"/>
    <w:rsid w:val="00930D0A"/>
    <w:rsid w:val="00930DCB"/>
    <w:rsid w:val="0093270E"/>
    <w:rsid w:val="009329BA"/>
    <w:rsid w:val="0093304D"/>
    <w:rsid w:val="00934193"/>
    <w:rsid w:val="00934271"/>
    <w:rsid w:val="0093487E"/>
    <w:rsid w:val="009358A7"/>
    <w:rsid w:val="00935C81"/>
    <w:rsid w:val="00936939"/>
    <w:rsid w:val="0094053B"/>
    <w:rsid w:val="00940A50"/>
    <w:rsid w:val="009413EB"/>
    <w:rsid w:val="009414D7"/>
    <w:rsid w:val="009416FA"/>
    <w:rsid w:val="009418EB"/>
    <w:rsid w:val="00941926"/>
    <w:rsid w:val="00941AD9"/>
    <w:rsid w:val="00942040"/>
    <w:rsid w:val="009423F6"/>
    <w:rsid w:val="00942C9F"/>
    <w:rsid w:val="00944EA7"/>
    <w:rsid w:val="00945220"/>
    <w:rsid w:val="00945631"/>
    <w:rsid w:val="00945A90"/>
    <w:rsid w:val="00945CF1"/>
    <w:rsid w:val="00945F5E"/>
    <w:rsid w:val="009464C3"/>
    <w:rsid w:val="00947549"/>
    <w:rsid w:val="00947CF3"/>
    <w:rsid w:val="009500F3"/>
    <w:rsid w:val="009501BE"/>
    <w:rsid w:val="00950B6A"/>
    <w:rsid w:val="00953779"/>
    <w:rsid w:val="00954A6A"/>
    <w:rsid w:val="0095512E"/>
    <w:rsid w:val="00955C6E"/>
    <w:rsid w:val="00956689"/>
    <w:rsid w:val="00956FC5"/>
    <w:rsid w:val="0095793C"/>
    <w:rsid w:val="00957ACF"/>
    <w:rsid w:val="00960DEC"/>
    <w:rsid w:val="0096111E"/>
    <w:rsid w:val="00961125"/>
    <w:rsid w:val="00961F95"/>
    <w:rsid w:val="009623D8"/>
    <w:rsid w:val="009624FC"/>
    <w:rsid w:val="009626BC"/>
    <w:rsid w:val="0096278F"/>
    <w:rsid w:val="00963362"/>
    <w:rsid w:val="00963BD1"/>
    <w:rsid w:val="0096694B"/>
    <w:rsid w:val="00966B1F"/>
    <w:rsid w:val="00967A78"/>
    <w:rsid w:val="00970A7E"/>
    <w:rsid w:val="00970CD8"/>
    <w:rsid w:val="00970F0B"/>
    <w:rsid w:val="00970FDB"/>
    <w:rsid w:val="0097111B"/>
    <w:rsid w:val="0097116E"/>
    <w:rsid w:val="00972091"/>
    <w:rsid w:val="009728A3"/>
    <w:rsid w:val="00973D0C"/>
    <w:rsid w:val="00973ECB"/>
    <w:rsid w:val="00974197"/>
    <w:rsid w:val="009743EB"/>
    <w:rsid w:val="00974518"/>
    <w:rsid w:val="00975927"/>
    <w:rsid w:val="009767DC"/>
    <w:rsid w:val="00977D6C"/>
    <w:rsid w:val="0098032E"/>
    <w:rsid w:val="009807DB"/>
    <w:rsid w:val="00980FE0"/>
    <w:rsid w:val="0098212E"/>
    <w:rsid w:val="00982B33"/>
    <w:rsid w:val="0098362C"/>
    <w:rsid w:val="009839BB"/>
    <w:rsid w:val="00985F8B"/>
    <w:rsid w:val="00986877"/>
    <w:rsid w:val="00986F6C"/>
    <w:rsid w:val="009874A3"/>
    <w:rsid w:val="00987CFE"/>
    <w:rsid w:val="00990340"/>
    <w:rsid w:val="00990C3B"/>
    <w:rsid w:val="00991CBD"/>
    <w:rsid w:val="00991FAB"/>
    <w:rsid w:val="00992171"/>
    <w:rsid w:val="009921E6"/>
    <w:rsid w:val="00992302"/>
    <w:rsid w:val="0099250B"/>
    <w:rsid w:val="009928B7"/>
    <w:rsid w:val="00992E4F"/>
    <w:rsid w:val="00993185"/>
    <w:rsid w:val="0099321A"/>
    <w:rsid w:val="009947E8"/>
    <w:rsid w:val="00994C1E"/>
    <w:rsid w:val="00994EC3"/>
    <w:rsid w:val="009953A3"/>
    <w:rsid w:val="009960B7"/>
    <w:rsid w:val="00996326"/>
    <w:rsid w:val="00996F08"/>
    <w:rsid w:val="009972FE"/>
    <w:rsid w:val="009975A0"/>
    <w:rsid w:val="00997BC3"/>
    <w:rsid w:val="00997C45"/>
    <w:rsid w:val="00997D16"/>
    <w:rsid w:val="009A019C"/>
    <w:rsid w:val="009A059A"/>
    <w:rsid w:val="009A22AF"/>
    <w:rsid w:val="009A2B94"/>
    <w:rsid w:val="009A3BE9"/>
    <w:rsid w:val="009A434E"/>
    <w:rsid w:val="009A4B0A"/>
    <w:rsid w:val="009A4BD9"/>
    <w:rsid w:val="009A554C"/>
    <w:rsid w:val="009A70A8"/>
    <w:rsid w:val="009A70B1"/>
    <w:rsid w:val="009A70CC"/>
    <w:rsid w:val="009A7625"/>
    <w:rsid w:val="009B0A3D"/>
    <w:rsid w:val="009B17AF"/>
    <w:rsid w:val="009B1DDE"/>
    <w:rsid w:val="009B1F06"/>
    <w:rsid w:val="009B3844"/>
    <w:rsid w:val="009B3A3C"/>
    <w:rsid w:val="009B536C"/>
    <w:rsid w:val="009B5ACC"/>
    <w:rsid w:val="009B5C19"/>
    <w:rsid w:val="009B5E32"/>
    <w:rsid w:val="009B6496"/>
    <w:rsid w:val="009B6C49"/>
    <w:rsid w:val="009C01DA"/>
    <w:rsid w:val="009C0645"/>
    <w:rsid w:val="009C10FB"/>
    <w:rsid w:val="009C1528"/>
    <w:rsid w:val="009C1CD5"/>
    <w:rsid w:val="009C1FE1"/>
    <w:rsid w:val="009C20CC"/>
    <w:rsid w:val="009C2BDF"/>
    <w:rsid w:val="009C3558"/>
    <w:rsid w:val="009C4682"/>
    <w:rsid w:val="009C4A76"/>
    <w:rsid w:val="009C562E"/>
    <w:rsid w:val="009C5E44"/>
    <w:rsid w:val="009C7531"/>
    <w:rsid w:val="009D0817"/>
    <w:rsid w:val="009D0CCE"/>
    <w:rsid w:val="009D135E"/>
    <w:rsid w:val="009D220C"/>
    <w:rsid w:val="009D221F"/>
    <w:rsid w:val="009D2A03"/>
    <w:rsid w:val="009D2A40"/>
    <w:rsid w:val="009D2E97"/>
    <w:rsid w:val="009D4350"/>
    <w:rsid w:val="009D4CF2"/>
    <w:rsid w:val="009D4E09"/>
    <w:rsid w:val="009D6474"/>
    <w:rsid w:val="009D6B7F"/>
    <w:rsid w:val="009E037D"/>
    <w:rsid w:val="009E09F0"/>
    <w:rsid w:val="009E19E8"/>
    <w:rsid w:val="009E2C78"/>
    <w:rsid w:val="009E377C"/>
    <w:rsid w:val="009E411C"/>
    <w:rsid w:val="009E458A"/>
    <w:rsid w:val="009E4AB4"/>
    <w:rsid w:val="009E52B5"/>
    <w:rsid w:val="009E5316"/>
    <w:rsid w:val="009E5D7C"/>
    <w:rsid w:val="009E5DFC"/>
    <w:rsid w:val="009E7DA4"/>
    <w:rsid w:val="009F00AF"/>
    <w:rsid w:val="009F0167"/>
    <w:rsid w:val="009F0C4A"/>
    <w:rsid w:val="009F1789"/>
    <w:rsid w:val="009F1943"/>
    <w:rsid w:val="009F215B"/>
    <w:rsid w:val="009F26E8"/>
    <w:rsid w:val="009F2E3B"/>
    <w:rsid w:val="009F36D2"/>
    <w:rsid w:val="009F3B6B"/>
    <w:rsid w:val="009F41CF"/>
    <w:rsid w:val="009F4504"/>
    <w:rsid w:val="009F502C"/>
    <w:rsid w:val="009F5BA7"/>
    <w:rsid w:val="009F5D53"/>
    <w:rsid w:val="009F5F9E"/>
    <w:rsid w:val="009F603B"/>
    <w:rsid w:val="009F6987"/>
    <w:rsid w:val="009F69B1"/>
    <w:rsid w:val="009F6A08"/>
    <w:rsid w:val="009F720F"/>
    <w:rsid w:val="009F797A"/>
    <w:rsid w:val="00A010E7"/>
    <w:rsid w:val="00A012F0"/>
    <w:rsid w:val="00A01A17"/>
    <w:rsid w:val="00A01A60"/>
    <w:rsid w:val="00A01BB6"/>
    <w:rsid w:val="00A0217C"/>
    <w:rsid w:val="00A02A36"/>
    <w:rsid w:val="00A02B52"/>
    <w:rsid w:val="00A02E08"/>
    <w:rsid w:val="00A039BD"/>
    <w:rsid w:val="00A04BA9"/>
    <w:rsid w:val="00A04C1A"/>
    <w:rsid w:val="00A04DD4"/>
    <w:rsid w:val="00A04E4E"/>
    <w:rsid w:val="00A06E6E"/>
    <w:rsid w:val="00A076F9"/>
    <w:rsid w:val="00A07997"/>
    <w:rsid w:val="00A07F87"/>
    <w:rsid w:val="00A105EC"/>
    <w:rsid w:val="00A11D21"/>
    <w:rsid w:val="00A12C75"/>
    <w:rsid w:val="00A13659"/>
    <w:rsid w:val="00A136E7"/>
    <w:rsid w:val="00A142CB"/>
    <w:rsid w:val="00A148D8"/>
    <w:rsid w:val="00A1490E"/>
    <w:rsid w:val="00A15449"/>
    <w:rsid w:val="00A1578E"/>
    <w:rsid w:val="00A158F1"/>
    <w:rsid w:val="00A15CFB"/>
    <w:rsid w:val="00A1637F"/>
    <w:rsid w:val="00A206ED"/>
    <w:rsid w:val="00A20806"/>
    <w:rsid w:val="00A20C7F"/>
    <w:rsid w:val="00A210F9"/>
    <w:rsid w:val="00A21C01"/>
    <w:rsid w:val="00A21D41"/>
    <w:rsid w:val="00A22B13"/>
    <w:rsid w:val="00A22DBA"/>
    <w:rsid w:val="00A2329D"/>
    <w:rsid w:val="00A2490E"/>
    <w:rsid w:val="00A25442"/>
    <w:rsid w:val="00A257A3"/>
    <w:rsid w:val="00A25BFF"/>
    <w:rsid w:val="00A25CB9"/>
    <w:rsid w:val="00A26648"/>
    <w:rsid w:val="00A269B1"/>
    <w:rsid w:val="00A26F79"/>
    <w:rsid w:val="00A27522"/>
    <w:rsid w:val="00A27894"/>
    <w:rsid w:val="00A306FE"/>
    <w:rsid w:val="00A30896"/>
    <w:rsid w:val="00A31021"/>
    <w:rsid w:val="00A310ED"/>
    <w:rsid w:val="00A3136F"/>
    <w:rsid w:val="00A336B7"/>
    <w:rsid w:val="00A341EB"/>
    <w:rsid w:val="00A34215"/>
    <w:rsid w:val="00A34254"/>
    <w:rsid w:val="00A34D0C"/>
    <w:rsid w:val="00A34D76"/>
    <w:rsid w:val="00A3579B"/>
    <w:rsid w:val="00A365D0"/>
    <w:rsid w:val="00A37BDC"/>
    <w:rsid w:val="00A402B8"/>
    <w:rsid w:val="00A4043E"/>
    <w:rsid w:val="00A4089B"/>
    <w:rsid w:val="00A4287D"/>
    <w:rsid w:val="00A428AD"/>
    <w:rsid w:val="00A437D9"/>
    <w:rsid w:val="00A438B6"/>
    <w:rsid w:val="00A43B4F"/>
    <w:rsid w:val="00A43C14"/>
    <w:rsid w:val="00A43C16"/>
    <w:rsid w:val="00A443A6"/>
    <w:rsid w:val="00A45A1A"/>
    <w:rsid w:val="00A45E61"/>
    <w:rsid w:val="00A47978"/>
    <w:rsid w:val="00A47A29"/>
    <w:rsid w:val="00A47F32"/>
    <w:rsid w:val="00A500BB"/>
    <w:rsid w:val="00A51D24"/>
    <w:rsid w:val="00A53220"/>
    <w:rsid w:val="00A538E6"/>
    <w:rsid w:val="00A54597"/>
    <w:rsid w:val="00A55361"/>
    <w:rsid w:val="00A56102"/>
    <w:rsid w:val="00A567D2"/>
    <w:rsid w:val="00A56800"/>
    <w:rsid w:val="00A56D7E"/>
    <w:rsid w:val="00A57404"/>
    <w:rsid w:val="00A575BD"/>
    <w:rsid w:val="00A60B35"/>
    <w:rsid w:val="00A60C11"/>
    <w:rsid w:val="00A60E20"/>
    <w:rsid w:val="00A60EEC"/>
    <w:rsid w:val="00A61992"/>
    <w:rsid w:val="00A625FE"/>
    <w:rsid w:val="00A63694"/>
    <w:rsid w:val="00A63B83"/>
    <w:rsid w:val="00A65401"/>
    <w:rsid w:val="00A65875"/>
    <w:rsid w:val="00A65BD9"/>
    <w:rsid w:val="00A66718"/>
    <w:rsid w:val="00A671EF"/>
    <w:rsid w:val="00A70B31"/>
    <w:rsid w:val="00A70BD1"/>
    <w:rsid w:val="00A716F0"/>
    <w:rsid w:val="00A719B6"/>
    <w:rsid w:val="00A71BEE"/>
    <w:rsid w:val="00A733F3"/>
    <w:rsid w:val="00A73A5B"/>
    <w:rsid w:val="00A73A74"/>
    <w:rsid w:val="00A74518"/>
    <w:rsid w:val="00A74AC3"/>
    <w:rsid w:val="00A755C1"/>
    <w:rsid w:val="00A7563B"/>
    <w:rsid w:val="00A759FE"/>
    <w:rsid w:val="00A75FE1"/>
    <w:rsid w:val="00A7641B"/>
    <w:rsid w:val="00A767C0"/>
    <w:rsid w:val="00A76D67"/>
    <w:rsid w:val="00A76E52"/>
    <w:rsid w:val="00A77562"/>
    <w:rsid w:val="00A775E8"/>
    <w:rsid w:val="00A776B8"/>
    <w:rsid w:val="00A77D60"/>
    <w:rsid w:val="00A806B2"/>
    <w:rsid w:val="00A806D5"/>
    <w:rsid w:val="00A80EF4"/>
    <w:rsid w:val="00A81EB6"/>
    <w:rsid w:val="00A8210E"/>
    <w:rsid w:val="00A8343F"/>
    <w:rsid w:val="00A837FE"/>
    <w:rsid w:val="00A84DC5"/>
    <w:rsid w:val="00A85357"/>
    <w:rsid w:val="00A8591D"/>
    <w:rsid w:val="00A85B23"/>
    <w:rsid w:val="00A860E0"/>
    <w:rsid w:val="00A86205"/>
    <w:rsid w:val="00A86DCD"/>
    <w:rsid w:val="00A877CB"/>
    <w:rsid w:val="00A902DD"/>
    <w:rsid w:val="00A91617"/>
    <w:rsid w:val="00A925DC"/>
    <w:rsid w:val="00A9360E"/>
    <w:rsid w:val="00A94209"/>
    <w:rsid w:val="00A94ABE"/>
    <w:rsid w:val="00A95278"/>
    <w:rsid w:val="00A9656F"/>
    <w:rsid w:val="00A96993"/>
    <w:rsid w:val="00A96FA8"/>
    <w:rsid w:val="00A9770A"/>
    <w:rsid w:val="00A97A54"/>
    <w:rsid w:val="00A97E1B"/>
    <w:rsid w:val="00AA06E1"/>
    <w:rsid w:val="00AA0A43"/>
    <w:rsid w:val="00AA0DD3"/>
    <w:rsid w:val="00AA10E2"/>
    <w:rsid w:val="00AA1945"/>
    <w:rsid w:val="00AA1C07"/>
    <w:rsid w:val="00AA223F"/>
    <w:rsid w:val="00AA275E"/>
    <w:rsid w:val="00AA27C8"/>
    <w:rsid w:val="00AA3688"/>
    <w:rsid w:val="00AA47A0"/>
    <w:rsid w:val="00AA5887"/>
    <w:rsid w:val="00AA6CA9"/>
    <w:rsid w:val="00AA71CB"/>
    <w:rsid w:val="00AA7409"/>
    <w:rsid w:val="00AA79FD"/>
    <w:rsid w:val="00AB03B9"/>
    <w:rsid w:val="00AB05EC"/>
    <w:rsid w:val="00AB19F8"/>
    <w:rsid w:val="00AB2A61"/>
    <w:rsid w:val="00AB3A12"/>
    <w:rsid w:val="00AB3AD8"/>
    <w:rsid w:val="00AB4B3B"/>
    <w:rsid w:val="00AB4B8D"/>
    <w:rsid w:val="00AB4CC9"/>
    <w:rsid w:val="00AB4D6C"/>
    <w:rsid w:val="00AB4EFF"/>
    <w:rsid w:val="00AB51E6"/>
    <w:rsid w:val="00AB5293"/>
    <w:rsid w:val="00AB5A8D"/>
    <w:rsid w:val="00AB663A"/>
    <w:rsid w:val="00AB6642"/>
    <w:rsid w:val="00AB70BF"/>
    <w:rsid w:val="00AB7F2C"/>
    <w:rsid w:val="00AC18F6"/>
    <w:rsid w:val="00AC2ECD"/>
    <w:rsid w:val="00AC2EFE"/>
    <w:rsid w:val="00AC3930"/>
    <w:rsid w:val="00AC3AB1"/>
    <w:rsid w:val="00AC5DAC"/>
    <w:rsid w:val="00AC68C6"/>
    <w:rsid w:val="00AC79C1"/>
    <w:rsid w:val="00AC7A81"/>
    <w:rsid w:val="00AC7CA4"/>
    <w:rsid w:val="00AD0134"/>
    <w:rsid w:val="00AD2C66"/>
    <w:rsid w:val="00AD3245"/>
    <w:rsid w:val="00AD3497"/>
    <w:rsid w:val="00AD438C"/>
    <w:rsid w:val="00AD493B"/>
    <w:rsid w:val="00AD4A64"/>
    <w:rsid w:val="00AD4D4E"/>
    <w:rsid w:val="00AD4F9D"/>
    <w:rsid w:val="00AD598F"/>
    <w:rsid w:val="00AD60B9"/>
    <w:rsid w:val="00AD6D09"/>
    <w:rsid w:val="00AE07DA"/>
    <w:rsid w:val="00AE0843"/>
    <w:rsid w:val="00AE098E"/>
    <w:rsid w:val="00AE0BBA"/>
    <w:rsid w:val="00AE0C00"/>
    <w:rsid w:val="00AE0EAD"/>
    <w:rsid w:val="00AE13EF"/>
    <w:rsid w:val="00AE2291"/>
    <w:rsid w:val="00AE25C8"/>
    <w:rsid w:val="00AE33C1"/>
    <w:rsid w:val="00AE4113"/>
    <w:rsid w:val="00AE4380"/>
    <w:rsid w:val="00AE4FAC"/>
    <w:rsid w:val="00AE5525"/>
    <w:rsid w:val="00AE5DE8"/>
    <w:rsid w:val="00AE6001"/>
    <w:rsid w:val="00AE6381"/>
    <w:rsid w:val="00AE656F"/>
    <w:rsid w:val="00AE78B5"/>
    <w:rsid w:val="00AE7D78"/>
    <w:rsid w:val="00AE7DEB"/>
    <w:rsid w:val="00AF087F"/>
    <w:rsid w:val="00AF0EA9"/>
    <w:rsid w:val="00AF1EAB"/>
    <w:rsid w:val="00AF1F79"/>
    <w:rsid w:val="00AF31C1"/>
    <w:rsid w:val="00AF41F6"/>
    <w:rsid w:val="00AF438E"/>
    <w:rsid w:val="00AF45CA"/>
    <w:rsid w:val="00AF533E"/>
    <w:rsid w:val="00AF5CEE"/>
    <w:rsid w:val="00AF5F53"/>
    <w:rsid w:val="00AF6525"/>
    <w:rsid w:val="00AF7506"/>
    <w:rsid w:val="00B007DD"/>
    <w:rsid w:val="00B0098A"/>
    <w:rsid w:val="00B00E96"/>
    <w:rsid w:val="00B01016"/>
    <w:rsid w:val="00B0146E"/>
    <w:rsid w:val="00B01DB6"/>
    <w:rsid w:val="00B020E7"/>
    <w:rsid w:val="00B02160"/>
    <w:rsid w:val="00B027CB"/>
    <w:rsid w:val="00B0352B"/>
    <w:rsid w:val="00B0381F"/>
    <w:rsid w:val="00B046EA"/>
    <w:rsid w:val="00B0511C"/>
    <w:rsid w:val="00B053CC"/>
    <w:rsid w:val="00B05CBF"/>
    <w:rsid w:val="00B05EFF"/>
    <w:rsid w:val="00B06F49"/>
    <w:rsid w:val="00B073E6"/>
    <w:rsid w:val="00B074F8"/>
    <w:rsid w:val="00B1003C"/>
    <w:rsid w:val="00B11A3D"/>
    <w:rsid w:val="00B121B0"/>
    <w:rsid w:val="00B121C2"/>
    <w:rsid w:val="00B12274"/>
    <w:rsid w:val="00B12346"/>
    <w:rsid w:val="00B13B87"/>
    <w:rsid w:val="00B13EDC"/>
    <w:rsid w:val="00B15C9B"/>
    <w:rsid w:val="00B15CA6"/>
    <w:rsid w:val="00B161C3"/>
    <w:rsid w:val="00B16405"/>
    <w:rsid w:val="00B16D6F"/>
    <w:rsid w:val="00B17FAB"/>
    <w:rsid w:val="00B2087F"/>
    <w:rsid w:val="00B20F1E"/>
    <w:rsid w:val="00B21FB0"/>
    <w:rsid w:val="00B2220E"/>
    <w:rsid w:val="00B22482"/>
    <w:rsid w:val="00B2278E"/>
    <w:rsid w:val="00B22C5F"/>
    <w:rsid w:val="00B23687"/>
    <w:rsid w:val="00B24F64"/>
    <w:rsid w:val="00B25710"/>
    <w:rsid w:val="00B25812"/>
    <w:rsid w:val="00B2588A"/>
    <w:rsid w:val="00B271EC"/>
    <w:rsid w:val="00B27B03"/>
    <w:rsid w:val="00B27C57"/>
    <w:rsid w:val="00B30003"/>
    <w:rsid w:val="00B3090B"/>
    <w:rsid w:val="00B30C5B"/>
    <w:rsid w:val="00B31B62"/>
    <w:rsid w:val="00B3208E"/>
    <w:rsid w:val="00B33711"/>
    <w:rsid w:val="00B340FD"/>
    <w:rsid w:val="00B34448"/>
    <w:rsid w:val="00B34889"/>
    <w:rsid w:val="00B35F07"/>
    <w:rsid w:val="00B36512"/>
    <w:rsid w:val="00B37550"/>
    <w:rsid w:val="00B3757B"/>
    <w:rsid w:val="00B402C6"/>
    <w:rsid w:val="00B41177"/>
    <w:rsid w:val="00B41524"/>
    <w:rsid w:val="00B41DC1"/>
    <w:rsid w:val="00B42A73"/>
    <w:rsid w:val="00B42F69"/>
    <w:rsid w:val="00B457A6"/>
    <w:rsid w:val="00B46513"/>
    <w:rsid w:val="00B468D2"/>
    <w:rsid w:val="00B46EC7"/>
    <w:rsid w:val="00B50A91"/>
    <w:rsid w:val="00B5160B"/>
    <w:rsid w:val="00B51761"/>
    <w:rsid w:val="00B51871"/>
    <w:rsid w:val="00B52022"/>
    <w:rsid w:val="00B52187"/>
    <w:rsid w:val="00B521BA"/>
    <w:rsid w:val="00B529DD"/>
    <w:rsid w:val="00B53086"/>
    <w:rsid w:val="00B543D8"/>
    <w:rsid w:val="00B54691"/>
    <w:rsid w:val="00B557D3"/>
    <w:rsid w:val="00B5597E"/>
    <w:rsid w:val="00B55E6B"/>
    <w:rsid w:val="00B56EA1"/>
    <w:rsid w:val="00B57897"/>
    <w:rsid w:val="00B57CC6"/>
    <w:rsid w:val="00B60CCD"/>
    <w:rsid w:val="00B61515"/>
    <w:rsid w:val="00B62006"/>
    <w:rsid w:val="00B62854"/>
    <w:rsid w:val="00B62C2E"/>
    <w:rsid w:val="00B62CFE"/>
    <w:rsid w:val="00B62EF1"/>
    <w:rsid w:val="00B6306B"/>
    <w:rsid w:val="00B633A2"/>
    <w:rsid w:val="00B640CC"/>
    <w:rsid w:val="00B645B6"/>
    <w:rsid w:val="00B64B2F"/>
    <w:rsid w:val="00B64FA5"/>
    <w:rsid w:val="00B667BF"/>
    <w:rsid w:val="00B674D6"/>
    <w:rsid w:val="00B6797D"/>
    <w:rsid w:val="00B701DC"/>
    <w:rsid w:val="00B7097A"/>
    <w:rsid w:val="00B72573"/>
    <w:rsid w:val="00B7289A"/>
    <w:rsid w:val="00B72A85"/>
    <w:rsid w:val="00B7321A"/>
    <w:rsid w:val="00B73484"/>
    <w:rsid w:val="00B735B8"/>
    <w:rsid w:val="00B73645"/>
    <w:rsid w:val="00B74459"/>
    <w:rsid w:val="00B74858"/>
    <w:rsid w:val="00B74F9A"/>
    <w:rsid w:val="00B752CF"/>
    <w:rsid w:val="00B752EB"/>
    <w:rsid w:val="00B75A3E"/>
    <w:rsid w:val="00B76A6C"/>
    <w:rsid w:val="00B773E8"/>
    <w:rsid w:val="00B77528"/>
    <w:rsid w:val="00B77BE4"/>
    <w:rsid w:val="00B812BE"/>
    <w:rsid w:val="00B813D5"/>
    <w:rsid w:val="00B8258D"/>
    <w:rsid w:val="00B825B4"/>
    <w:rsid w:val="00B826BE"/>
    <w:rsid w:val="00B82C77"/>
    <w:rsid w:val="00B82CAF"/>
    <w:rsid w:val="00B82D87"/>
    <w:rsid w:val="00B83A1C"/>
    <w:rsid w:val="00B84967"/>
    <w:rsid w:val="00B84E7E"/>
    <w:rsid w:val="00B85CD5"/>
    <w:rsid w:val="00B86608"/>
    <w:rsid w:val="00B86C24"/>
    <w:rsid w:val="00B87847"/>
    <w:rsid w:val="00B87A42"/>
    <w:rsid w:val="00B90477"/>
    <w:rsid w:val="00B9055B"/>
    <w:rsid w:val="00B90923"/>
    <w:rsid w:val="00B91252"/>
    <w:rsid w:val="00B92094"/>
    <w:rsid w:val="00B9220B"/>
    <w:rsid w:val="00B92AA5"/>
    <w:rsid w:val="00B93904"/>
    <w:rsid w:val="00B93ECE"/>
    <w:rsid w:val="00B93FB1"/>
    <w:rsid w:val="00B94A60"/>
    <w:rsid w:val="00B95207"/>
    <w:rsid w:val="00B955FE"/>
    <w:rsid w:val="00B96744"/>
    <w:rsid w:val="00B979AE"/>
    <w:rsid w:val="00B97F49"/>
    <w:rsid w:val="00B97FBF"/>
    <w:rsid w:val="00BA04C1"/>
    <w:rsid w:val="00BA0B9F"/>
    <w:rsid w:val="00BA260C"/>
    <w:rsid w:val="00BA2A3B"/>
    <w:rsid w:val="00BA2ADA"/>
    <w:rsid w:val="00BA3287"/>
    <w:rsid w:val="00BA5A8B"/>
    <w:rsid w:val="00BA5C64"/>
    <w:rsid w:val="00BA6419"/>
    <w:rsid w:val="00BA6550"/>
    <w:rsid w:val="00BA6EC7"/>
    <w:rsid w:val="00BA70D1"/>
    <w:rsid w:val="00BB0467"/>
    <w:rsid w:val="00BB1E81"/>
    <w:rsid w:val="00BB2DB9"/>
    <w:rsid w:val="00BB362A"/>
    <w:rsid w:val="00BB3642"/>
    <w:rsid w:val="00BB4174"/>
    <w:rsid w:val="00BB4A3B"/>
    <w:rsid w:val="00BB5183"/>
    <w:rsid w:val="00BB59F6"/>
    <w:rsid w:val="00BB5EF0"/>
    <w:rsid w:val="00BB66AB"/>
    <w:rsid w:val="00BB68F6"/>
    <w:rsid w:val="00BB72E6"/>
    <w:rsid w:val="00BB7E6E"/>
    <w:rsid w:val="00BB7EA4"/>
    <w:rsid w:val="00BC0AD6"/>
    <w:rsid w:val="00BC10B8"/>
    <w:rsid w:val="00BC122E"/>
    <w:rsid w:val="00BC3584"/>
    <w:rsid w:val="00BC4B25"/>
    <w:rsid w:val="00BC5838"/>
    <w:rsid w:val="00BC674E"/>
    <w:rsid w:val="00BC6DC2"/>
    <w:rsid w:val="00BC6E70"/>
    <w:rsid w:val="00BC7FA7"/>
    <w:rsid w:val="00BD019A"/>
    <w:rsid w:val="00BD0677"/>
    <w:rsid w:val="00BD2370"/>
    <w:rsid w:val="00BD2811"/>
    <w:rsid w:val="00BD2CC1"/>
    <w:rsid w:val="00BD31B4"/>
    <w:rsid w:val="00BD5C31"/>
    <w:rsid w:val="00BD63E5"/>
    <w:rsid w:val="00BD6F67"/>
    <w:rsid w:val="00BD733E"/>
    <w:rsid w:val="00BD75E6"/>
    <w:rsid w:val="00BE16E0"/>
    <w:rsid w:val="00BE3628"/>
    <w:rsid w:val="00BE3CD3"/>
    <w:rsid w:val="00BE4320"/>
    <w:rsid w:val="00BE4ED6"/>
    <w:rsid w:val="00BE4FF7"/>
    <w:rsid w:val="00BE54F3"/>
    <w:rsid w:val="00BE5F67"/>
    <w:rsid w:val="00BE7920"/>
    <w:rsid w:val="00BE7A66"/>
    <w:rsid w:val="00BF0445"/>
    <w:rsid w:val="00BF061F"/>
    <w:rsid w:val="00BF0A08"/>
    <w:rsid w:val="00BF13AF"/>
    <w:rsid w:val="00BF13B0"/>
    <w:rsid w:val="00BF1E46"/>
    <w:rsid w:val="00BF2CD1"/>
    <w:rsid w:val="00BF45CD"/>
    <w:rsid w:val="00BF4B6A"/>
    <w:rsid w:val="00BF5135"/>
    <w:rsid w:val="00BF6E02"/>
    <w:rsid w:val="00BF73F4"/>
    <w:rsid w:val="00BF7F6D"/>
    <w:rsid w:val="00C00312"/>
    <w:rsid w:val="00C00671"/>
    <w:rsid w:val="00C009F5"/>
    <w:rsid w:val="00C01129"/>
    <w:rsid w:val="00C01815"/>
    <w:rsid w:val="00C0181E"/>
    <w:rsid w:val="00C01F07"/>
    <w:rsid w:val="00C02239"/>
    <w:rsid w:val="00C022E1"/>
    <w:rsid w:val="00C02443"/>
    <w:rsid w:val="00C027F9"/>
    <w:rsid w:val="00C03054"/>
    <w:rsid w:val="00C0398D"/>
    <w:rsid w:val="00C03CCD"/>
    <w:rsid w:val="00C03F6A"/>
    <w:rsid w:val="00C0462E"/>
    <w:rsid w:val="00C04F28"/>
    <w:rsid w:val="00C05C3D"/>
    <w:rsid w:val="00C071AC"/>
    <w:rsid w:val="00C10698"/>
    <w:rsid w:val="00C109A2"/>
    <w:rsid w:val="00C10AF9"/>
    <w:rsid w:val="00C1179F"/>
    <w:rsid w:val="00C118C6"/>
    <w:rsid w:val="00C11E11"/>
    <w:rsid w:val="00C11E4C"/>
    <w:rsid w:val="00C121F2"/>
    <w:rsid w:val="00C1268E"/>
    <w:rsid w:val="00C139BF"/>
    <w:rsid w:val="00C13BB9"/>
    <w:rsid w:val="00C14954"/>
    <w:rsid w:val="00C15F5A"/>
    <w:rsid w:val="00C1770D"/>
    <w:rsid w:val="00C177E1"/>
    <w:rsid w:val="00C179B0"/>
    <w:rsid w:val="00C20245"/>
    <w:rsid w:val="00C20CA6"/>
    <w:rsid w:val="00C21730"/>
    <w:rsid w:val="00C21774"/>
    <w:rsid w:val="00C224D5"/>
    <w:rsid w:val="00C226F9"/>
    <w:rsid w:val="00C22B10"/>
    <w:rsid w:val="00C231D4"/>
    <w:rsid w:val="00C23398"/>
    <w:rsid w:val="00C23B23"/>
    <w:rsid w:val="00C2428B"/>
    <w:rsid w:val="00C26C22"/>
    <w:rsid w:val="00C272E6"/>
    <w:rsid w:val="00C27B03"/>
    <w:rsid w:val="00C27C4B"/>
    <w:rsid w:val="00C3089B"/>
    <w:rsid w:val="00C318A0"/>
    <w:rsid w:val="00C32609"/>
    <w:rsid w:val="00C32CA0"/>
    <w:rsid w:val="00C3360C"/>
    <w:rsid w:val="00C3371B"/>
    <w:rsid w:val="00C34B40"/>
    <w:rsid w:val="00C351AD"/>
    <w:rsid w:val="00C35836"/>
    <w:rsid w:val="00C361E8"/>
    <w:rsid w:val="00C372B8"/>
    <w:rsid w:val="00C372E1"/>
    <w:rsid w:val="00C407C1"/>
    <w:rsid w:val="00C408CC"/>
    <w:rsid w:val="00C41271"/>
    <w:rsid w:val="00C41CD3"/>
    <w:rsid w:val="00C41FF9"/>
    <w:rsid w:val="00C4253B"/>
    <w:rsid w:val="00C43438"/>
    <w:rsid w:val="00C43796"/>
    <w:rsid w:val="00C44071"/>
    <w:rsid w:val="00C44264"/>
    <w:rsid w:val="00C44273"/>
    <w:rsid w:val="00C44C36"/>
    <w:rsid w:val="00C45376"/>
    <w:rsid w:val="00C46251"/>
    <w:rsid w:val="00C471CD"/>
    <w:rsid w:val="00C4790F"/>
    <w:rsid w:val="00C47FC0"/>
    <w:rsid w:val="00C50952"/>
    <w:rsid w:val="00C5189F"/>
    <w:rsid w:val="00C52083"/>
    <w:rsid w:val="00C528CC"/>
    <w:rsid w:val="00C5300F"/>
    <w:rsid w:val="00C53024"/>
    <w:rsid w:val="00C53ABD"/>
    <w:rsid w:val="00C53AD3"/>
    <w:rsid w:val="00C53C94"/>
    <w:rsid w:val="00C5419E"/>
    <w:rsid w:val="00C547B9"/>
    <w:rsid w:val="00C56D6F"/>
    <w:rsid w:val="00C5766A"/>
    <w:rsid w:val="00C57741"/>
    <w:rsid w:val="00C6074F"/>
    <w:rsid w:val="00C6111B"/>
    <w:rsid w:val="00C62568"/>
    <w:rsid w:val="00C62C0D"/>
    <w:rsid w:val="00C64040"/>
    <w:rsid w:val="00C64143"/>
    <w:rsid w:val="00C64182"/>
    <w:rsid w:val="00C6434D"/>
    <w:rsid w:val="00C6446E"/>
    <w:rsid w:val="00C65039"/>
    <w:rsid w:val="00C652E5"/>
    <w:rsid w:val="00C66759"/>
    <w:rsid w:val="00C67446"/>
    <w:rsid w:val="00C67D53"/>
    <w:rsid w:val="00C70017"/>
    <w:rsid w:val="00C70564"/>
    <w:rsid w:val="00C70962"/>
    <w:rsid w:val="00C71674"/>
    <w:rsid w:val="00C71EAD"/>
    <w:rsid w:val="00C72215"/>
    <w:rsid w:val="00C72649"/>
    <w:rsid w:val="00C7265C"/>
    <w:rsid w:val="00C72F61"/>
    <w:rsid w:val="00C7322D"/>
    <w:rsid w:val="00C738FC"/>
    <w:rsid w:val="00C759B4"/>
    <w:rsid w:val="00C75E8A"/>
    <w:rsid w:val="00C76487"/>
    <w:rsid w:val="00C7697F"/>
    <w:rsid w:val="00C8136C"/>
    <w:rsid w:val="00C8178B"/>
    <w:rsid w:val="00C82FAC"/>
    <w:rsid w:val="00C82FCC"/>
    <w:rsid w:val="00C82FFA"/>
    <w:rsid w:val="00C84A1B"/>
    <w:rsid w:val="00C85521"/>
    <w:rsid w:val="00C856C0"/>
    <w:rsid w:val="00C860A1"/>
    <w:rsid w:val="00C86286"/>
    <w:rsid w:val="00C863EE"/>
    <w:rsid w:val="00C87023"/>
    <w:rsid w:val="00C8792A"/>
    <w:rsid w:val="00C87ABB"/>
    <w:rsid w:val="00C87B34"/>
    <w:rsid w:val="00C90480"/>
    <w:rsid w:val="00C92646"/>
    <w:rsid w:val="00C9316A"/>
    <w:rsid w:val="00C9338A"/>
    <w:rsid w:val="00C93684"/>
    <w:rsid w:val="00C93B5E"/>
    <w:rsid w:val="00C94143"/>
    <w:rsid w:val="00C9526D"/>
    <w:rsid w:val="00C95D8D"/>
    <w:rsid w:val="00C96BF1"/>
    <w:rsid w:val="00C96D73"/>
    <w:rsid w:val="00C971F5"/>
    <w:rsid w:val="00C97693"/>
    <w:rsid w:val="00C97C7F"/>
    <w:rsid w:val="00C97E71"/>
    <w:rsid w:val="00C97EBF"/>
    <w:rsid w:val="00C97F55"/>
    <w:rsid w:val="00CA02E7"/>
    <w:rsid w:val="00CA0CCA"/>
    <w:rsid w:val="00CA0DCB"/>
    <w:rsid w:val="00CA14DE"/>
    <w:rsid w:val="00CA2283"/>
    <w:rsid w:val="00CA2AEF"/>
    <w:rsid w:val="00CA325F"/>
    <w:rsid w:val="00CA33B8"/>
    <w:rsid w:val="00CA3947"/>
    <w:rsid w:val="00CA51F7"/>
    <w:rsid w:val="00CA6691"/>
    <w:rsid w:val="00CA71D1"/>
    <w:rsid w:val="00CB0071"/>
    <w:rsid w:val="00CB09B0"/>
    <w:rsid w:val="00CB1582"/>
    <w:rsid w:val="00CB1B20"/>
    <w:rsid w:val="00CB1C07"/>
    <w:rsid w:val="00CB22B7"/>
    <w:rsid w:val="00CB23AE"/>
    <w:rsid w:val="00CB23FC"/>
    <w:rsid w:val="00CB2FFE"/>
    <w:rsid w:val="00CB3144"/>
    <w:rsid w:val="00CB31CD"/>
    <w:rsid w:val="00CB31DA"/>
    <w:rsid w:val="00CB3C01"/>
    <w:rsid w:val="00CB3C90"/>
    <w:rsid w:val="00CB4BD1"/>
    <w:rsid w:val="00CB5032"/>
    <w:rsid w:val="00CB6EE9"/>
    <w:rsid w:val="00CB7CAB"/>
    <w:rsid w:val="00CB7DF6"/>
    <w:rsid w:val="00CC112D"/>
    <w:rsid w:val="00CC1607"/>
    <w:rsid w:val="00CC2E73"/>
    <w:rsid w:val="00CC303F"/>
    <w:rsid w:val="00CC32EC"/>
    <w:rsid w:val="00CC3C96"/>
    <w:rsid w:val="00CC3E53"/>
    <w:rsid w:val="00CC3F6F"/>
    <w:rsid w:val="00CC492D"/>
    <w:rsid w:val="00CC4B1C"/>
    <w:rsid w:val="00CC4FB3"/>
    <w:rsid w:val="00CC608A"/>
    <w:rsid w:val="00CC62AB"/>
    <w:rsid w:val="00CC6E9E"/>
    <w:rsid w:val="00CC73A0"/>
    <w:rsid w:val="00CC7852"/>
    <w:rsid w:val="00CC7EDF"/>
    <w:rsid w:val="00CD077C"/>
    <w:rsid w:val="00CD0A58"/>
    <w:rsid w:val="00CD2094"/>
    <w:rsid w:val="00CD2757"/>
    <w:rsid w:val="00CD2E38"/>
    <w:rsid w:val="00CD342A"/>
    <w:rsid w:val="00CD3940"/>
    <w:rsid w:val="00CD5C91"/>
    <w:rsid w:val="00CD61D3"/>
    <w:rsid w:val="00CD6595"/>
    <w:rsid w:val="00CD6CA8"/>
    <w:rsid w:val="00CD77A1"/>
    <w:rsid w:val="00CE1F5C"/>
    <w:rsid w:val="00CE309A"/>
    <w:rsid w:val="00CE403D"/>
    <w:rsid w:val="00CE4EA7"/>
    <w:rsid w:val="00CE6A0B"/>
    <w:rsid w:val="00CE7059"/>
    <w:rsid w:val="00CE7076"/>
    <w:rsid w:val="00CE77CD"/>
    <w:rsid w:val="00CE7A34"/>
    <w:rsid w:val="00CF0950"/>
    <w:rsid w:val="00CF1000"/>
    <w:rsid w:val="00CF14CD"/>
    <w:rsid w:val="00CF2A52"/>
    <w:rsid w:val="00CF2AC4"/>
    <w:rsid w:val="00CF32E9"/>
    <w:rsid w:val="00CF34FC"/>
    <w:rsid w:val="00CF3898"/>
    <w:rsid w:val="00CF3A77"/>
    <w:rsid w:val="00CF3B07"/>
    <w:rsid w:val="00CF4C13"/>
    <w:rsid w:val="00CF53D4"/>
    <w:rsid w:val="00CF5547"/>
    <w:rsid w:val="00CF5B51"/>
    <w:rsid w:val="00CF62E0"/>
    <w:rsid w:val="00CF6384"/>
    <w:rsid w:val="00CF6902"/>
    <w:rsid w:val="00CF723C"/>
    <w:rsid w:val="00CF7CE6"/>
    <w:rsid w:val="00D0041D"/>
    <w:rsid w:val="00D004E0"/>
    <w:rsid w:val="00D00FCA"/>
    <w:rsid w:val="00D01413"/>
    <w:rsid w:val="00D02075"/>
    <w:rsid w:val="00D0214C"/>
    <w:rsid w:val="00D021F9"/>
    <w:rsid w:val="00D0342E"/>
    <w:rsid w:val="00D0437F"/>
    <w:rsid w:val="00D045F9"/>
    <w:rsid w:val="00D04704"/>
    <w:rsid w:val="00D05FF6"/>
    <w:rsid w:val="00D0657D"/>
    <w:rsid w:val="00D06C87"/>
    <w:rsid w:val="00D06E88"/>
    <w:rsid w:val="00D07934"/>
    <w:rsid w:val="00D07A56"/>
    <w:rsid w:val="00D105E1"/>
    <w:rsid w:val="00D1078A"/>
    <w:rsid w:val="00D112C6"/>
    <w:rsid w:val="00D11586"/>
    <w:rsid w:val="00D11F90"/>
    <w:rsid w:val="00D11FFC"/>
    <w:rsid w:val="00D13527"/>
    <w:rsid w:val="00D14CE0"/>
    <w:rsid w:val="00D15A0F"/>
    <w:rsid w:val="00D15E4E"/>
    <w:rsid w:val="00D162C2"/>
    <w:rsid w:val="00D17601"/>
    <w:rsid w:val="00D200E0"/>
    <w:rsid w:val="00D20436"/>
    <w:rsid w:val="00D206C2"/>
    <w:rsid w:val="00D206E0"/>
    <w:rsid w:val="00D20B60"/>
    <w:rsid w:val="00D20D6E"/>
    <w:rsid w:val="00D21300"/>
    <w:rsid w:val="00D21844"/>
    <w:rsid w:val="00D22F7B"/>
    <w:rsid w:val="00D230DC"/>
    <w:rsid w:val="00D24696"/>
    <w:rsid w:val="00D25281"/>
    <w:rsid w:val="00D25796"/>
    <w:rsid w:val="00D2594F"/>
    <w:rsid w:val="00D26A38"/>
    <w:rsid w:val="00D26B17"/>
    <w:rsid w:val="00D26C9A"/>
    <w:rsid w:val="00D302B9"/>
    <w:rsid w:val="00D30324"/>
    <w:rsid w:val="00D303E8"/>
    <w:rsid w:val="00D31BA6"/>
    <w:rsid w:val="00D32BD3"/>
    <w:rsid w:val="00D335E1"/>
    <w:rsid w:val="00D33842"/>
    <w:rsid w:val="00D3545E"/>
    <w:rsid w:val="00D35875"/>
    <w:rsid w:val="00D35BBC"/>
    <w:rsid w:val="00D35FEA"/>
    <w:rsid w:val="00D366E4"/>
    <w:rsid w:val="00D36795"/>
    <w:rsid w:val="00D369B8"/>
    <w:rsid w:val="00D37419"/>
    <w:rsid w:val="00D37B07"/>
    <w:rsid w:val="00D423AC"/>
    <w:rsid w:val="00D42564"/>
    <w:rsid w:val="00D44B15"/>
    <w:rsid w:val="00D44C6B"/>
    <w:rsid w:val="00D44DC6"/>
    <w:rsid w:val="00D45468"/>
    <w:rsid w:val="00D46813"/>
    <w:rsid w:val="00D46C47"/>
    <w:rsid w:val="00D476EA"/>
    <w:rsid w:val="00D47EAE"/>
    <w:rsid w:val="00D514E5"/>
    <w:rsid w:val="00D51EDD"/>
    <w:rsid w:val="00D5272A"/>
    <w:rsid w:val="00D529E8"/>
    <w:rsid w:val="00D53589"/>
    <w:rsid w:val="00D53679"/>
    <w:rsid w:val="00D539D5"/>
    <w:rsid w:val="00D53E19"/>
    <w:rsid w:val="00D544D5"/>
    <w:rsid w:val="00D54E27"/>
    <w:rsid w:val="00D56F4D"/>
    <w:rsid w:val="00D57897"/>
    <w:rsid w:val="00D60087"/>
    <w:rsid w:val="00D602DE"/>
    <w:rsid w:val="00D6096A"/>
    <w:rsid w:val="00D60ABE"/>
    <w:rsid w:val="00D60AE3"/>
    <w:rsid w:val="00D60CE5"/>
    <w:rsid w:val="00D61811"/>
    <w:rsid w:val="00D61934"/>
    <w:rsid w:val="00D621BD"/>
    <w:rsid w:val="00D6226F"/>
    <w:rsid w:val="00D63F9F"/>
    <w:rsid w:val="00D646B1"/>
    <w:rsid w:val="00D646D3"/>
    <w:rsid w:val="00D647DB"/>
    <w:rsid w:val="00D662F2"/>
    <w:rsid w:val="00D663B9"/>
    <w:rsid w:val="00D665F1"/>
    <w:rsid w:val="00D66D0B"/>
    <w:rsid w:val="00D6711E"/>
    <w:rsid w:val="00D717DA"/>
    <w:rsid w:val="00D73550"/>
    <w:rsid w:val="00D73B08"/>
    <w:rsid w:val="00D741C2"/>
    <w:rsid w:val="00D7640E"/>
    <w:rsid w:val="00D768A3"/>
    <w:rsid w:val="00D7773A"/>
    <w:rsid w:val="00D800B2"/>
    <w:rsid w:val="00D80127"/>
    <w:rsid w:val="00D804E2"/>
    <w:rsid w:val="00D805D1"/>
    <w:rsid w:val="00D8120A"/>
    <w:rsid w:val="00D8126E"/>
    <w:rsid w:val="00D81974"/>
    <w:rsid w:val="00D81FB3"/>
    <w:rsid w:val="00D82E5F"/>
    <w:rsid w:val="00D82FD7"/>
    <w:rsid w:val="00D83886"/>
    <w:rsid w:val="00D84467"/>
    <w:rsid w:val="00D84FA6"/>
    <w:rsid w:val="00D85C5F"/>
    <w:rsid w:val="00D85ECC"/>
    <w:rsid w:val="00D864C7"/>
    <w:rsid w:val="00D86EB7"/>
    <w:rsid w:val="00D87110"/>
    <w:rsid w:val="00D8786E"/>
    <w:rsid w:val="00D91E9F"/>
    <w:rsid w:val="00D92364"/>
    <w:rsid w:val="00D92B5E"/>
    <w:rsid w:val="00D92CFA"/>
    <w:rsid w:val="00D93388"/>
    <w:rsid w:val="00D93CFF"/>
    <w:rsid w:val="00D9514A"/>
    <w:rsid w:val="00D95457"/>
    <w:rsid w:val="00D9745E"/>
    <w:rsid w:val="00D97A7B"/>
    <w:rsid w:val="00DA0F1B"/>
    <w:rsid w:val="00DA1000"/>
    <w:rsid w:val="00DA1259"/>
    <w:rsid w:val="00DA1AAD"/>
    <w:rsid w:val="00DA1B86"/>
    <w:rsid w:val="00DA1D75"/>
    <w:rsid w:val="00DA1E08"/>
    <w:rsid w:val="00DA2375"/>
    <w:rsid w:val="00DA2D15"/>
    <w:rsid w:val="00DA3D47"/>
    <w:rsid w:val="00DA42BF"/>
    <w:rsid w:val="00DA4A52"/>
    <w:rsid w:val="00DA4A74"/>
    <w:rsid w:val="00DA4F1F"/>
    <w:rsid w:val="00DA4FBC"/>
    <w:rsid w:val="00DA5C25"/>
    <w:rsid w:val="00DA5E42"/>
    <w:rsid w:val="00DA685B"/>
    <w:rsid w:val="00DA7457"/>
    <w:rsid w:val="00DA77B3"/>
    <w:rsid w:val="00DB1083"/>
    <w:rsid w:val="00DB2995"/>
    <w:rsid w:val="00DB2ED0"/>
    <w:rsid w:val="00DB38F0"/>
    <w:rsid w:val="00DB3970"/>
    <w:rsid w:val="00DB3EE8"/>
    <w:rsid w:val="00DB4701"/>
    <w:rsid w:val="00DB4BEE"/>
    <w:rsid w:val="00DB4E76"/>
    <w:rsid w:val="00DB59C0"/>
    <w:rsid w:val="00DB5F58"/>
    <w:rsid w:val="00DB698C"/>
    <w:rsid w:val="00DB7E82"/>
    <w:rsid w:val="00DC0146"/>
    <w:rsid w:val="00DC03EE"/>
    <w:rsid w:val="00DC1133"/>
    <w:rsid w:val="00DC12B8"/>
    <w:rsid w:val="00DC1413"/>
    <w:rsid w:val="00DC1B23"/>
    <w:rsid w:val="00DC1F1A"/>
    <w:rsid w:val="00DC263F"/>
    <w:rsid w:val="00DC26E3"/>
    <w:rsid w:val="00DC36B8"/>
    <w:rsid w:val="00DC3DCF"/>
    <w:rsid w:val="00DC4144"/>
    <w:rsid w:val="00DC44BB"/>
    <w:rsid w:val="00DC53F2"/>
    <w:rsid w:val="00DC6AEB"/>
    <w:rsid w:val="00DC6B01"/>
    <w:rsid w:val="00DC7797"/>
    <w:rsid w:val="00DC7E53"/>
    <w:rsid w:val="00DD0735"/>
    <w:rsid w:val="00DD078A"/>
    <w:rsid w:val="00DD1737"/>
    <w:rsid w:val="00DD28D4"/>
    <w:rsid w:val="00DD34E1"/>
    <w:rsid w:val="00DD3BC0"/>
    <w:rsid w:val="00DD42EB"/>
    <w:rsid w:val="00DD45E7"/>
    <w:rsid w:val="00DD4A6A"/>
    <w:rsid w:val="00DD53BD"/>
    <w:rsid w:val="00DD5E29"/>
    <w:rsid w:val="00DD71F6"/>
    <w:rsid w:val="00DD7667"/>
    <w:rsid w:val="00DD777C"/>
    <w:rsid w:val="00DD789C"/>
    <w:rsid w:val="00DE00FD"/>
    <w:rsid w:val="00DE0D2F"/>
    <w:rsid w:val="00DE0D75"/>
    <w:rsid w:val="00DE191B"/>
    <w:rsid w:val="00DE19EB"/>
    <w:rsid w:val="00DE19F2"/>
    <w:rsid w:val="00DE3406"/>
    <w:rsid w:val="00DE3AB0"/>
    <w:rsid w:val="00DE541F"/>
    <w:rsid w:val="00DE5B0F"/>
    <w:rsid w:val="00DE5DFE"/>
    <w:rsid w:val="00DE6625"/>
    <w:rsid w:val="00DE74D1"/>
    <w:rsid w:val="00DE7C1C"/>
    <w:rsid w:val="00DF017B"/>
    <w:rsid w:val="00DF0596"/>
    <w:rsid w:val="00DF0FE3"/>
    <w:rsid w:val="00DF1579"/>
    <w:rsid w:val="00DF2CB1"/>
    <w:rsid w:val="00DF420D"/>
    <w:rsid w:val="00DF4445"/>
    <w:rsid w:val="00DF5E32"/>
    <w:rsid w:val="00DF69F9"/>
    <w:rsid w:val="00E00CB1"/>
    <w:rsid w:val="00E010CF"/>
    <w:rsid w:val="00E02579"/>
    <w:rsid w:val="00E027DE"/>
    <w:rsid w:val="00E02B50"/>
    <w:rsid w:val="00E02DEC"/>
    <w:rsid w:val="00E04B3F"/>
    <w:rsid w:val="00E060C1"/>
    <w:rsid w:val="00E064D6"/>
    <w:rsid w:val="00E06B1E"/>
    <w:rsid w:val="00E07787"/>
    <w:rsid w:val="00E10AAF"/>
    <w:rsid w:val="00E10C27"/>
    <w:rsid w:val="00E10D72"/>
    <w:rsid w:val="00E10FC7"/>
    <w:rsid w:val="00E116CE"/>
    <w:rsid w:val="00E11DFC"/>
    <w:rsid w:val="00E147D5"/>
    <w:rsid w:val="00E14C0E"/>
    <w:rsid w:val="00E154A5"/>
    <w:rsid w:val="00E16642"/>
    <w:rsid w:val="00E1787C"/>
    <w:rsid w:val="00E17FB7"/>
    <w:rsid w:val="00E20771"/>
    <w:rsid w:val="00E20C24"/>
    <w:rsid w:val="00E20FDF"/>
    <w:rsid w:val="00E2208F"/>
    <w:rsid w:val="00E2249E"/>
    <w:rsid w:val="00E22B76"/>
    <w:rsid w:val="00E234F1"/>
    <w:rsid w:val="00E240A8"/>
    <w:rsid w:val="00E241ED"/>
    <w:rsid w:val="00E24C11"/>
    <w:rsid w:val="00E24C22"/>
    <w:rsid w:val="00E24E3A"/>
    <w:rsid w:val="00E25AF8"/>
    <w:rsid w:val="00E267F1"/>
    <w:rsid w:val="00E26C55"/>
    <w:rsid w:val="00E26F6C"/>
    <w:rsid w:val="00E27546"/>
    <w:rsid w:val="00E313F7"/>
    <w:rsid w:val="00E31BD0"/>
    <w:rsid w:val="00E31BFF"/>
    <w:rsid w:val="00E31C1D"/>
    <w:rsid w:val="00E331F8"/>
    <w:rsid w:val="00E33331"/>
    <w:rsid w:val="00E33A0D"/>
    <w:rsid w:val="00E33B43"/>
    <w:rsid w:val="00E3420C"/>
    <w:rsid w:val="00E34CA3"/>
    <w:rsid w:val="00E354A1"/>
    <w:rsid w:val="00E35C4A"/>
    <w:rsid w:val="00E35DB3"/>
    <w:rsid w:val="00E37A0F"/>
    <w:rsid w:val="00E37DA6"/>
    <w:rsid w:val="00E37FD0"/>
    <w:rsid w:val="00E37FE3"/>
    <w:rsid w:val="00E40EB7"/>
    <w:rsid w:val="00E40F93"/>
    <w:rsid w:val="00E41624"/>
    <w:rsid w:val="00E434D1"/>
    <w:rsid w:val="00E43AAA"/>
    <w:rsid w:val="00E44C62"/>
    <w:rsid w:val="00E452BA"/>
    <w:rsid w:val="00E45449"/>
    <w:rsid w:val="00E465F4"/>
    <w:rsid w:val="00E46B3A"/>
    <w:rsid w:val="00E47D5B"/>
    <w:rsid w:val="00E5026A"/>
    <w:rsid w:val="00E507ED"/>
    <w:rsid w:val="00E51D9E"/>
    <w:rsid w:val="00E52946"/>
    <w:rsid w:val="00E52A23"/>
    <w:rsid w:val="00E52B7E"/>
    <w:rsid w:val="00E52FA1"/>
    <w:rsid w:val="00E53690"/>
    <w:rsid w:val="00E5387C"/>
    <w:rsid w:val="00E54EF2"/>
    <w:rsid w:val="00E55113"/>
    <w:rsid w:val="00E555FD"/>
    <w:rsid w:val="00E565FE"/>
    <w:rsid w:val="00E56FC8"/>
    <w:rsid w:val="00E576C4"/>
    <w:rsid w:val="00E60DC5"/>
    <w:rsid w:val="00E61B63"/>
    <w:rsid w:val="00E63559"/>
    <w:rsid w:val="00E635FE"/>
    <w:rsid w:val="00E64FB3"/>
    <w:rsid w:val="00E655CA"/>
    <w:rsid w:val="00E6690A"/>
    <w:rsid w:val="00E67180"/>
    <w:rsid w:val="00E673D1"/>
    <w:rsid w:val="00E676E2"/>
    <w:rsid w:val="00E71172"/>
    <w:rsid w:val="00E712FE"/>
    <w:rsid w:val="00E71D5C"/>
    <w:rsid w:val="00E739DB"/>
    <w:rsid w:val="00E74E1A"/>
    <w:rsid w:val="00E74FA5"/>
    <w:rsid w:val="00E7509E"/>
    <w:rsid w:val="00E75215"/>
    <w:rsid w:val="00E75294"/>
    <w:rsid w:val="00E756A8"/>
    <w:rsid w:val="00E76032"/>
    <w:rsid w:val="00E766F3"/>
    <w:rsid w:val="00E768F2"/>
    <w:rsid w:val="00E76A2A"/>
    <w:rsid w:val="00E77BFE"/>
    <w:rsid w:val="00E77E9E"/>
    <w:rsid w:val="00E80DC3"/>
    <w:rsid w:val="00E81D9F"/>
    <w:rsid w:val="00E81DED"/>
    <w:rsid w:val="00E820F9"/>
    <w:rsid w:val="00E82316"/>
    <w:rsid w:val="00E825B3"/>
    <w:rsid w:val="00E82D44"/>
    <w:rsid w:val="00E832EC"/>
    <w:rsid w:val="00E83CF5"/>
    <w:rsid w:val="00E84363"/>
    <w:rsid w:val="00E84917"/>
    <w:rsid w:val="00E849DE"/>
    <w:rsid w:val="00E85948"/>
    <w:rsid w:val="00E86536"/>
    <w:rsid w:val="00E86D5B"/>
    <w:rsid w:val="00E87067"/>
    <w:rsid w:val="00E8791E"/>
    <w:rsid w:val="00E90596"/>
    <w:rsid w:val="00E90B21"/>
    <w:rsid w:val="00E9167E"/>
    <w:rsid w:val="00E922A4"/>
    <w:rsid w:val="00E925CE"/>
    <w:rsid w:val="00E927CA"/>
    <w:rsid w:val="00E930D1"/>
    <w:rsid w:val="00E93648"/>
    <w:rsid w:val="00E9394F"/>
    <w:rsid w:val="00E93D3D"/>
    <w:rsid w:val="00E93F3F"/>
    <w:rsid w:val="00E95239"/>
    <w:rsid w:val="00E954B5"/>
    <w:rsid w:val="00E955FF"/>
    <w:rsid w:val="00E95A47"/>
    <w:rsid w:val="00E96786"/>
    <w:rsid w:val="00E96E17"/>
    <w:rsid w:val="00E97C8E"/>
    <w:rsid w:val="00EA05D9"/>
    <w:rsid w:val="00EA1104"/>
    <w:rsid w:val="00EA1239"/>
    <w:rsid w:val="00EA1525"/>
    <w:rsid w:val="00EA338E"/>
    <w:rsid w:val="00EA34B2"/>
    <w:rsid w:val="00EA5257"/>
    <w:rsid w:val="00EA59B6"/>
    <w:rsid w:val="00EA7415"/>
    <w:rsid w:val="00EB0433"/>
    <w:rsid w:val="00EB1746"/>
    <w:rsid w:val="00EB1A28"/>
    <w:rsid w:val="00EB1B8B"/>
    <w:rsid w:val="00EB3A81"/>
    <w:rsid w:val="00EB3C54"/>
    <w:rsid w:val="00EB4114"/>
    <w:rsid w:val="00EB44D1"/>
    <w:rsid w:val="00EB4951"/>
    <w:rsid w:val="00EB5564"/>
    <w:rsid w:val="00EB576D"/>
    <w:rsid w:val="00EB595B"/>
    <w:rsid w:val="00EB69D4"/>
    <w:rsid w:val="00EB7372"/>
    <w:rsid w:val="00EC098E"/>
    <w:rsid w:val="00EC0B70"/>
    <w:rsid w:val="00EC0BCB"/>
    <w:rsid w:val="00EC0E71"/>
    <w:rsid w:val="00EC2812"/>
    <w:rsid w:val="00EC4D71"/>
    <w:rsid w:val="00EC535E"/>
    <w:rsid w:val="00EC5924"/>
    <w:rsid w:val="00EC65E2"/>
    <w:rsid w:val="00EC67A5"/>
    <w:rsid w:val="00EC7DD3"/>
    <w:rsid w:val="00ED0942"/>
    <w:rsid w:val="00ED0CF5"/>
    <w:rsid w:val="00ED1338"/>
    <w:rsid w:val="00ED1513"/>
    <w:rsid w:val="00ED2681"/>
    <w:rsid w:val="00ED27B5"/>
    <w:rsid w:val="00ED2B37"/>
    <w:rsid w:val="00ED613A"/>
    <w:rsid w:val="00ED667D"/>
    <w:rsid w:val="00ED67C9"/>
    <w:rsid w:val="00ED6CFA"/>
    <w:rsid w:val="00ED6D53"/>
    <w:rsid w:val="00ED7D9C"/>
    <w:rsid w:val="00ED7DF6"/>
    <w:rsid w:val="00EE0D69"/>
    <w:rsid w:val="00EE1855"/>
    <w:rsid w:val="00EE1AE4"/>
    <w:rsid w:val="00EE1E68"/>
    <w:rsid w:val="00EE2366"/>
    <w:rsid w:val="00EE2B68"/>
    <w:rsid w:val="00EE2F36"/>
    <w:rsid w:val="00EE3733"/>
    <w:rsid w:val="00EE3844"/>
    <w:rsid w:val="00EE395E"/>
    <w:rsid w:val="00EE494F"/>
    <w:rsid w:val="00EE6D70"/>
    <w:rsid w:val="00EF0053"/>
    <w:rsid w:val="00EF1386"/>
    <w:rsid w:val="00EF248E"/>
    <w:rsid w:val="00EF2491"/>
    <w:rsid w:val="00EF256B"/>
    <w:rsid w:val="00EF37B3"/>
    <w:rsid w:val="00EF3BDC"/>
    <w:rsid w:val="00EF5277"/>
    <w:rsid w:val="00EF5CAD"/>
    <w:rsid w:val="00EF5D9B"/>
    <w:rsid w:val="00EF611F"/>
    <w:rsid w:val="00EF6C9F"/>
    <w:rsid w:val="00EF76E1"/>
    <w:rsid w:val="00F01E40"/>
    <w:rsid w:val="00F0286E"/>
    <w:rsid w:val="00F029AF"/>
    <w:rsid w:val="00F048D1"/>
    <w:rsid w:val="00F059AF"/>
    <w:rsid w:val="00F06EF1"/>
    <w:rsid w:val="00F0798F"/>
    <w:rsid w:val="00F1030E"/>
    <w:rsid w:val="00F10925"/>
    <w:rsid w:val="00F12F6C"/>
    <w:rsid w:val="00F13CCE"/>
    <w:rsid w:val="00F13DAE"/>
    <w:rsid w:val="00F1469B"/>
    <w:rsid w:val="00F157D8"/>
    <w:rsid w:val="00F1715C"/>
    <w:rsid w:val="00F201AD"/>
    <w:rsid w:val="00F21433"/>
    <w:rsid w:val="00F21481"/>
    <w:rsid w:val="00F21829"/>
    <w:rsid w:val="00F21B21"/>
    <w:rsid w:val="00F222BB"/>
    <w:rsid w:val="00F22794"/>
    <w:rsid w:val="00F23193"/>
    <w:rsid w:val="00F23C93"/>
    <w:rsid w:val="00F24224"/>
    <w:rsid w:val="00F2491A"/>
    <w:rsid w:val="00F24C76"/>
    <w:rsid w:val="00F24E58"/>
    <w:rsid w:val="00F24EF6"/>
    <w:rsid w:val="00F254E4"/>
    <w:rsid w:val="00F2562D"/>
    <w:rsid w:val="00F26B49"/>
    <w:rsid w:val="00F26F5D"/>
    <w:rsid w:val="00F27856"/>
    <w:rsid w:val="00F3146F"/>
    <w:rsid w:val="00F32616"/>
    <w:rsid w:val="00F328A2"/>
    <w:rsid w:val="00F32D3E"/>
    <w:rsid w:val="00F33244"/>
    <w:rsid w:val="00F34C92"/>
    <w:rsid w:val="00F35031"/>
    <w:rsid w:val="00F35AE8"/>
    <w:rsid w:val="00F35D19"/>
    <w:rsid w:val="00F360E0"/>
    <w:rsid w:val="00F36D57"/>
    <w:rsid w:val="00F36FDB"/>
    <w:rsid w:val="00F377AE"/>
    <w:rsid w:val="00F40192"/>
    <w:rsid w:val="00F41269"/>
    <w:rsid w:val="00F41319"/>
    <w:rsid w:val="00F41D1C"/>
    <w:rsid w:val="00F42BD9"/>
    <w:rsid w:val="00F4388E"/>
    <w:rsid w:val="00F44B13"/>
    <w:rsid w:val="00F44C68"/>
    <w:rsid w:val="00F4545A"/>
    <w:rsid w:val="00F458BA"/>
    <w:rsid w:val="00F458F6"/>
    <w:rsid w:val="00F45BE7"/>
    <w:rsid w:val="00F463D7"/>
    <w:rsid w:val="00F4694E"/>
    <w:rsid w:val="00F46DBA"/>
    <w:rsid w:val="00F4784D"/>
    <w:rsid w:val="00F478B4"/>
    <w:rsid w:val="00F4799C"/>
    <w:rsid w:val="00F50163"/>
    <w:rsid w:val="00F510E2"/>
    <w:rsid w:val="00F515F1"/>
    <w:rsid w:val="00F51684"/>
    <w:rsid w:val="00F5273A"/>
    <w:rsid w:val="00F52D6B"/>
    <w:rsid w:val="00F52E18"/>
    <w:rsid w:val="00F5304F"/>
    <w:rsid w:val="00F5324A"/>
    <w:rsid w:val="00F53836"/>
    <w:rsid w:val="00F53897"/>
    <w:rsid w:val="00F546FB"/>
    <w:rsid w:val="00F55335"/>
    <w:rsid w:val="00F55A3E"/>
    <w:rsid w:val="00F55CF7"/>
    <w:rsid w:val="00F560C9"/>
    <w:rsid w:val="00F56363"/>
    <w:rsid w:val="00F56474"/>
    <w:rsid w:val="00F56750"/>
    <w:rsid w:val="00F56798"/>
    <w:rsid w:val="00F56D68"/>
    <w:rsid w:val="00F57D1C"/>
    <w:rsid w:val="00F607DE"/>
    <w:rsid w:val="00F6086A"/>
    <w:rsid w:val="00F60E26"/>
    <w:rsid w:val="00F6169B"/>
    <w:rsid w:val="00F61BF0"/>
    <w:rsid w:val="00F62824"/>
    <w:rsid w:val="00F62D7C"/>
    <w:rsid w:val="00F634C8"/>
    <w:rsid w:val="00F6463C"/>
    <w:rsid w:val="00F64DE5"/>
    <w:rsid w:val="00F66A8D"/>
    <w:rsid w:val="00F66CA3"/>
    <w:rsid w:val="00F67155"/>
    <w:rsid w:val="00F67F36"/>
    <w:rsid w:val="00F7058F"/>
    <w:rsid w:val="00F70A63"/>
    <w:rsid w:val="00F70D21"/>
    <w:rsid w:val="00F70DED"/>
    <w:rsid w:val="00F70FEF"/>
    <w:rsid w:val="00F7263E"/>
    <w:rsid w:val="00F73AD5"/>
    <w:rsid w:val="00F73F06"/>
    <w:rsid w:val="00F74111"/>
    <w:rsid w:val="00F74F3A"/>
    <w:rsid w:val="00F75251"/>
    <w:rsid w:val="00F75812"/>
    <w:rsid w:val="00F75C02"/>
    <w:rsid w:val="00F774B6"/>
    <w:rsid w:val="00F77ECB"/>
    <w:rsid w:val="00F80058"/>
    <w:rsid w:val="00F807A9"/>
    <w:rsid w:val="00F81484"/>
    <w:rsid w:val="00F818EB"/>
    <w:rsid w:val="00F81BF8"/>
    <w:rsid w:val="00F81E47"/>
    <w:rsid w:val="00F824EF"/>
    <w:rsid w:val="00F84408"/>
    <w:rsid w:val="00F857B3"/>
    <w:rsid w:val="00F86474"/>
    <w:rsid w:val="00F868B4"/>
    <w:rsid w:val="00F87026"/>
    <w:rsid w:val="00F8730A"/>
    <w:rsid w:val="00F87DE8"/>
    <w:rsid w:val="00F9016F"/>
    <w:rsid w:val="00F90304"/>
    <w:rsid w:val="00F90601"/>
    <w:rsid w:val="00F910F9"/>
    <w:rsid w:val="00F91374"/>
    <w:rsid w:val="00F93703"/>
    <w:rsid w:val="00F93A74"/>
    <w:rsid w:val="00F943DB"/>
    <w:rsid w:val="00F954B4"/>
    <w:rsid w:val="00F95F2F"/>
    <w:rsid w:val="00FA0E3F"/>
    <w:rsid w:val="00FA20A2"/>
    <w:rsid w:val="00FA2372"/>
    <w:rsid w:val="00FA2FD6"/>
    <w:rsid w:val="00FA389C"/>
    <w:rsid w:val="00FA3DA2"/>
    <w:rsid w:val="00FA3EB3"/>
    <w:rsid w:val="00FA40CF"/>
    <w:rsid w:val="00FA49BC"/>
    <w:rsid w:val="00FA51F8"/>
    <w:rsid w:val="00FA693E"/>
    <w:rsid w:val="00FA78FD"/>
    <w:rsid w:val="00FA7D72"/>
    <w:rsid w:val="00FB0646"/>
    <w:rsid w:val="00FB11BE"/>
    <w:rsid w:val="00FB1357"/>
    <w:rsid w:val="00FB1799"/>
    <w:rsid w:val="00FB1B56"/>
    <w:rsid w:val="00FB27F1"/>
    <w:rsid w:val="00FB29E0"/>
    <w:rsid w:val="00FB331D"/>
    <w:rsid w:val="00FB3532"/>
    <w:rsid w:val="00FB3B34"/>
    <w:rsid w:val="00FB4C6F"/>
    <w:rsid w:val="00FB6254"/>
    <w:rsid w:val="00FB668E"/>
    <w:rsid w:val="00FB66EA"/>
    <w:rsid w:val="00FB695A"/>
    <w:rsid w:val="00FC13EE"/>
    <w:rsid w:val="00FC1C11"/>
    <w:rsid w:val="00FC36E0"/>
    <w:rsid w:val="00FC4028"/>
    <w:rsid w:val="00FC50B4"/>
    <w:rsid w:val="00FC5506"/>
    <w:rsid w:val="00FC5E76"/>
    <w:rsid w:val="00FC5F8C"/>
    <w:rsid w:val="00FC69CF"/>
    <w:rsid w:val="00FC7214"/>
    <w:rsid w:val="00FD0046"/>
    <w:rsid w:val="00FD058F"/>
    <w:rsid w:val="00FD0B70"/>
    <w:rsid w:val="00FD11B8"/>
    <w:rsid w:val="00FD1440"/>
    <w:rsid w:val="00FD1489"/>
    <w:rsid w:val="00FD17D7"/>
    <w:rsid w:val="00FD1E81"/>
    <w:rsid w:val="00FD272D"/>
    <w:rsid w:val="00FD279B"/>
    <w:rsid w:val="00FD2DA9"/>
    <w:rsid w:val="00FD2F82"/>
    <w:rsid w:val="00FD35FA"/>
    <w:rsid w:val="00FD59F1"/>
    <w:rsid w:val="00FD6FE2"/>
    <w:rsid w:val="00FD712B"/>
    <w:rsid w:val="00FD7231"/>
    <w:rsid w:val="00FD74CB"/>
    <w:rsid w:val="00FD7543"/>
    <w:rsid w:val="00FD7A51"/>
    <w:rsid w:val="00FD7BF5"/>
    <w:rsid w:val="00FE0034"/>
    <w:rsid w:val="00FE0EEE"/>
    <w:rsid w:val="00FE0FB7"/>
    <w:rsid w:val="00FE185C"/>
    <w:rsid w:val="00FE3495"/>
    <w:rsid w:val="00FE3C5F"/>
    <w:rsid w:val="00FE401B"/>
    <w:rsid w:val="00FE4705"/>
    <w:rsid w:val="00FE500E"/>
    <w:rsid w:val="00FE557C"/>
    <w:rsid w:val="00FE5DD8"/>
    <w:rsid w:val="00FE61AC"/>
    <w:rsid w:val="00FE74AD"/>
    <w:rsid w:val="00FE7E1B"/>
    <w:rsid w:val="00FF1643"/>
    <w:rsid w:val="00FF1FD3"/>
    <w:rsid w:val="00FF3ED2"/>
    <w:rsid w:val="00FF4084"/>
    <w:rsid w:val="00FF4C3A"/>
    <w:rsid w:val="00FF62F4"/>
    <w:rsid w:val="00FF6519"/>
    <w:rsid w:val="00FF6E81"/>
    <w:rsid w:val="00FF734E"/>
    <w:rsid w:val="00FF7CFF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75A28D"/>
  <w15:chartTrackingRefBased/>
  <w15:docId w15:val="{1C1186CC-24F4-439D-ABC3-CB97C92C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annotation reference" w:locked="1"/>
    <w:lsdException w:name="List Bullet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5FE"/>
    <w:rPr>
      <w:rFonts w:eastAsia="Times New Roman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635FE"/>
    <w:pPr>
      <w:ind w:left="567" w:hanging="567"/>
      <w:outlineLvl w:val="0"/>
    </w:pPr>
    <w:rPr>
      <w:b/>
      <w:caps/>
    </w:rPr>
  </w:style>
  <w:style w:type="paragraph" w:styleId="Heading2">
    <w:name w:val="heading 2"/>
    <w:basedOn w:val="Heading1"/>
    <w:next w:val="Normal"/>
    <w:link w:val="Heading2Char"/>
    <w:qFormat/>
    <w:rsid w:val="00E635FE"/>
    <w:pPr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qFormat/>
    <w:rsid w:val="00E635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Paragraph"/>
    <w:link w:val="Heading4Char"/>
    <w:qFormat/>
    <w:rsid w:val="00120B3D"/>
    <w:pPr>
      <w:numPr>
        <w:ilvl w:val="3"/>
        <w:numId w:val="24"/>
      </w:numPr>
      <w:tabs>
        <w:tab w:val="num" w:pos="2880"/>
      </w:tabs>
      <w:spacing w:after="20" w:line="260" w:lineRule="exact"/>
      <w:ind w:left="2880" w:hanging="360"/>
      <w:outlineLvl w:val="3"/>
    </w:pPr>
    <w:rPr>
      <w:szCs w:val="28"/>
    </w:rPr>
  </w:style>
  <w:style w:type="paragraph" w:styleId="Heading5">
    <w:name w:val="heading 5"/>
    <w:basedOn w:val="Heading4"/>
    <w:next w:val="Paragraph"/>
    <w:link w:val="Heading5Char"/>
    <w:qFormat/>
    <w:rsid w:val="00120B3D"/>
    <w:pPr>
      <w:numPr>
        <w:ilvl w:val="4"/>
      </w:numPr>
      <w:tabs>
        <w:tab w:val="num" w:pos="3600"/>
      </w:tabs>
      <w:ind w:left="3600" w:hanging="360"/>
      <w:outlineLvl w:val="4"/>
    </w:pPr>
    <w:rPr>
      <w:iCs/>
      <w:szCs w:val="26"/>
    </w:rPr>
  </w:style>
  <w:style w:type="paragraph" w:styleId="Heading6">
    <w:name w:val="heading 6"/>
    <w:basedOn w:val="Heading5"/>
    <w:next w:val="Paragraph"/>
    <w:link w:val="Heading6Char"/>
    <w:qFormat/>
    <w:rsid w:val="00120B3D"/>
    <w:pPr>
      <w:numPr>
        <w:ilvl w:val="5"/>
      </w:numPr>
      <w:tabs>
        <w:tab w:val="num" w:pos="4320"/>
      </w:tabs>
      <w:ind w:left="4320" w:hanging="360"/>
      <w:outlineLvl w:val="5"/>
    </w:pPr>
    <w:rPr>
      <w:szCs w:val="22"/>
    </w:rPr>
  </w:style>
  <w:style w:type="paragraph" w:styleId="Heading7">
    <w:name w:val="heading 7"/>
    <w:basedOn w:val="Heading6"/>
    <w:next w:val="Paragraph"/>
    <w:link w:val="Heading7Char"/>
    <w:qFormat/>
    <w:rsid w:val="00120B3D"/>
    <w:pPr>
      <w:numPr>
        <w:ilvl w:val="6"/>
      </w:numPr>
      <w:tabs>
        <w:tab w:val="num" w:pos="5040"/>
      </w:tabs>
      <w:ind w:left="5040" w:hanging="360"/>
      <w:outlineLvl w:val="6"/>
    </w:pPr>
    <w:rPr>
      <w:bCs w:val="0"/>
    </w:rPr>
  </w:style>
  <w:style w:type="paragraph" w:styleId="Heading8">
    <w:name w:val="heading 8"/>
    <w:basedOn w:val="Heading7"/>
    <w:next w:val="Paragraph"/>
    <w:link w:val="Heading8Char"/>
    <w:qFormat/>
    <w:rsid w:val="00120B3D"/>
    <w:pPr>
      <w:numPr>
        <w:ilvl w:val="7"/>
      </w:numPr>
      <w:tabs>
        <w:tab w:val="num" w:pos="5760"/>
      </w:tabs>
      <w:ind w:left="5760" w:hanging="360"/>
      <w:outlineLvl w:val="7"/>
    </w:pPr>
    <w:rPr>
      <w:bCs/>
      <w:iCs w:val="0"/>
    </w:rPr>
  </w:style>
  <w:style w:type="paragraph" w:styleId="Heading9">
    <w:name w:val="heading 9"/>
    <w:basedOn w:val="Heading8"/>
    <w:next w:val="Paragraph"/>
    <w:link w:val="Heading9Char"/>
    <w:qFormat/>
    <w:rsid w:val="00120B3D"/>
    <w:pPr>
      <w:numPr>
        <w:ilvl w:val="8"/>
      </w:numPr>
      <w:tabs>
        <w:tab w:val="num" w:pos="6480"/>
      </w:tabs>
      <w:ind w:left="6480" w:hanging="360"/>
      <w:outlineLvl w:val="8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635FE"/>
    <w:rPr>
      <w:rFonts w:ascii="Arial" w:hAnsi="Arial"/>
      <w:sz w:val="16"/>
    </w:rPr>
  </w:style>
  <w:style w:type="paragraph" w:styleId="Header">
    <w:name w:val="header"/>
    <w:basedOn w:val="Normal"/>
    <w:rsid w:val="00E635FE"/>
    <w:pPr>
      <w:tabs>
        <w:tab w:val="center" w:pos="4536"/>
        <w:tab w:val="right" w:pos="9072"/>
      </w:tabs>
    </w:pPr>
  </w:style>
  <w:style w:type="paragraph" w:customStyle="1" w:styleId="MemoHeaderStyle">
    <w:name w:val="MemoHeaderStyle"/>
    <w:basedOn w:val="Normal"/>
    <w:next w:val="Normal"/>
    <w:rsid w:val="00CC7852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rsid w:val="00E635FE"/>
    <w:rPr>
      <w:rFonts w:ascii="Arial" w:hAnsi="Arial"/>
      <w:noProof/>
      <w:sz w:val="16"/>
    </w:rPr>
  </w:style>
  <w:style w:type="paragraph" w:styleId="BodyText">
    <w:name w:val="Body Text"/>
    <w:basedOn w:val="Normal"/>
    <w:link w:val="BodyTextChar"/>
    <w:rsid w:val="00812D16"/>
    <w:rPr>
      <w:i/>
      <w:color w:val="008000"/>
    </w:rPr>
  </w:style>
  <w:style w:type="paragraph" w:styleId="CommentText">
    <w:name w:val="annotation text"/>
    <w:basedOn w:val="Normal"/>
    <w:link w:val="CommentTextChar"/>
    <w:rsid w:val="00812D16"/>
    <w:rPr>
      <w:sz w:val="20"/>
      <w:lang w:val="x-none" w:eastAsia="it-IT"/>
    </w:rPr>
  </w:style>
  <w:style w:type="character" w:styleId="Hyperlink">
    <w:name w:val="Hyperlink"/>
    <w:rsid w:val="00812D16"/>
    <w:rPr>
      <w:rFonts w:cs="Times New Roman"/>
      <w:noProof/>
      <w:color w:val="0000FF"/>
      <w:u w:val="single"/>
    </w:rPr>
  </w:style>
  <w:style w:type="paragraph" w:customStyle="1" w:styleId="EMEAEnBodyText">
    <w:name w:val="EMEA En Body Text"/>
    <w:basedOn w:val="Normal"/>
    <w:rsid w:val="00812D16"/>
    <w:pPr>
      <w:spacing w:before="120" w:after="120"/>
      <w:jc w:val="both"/>
    </w:pPr>
  </w:style>
  <w:style w:type="paragraph" w:styleId="BalloonText">
    <w:name w:val="Balloon Text"/>
    <w:basedOn w:val="Normal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qFormat/>
    <w:rsid w:val="00345F9C"/>
    <w:pPr>
      <w:spacing w:after="140" w:line="280" w:lineRule="atLeast"/>
    </w:pPr>
    <w:rPr>
      <w:rFonts w:ascii="Verdana" w:hAnsi="Verdana"/>
      <w:sz w:val="18"/>
      <w:lang w:val="it-IT" w:eastAsia="it-IT"/>
    </w:rPr>
  </w:style>
  <w:style w:type="character" w:customStyle="1" w:styleId="BodytextAgencyChar">
    <w:name w:val="Body text (Agency) Char"/>
    <w:link w:val="BodytextAgency"/>
    <w:locked/>
    <w:rsid w:val="00345F9C"/>
    <w:rPr>
      <w:rFonts w:ascii="Verdana" w:eastAsia="Times New Roman" w:hAnsi="Verdana"/>
      <w:sz w:val="18"/>
      <w:lang w:val="it-IT" w:eastAsia="it-IT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spacing w:after="140" w:line="280" w:lineRule="atLeast"/>
    </w:pPr>
    <w:rPr>
      <w:rFonts w:ascii="Courier New" w:hAnsi="Courier New"/>
      <w:i/>
      <w:color w:val="339966"/>
      <w:sz w:val="18"/>
      <w:lang w:val="it-IT" w:eastAsia="it-IT"/>
    </w:rPr>
  </w:style>
  <w:style w:type="character" w:customStyle="1" w:styleId="DraftingNotesAgencyChar">
    <w:name w:val="Drafting Notes (Agency) Char"/>
    <w:link w:val="DraftingNotesAgency"/>
    <w:locked/>
    <w:rsid w:val="00345F9C"/>
    <w:rPr>
      <w:rFonts w:ascii="Courier New" w:eastAsia="Times New Roman" w:hAnsi="Courier New"/>
      <w:i/>
      <w:color w:val="339966"/>
      <w:sz w:val="18"/>
      <w:lang w:val="it-IT" w:eastAsia="it-IT"/>
    </w:rPr>
  </w:style>
  <w:style w:type="paragraph" w:customStyle="1" w:styleId="NormalAgency">
    <w:name w:val="Normal (Agency)"/>
    <w:link w:val="NormalAgencyChar"/>
    <w:rsid w:val="00C179B0"/>
    <w:rPr>
      <w:rFonts w:ascii="Verdana" w:eastAsia="Times New Roman" w:hAnsi="Verdana"/>
      <w:sz w:val="18"/>
      <w:lang w:val="it-IT" w:eastAsia="it-IT"/>
    </w:rPr>
  </w:style>
  <w:style w:type="table" w:customStyle="1" w:styleId="TablegridAgencyblack">
    <w:name w:val="Table grid (Agency) black"/>
    <w:semiHidden/>
    <w:rsid w:val="00C179B0"/>
    <w:rPr>
      <w:rFonts w:ascii="Verdana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b/>
    </w:rPr>
  </w:style>
  <w:style w:type="paragraph" w:customStyle="1" w:styleId="TabletextrowsAgency">
    <w:name w:val="Table text rows (Agency)"/>
    <w:basedOn w:val="Normal"/>
    <w:rsid w:val="00C179B0"/>
    <w:pPr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locked/>
    <w:rsid w:val="00C179B0"/>
    <w:rPr>
      <w:rFonts w:ascii="Verdana" w:eastAsia="Times New Roman" w:hAnsi="Verdana"/>
      <w:sz w:val="18"/>
      <w:lang w:val="it-IT" w:eastAsia="it-IT" w:bidi="ar-SA"/>
    </w:rPr>
  </w:style>
  <w:style w:type="character" w:styleId="CommentReference">
    <w:name w:val="annotation reference"/>
    <w:rsid w:val="00BC6DC2"/>
    <w:rPr>
      <w:rFonts w:cs="Times New Roman"/>
      <w:noProof/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BC6DC2"/>
    <w:rPr>
      <w:b/>
    </w:rPr>
  </w:style>
  <w:style w:type="character" w:customStyle="1" w:styleId="CommentTextChar">
    <w:name w:val="Comment Text Char"/>
    <w:link w:val="CommentText"/>
    <w:locked/>
    <w:rsid w:val="00BC6DC2"/>
    <w:rPr>
      <w:rFonts w:eastAsia="Times New Roman"/>
      <w:lang w:val="x-none" w:eastAsia="it-IT"/>
    </w:rPr>
  </w:style>
  <w:style w:type="character" w:customStyle="1" w:styleId="CommentSubjectChar">
    <w:name w:val="Comment Subject Char"/>
    <w:link w:val="CommentSubject"/>
    <w:locked/>
    <w:rsid w:val="00BC6DC2"/>
    <w:rPr>
      <w:rFonts w:eastAsia="Times New Roman"/>
      <w:b/>
      <w:lang w:val="x-none" w:eastAsia="it-IT"/>
    </w:rPr>
  </w:style>
  <w:style w:type="paragraph" w:customStyle="1" w:styleId="Default">
    <w:name w:val="Default"/>
    <w:rsid w:val="00363457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customStyle="1" w:styleId="Paragraph">
    <w:name w:val="Paragraph"/>
    <w:basedOn w:val="Normal"/>
    <w:link w:val="ParagraphChar"/>
    <w:rsid w:val="009236CA"/>
    <w:pPr>
      <w:spacing w:after="250" w:line="300" w:lineRule="atLeast"/>
    </w:pPr>
    <w:rPr>
      <w:rFonts w:ascii="Arial" w:hAnsi="Arial"/>
      <w:sz w:val="24"/>
      <w:lang w:val="x-none" w:eastAsia="it-IT"/>
    </w:rPr>
  </w:style>
  <w:style w:type="character" w:customStyle="1" w:styleId="ParagraphChar">
    <w:name w:val="Paragraph Char"/>
    <w:link w:val="Paragraph"/>
    <w:locked/>
    <w:rsid w:val="009236CA"/>
    <w:rPr>
      <w:rFonts w:ascii="Arial" w:hAnsi="Arial"/>
      <w:sz w:val="24"/>
      <w:lang w:val="x-none" w:eastAsia="it-IT"/>
    </w:rPr>
  </w:style>
  <w:style w:type="paragraph" w:customStyle="1" w:styleId="TextTi12">
    <w:name w:val="Text:Ti12"/>
    <w:basedOn w:val="Normal"/>
    <w:link w:val="TextTi12Char"/>
    <w:rsid w:val="000173EC"/>
    <w:pPr>
      <w:spacing w:after="170" w:line="280" w:lineRule="atLeast"/>
      <w:jc w:val="both"/>
    </w:pPr>
    <w:rPr>
      <w:sz w:val="24"/>
      <w:lang w:val="x-none" w:eastAsia="it-IT"/>
    </w:rPr>
  </w:style>
  <w:style w:type="character" w:customStyle="1" w:styleId="TextTi12Char">
    <w:name w:val="Text:Ti12 Char"/>
    <w:link w:val="TextTi12"/>
    <w:locked/>
    <w:rsid w:val="000173EC"/>
    <w:rPr>
      <w:rFonts w:eastAsia="Times New Roman"/>
      <w:sz w:val="24"/>
      <w:lang w:val="x-none" w:eastAsia="it-IT"/>
    </w:rPr>
  </w:style>
  <w:style w:type="paragraph" w:customStyle="1" w:styleId="LightList-Accent31">
    <w:name w:val="Light List - Accent 31"/>
    <w:hidden/>
    <w:rsid w:val="007235EE"/>
    <w:rPr>
      <w:sz w:val="22"/>
      <w:lang w:val="it-IT" w:eastAsia="it-IT"/>
    </w:rPr>
  </w:style>
  <w:style w:type="paragraph" w:styleId="ListBullet">
    <w:name w:val="List Bullet"/>
    <w:basedOn w:val="Normal"/>
    <w:link w:val="ListBulletChar"/>
    <w:rsid w:val="0003425D"/>
    <w:pPr>
      <w:numPr>
        <w:numId w:val="5"/>
      </w:numPr>
      <w:tabs>
        <w:tab w:val="num" w:pos="432"/>
      </w:tabs>
      <w:spacing w:after="100" w:line="280" w:lineRule="atLeast"/>
      <w:ind w:left="432" w:hanging="432"/>
    </w:pPr>
    <w:rPr>
      <w:rFonts w:ascii="Arial" w:hAnsi="Arial"/>
      <w:sz w:val="24"/>
      <w:lang w:val="it-IT" w:eastAsia="it-IT"/>
    </w:rPr>
  </w:style>
  <w:style w:type="paragraph" w:customStyle="1" w:styleId="AppHeading1">
    <w:name w:val="App Heading 1"/>
    <w:basedOn w:val="Normal"/>
    <w:next w:val="Paragraph"/>
    <w:rsid w:val="00915CB6"/>
    <w:pPr>
      <w:keepNext/>
      <w:spacing w:after="160" w:line="300" w:lineRule="exact"/>
    </w:pPr>
    <w:rPr>
      <w:rFonts w:ascii="Arial" w:hAnsi="Arial"/>
      <w:b/>
      <w:caps/>
      <w:sz w:val="24"/>
      <w:szCs w:val="24"/>
      <w:u w:val="single"/>
    </w:rPr>
  </w:style>
  <w:style w:type="paragraph" w:customStyle="1" w:styleId="TableCell10Center">
    <w:name w:val="Table Cell 10 Center"/>
    <w:basedOn w:val="TableCell10Left"/>
    <w:rsid w:val="00915CB6"/>
    <w:pPr>
      <w:jc w:val="center"/>
    </w:pPr>
  </w:style>
  <w:style w:type="paragraph" w:customStyle="1" w:styleId="TableCell10Left">
    <w:name w:val="Table Cell 10 Left"/>
    <w:basedOn w:val="Normal"/>
    <w:rsid w:val="00915CB6"/>
    <w:pPr>
      <w:keepNext/>
      <w:keepLines/>
      <w:spacing w:before="50" w:after="50" w:line="240" w:lineRule="exact"/>
    </w:pPr>
    <w:rPr>
      <w:rFonts w:ascii="Arial" w:hAnsi="Arial"/>
      <w:sz w:val="20"/>
      <w:szCs w:val="24"/>
    </w:rPr>
  </w:style>
  <w:style w:type="paragraph" w:customStyle="1" w:styleId="TabFigNote">
    <w:name w:val="TabFig Note"/>
    <w:basedOn w:val="Normal"/>
    <w:rsid w:val="00915CB6"/>
    <w:pPr>
      <w:keepNext/>
      <w:keepLines/>
      <w:spacing w:before="40" w:line="240" w:lineRule="exact"/>
      <w:ind w:left="29"/>
    </w:pPr>
    <w:rPr>
      <w:rFonts w:ascii="Arial" w:hAnsi="Arial"/>
      <w:sz w:val="20"/>
      <w:szCs w:val="24"/>
    </w:rPr>
  </w:style>
  <w:style w:type="paragraph" w:customStyle="1" w:styleId="TabFigFooter">
    <w:name w:val="TabFig Footer"/>
    <w:basedOn w:val="TabFigNote"/>
    <w:rsid w:val="00915CB6"/>
    <w:pPr>
      <w:ind w:left="245" w:hanging="216"/>
    </w:pPr>
  </w:style>
  <w:style w:type="paragraph" w:customStyle="1" w:styleId="TableTitle">
    <w:name w:val="Table Title"/>
    <w:basedOn w:val="Normal"/>
    <w:next w:val="Paragraph"/>
    <w:rsid w:val="00915CB6"/>
    <w:pPr>
      <w:keepNext/>
      <w:keepLines/>
      <w:tabs>
        <w:tab w:val="left" w:pos="1152"/>
      </w:tabs>
      <w:spacing w:before="40" w:after="160" w:line="280" w:lineRule="exact"/>
      <w:ind w:left="1152" w:hanging="1152"/>
    </w:pPr>
    <w:rPr>
      <w:rFonts w:ascii="Arial" w:hAnsi="Arial"/>
      <w:b/>
      <w:sz w:val="24"/>
      <w:szCs w:val="24"/>
    </w:rPr>
  </w:style>
  <w:style w:type="paragraph" w:styleId="NormalWeb">
    <w:name w:val="Normal (Web)"/>
    <w:basedOn w:val="Normal"/>
    <w:rsid w:val="00605009"/>
    <w:pPr>
      <w:spacing w:before="100" w:beforeAutospacing="1" w:after="75"/>
    </w:pPr>
    <w:rPr>
      <w:color w:val="000000"/>
      <w:sz w:val="24"/>
      <w:szCs w:val="24"/>
    </w:rPr>
  </w:style>
  <w:style w:type="paragraph" w:customStyle="1" w:styleId="TextTi10">
    <w:name w:val="Text:Ti10"/>
    <w:basedOn w:val="Normal"/>
    <w:link w:val="TextTi10Char"/>
    <w:rsid w:val="004307FA"/>
    <w:rPr>
      <w:sz w:val="20"/>
      <w:lang w:val="x-none" w:eastAsia="it-IT"/>
    </w:rPr>
  </w:style>
  <w:style w:type="character" w:customStyle="1" w:styleId="TextTi10Char">
    <w:name w:val="Text:Ti10 Char"/>
    <w:link w:val="TextTi10"/>
    <w:locked/>
    <w:rsid w:val="004307FA"/>
    <w:rPr>
      <w:rFonts w:eastAsia="Times New Roman"/>
      <w:lang w:val="x-none" w:eastAsia="it-IT"/>
    </w:rPr>
  </w:style>
  <w:style w:type="character" w:customStyle="1" w:styleId="Heading1Char">
    <w:name w:val="Heading 1 Char"/>
    <w:link w:val="Heading1"/>
    <w:locked/>
    <w:rsid w:val="00120B3D"/>
    <w:rPr>
      <w:rFonts w:eastAsia="Times New Roman"/>
      <w:b/>
      <w:caps/>
      <w:sz w:val="22"/>
      <w:lang w:eastAsia="ja-JP"/>
    </w:rPr>
  </w:style>
  <w:style w:type="character" w:customStyle="1" w:styleId="Heading2Char">
    <w:name w:val="Heading 2 Char"/>
    <w:link w:val="Heading2"/>
    <w:locked/>
    <w:rsid w:val="00120B3D"/>
    <w:rPr>
      <w:rFonts w:eastAsia="Times New Roman"/>
      <w:b/>
      <w:sz w:val="22"/>
      <w:lang w:eastAsia="ja-JP"/>
    </w:rPr>
  </w:style>
  <w:style w:type="character" w:customStyle="1" w:styleId="Heading3Char">
    <w:name w:val="Heading 3 Char"/>
    <w:link w:val="Heading3"/>
    <w:locked/>
    <w:rsid w:val="00120B3D"/>
    <w:rPr>
      <w:rFonts w:ascii="Arial" w:eastAsia="Times New Roman" w:hAnsi="Arial" w:cs="Arial"/>
      <w:b/>
      <w:bCs/>
      <w:sz w:val="26"/>
      <w:szCs w:val="26"/>
      <w:lang w:eastAsia="ja-JP"/>
    </w:rPr>
  </w:style>
  <w:style w:type="character" w:customStyle="1" w:styleId="Heading4Char">
    <w:name w:val="Heading 4 Char"/>
    <w:link w:val="Heading4"/>
    <w:locked/>
    <w:rsid w:val="00120B3D"/>
    <w:rPr>
      <w:rFonts w:ascii="Arial" w:eastAsia="SimSun" w:hAnsi="Arial" w:cs="Arial"/>
      <w:b/>
      <w:sz w:val="26"/>
      <w:szCs w:val="28"/>
      <w:lang w:val="en-US" w:eastAsia="ja-JP" w:bidi="ar-SA"/>
    </w:rPr>
  </w:style>
  <w:style w:type="character" w:customStyle="1" w:styleId="Heading5Char">
    <w:name w:val="Heading 5 Char"/>
    <w:link w:val="Heading5"/>
    <w:locked/>
    <w:rsid w:val="00120B3D"/>
    <w:rPr>
      <w:rFonts w:ascii="Arial" w:eastAsia="SimSun" w:hAnsi="Arial" w:cs="Arial"/>
      <w:b/>
      <w:bCs/>
      <w:iCs/>
      <w:sz w:val="26"/>
      <w:szCs w:val="26"/>
      <w:lang w:val="en-US" w:eastAsia="ja-JP" w:bidi="ar-SA"/>
    </w:rPr>
  </w:style>
  <w:style w:type="character" w:customStyle="1" w:styleId="Heading6Char">
    <w:name w:val="Heading 6 Char"/>
    <w:link w:val="Heading6"/>
    <w:locked/>
    <w:rsid w:val="00120B3D"/>
    <w:rPr>
      <w:rFonts w:ascii="Arial" w:eastAsia="SimSun" w:hAnsi="Arial" w:cs="Arial"/>
      <w:b/>
      <w:iCs/>
      <w:sz w:val="26"/>
      <w:szCs w:val="22"/>
      <w:lang w:val="en-US" w:eastAsia="ja-JP" w:bidi="ar-SA"/>
    </w:rPr>
  </w:style>
  <w:style w:type="character" w:customStyle="1" w:styleId="Heading7Char">
    <w:name w:val="Heading 7 Char"/>
    <w:link w:val="Heading7"/>
    <w:locked/>
    <w:rsid w:val="00120B3D"/>
    <w:rPr>
      <w:rFonts w:ascii="Arial" w:eastAsia="SimSun" w:hAnsi="Arial" w:cs="Arial"/>
      <w:b/>
      <w:iCs/>
      <w:sz w:val="26"/>
      <w:szCs w:val="22"/>
      <w:lang w:val="en-US" w:eastAsia="ja-JP" w:bidi="ar-SA"/>
    </w:rPr>
  </w:style>
  <w:style w:type="character" w:customStyle="1" w:styleId="Heading8Char">
    <w:name w:val="Heading 8 Char"/>
    <w:link w:val="Heading8"/>
    <w:locked/>
    <w:rsid w:val="00120B3D"/>
    <w:rPr>
      <w:rFonts w:ascii="Arial" w:eastAsia="SimSun" w:hAnsi="Arial" w:cs="Arial"/>
      <w:b/>
      <w:sz w:val="26"/>
      <w:szCs w:val="22"/>
      <w:lang w:val="en-US" w:eastAsia="ja-JP" w:bidi="ar-SA"/>
    </w:rPr>
  </w:style>
  <w:style w:type="character" w:customStyle="1" w:styleId="Heading9Char">
    <w:name w:val="Heading 9 Char"/>
    <w:link w:val="Heading9"/>
    <w:locked/>
    <w:rsid w:val="00120B3D"/>
    <w:rPr>
      <w:rFonts w:ascii="Arial" w:eastAsia="SimSun" w:hAnsi="Arial" w:cs="Arial"/>
      <w:b/>
      <w:sz w:val="26"/>
      <w:szCs w:val="22"/>
      <w:lang w:val="en-US" w:eastAsia="ja-JP" w:bidi="ar-SA"/>
    </w:rPr>
  </w:style>
  <w:style w:type="character" w:customStyle="1" w:styleId="apple-converted-space">
    <w:name w:val="apple-converted-space"/>
    <w:rsid w:val="00AE6001"/>
  </w:style>
  <w:style w:type="paragraph" w:customStyle="1" w:styleId="MediumShading2-Accent61">
    <w:name w:val="Medium Shading 2 - Accent 61"/>
    <w:hidden/>
    <w:semiHidden/>
    <w:rsid w:val="003B36A2"/>
    <w:rPr>
      <w:sz w:val="22"/>
      <w:lang w:val="it-IT" w:eastAsia="it-IT"/>
    </w:rPr>
  </w:style>
  <w:style w:type="paragraph" w:customStyle="1" w:styleId="ListAlpha">
    <w:name w:val="List Alpha"/>
    <w:basedOn w:val="Normal"/>
    <w:rsid w:val="006A49EE"/>
    <w:pPr>
      <w:numPr>
        <w:numId w:val="8"/>
      </w:numPr>
      <w:tabs>
        <w:tab w:val="num" w:pos="432"/>
      </w:tabs>
      <w:spacing w:after="100" w:line="280" w:lineRule="atLeast"/>
      <w:ind w:left="432" w:hanging="432"/>
    </w:pPr>
    <w:rPr>
      <w:rFonts w:ascii="Arial" w:hAnsi="Arial"/>
      <w:szCs w:val="24"/>
    </w:rPr>
  </w:style>
  <w:style w:type="character" w:styleId="FollowedHyperlink">
    <w:name w:val="FollowedHyperlink"/>
    <w:rsid w:val="008D1FA1"/>
    <w:rPr>
      <w:rFonts w:cs="Times New Roman"/>
      <w:noProof/>
      <w:color w:val="800080"/>
      <w:u w:val="single"/>
    </w:rPr>
  </w:style>
  <w:style w:type="paragraph" w:customStyle="1" w:styleId="Annex">
    <w:name w:val="Annex"/>
    <w:basedOn w:val="Normal"/>
    <w:next w:val="Normal"/>
    <w:rsid w:val="00E635FE"/>
    <w:pPr>
      <w:jc w:val="center"/>
    </w:pPr>
    <w:rPr>
      <w:b/>
    </w:rPr>
  </w:style>
  <w:style w:type="paragraph" w:customStyle="1" w:styleId="Description">
    <w:name w:val="Description"/>
    <w:basedOn w:val="Normal"/>
    <w:next w:val="Normal"/>
    <w:rsid w:val="00E635FE"/>
  </w:style>
  <w:style w:type="paragraph" w:customStyle="1" w:styleId="HangingIndent">
    <w:name w:val="Hanging Indent"/>
    <w:basedOn w:val="Normal"/>
    <w:rsid w:val="00E635FE"/>
    <w:pPr>
      <w:ind w:left="567" w:hanging="567"/>
    </w:pPr>
  </w:style>
  <w:style w:type="paragraph" w:customStyle="1" w:styleId="AnnexHeading">
    <w:name w:val="Annex Heading"/>
    <w:basedOn w:val="Normal"/>
    <w:next w:val="Normal"/>
    <w:rsid w:val="00E635FE"/>
    <w:pPr>
      <w:ind w:left="567" w:hanging="567"/>
    </w:pPr>
    <w:rPr>
      <w:b/>
    </w:rPr>
  </w:style>
  <w:style w:type="paragraph" w:styleId="DocumentMap">
    <w:name w:val="Document Map"/>
    <w:basedOn w:val="Normal"/>
    <w:semiHidden/>
    <w:rsid w:val="007674C0"/>
    <w:pPr>
      <w:shd w:val="clear" w:color="auto" w:fill="000080"/>
    </w:pPr>
    <w:rPr>
      <w:rFonts w:ascii="Tahoma" w:hAnsi="Tahoma" w:cs="Tahoma"/>
      <w:sz w:val="20"/>
    </w:rPr>
  </w:style>
  <w:style w:type="paragraph" w:customStyle="1" w:styleId="Heading1Agency">
    <w:name w:val="Heading 1 (Agency)"/>
    <w:basedOn w:val="Normal"/>
    <w:next w:val="Normal"/>
    <w:rsid w:val="00B543D8"/>
    <w:pPr>
      <w:keepNext/>
      <w:numPr>
        <w:numId w:val="18"/>
      </w:numPr>
      <w:spacing w:before="280" w:after="220"/>
      <w:outlineLvl w:val="0"/>
    </w:pPr>
    <w:rPr>
      <w:rFonts w:ascii="Verdana" w:hAnsi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Normal"/>
    <w:rsid w:val="00B543D8"/>
    <w:pPr>
      <w:keepNext/>
      <w:numPr>
        <w:ilvl w:val="1"/>
        <w:numId w:val="18"/>
      </w:numPr>
      <w:spacing w:before="280" w:after="220"/>
      <w:outlineLvl w:val="1"/>
    </w:pPr>
    <w:rPr>
      <w:rFonts w:ascii="Verdana" w:hAnsi="Verdana" w:cs="Arial"/>
      <w:b/>
      <w:bCs/>
      <w:i/>
      <w:kern w:val="32"/>
      <w:szCs w:val="22"/>
    </w:rPr>
  </w:style>
  <w:style w:type="paragraph" w:customStyle="1" w:styleId="Heading3Agency">
    <w:name w:val="Heading 3 (Agency)"/>
    <w:basedOn w:val="Normal"/>
    <w:next w:val="Normal"/>
    <w:rsid w:val="00B543D8"/>
    <w:pPr>
      <w:keepNext/>
      <w:numPr>
        <w:ilvl w:val="2"/>
        <w:numId w:val="18"/>
      </w:numPr>
      <w:spacing w:before="280" w:after="220"/>
      <w:outlineLvl w:val="2"/>
    </w:pPr>
    <w:rPr>
      <w:rFonts w:ascii="Verdana" w:hAnsi="Verdana" w:cs="Arial"/>
      <w:b/>
      <w:bCs/>
      <w:kern w:val="32"/>
      <w:szCs w:val="22"/>
    </w:rPr>
  </w:style>
  <w:style w:type="paragraph" w:customStyle="1" w:styleId="Heading4Agency">
    <w:name w:val="Heading 4 (Agency)"/>
    <w:basedOn w:val="Heading3Agency"/>
    <w:next w:val="Normal"/>
    <w:rsid w:val="00B543D8"/>
    <w:pPr>
      <w:numPr>
        <w:ilvl w:val="3"/>
      </w:numPr>
      <w:ind w:left="0" w:hanging="360"/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Normal"/>
    <w:rsid w:val="00B543D8"/>
    <w:pPr>
      <w:numPr>
        <w:ilvl w:val="4"/>
      </w:numPr>
      <w:ind w:left="3605"/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Normal"/>
    <w:semiHidden/>
    <w:rsid w:val="00B543D8"/>
    <w:pPr>
      <w:numPr>
        <w:ilvl w:val="5"/>
      </w:numPr>
      <w:ind w:left="4325"/>
      <w:outlineLvl w:val="5"/>
    </w:pPr>
  </w:style>
  <w:style w:type="paragraph" w:customStyle="1" w:styleId="Heading7Agency">
    <w:name w:val="Heading 7 (Agency)"/>
    <w:basedOn w:val="Heading6Agency"/>
    <w:next w:val="Normal"/>
    <w:semiHidden/>
    <w:rsid w:val="00B543D8"/>
    <w:pPr>
      <w:numPr>
        <w:ilvl w:val="6"/>
      </w:numPr>
      <w:ind w:left="5045"/>
      <w:outlineLvl w:val="6"/>
    </w:pPr>
  </w:style>
  <w:style w:type="paragraph" w:customStyle="1" w:styleId="Heading8Agency">
    <w:name w:val="Heading 8 (Agency)"/>
    <w:basedOn w:val="Heading7Agency"/>
    <w:next w:val="Normal"/>
    <w:semiHidden/>
    <w:rsid w:val="00B543D8"/>
    <w:pPr>
      <w:numPr>
        <w:ilvl w:val="7"/>
      </w:numPr>
      <w:ind w:left="5765"/>
      <w:outlineLvl w:val="7"/>
    </w:pPr>
  </w:style>
  <w:style w:type="paragraph" w:customStyle="1" w:styleId="Heading9Agency">
    <w:name w:val="Heading 9 (Agency)"/>
    <w:basedOn w:val="Heading8Agency"/>
    <w:next w:val="Normal"/>
    <w:semiHidden/>
    <w:rsid w:val="00B543D8"/>
    <w:pPr>
      <w:numPr>
        <w:ilvl w:val="8"/>
      </w:numPr>
      <w:ind w:left="6485"/>
      <w:outlineLvl w:val="8"/>
    </w:pPr>
  </w:style>
  <w:style w:type="character" w:customStyle="1" w:styleId="ListBulletChar">
    <w:name w:val="List Bullet Char"/>
    <w:link w:val="ListBullet"/>
    <w:locked/>
    <w:rsid w:val="0066042D"/>
    <w:rPr>
      <w:rFonts w:ascii="Arial" w:eastAsia="SimSun" w:hAnsi="Arial"/>
      <w:sz w:val="24"/>
      <w:lang w:val="it-IT" w:eastAsia="it-IT"/>
    </w:rPr>
  </w:style>
  <w:style w:type="table" w:styleId="TableGrid">
    <w:name w:val="Table Grid"/>
    <w:basedOn w:val="TableNormal"/>
    <w:rsid w:val="0033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1-Accent41">
    <w:name w:val="Medium List 1 - Accent 41"/>
    <w:hidden/>
    <w:rsid w:val="00265D3C"/>
    <w:rPr>
      <w:sz w:val="22"/>
      <w:lang w:val="it-IT" w:eastAsia="it-IT"/>
    </w:rPr>
  </w:style>
  <w:style w:type="paragraph" w:customStyle="1" w:styleId="DarkList-Accent31">
    <w:name w:val="Dark List - Accent 31"/>
    <w:hidden/>
    <w:rsid w:val="005C283D"/>
    <w:rPr>
      <w:sz w:val="22"/>
      <w:lang w:val="it-IT" w:eastAsia="it-IT"/>
    </w:rPr>
  </w:style>
  <w:style w:type="paragraph" w:customStyle="1" w:styleId="LightList-Accent32">
    <w:name w:val="Light List - Accent 32"/>
    <w:hidden/>
    <w:rsid w:val="007826C0"/>
    <w:rPr>
      <w:sz w:val="22"/>
      <w:lang w:val="it-IT" w:eastAsia="it-IT"/>
    </w:rPr>
  </w:style>
  <w:style w:type="paragraph" w:customStyle="1" w:styleId="MediumList2-Accent21">
    <w:name w:val="Medium List 2 - Accent 21"/>
    <w:hidden/>
    <w:semiHidden/>
    <w:rsid w:val="0039416B"/>
    <w:rPr>
      <w:sz w:val="22"/>
      <w:lang w:val="it-IT" w:eastAsia="it-IT"/>
    </w:rPr>
  </w:style>
  <w:style w:type="paragraph" w:customStyle="1" w:styleId="ColorfulShading-Accent11">
    <w:name w:val="Colorful Shading - Accent 11"/>
    <w:hidden/>
    <w:semiHidden/>
    <w:rsid w:val="00580C40"/>
    <w:rPr>
      <w:sz w:val="22"/>
      <w:lang w:val="it-IT" w:eastAsia="it-IT"/>
    </w:rPr>
  </w:style>
  <w:style w:type="paragraph" w:styleId="HTMLPreformatted">
    <w:name w:val="HTML Preformatted"/>
    <w:basedOn w:val="Normal"/>
    <w:link w:val="HTMLPreformattedChar"/>
    <w:uiPriority w:val="99"/>
    <w:rsid w:val="00C96B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locked/>
    <w:rsid w:val="00C96BF1"/>
    <w:rPr>
      <w:rFonts w:ascii="Courier New" w:hAnsi="Courier New"/>
    </w:rPr>
  </w:style>
  <w:style w:type="paragraph" w:customStyle="1" w:styleId="ListParagraph1">
    <w:name w:val="List Paragraph1"/>
    <w:basedOn w:val="Normal"/>
    <w:qFormat/>
    <w:rsid w:val="00881984"/>
    <w:pPr>
      <w:ind w:left="720"/>
      <w:contextualSpacing/>
    </w:pPr>
  </w:style>
  <w:style w:type="paragraph" w:customStyle="1" w:styleId="EMEABodyText">
    <w:name w:val="EMEA Body Text"/>
    <w:basedOn w:val="Normal"/>
    <w:rsid w:val="00BE3CD3"/>
    <w:rPr>
      <w:rFonts w:ascii="Verdana" w:hAnsi="Verdana"/>
      <w:lang w:val="en-GB" w:eastAsia="en-US"/>
    </w:rPr>
  </w:style>
  <w:style w:type="paragraph" w:styleId="Revision">
    <w:name w:val="Revision"/>
    <w:hidden/>
    <w:uiPriority w:val="99"/>
    <w:semiHidden/>
    <w:rsid w:val="00466320"/>
    <w:rPr>
      <w:sz w:val="22"/>
      <w:lang w:eastAsia="ja-JP"/>
    </w:rPr>
  </w:style>
  <w:style w:type="paragraph" w:styleId="ListNumber">
    <w:name w:val="List Number"/>
    <w:basedOn w:val="Normal"/>
    <w:rsid w:val="00D37419"/>
    <w:pPr>
      <w:tabs>
        <w:tab w:val="num" w:pos="432"/>
        <w:tab w:val="num" w:pos="1411"/>
      </w:tabs>
      <w:spacing w:after="100" w:line="280" w:lineRule="atLeast"/>
      <w:ind w:left="432" w:hanging="432"/>
    </w:pPr>
  </w:style>
  <w:style w:type="paragraph" w:customStyle="1" w:styleId="No-numheading3Agency">
    <w:name w:val="No-num heading 3 (Agency)"/>
    <w:basedOn w:val="Normal"/>
    <w:next w:val="BodytextAgency"/>
    <w:link w:val="No-numheading3AgencyChar"/>
    <w:qFormat/>
    <w:rsid w:val="00D37419"/>
    <w:pPr>
      <w:keepNext/>
      <w:spacing w:before="280" w:after="220"/>
      <w:outlineLvl w:val="2"/>
    </w:pPr>
    <w:rPr>
      <w:rFonts w:ascii="Verdana" w:eastAsia="Verdana" w:hAnsi="Verdana"/>
      <w:b/>
      <w:bCs/>
      <w:kern w:val="32"/>
      <w:szCs w:val="22"/>
      <w:lang w:val="en-GB" w:eastAsia="en-GB"/>
    </w:rPr>
  </w:style>
  <w:style w:type="character" w:customStyle="1" w:styleId="No-numheading3AgencyChar">
    <w:name w:val="No-num heading 3 (Agency) Char"/>
    <w:link w:val="No-numheading3Agency"/>
    <w:rsid w:val="00D37419"/>
    <w:rPr>
      <w:rFonts w:ascii="Verdana" w:eastAsia="Verdana" w:hAnsi="Verdana" w:cs="Arial"/>
      <w:b/>
      <w:bCs/>
      <w:kern w:val="32"/>
      <w:sz w:val="22"/>
      <w:szCs w:val="22"/>
      <w:lang w:val="en-GB"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5519"/>
  </w:style>
  <w:style w:type="paragraph" w:styleId="BlockText">
    <w:name w:val="Block Text"/>
    <w:basedOn w:val="Normal"/>
    <w:rsid w:val="000D5519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0D5519"/>
    <w:pPr>
      <w:spacing w:after="120" w:line="480" w:lineRule="auto"/>
    </w:pPr>
  </w:style>
  <w:style w:type="character" w:customStyle="1" w:styleId="BodyText2Char">
    <w:name w:val="Body Text 2 Char"/>
    <w:link w:val="BodyText2"/>
    <w:rsid w:val="000D5519"/>
    <w:rPr>
      <w:sz w:val="22"/>
      <w:lang w:eastAsia="ja-JP"/>
    </w:rPr>
  </w:style>
  <w:style w:type="paragraph" w:styleId="BodyText3">
    <w:name w:val="Body Text 3"/>
    <w:basedOn w:val="Normal"/>
    <w:link w:val="BodyText3Char"/>
    <w:rsid w:val="000D551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5519"/>
    <w:rPr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0D5519"/>
    <w:pPr>
      <w:spacing w:after="120"/>
      <w:ind w:firstLine="210"/>
    </w:pPr>
    <w:rPr>
      <w:i w:val="0"/>
      <w:color w:val="auto"/>
    </w:rPr>
  </w:style>
  <w:style w:type="character" w:customStyle="1" w:styleId="BodyTextChar">
    <w:name w:val="Body Text Char"/>
    <w:link w:val="BodyText"/>
    <w:rsid w:val="000D5519"/>
    <w:rPr>
      <w:i/>
      <w:color w:val="008000"/>
      <w:sz w:val="22"/>
      <w:lang w:eastAsia="ja-JP"/>
    </w:rPr>
  </w:style>
  <w:style w:type="character" w:customStyle="1" w:styleId="BodyTextFirstIndentChar">
    <w:name w:val="Body Text First Indent Char"/>
    <w:link w:val="BodyTextFirstIndent"/>
    <w:rsid w:val="000D5519"/>
    <w:rPr>
      <w:i w:val="0"/>
      <w:color w:val="008000"/>
      <w:sz w:val="22"/>
      <w:lang w:eastAsia="ja-JP"/>
    </w:rPr>
  </w:style>
  <w:style w:type="paragraph" w:styleId="BodyTextIndent">
    <w:name w:val="Body Text Indent"/>
    <w:basedOn w:val="Normal"/>
    <w:link w:val="BodyTextIndentChar"/>
    <w:rsid w:val="000D551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D5519"/>
    <w:rPr>
      <w:sz w:val="22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0D551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5519"/>
    <w:rPr>
      <w:sz w:val="22"/>
      <w:lang w:eastAsia="ja-JP"/>
    </w:rPr>
  </w:style>
  <w:style w:type="paragraph" w:styleId="BodyTextIndent2">
    <w:name w:val="Body Text Indent 2"/>
    <w:basedOn w:val="Normal"/>
    <w:link w:val="BodyTextIndent2Char"/>
    <w:rsid w:val="000D551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0D5519"/>
    <w:rPr>
      <w:sz w:val="22"/>
      <w:lang w:eastAsia="ja-JP"/>
    </w:rPr>
  </w:style>
  <w:style w:type="paragraph" w:styleId="BodyTextIndent3">
    <w:name w:val="Body Text Indent 3"/>
    <w:basedOn w:val="Normal"/>
    <w:link w:val="BodyTextIndent3Char"/>
    <w:rsid w:val="000D551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D5519"/>
    <w:rPr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locked/>
    <w:rsid w:val="000D5519"/>
    <w:rPr>
      <w:b/>
      <w:bCs/>
      <w:sz w:val="20"/>
    </w:rPr>
  </w:style>
  <w:style w:type="paragraph" w:styleId="Closing">
    <w:name w:val="Closing"/>
    <w:basedOn w:val="Normal"/>
    <w:link w:val="ClosingChar"/>
    <w:rsid w:val="000D5519"/>
    <w:pPr>
      <w:ind w:left="4320"/>
    </w:pPr>
  </w:style>
  <w:style w:type="character" w:customStyle="1" w:styleId="ClosingChar">
    <w:name w:val="Closing Char"/>
    <w:link w:val="Closing"/>
    <w:rsid w:val="000D5519"/>
    <w:rPr>
      <w:sz w:val="22"/>
      <w:lang w:eastAsia="ja-JP"/>
    </w:rPr>
  </w:style>
  <w:style w:type="paragraph" w:styleId="Date">
    <w:name w:val="Date"/>
    <w:basedOn w:val="Normal"/>
    <w:next w:val="Normal"/>
    <w:link w:val="DateChar"/>
    <w:rsid w:val="000D5519"/>
  </w:style>
  <w:style w:type="character" w:customStyle="1" w:styleId="DateChar">
    <w:name w:val="Date Char"/>
    <w:link w:val="Date"/>
    <w:rsid w:val="000D5519"/>
    <w:rPr>
      <w:sz w:val="22"/>
      <w:lang w:eastAsia="ja-JP"/>
    </w:rPr>
  </w:style>
  <w:style w:type="paragraph" w:styleId="E-mailSignature">
    <w:name w:val="E-mail Signature"/>
    <w:basedOn w:val="Normal"/>
    <w:link w:val="E-mailSignatureChar"/>
    <w:rsid w:val="000D5519"/>
  </w:style>
  <w:style w:type="character" w:customStyle="1" w:styleId="E-mailSignatureChar">
    <w:name w:val="E-mail Signature Char"/>
    <w:link w:val="E-mailSignature"/>
    <w:rsid w:val="000D5519"/>
    <w:rPr>
      <w:sz w:val="22"/>
      <w:lang w:eastAsia="ja-JP"/>
    </w:rPr>
  </w:style>
  <w:style w:type="paragraph" w:styleId="EndnoteText">
    <w:name w:val="endnote text"/>
    <w:basedOn w:val="Normal"/>
    <w:link w:val="EndnoteTextChar"/>
    <w:rsid w:val="000D5519"/>
    <w:rPr>
      <w:sz w:val="20"/>
    </w:rPr>
  </w:style>
  <w:style w:type="character" w:customStyle="1" w:styleId="EndnoteTextChar">
    <w:name w:val="Endnote Text Char"/>
    <w:link w:val="EndnoteText"/>
    <w:rsid w:val="000D5519"/>
    <w:rPr>
      <w:lang w:eastAsia="ja-JP"/>
    </w:rPr>
  </w:style>
  <w:style w:type="paragraph" w:styleId="EnvelopeAddress">
    <w:name w:val="envelope address"/>
    <w:basedOn w:val="Normal"/>
    <w:rsid w:val="000D5519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0D5519"/>
    <w:rPr>
      <w:rFonts w:ascii="Calibri Light" w:hAnsi="Calibri Light"/>
      <w:sz w:val="20"/>
    </w:rPr>
  </w:style>
  <w:style w:type="paragraph" w:styleId="FootnoteText">
    <w:name w:val="footnote text"/>
    <w:basedOn w:val="Normal"/>
    <w:link w:val="FootnoteTextChar"/>
    <w:rsid w:val="000D5519"/>
    <w:rPr>
      <w:sz w:val="20"/>
    </w:rPr>
  </w:style>
  <w:style w:type="character" w:customStyle="1" w:styleId="FootnoteTextChar">
    <w:name w:val="Footnote Text Char"/>
    <w:link w:val="FootnoteText"/>
    <w:rsid w:val="000D5519"/>
    <w:rPr>
      <w:lang w:eastAsia="ja-JP"/>
    </w:rPr>
  </w:style>
  <w:style w:type="paragraph" w:styleId="HTMLAddress">
    <w:name w:val="HTML Address"/>
    <w:basedOn w:val="Normal"/>
    <w:link w:val="HTMLAddressChar"/>
    <w:rsid w:val="000D5519"/>
    <w:rPr>
      <w:i/>
      <w:iCs/>
    </w:rPr>
  </w:style>
  <w:style w:type="character" w:customStyle="1" w:styleId="HTMLAddressChar">
    <w:name w:val="HTML Address Char"/>
    <w:link w:val="HTMLAddress"/>
    <w:rsid w:val="000D5519"/>
    <w:rPr>
      <w:i/>
      <w:iCs/>
      <w:sz w:val="22"/>
      <w:lang w:eastAsia="ja-JP"/>
    </w:rPr>
  </w:style>
  <w:style w:type="paragraph" w:styleId="Index1">
    <w:name w:val="index 1"/>
    <w:basedOn w:val="Normal"/>
    <w:next w:val="Normal"/>
    <w:autoRedefine/>
    <w:rsid w:val="000D5519"/>
    <w:pPr>
      <w:ind w:left="220" w:hanging="220"/>
    </w:pPr>
  </w:style>
  <w:style w:type="paragraph" w:styleId="Index2">
    <w:name w:val="index 2"/>
    <w:basedOn w:val="Normal"/>
    <w:next w:val="Normal"/>
    <w:autoRedefine/>
    <w:rsid w:val="000D5519"/>
    <w:pPr>
      <w:ind w:left="440" w:hanging="220"/>
    </w:pPr>
  </w:style>
  <w:style w:type="paragraph" w:styleId="Index3">
    <w:name w:val="index 3"/>
    <w:basedOn w:val="Normal"/>
    <w:next w:val="Normal"/>
    <w:autoRedefine/>
    <w:rsid w:val="000D5519"/>
    <w:pPr>
      <w:ind w:left="660" w:hanging="220"/>
    </w:pPr>
  </w:style>
  <w:style w:type="paragraph" w:styleId="Index4">
    <w:name w:val="index 4"/>
    <w:basedOn w:val="Normal"/>
    <w:next w:val="Normal"/>
    <w:autoRedefine/>
    <w:rsid w:val="000D5519"/>
    <w:pPr>
      <w:ind w:left="880" w:hanging="220"/>
    </w:pPr>
  </w:style>
  <w:style w:type="paragraph" w:styleId="Index5">
    <w:name w:val="index 5"/>
    <w:basedOn w:val="Normal"/>
    <w:next w:val="Normal"/>
    <w:autoRedefine/>
    <w:rsid w:val="000D5519"/>
    <w:pPr>
      <w:ind w:left="1100" w:hanging="220"/>
    </w:pPr>
  </w:style>
  <w:style w:type="paragraph" w:styleId="Index6">
    <w:name w:val="index 6"/>
    <w:basedOn w:val="Normal"/>
    <w:next w:val="Normal"/>
    <w:autoRedefine/>
    <w:rsid w:val="000D5519"/>
    <w:pPr>
      <w:ind w:left="1320" w:hanging="220"/>
    </w:pPr>
  </w:style>
  <w:style w:type="paragraph" w:styleId="Index7">
    <w:name w:val="index 7"/>
    <w:basedOn w:val="Normal"/>
    <w:next w:val="Normal"/>
    <w:autoRedefine/>
    <w:rsid w:val="000D5519"/>
    <w:pPr>
      <w:ind w:left="1540" w:hanging="220"/>
    </w:pPr>
  </w:style>
  <w:style w:type="paragraph" w:styleId="Index8">
    <w:name w:val="index 8"/>
    <w:basedOn w:val="Normal"/>
    <w:next w:val="Normal"/>
    <w:autoRedefine/>
    <w:rsid w:val="000D5519"/>
    <w:pPr>
      <w:ind w:left="1760" w:hanging="220"/>
    </w:pPr>
  </w:style>
  <w:style w:type="paragraph" w:styleId="Index9">
    <w:name w:val="index 9"/>
    <w:basedOn w:val="Normal"/>
    <w:next w:val="Normal"/>
    <w:autoRedefine/>
    <w:rsid w:val="000D5519"/>
    <w:pPr>
      <w:ind w:left="1980" w:hanging="220"/>
    </w:pPr>
  </w:style>
  <w:style w:type="paragraph" w:styleId="IndexHeading">
    <w:name w:val="index heading"/>
    <w:basedOn w:val="Normal"/>
    <w:next w:val="Index1"/>
    <w:rsid w:val="000D5519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51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0D5519"/>
    <w:rPr>
      <w:i/>
      <w:iCs/>
      <w:color w:val="5B9BD5"/>
      <w:sz w:val="22"/>
      <w:lang w:eastAsia="ja-JP"/>
    </w:rPr>
  </w:style>
  <w:style w:type="paragraph" w:styleId="List">
    <w:name w:val="List"/>
    <w:basedOn w:val="Normal"/>
    <w:rsid w:val="000D5519"/>
    <w:pPr>
      <w:ind w:left="360" w:hanging="360"/>
      <w:contextualSpacing/>
    </w:pPr>
  </w:style>
  <w:style w:type="paragraph" w:styleId="List2">
    <w:name w:val="List 2"/>
    <w:basedOn w:val="Normal"/>
    <w:rsid w:val="000D5519"/>
    <w:pPr>
      <w:ind w:left="720" w:hanging="360"/>
      <w:contextualSpacing/>
    </w:pPr>
  </w:style>
  <w:style w:type="paragraph" w:styleId="List3">
    <w:name w:val="List 3"/>
    <w:basedOn w:val="Normal"/>
    <w:rsid w:val="000D5519"/>
    <w:pPr>
      <w:ind w:left="1080" w:hanging="360"/>
      <w:contextualSpacing/>
    </w:pPr>
  </w:style>
  <w:style w:type="paragraph" w:styleId="List4">
    <w:name w:val="List 4"/>
    <w:basedOn w:val="Normal"/>
    <w:rsid w:val="000D5519"/>
    <w:pPr>
      <w:ind w:left="1440" w:hanging="360"/>
      <w:contextualSpacing/>
    </w:pPr>
  </w:style>
  <w:style w:type="paragraph" w:styleId="List5">
    <w:name w:val="List 5"/>
    <w:basedOn w:val="Normal"/>
    <w:rsid w:val="000D5519"/>
    <w:pPr>
      <w:ind w:left="1800" w:hanging="360"/>
      <w:contextualSpacing/>
    </w:pPr>
  </w:style>
  <w:style w:type="paragraph" w:styleId="ListBullet2">
    <w:name w:val="List Bullet 2"/>
    <w:basedOn w:val="Normal"/>
    <w:rsid w:val="000D5519"/>
    <w:pPr>
      <w:numPr>
        <w:numId w:val="36"/>
      </w:numPr>
      <w:contextualSpacing/>
    </w:pPr>
  </w:style>
  <w:style w:type="paragraph" w:styleId="ListBullet3">
    <w:name w:val="List Bullet 3"/>
    <w:basedOn w:val="Normal"/>
    <w:rsid w:val="000D5519"/>
    <w:pPr>
      <w:numPr>
        <w:numId w:val="37"/>
      </w:numPr>
      <w:contextualSpacing/>
    </w:pPr>
  </w:style>
  <w:style w:type="paragraph" w:styleId="ListBullet4">
    <w:name w:val="List Bullet 4"/>
    <w:basedOn w:val="Normal"/>
    <w:rsid w:val="000D5519"/>
    <w:pPr>
      <w:numPr>
        <w:numId w:val="38"/>
      </w:numPr>
      <w:contextualSpacing/>
    </w:pPr>
  </w:style>
  <w:style w:type="paragraph" w:styleId="ListBullet5">
    <w:name w:val="List Bullet 5"/>
    <w:basedOn w:val="Normal"/>
    <w:rsid w:val="000D5519"/>
    <w:pPr>
      <w:numPr>
        <w:numId w:val="39"/>
      </w:numPr>
      <w:contextualSpacing/>
    </w:pPr>
  </w:style>
  <w:style w:type="paragraph" w:styleId="ListContinue">
    <w:name w:val="List Continue"/>
    <w:basedOn w:val="Normal"/>
    <w:rsid w:val="000D5519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D5519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D5519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D5519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D5519"/>
    <w:pPr>
      <w:spacing w:after="120"/>
      <w:ind w:left="1800"/>
      <w:contextualSpacing/>
    </w:pPr>
  </w:style>
  <w:style w:type="paragraph" w:styleId="ListNumber2">
    <w:name w:val="List Number 2"/>
    <w:basedOn w:val="Normal"/>
    <w:rsid w:val="000D5519"/>
    <w:pPr>
      <w:numPr>
        <w:numId w:val="40"/>
      </w:numPr>
      <w:contextualSpacing/>
    </w:pPr>
  </w:style>
  <w:style w:type="paragraph" w:styleId="ListNumber3">
    <w:name w:val="List Number 3"/>
    <w:basedOn w:val="Normal"/>
    <w:rsid w:val="000D5519"/>
    <w:pPr>
      <w:numPr>
        <w:numId w:val="41"/>
      </w:numPr>
      <w:contextualSpacing/>
    </w:pPr>
  </w:style>
  <w:style w:type="paragraph" w:styleId="ListNumber4">
    <w:name w:val="List Number 4"/>
    <w:basedOn w:val="Normal"/>
    <w:rsid w:val="000D551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0D5519"/>
    <w:pPr>
      <w:numPr>
        <w:numId w:val="42"/>
      </w:numPr>
      <w:contextualSpacing/>
    </w:pPr>
  </w:style>
  <w:style w:type="paragraph" w:styleId="ListParagraph">
    <w:name w:val="List Paragraph"/>
    <w:basedOn w:val="Normal"/>
    <w:uiPriority w:val="34"/>
    <w:qFormat/>
    <w:rsid w:val="000D5519"/>
    <w:pPr>
      <w:ind w:left="720"/>
    </w:pPr>
  </w:style>
  <w:style w:type="paragraph" w:styleId="MacroText">
    <w:name w:val="macro"/>
    <w:link w:val="MacroTextChar"/>
    <w:rsid w:val="000D55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character" w:customStyle="1" w:styleId="MacroTextChar">
    <w:name w:val="Macro Text Char"/>
    <w:link w:val="MacroText"/>
    <w:rsid w:val="000D5519"/>
    <w:rPr>
      <w:rFonts w:ascii="Courier New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0D55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0D5519"/>
    <w:rPr>
      <w:rFonts w:ascii="Calibri Light" w:eastAsia="Times New Roman" w:hAnsi="Calibri Light" w:cs="Times New Roman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0D5519"/>
    <w:rPr>
      <w:sz w:val="22"/>
      <w:lang w:eastAsia="ja-JP"/>
    </w:rPr>
  </w:style>
  <w:style w:type="paragraph" w:styleId="NormalIndent">
    <w:name w:val="Normal Indent"/>
    <w:basedOn w:val="Normal"/>
    <w:rsid w:val="000D551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5519"/>
  </w:style>
  <w:style w:type="character" w:customStyle="1" w:styleId="NoteHeadingChar">
    <w:name w:val="Note Heading Char"/>
    <w:link w:val="NoteHeading"/>
    <w:rsid w:val="000D5519"/>
    <w:rPr>
      <w:sz w:val="22"/>
      <w:lang w:eastAsia="ja-JP"/>
    </w:rPr>
  </w:style>
  <w:style w:type="paragraph" w:styleId="PlainText">
    <w:name w:val="Plain Text"/>
    <w:basedOn w:val="Normal"/>
    <w:link w:val="PlainTextChar"/>
    <w:rsid w:val="000D5519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0D5519"/>
    <w:rPr>
      <w:rFonts w:ascii="Courier New" w:hAnsi="Courier New" w:cs="Courier New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0D551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0D5519"/>
    <w:rPr>
      <w:i/>
      <w:iCs/>
      <w:color w:val="404040"/>
      <w:sz w:val="22"/>
      <w:lang w:eastAsia="ja-JP"/>
    </w:rPr>
  </w:style>
  <w:style w:type="paragraph" w:styleId="Salutation">
    <w:name w:val="Salutation"/>
    <w:basedOn w:val="Normal"/>
    <w:next w:val="Normal"/>
    <w:link w:val="SalutationChar"/>
    <w:rsid w:val="000D5519"/>
  </w:style>
  <w:style w:type="character" w:customStyle="1" w:styleId="SalutationChar">
    <w:name w:val="Salutation Char"/>
    <w:link w:val="Salutation"/>
    <w:rsid w:val="000D5519"/>
    <w:rPr>
      <w:sz w:val="22"/>
      <w:lang w:eastAsia="ja-JP"/>
    </w:rPr>
  </w:style>
  <w:style w:type="paragraph" w:styleId="Signature">
    <w:name w:val="Signature"/>
    <w:basedOn w:val="Normal"/>
    <w:link w:val="SignatureChar"/>
    <w:rsid w:val="000D5519"/>
    <w:pPr>
      <w:ind w:left="4320"/>
    </w:pPr>
  </w:style>
  <w:style w:type="character" w:customStyle="1" w:styleId="SignatureChar">
    <w:name w:val="Signature Char"/>
    <w:link w:val="Signature"/>
    <w:rsid w:val="000D5519"/>
    <w:rPr>
      <w:sz w:val="22"/>
      <w:lang w:eastAsia="ja-JP"/>
    </w:rPr>
  </w:style>
  <w:style w:type="paragraph" w:styleId="Subtitle">
    <w:name w:val="Subtitle"/>
    <w:basedOn w:val="Normal"/>
    <w:next w:val="Normal"/>
    <w:link w:val="SubtitleChar"/>
    <w:qFormat/>
    <w:locked/>
    <w:rsid w:val="000D551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0D5519"/>
    <w:rPr>
      <w:rFonts w:ascii="Calibri Light" w:eastAsia="Times New Roman" w:hAnsi="Calibri Light" w:cs="Times New Roman"/>
      <w:sz w:val="24"/>
      <w:szCs w:val="24"/>
      <w:lang w:eastAsia="ja-JP"/>
    </w:rPr>
  </w:style>
  <w:style w:type="paragraph" w:styleId="TableofAuthorities">
    <w:name w:val="table of authorities"/>
    <w:basedOn w:val="Normal"/>
    <w:next w:val="Normal"/>
    <w:rsid w:val="000D5519"/>
    <w:pPr>
      <w:ind w:left="220" w:hanging="220"/>
    </w:pPr>
  </w:style>
  <w:style w:type="paragraph" w:styleId="TableofFigures">
    <w:name w:val="table of figures"/>
    <w:basedOn w:val="Normal"/>
    <w:next w:val="Normal"/>
    <w:rsid w:val="000D5519"/>
  </w:style>
  <w:style w:type="paragraph" w:styleId="Title">
    <w:name w:val="Title"/>
    <w:basedOn w:val="Normal"/>
    <w:next w:val="Normal"/>
    <w:link w:val="TitleChar"/>
    <w:qFormat/>
    <w:locked/>
    <w:rsid w:val="000D55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D5519"/>
    <w:rPr>
      <w:rFonts w:ascii="Calibri Light" w:eastAsia="Times New Roman" w:hAnsi="Calibri Light" w:cs="Times New Roman"/>
      <w:b/>
      <w:bCs/>
      <w:kern w:val="28"/>
      <w:sz w:val="32"/>
      <w:szCs w:val="32"/>
      <w:lang w:eastAsia="ja-JP"/>
    </w:rPr>
  </w:style>
  <w:style w:type="paragraph" w:styleId="TOAHeading">
    <w:name w:val="toa heading"/>
    <w:basedOn w:val="Normal"/>
    <w:next w:val="Normal"/>
    <w:rsid w:val="000D5519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D5519"/>
  </w:style>
  <w:style w:type="paragraph" w:styleId="TOC2">
    <w:name w:val="toc 2"/>
    <w:basedOn w:val="Normal"/>
    <w:next w:val="Normal"/>
    <w:autoRedefine/>
    <w:rsid w:val="000D5519"/>
    <w:pPr>
      <w:ind w:left="220"/>
    </w:pPr>
  </w:style>
  <w:style w:type="paragraph" w:styleId="TOC3">
    <w:name w:val="toc 3"/>
    <w:basedOn w:val="Normal"/>
    <w:next w:val="Normal"/>
    <w:autoRedefine/>
    <w:rsid w:val="000D5519"/>
    <w:pPr>
      <w:ind w:left="440"/>
    </w:pPr>
  </w:style>
  <w:style w:type="paragraph" w:styleId="TOC4">
    <w:name w:val="toc 4"/>
    <w:basedOn w:val="Normal"/>
    <w:next w:val="Normal"/>
    <w:autoRedefine/>
    <w:rsid w:val="000D5519"/>
    <w:pPr>
      <w:ind w:left="660"/>
    </w:pPr>
  </w:style>
  <w:style w:type="paragraph" w:styleId="TOC5">
    <w:name w:val="toc 5"/>
    <w:basedOn w:val="Normal"/>
    <w:next w:val="Normal"/>
    <w:autoRedefine/>
    <w:rsid w:val="000D5519"/>
    <w:pPr>
      <w:ind w:left="880"/>
    </w:pPr>
  </w:style>
  <w:style w:type="paragraph" w:styleId="TOC6">
    <w:name w:val="toc 6"/>
    <w:basedOn w:val="Normal"/>
    <w:next w:val="Normal"/>
    <w:autoRedefine/>
    <w:rsid w:val="000D5519"/>
    <w:pPr>
      <w:ind w:left="1100"/>
    </w:pPr>
  </w:style>
  <w:style w:type="paragraph" w:styleId="TOC7">
    <w:name w:val="toc 7"/>
    <w:basedOn w:val="Normal"/>
    <w:next w:val="Normal"/>
    <w:autoRedefine/>
    <w:rsid w:val="000D5519"/>
    <w:pPr>
      <w:ind w:left="1320"/>
    </w:pPr>
  </w:style>
  <w:style w:type="paragraph" w:styleId="TOC8">
    <w:name w:val="toc 8"/>
    <w:basedOn w:val="Normal"/>
    <w:next w:val="Normal"/>
    <w:autoRedefine/>
    <w:rsid w:val="000D5519"/>
    <w:pPr>
      <w:ind w:left="1540"/>
    </w:pPr>
  </w:style>
  <w:style w:type="paragraph" w:styleId="TOC9">
    <w:name w:val="toc 9"/>
    <w:basedOn w:val="Normal"/>
    <w:next w:val="Normal"/>
    <w:autoRedefine/>
    <w:rsid w:val="000D551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5519"/>
    <w:pPr>
      <w:keepNext/>
      <w:spacing w:before="240" w:after="60"/>
      <w:ind w:left="0" w:firstLine="0"/>
      <w:outlineLvl w:val="9"/>
    </w:pPr>
    <w:rPr>
      <w:rFonts w:ascii="Calibri Light" w:hAnsi="Calibri Light"/>
      <w:bCs/>
      <w:caps w:val="0"/>
      <w:kern w:val="32"/>
      <w:sz w:val="32"/>
      <w:szCs w:val="32"/>
    </w:rPr>
  </w:style>
  <w:style w:type="character" w:customStyle="1" w:styleId="Collegamentoipertestuale1">
    <w:name w:val="Collegamento ipertestuale1"/>
    <w:rsid w:val="00EE2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ma.europa.eu/documents/template-form/qrd-appendix-v-adverse-drug-reaction-reporting-details_en.docx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ema.europa.e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6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ema.europa.eu/documents/template-form/qrd-appendix-v-adverse-drug-reaction-reporting-details_en.docx" TargetMode="External"/><Relationship Id="rId14" Type="http://schemas.openxmlformats.org/officeDocument/2006/relationships/hyperlink" Target="http://www.ema.europa.eu" TargetMode="Externa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PC_10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EMADOC-1700519818-2225500</_dlc_DocId>
    <_dlc_DocIdUrl xmlns="a034c160-bfb7-45f5-8632-2eb7e0508071">
      <Url>https://euema.sharepoint.com/sites/CRM/_layouts/15/DocIdRedir.aspx?ID=EMADOC-1700519818-2225500</Url>
      <Description>EMADOC-1700519818-2225500</Description>
    </_dlc_DocIdUrl>
  </documentManagement>
</p:properties>
</file>

<file path=customXml/itemProps1.xml><?xml version="1.0" encoding="utf-8"?>
<ds:datastoreItem xmlns:ds="http://schemas.openxmlformats.org/officeDocument/2006/customXml" ds:itemID="{4D81B466-D5C8-45BA-AACC-165F7EC131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C9AF7F-4C1B-43B2-A5DF-B0688D93839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259D1A-AD7C-47F0-A7D7-ECC14D0B8C65}"/>
</file>

<file path=customXml/itemProps4.xml><?xml version="1.0" encoding="utf-8"?>
<ds:datastoreItem xmlns:ds="http://schemas.openxmlformats.org/officeDocument/2006/customXml" ds:itemID="{32ABD747-B4A1-4647-8705-41B1160E271B}"/>
</file>

<file path=customXml/itemProps5.xml><?xml version="1.0" encoding="utf-8"?>
<ds:datastoreItem xmlns:ds="http://schemas.openxmlformats.org/officeDocument/2006/customXml" ds:itemID="{B29F7DED-B1F9-402A-8366-D1077A49F423}"/>
</file>

<file path=customXml/itemProps6.xml><?xml version="1.0" encoding="utf-8"?>
<ds:datastoreItem xmlns:ds="http://schemas.openxmlformats.org/officeDocument/2006/customXml" ds:itemID="{C7DD6229-E175-476F-B5C3-469067E0B8C4}"/>
</file>

<file path=docProps/app.xml><?xml version="1.0" encoding="utf-8"?>
<Properties xmlns="http://schemas.openxmlformats.org/officeDocument/2006/extended-properties" xmlns:vt="http://schemas.openxmlformats.org/officeDocument/2006/docPropsVTypes">
  <Template>SPC_10H</Template>
  <TotalTime>18</TotalTime>
  <Pages>41</Pages>
  <Words>12058</Words>
  <Characters>70871</Characters>
  <Application>Microsoft Office Word</Application>
  <DocSecurity>0</DocSecurity>
  <Lines>2117</Lines>
  <Paragraphs>849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Cotellic: EPAR - Product information - tracked changes</vt:lpstr>
    </vt:vector>
  </TitlesOfParts>
  <Manager/>
  <Company>EMEA</Company>
  <LinksUpToDate>false</LinksUpToDate>
  <CharactersWithSpaces>82580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65582</vt:i4>
      </vt:variant>
      <vt:variant>
        <vt:i4>6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Cotellic: EPAR - Product information - tracked changes</dc:title>
  <dc:subject>EPAR</dc:subject>
  <dc:creator>CHMP</dc:creator>
  <cp:keywords>Cotellic: EPAR - Product information - tracked changes</cp:keywords>
  <dc:description>Version 10.1 04/2016_x000d_
Downloaded 110516 (it)</dc:description>
  <cp:lastModifiedBy>TCS</cp:lastModifiedBy>
  <cp:revision>8</cp:revision>
  <dcterms:created xsi:type="dcterms:W3CDTF">2025-05-29T07:15:00Z</dcterms:created>
  <dcterms:modified xsi:type="dcterms:W3CDTF">2025-05-30T05:34:00Z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1.4</vt:lpwstr>
  </property>
  <property fmtid="{D5CDD505-2E9C-101B-9397-08002B2CF9AE}" pid="3" name="ContentTypeId">
    <vt:lpwstr>0x0101000DA6AD19014FF648A49316945EE786F90200176DED4FF78CD74995F64A0F46B59E48</vt:lpwstr>
  </property>
  <property fmtid="{D5CDD505-2E9C-101B-9397-08002B2CF9AE}" pid="4" name="_dlc_DocIdItemGuid">
    <vt:lpwstr>4f4d5549-2078-4166-bb7d-6ab05e9ef050</vt:lpwstr>
  </property>
</Properties>
</file>